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2471A812"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412E5D">
              <w:rPr>
                <w:sz w:val="64"/>
              </w:rPr>
              <w:t>-04-01</w:t>
            </w:r>
            <w:r w:rsidRPr="008A2344">
              <w:rPr>
                <w:sz w:val="64"/>
              </w:rPr>
              <w:t xml:space="preserve"> </w:t>
            </w:r>
            <w:r w:rsidRPr="008A2344">
              <w:t>V</w:t>
            </w:r>
            <w:bookmarkStart w:id="3" w:name="specVersion"/>
            <w:r w:rsidR="008A2344" w:rsidRPr="008A2344">
              <w:t>0</w:t>
            </w:r>
            <w:r w:rsidRPr="008A2344">
              <w:t>.</w:t>
            </w:r>
            <w:r w:rsidR="00E37805">
              <w:t>5</w:t>
            </w:r>
            <w:r w:rsidRPr="008A2344">
              <w:t>.</w:t>
            </w:r>
            <w:bookmarkEnd w:id="3"/>
            <w:r w:rsidR="0039524D">
              <w:t>0</w:t>
            </w:r>
            <w:r w:rsidRPr="008A2344">
              <w:t xml:space="preserve"> </w:t>
            </w:r>
            <w:r w:rsidRPr="008A2344">
              <w:rPr>
                <w:sz w:val="32"/>
              </w:rPr>
              <w:t>(</w:t>
            </w:r>
            <w:bookmarkStart w:id="4" w:name="issueDate"/>
            <w:r w:rsidR="008A2344" w:rsidRPr="008A2344">
              <w:rPr>
                <w:sz w:val="32"/>
              </w:rPr>
              <w:t>202</w:t>
            </w:r>
            <w:r w:rsidR="00921611">
              <w:rPr>
                <w:sz w:val="32"/>
              </w:rPr>
              <w:t>1</w:t>
            </w:r>
            <w:r w:rsidRPr="008A2344">
              <w:rPr>
                <w:sz w:val="32"/>
              </w:rPr>
              <w:t>-</w:t>
            </w:r>
            <w:bookmarkEnd w:id="4"/>
            <w:r w:rsidR="00921611">
              <w:rPr>
                <w:sz w:val="32"/>
              </w:rPr>
              <w:t>0</w:t>
            </w:r>
            <w:r w:rsidR="00E37805">
              <w:rPr>
                <w:sz w:val="32"/>
              </w:rPr>
              <w:t>6</w:t>
            </w:r>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8D79E62" w14:textId="77777777" w:rsidR="008A2344" w:rsidRPr="008A2344" w:rsidRDefault="008A2344" w:rsidP="008A2344">
            <w:pPr>
              <w:pStyle w:val="ZT"/>
              <w:framePr w:wrap="auto" w:hAnchor="text" w:yAlign="inline"/>
            </w:pPr>
            <w:r w:rsidRPr="008A2344">
              <w:t>LTE inter-band Carrier Aggregation for</w:t>
            </w:r>
          </w:p>
          <w:p w14:paraId="72E3ED6A" w14:textId="77777777" w:rsidR="008A2344" w:rsidRPr="008A2344" w:rsidRDefault="008A2344" w:rsidP="008A2344">
            <w:pPr>
              <w:pStyle w:val="ZT"/>
              <w:framePr w:wrap="auto" w:hAnchor="text" w:yAlign="inline"/>
            </w:pPr>
            <w:r w:rsidRPr="008A2344">
              <w:t>x bands DL (x=4, 5)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17</w:t>
            </w:r>
            <w:bookmarkEnd w:id="7"/>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1B955258"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w:t>
            </w:r>
            <w:r w:rsidR="004409BA">
              <w:rPr>
                <w:noProof/>
                <w:sz w:val="18"/>
              </w:rPr>
              <w:t>1</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7BDF2C88" w14:textId="5EDC85AA" w:rsidR="000E5D7D" w:rsidRDefault="004D3578">
      <w:pPr>
        <w:pStyle w:val="TOC1"/>
        <w:rPr>
          <w:ins w:id="16" w:author="Angelow, Iwajlo (Nokia - US/Naperville)" w:date="2021-08-30T22:13: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Angelow, Iwajlo (Nokia - US/Naperville)" w:date="2021-08-30T22:13:00Z">
        <w:r w:rsidR="000E5D7D">
          <w:t>Foreword</w:t>
        </w:r>
        <w:r w:rsidR="000E5D7D">
          <w:tab/>
        </w:r>
        <w:r w:rsidR="000E5D7D">
          <w:fldChar w:fldCharType="begin"/>
        </w:r>
        <w:r w:rsidR="000E5D7D">
          <w:instrText xml:space="preserve"> PAGEREF _Toc81254152 \h </w:instrText>
        </w:r>
      </w:ins>
      <w:r w:rsidR="000E5D7D">
        <w:fldChar w:fldCharType="separate"/>
      </w:r>
      <w:ins w:id="18" w:author="Angelow, Iwajlo (Nokia - US/Naperville)" w:date="2021-08-30T22:13:00Z">
        <w:r w:rsidR="000E5D7D">
          <w:t>9</w:t>
        </w:r>
        <w:r w:rsidR="000E5D7D">
          <w:fldChar w:fldCharType="end"/>
        </w:r>
      </w:ins>
    </w:p>
    <w:p w14:paraId="3BBC55BE" w14:textId="213EDFB0" w:rsidR="000E5D7D" w:rsidRDefault="000E5D7D">
      <w:pPr>
        <w:pStyle w:val="TOC1"/>
        <w:rPr>
          <w:ins w:id="19" w:author="Angelow, Iwajlo (Nokia - US/Naperville)" w:date="2021-08-30T22:13:00Z"/>
          <w:rFonts w:asciiTheme="minorHAnsi" w:eastAsiaTheme="minorEastAsia" w:hAnsiTheme="minorHAnsi" w:cstheme="minorBidi"/>
          <w:szCs w:val="22"/>
          <w:lang w:val="en-US"/>
        </w:rPr>
      </w:pPr>
      <w:ins w:id="20" w:author="Angelow, Iwajlo (Nokia - US/Naperville)" w:date="2021-08-30T22:13:00Z">
        <w:r>
          <w:t>1</w:t>
        </w:r>
        <w:r>
          <w:rPr>
            <w:rFonts w:asciiTheme="minorHAnsi" w:eastAsiaTheme="minorEastAsia" w:hAnsiTheme="minorHAnsi" w:cstheme="minorBidi"/>
            <w:szCs w:val="22"/>
            <w:lang w:val="en-US"/>
          </w:rPr>
          <w:tab/>
        </w:r>
        <w:r>
          <w:t>Scope</w:t>
        </w:r>
        <w:r>
          <w:tab/>
        </w:r>
        <w:r>
          <w:fldChar w:fldCharType="begin"/>
        </w:r>
        <w:r>
          <w:instrText xml:space="preserve"> PAGEREF _Toc81254153 \h </w:instrText>
        </w:r>
      </w:ins>
      <w:r>
        <w:fldChar w:fldCharType="separate"/>
      </w:r>
      <w:ins w:id="21" w:author="Angelow, Iwajlo (Nokia - US/Naperville)" w:date="2021-08-30T22:13:00Z">
        <w:r>
          <w:t>11</w:t>
        </w:r>
        <w:r>
          <w:fldChar w:fldCharType="end"/>
        </w:r>
      </w:ins>
    </w:p>
    <w:p w14:paraId="43322913" w14:textId="1848636C" w:rsidR="000E5D7D" w:rsidRDefault="000E5D7D">
      <w:pPr>
        <w:pStyle w:val="TOC1"/>
        <w:rPr>
          <w:ins w:id="22" w:author="Angelow, Iwajlo (Nokia - US/Naperville)" w:date="2021-08-30T22:13:00Z"/>
          <w:rFonts w:asciiTheme="minorHAnsi" w:eastAsiaTheme="minorEastAsia" w:hAnsiTheme="minorHAnsi" w:cstheme="minorBidi"/>
          <w:szCs w:val="22"/>
          <w:lang w:val="en-US"/>
        </w:rPr>
      </w:pPr>
      <w:ins w:id="23" w:author="Angelow, Iwajlo (Nokia - US/Naperville)" w:date="2021-08-30T22:13:00Z">
        <w:r>
          <w:t>2</w:t>
        </w:r>
        <w:r>
          <w:rPr>
            <w:rFonts w:asciiTheme="minorHAnsi" w:eastAsiaTheme="minorEastAsia" w:hAnsiTheme="minorHAnsi" w:cstheme="minorBidi"/>
            <w:szCs w:val="22"/>
            <w:lang w:val="en-US"/>
          </w:rPr>
          <w:tab/>
        </w:r>
        <w:r>
          <w:t>References</w:t>
        </w:r>
        <w:r>
          <w:tab/>
        </w:r>
        <w:r>
          <w:fldChar w:fldCharType="begin"/>
        </w:r>
        <w:r>
          <w:instrText xml:space="preserve"> PAGEREF _Toc81254154 \h </w:instrText>
        </w:r>
      </w:ins>
      <w:r>
        <w:fldChar w:fldCharType="separate"/>
      </w:r>
      <w:ins w:id="24" w:author="Angelow, Iwajlo (Nokia - US/Naperville)" w:date="2021-08-30T22:13:00Z">
        <w:r>
          <w:t>13</w:t>
        </w:r>
        <w:r>
          <w:fldChar w:fldCharType="end"/>
        </w:r>
      </w:ins>
    </w:p>
    <w:p w14:paraId="765E8994" w14:textId="4C80DE49" w:rsidR="000E5D7D" w:rsidRDefault="000E5D7D">
      <w:pPr>
        <w:pStyle w:val="TOC1"/>
        <w:rPr>
          <w:ins w:id="25" w:author="Angelow, Iwajlo (Nokia - US/Naperville)" w:date="2021-08-30T22:13:00Z"/>
          <w:rFonts w:asciiTheme="minorHAnsi" w:eastAsiaTheme="minorEastAsia" w:hAnsiTheme="minorHAnsi" w:cstheme="minorBidi"/>
          <w:szCs w:val="22"/>
          <w:lang w:val="en-US"/>
        </w:rPr>
      </w:pPr>
      <w:ins w:id="26" w:author="Angelow, Iwajlo (Nokia - US/Naperville)" w:date="2021-08-30T22:13: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_Toc81254155 \h </w:instrText>
        </w:r>
      </w:ins>
      <w:r>
        <w:fldChar w:fldCharType="separate"/>
      </w:r>
      <w:ins w:id="27" w:author="Angelow, Iwajlo (Nokia - US/Naperville)" w:date="2021-08-30T22:13:00Z">
        <w:r>
          <w:t>14</w:t>
        </w:r>
        <w:r>
          <w:fldChar w:fldCharType="end"/>
        </w:r>
      </w:ins>
    </w:p>
    <w:p w14:paraId="23D0DE24" w14:textId="7F0C6DA2" w:rsidR="000E5D7D" w:rsidRDefault="000E5D7D">
      <w:pPr>
        <w:pStyle w:val="TOC2"/>
        <w:rPr>
          <w:ins w:id="28" w:author="Angelow, Iwajlo (Nokia - US/Naperville)" w:date="2021-08-30T22:13:00Z"/>
          <w:rFonts w:asciiTheme="minorHAnsi" w:eastAsiaTheme="minorEastAsia" w:hAnsiTheme="minorHAnsi" w:cstheme="minorBidi"/>
          <w:sz w:val="22"/>
          <w:szCs w:val="22"/>
          <w:lang w:val="en-US"/>
        </w:rPr>
      </w:pPr>
      <w:ins w:id="29" w:author="Angelow, Iwajlo (Nokia - US/Naperville)" w:date="2021-08-30T22:13:00Z">
        <w:r>
          <w:t>3.1</w:t>
        </w:r>
        <w:r>
          <w:rPr>
            <w:rFonts w:asciiTheme="minorHAnsi" w:eastAsiaTheme="minorEastAsia" w:hAnsiTheme="minorHAnsi" w:cstheme="minorBidi"/>
            <w:sz w:val="22"/>
            <w:szCs w:val="22"/>
            <w:lang w:val="en-US"/>
          </w:rPr>
          <w:tab/>
        </w:r>
        <w:r>
          <w:t>Terms</w:t>
        </w:r>
        <w:r>
          <w:tab/>
        </w:r>
        <w:r>
          <w:fldChar w:fldCharType="begin"/>
        </w:r>
        <w:r>
          <w:instrText xml:space="preserve"> PAGEREF _Toc81254156 \h </w:instrText>
        </w:r>
      </w:ins>
      <w:r>
        <w:fldChar w:fldCharType="separate"/>
      </w:r>
      <w:ins w:id="30" w:author="Angelow, Iwajlo (Nokia - US/Naperville)" w:date="2021-08-30T22:13:00Z">
        <w:r>
          <w:t>14</w:t>
        </w:r>
        <w:r>
          <w:fldChar w:fldCharType="end"/>
        </w:r>
      </w:ins>
    </w:p>
    <w:p w14:paraId="1EE6C9CC" w14:textId="4558E737" w:rsidR="000E5D7D" w:rsidRDefault="000E5D7D">
      <w:pPr>
        <w:pStyle w:val="TOC2"/>
        <w:rPr>
          <w:ins w:id="31" w:author="Angelow, Iwajlo (Nokia - US/Naperville)" w:date="2021-08-30T22:13:00Z"/>
          <w:rFonts w:asciiTheme="minorHAnsi" w:eastAsiaTheme="minorEastAsia" w:hAnsiTheme="minorHAnsi" w:cstheme="minorBidi"/>
          <w:sz w:val="22"/>
          <w:szCs w:val="22"/>
          <w:lang w:val="en-US"/>
        </w:rPr>
      </w:pPr>
      <w:ins w:id="32" w:author="Angelow, Iwajlo (Nokia - US/Naperville)" w:date="2021-08-30T22:13: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_Toc81254157 \h </w:instrText>
        </w:r>
      </w:ins>
      <w:r>
        <w:fldChar w:fldCharType="separate"/>
      </w:r>
      <w:ins w:id="33" w:author="Angelow, Iwajlo (Nokia - US/Naperville)" w:date="2021-08-30T22:13:00Z">
        <w:r>
          <w:t>14</w:t>
        </w:r>
        <w:r>
          <w:fldChar w:fldCharType="end"/>
        </w:r>
      </w:ins>
    </w:p>
    <w:p w14:paraId="16D84BDD" w14:textId="126AB8CB" w:rsidR="000E5D7D" w:rsidRDefault="000E5D7D">
      <w:pPr>
        <w:pStyle w:val="TOC2"/>
        <w:rPr>
          <w:ins w:id="34" w:author="Angelow, Iwajlo (Nokia - US/Naperville)" w:date="2021-08-30T22:13:00Z"/>
          <w:rFonts w:asciiTheme="minorHAnsi" w:eastAsiaTheme="minorEastAsia" w:hAnsiTheme="minorHAnsi" w:cstheme="minorBidi"/>
          <w:sz w:val="22"/>
          <w:szCs w:val="22"/>
          <w:lang w:val="en-US"/>
        </w:rPr>
      </w:pPr>
      <w:ins w:id="35" w:author="Angelow, Iwajlo (Nokia - US/Naperville)" w:date="2021-08-30T22:13: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_Toc81254158 \h </w:instrText>
        </w:r>
      </w:ins>
      <w:r>
        <w:fldChar w:fldCharType="separate"/>
      </w:r>
      <w:ins w:id="36" w:author="Angelow, Iwajlo (Nokia - US/Naperville)" w:date="2021-08-30T22:13:00Z">
        <w:r>
          <w:t>14</w:t>
        </w:r>
        <w:r>
          <w:fldChar w:fldCharType="end"/>
        </w:r>
      </w:ins>
    </w:p>
    <w:p w14:paraId="02E30BF8" w14:textId="28AFB00C" w:rsidR="000E5D7D" w:rsidRDefault="000E5D7D">
      <w:pPr>
        <w:pStyle w:val="TOC1"/>
        <w:rPr>
          <w:ins w:id="37" w:author="Angelow, Iwajlo (Nokia - US/Naperville)" w:date="2021-08-30T22:13:00Z"/>
          <w:rFonts w:asciiTheme="minorHAnsi" w:eastAsiaTheme="minorEastAsia" w:hAnsiTheme="minorHAnsi" w:cstheme="minorBidi"/>
          <w:szCs w:val="22"/>
          <w:lang w:val="en-US"/>
        </w:rPr>
      </w:pPr>
      <w:ins w:id="38" w:author="Angelow, Iwajlo (Nokia - US/Naperville)" w:date="2021-08-30T22:13:00Z">
        <w:r>
          <w:t>4</w:t>
        </w:r>
        <w:r>
          <w:rPr>
            <w:rFonts w:asciiTheme="minorHAnsi" w:eastAsiaTheme="minorEastAsia" w:hAnsiTheme="minorHAnsi" w:cstheme="minorBidi"/>
            <w:szCs w:val="22"/>
            <w:lang w:val="en-US"/>
          </w:rPr>
          <w:tab/>
        </w:r>
        <w:r>
          <w:t>Background</w:t>
        </w:r>
        <w:r>
          <w:tab/>
        </w:r>
        <w:r>
          <w:fldChar w:fldCharType="begin"/>
        </w:r>
        <w:r>
          <w:instrText xml:space="preserve"> PAGEREF _Toc81254159 \h </w:instrText>
        </w:r>
      </w:ins>
      <w:r>
        <w:fldChar w:fldCharType="separate"/>
      </w:r>
      <w:ins w:id="39" w:author="Angelow, Iwajlo (Nokia - US/Naperville)" w:date="2021-08-30T22:13:00Z">
        <w:r>
          <w:t>14</w:t>
        </w:r>
        <w:r>
          <w:fldChar w:fldCharType="end"/>
        </w:r>
      </w:ins>
    </w:p>
    <w:p w14:paraId="5B4EE2CA" w14:textId="79E5063C" w:rsidR="000E5D7D" w:rsidRDefault="000E5D7D">
      <w:pPr>
        <w:pStyle w:val="TOC2"/>
        <w:rPr>
          <w:ins w:id="40" w:author="Angelow, Iwajlo (Nokia - US/Naperville)" w:date="2021-08-30T22:13:00Z"/>
          <w:rFonts w:asciiTheme="minorHAnsi" w:eastAsiaTheme="minorEastAsia" w:hAnsiTheme="minorHAnsi" w:cstheme="minorBidi"/>
          <w:sz w:val="22"/>
          <w:szCs w:val="22"/>
          <w:lang w:val="en-US"/>
        </w:rPr>
      </w:pPr>
      <w:ins w:id="41" w:author="Angelow, Iwajlo (Nokia - US/Naperville)" w:date="2021-08-30T22:13: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_Toc81254160 \h </w:instrText>
        </w:r>
      </w:ins>
      <w:r>
        <w:fldChar w:fldCharType="separate"/>
      </w:r>
      <w:ins w:id="42" w:author="Angelow, Iwajlo (Nokia - US/Naperville)" w:date="2021-08-30T22:13:00Z">
        <w:r>
          <w:t>14</w:t>
        </w:r>
        <w:r>
          <w:fldChar w:fldCharType="end"/>
        </w:r>
      </w:ins>
    </w:p>
    <w:p w14:paraId="7C5F33FA" w14:textId="0308402B" w:rsidR="000E5D7D" w:rsidRDefault="000E5D7D">
      <w:pPr>
        <w:pStyle w:val="TOC1"/>
        <w:rPr>
          <w:ins w:id="43" w:author="Angelow, Iwajlo (Nokia - US/Naperville)" w:date="2021-08-30T22:13:00Z"/>
          <w:rFonts w:asciiTheme="minorHAnsi" w:eastAsiaTheme="minorEastAsia" w:hAnsiTheme="minorHAnsi" w:cstheme="minorBidi"/>
          <w:szCs w:val="22"/>
          <w:lang w:val="en-US"/>
        </w:rPr>
      </w:pPr>
      <w:ins w:id="44" w:author="Angelow, Iwajlo (Nokia - US/Naperville)" w:date="2021-08-30T22:13:00Z">
        <w:r w:rsidRPr="007B672D">
          <w:rPr>
            <w:lang w:val="en-US"/>
          </w:rPr>
          <w:t>5</w:t>
        </w:r>
        <w:r>
          <w:rPr>
            <w:rFonts w:asciiTheme="minorHAnsi" w:eastAsiaTheme="minorEastAsia" w:hAnsiTheme="minorHAnsi" w:cstheme="minorBidi"/>
            <w:szCs w:val="22"/>
            <w:lang w:val="en-US"/>
          </w:rPr>
          <w:tab/>
        </w:r>
        <w:r w:rsidRPr="007B672D">
          <w:rPr>
            <w:lang w:val="en-US"/>
          </w:rPr>
          <w:t>4</w:t>
        </w:r>
        <w:r w:rsidRPr="007B672D">
          <w:rPr>
            <w:lang w:val="en-US" w:eastAsia="zh-CN"/>
          </w:rPr>
          <w:t xml:space="preserve"> </w:t>
        </w:r>
        <w:r w:rsidRPr="007B672D">
          <w:rPr>
            <w:lang w:val="en-US"/>
          </w:rPr>
          <w:t>Band Carrier Aggregation with Single UL: Specific Band Combination Part</w:t>
        </w:r>
        <w:r>
          <w:tab/>
        </w:r>
        <w:r>
          <w:fldChar w:fldCharType="begin"/>
        </w:r>
        <w:r>
          <w:instrText xml:space="preserve"> PAGEREF _Toc81254161 \h </w:instrText>
        </w:r>
      </w:ins>
      <w:r>
        <w:fldChar w:fldCharType="separate"/>
      </w:r>
      <w:ins w:id="45" w:author="Angelow, Iwajlo (Nokia - US/Naperville)" w:date="2021-08-30T22:13:00Z">
        <w:r>
          <w:t>15</w:t>
        </w:r>
        <w:r>
          <w:fldChar w:fldCharType="end"/>
        </w:r>
      </w:ins>
    </w:p>
    <w:p w14:paraId="6B59F16F" w14:textId="6EDDB614" w:rsidR="000E5D7D" w:rsidRDefault="000E5D7D">
      <w:pPr>
        <w:pStyle w:val="TOC2"/>
        <w:rPr>
          <w:ins w:id="46" w:author="Angelow, Iwajlo (Nokia - US/Naperville)" w:date="2021-08-30T22:13:00Z"/>
          <w:rFonts w:asciiTheme="minorHAnsi" w:eastAsiaTheme="minorEastAsia" w:hAnsiTheme="minorHAnsi" w:cstheme="minorBidi"/>
          <w:sz w:val="22"/>
          <w:szCs w:val="22"/>
          <w:lang w:val="en-US"/>
        </w:rPr>
      </w:pPr>
      <w:ins w:id="47" w:author="Angelow, Iwajlo (Nokia - US/Naperville)" w:date="2021-08-30T22:13:00Z">
        <w:r w:rsidRPr="007B672D">
          <w:rPr>
            <w:lang w:val="en-US"/>
          </w:rPr>
          <w:t>5.1</w:t>
        </w:r>
        <w:r>
          <w:rPr>
            <w:rFonts w:asciiTheme="minorHAnsi" w:eastAsiaTheme="minorEastAsia" w:hAnsiTheme="minorHAnsi" w:cstheme="minorBidi"/>
            <w:sz w:val="22"/>
            <w:szCs w:val="22"/>
            <w:lang w:val="en-US"/>
          </w:rPr>
          <w:tab/>
        </w:r>
        <w:r w:rsidRPr="007B672D">
          <w:rPr>
            <w:rFonts w:eastAsia="MS Mincho" w:cs="Arial"/>
            <w:lang w:eastAsia="ja-JP"/>
          </w:rPr>
          <w:t>CA_2-5-7-66 / CA_2-5-7-66-66</w:t>
        </w:r>
        <w:r>
          <w:tab/>
        </w:r>
        <w:r>
          <w:fldChar w:fldCharType="begin"/>
        </w:r>
        <w:r>
          <w:instrText xml:space="preserve"> PAGEREF _Toc81254162 \h </w:instrText>
        </w:r>
      </w:ins>
      <w:r>
        <w:fldChar w:fldCharType="separate"/>
      </w:r>
      <w:ins w:id="48" w:author="Angelow, Iwajlo (Nokia - US/Naperville)" w:date="2021-08-30T22:13:00Z">
        <w:r>
          <w:t>15</w:t>
        </w:r>
        <w:r>
          <w:fldChar w:fldCharType="end"/>
        </w:r>
      </w:ins>
    </w:p>
    <w:p w14:paraId="749013A6" w14:textId="537370B1" w:rsidR="000E5D7D" w:rsidRDefault="000E5D7D">
      <w:pPr>
        <w:pStyle w:val="TOC3"/>
        <w:rPr>
          <w:ins w:id="49" w:author="Angelow, Iwajlo (Nokia - US/Naperville)" w:date="2021-08-30T22:13:00Z"/>
          <w:rFonts w:asciiTheme="minorHAnsi" w:eastAsiaTheme="minorEastAsia" w:hAnsiTheme="minorHAnsi" w:cstheme="minorBidi"/>
          <w:sz w:val="22"/>
          <w:szCs w:val="22"/>
          <w:lang w:val="en-US"/>
        </w:rPr>
      </w:pPr>
      <w:ins w:id="50" w:author="Angelow, Iwajlo (Nokia - US/Naperville)" w:date="2021-08-30T22:13:00Z">
        <w:r w:rsidRPr="007B672D">
          <w:rPr>
            <w:rFonts w:eastAsia="MS Mincho"/>
            <w:lang w:val="en-US"/>
          </w:rPr>
          <w:t>5.1.1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_Toc81254163 \h </w:instrText>
        </w:r>
      </w:ins>
      <w:r>
        <w:fldChar w:fldCharType="separate"/>
      </w:r>
      <w:ins w:id="51" w:author="Angelow, Iwajlo (Nokia - US/Naperville)" w:date="2021-08-30T22:13:00Z">
        <w:r>
          <w:t>15</w:t>
        </w:r>
        <w:r>
          <w:fldChar w:fldCharType="end"/>
        </w:r>
      </w:ins>
    </w:p>
    <w:p w14:paraId="564ECFE6" w14:textId="476FE913" w:rsidR="000E5D7D" w:rsidRDefault="000E5D7D">
      <w:pPr>
        <w:pStyle w:val="TOC3"/>
        <w:rPr>
          <w:ins w:id="52" w:author="Angelow, Iwajlo (Nokia - US/Naperville)" w:date="2021-08-30T22:13:00Z"/>
          <w:rFonts w:asciiTheme="minorHAnsi" w:eastAsiaTheme="minorEastAsia" w:hAnsiTheme="minorHAnsi" w:cstheme="minorBidi"/>
          <w:sz w:val="22"/>
          <w:szCs w:val="22"/>
          <w:lang w:val="en-US"/>
        </w:rPr>
      </w:pPr>
      <w:ins w:id="53" w:author="Angelow, Iwajlo (Nokia - US/Naperville)" w:date="2021-08-30T22:13:00Z">
        <w:r w:rsidRPr="007B672D">
          <w:rPr>
            <w:rFonts w:eastAsia="MS Mincho"/>
            <w:lang w:val="en-US"/>
          </w:rPr>
          <w:t>5.1.2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_Toc81254164 \h </w:instrText>
        </w:r>
      </w:ins>
      <w:r>
        <w:fldChar w:fldCharType="separate"/>
      </w:r>
      <w:ins w:id="54" w:author="Angelow, Iwajlo (Nokia - US/Naperville)" w:date="2021-08-30T22:13:00Z">
        <w:r>
          <w:t>15</w:t>
        </w:r>
        <w:r>
          <w:fldChar w:fldCharType="end"/>
        </w:r>
      </w:ins>
    </w:p>
    <w:p w14:paraId="288A897E" w14:textId="5AC6EDB3" w:rsidR="000E5D7D" w:rsidRDefault="000E5D7D">
      <w:pPr>
        <w:pStyle w:val="TOC3"/>
        <w:rPr>
          <w:ins w:id="55" w:author="Angelow, Iwajlo (Nokia - US/Naperville)" w:date="2021-08-30T22:13:00Z"/>
          <w:rFonts w:asciiTheme="minorHAnsi" w:eastAsiaTheme="minorEastAsia" w:hAnsiTheme="minorHAnsi" w:cstheme="minorBidi"/>
          <w:sz w:val="22"/>
          <w:szCs w:val="22"/>
          <w:lang w:val="en-US"/>
        </w:rPr>
      </w:pPr>
      <w:ins w:id="56" w:author="Angelow, Iwajlo (Nokia - US/Naperville)" w:date="2021-08-30T22:13:00Z">
        <w:r w:rsidRPr="007B672D">
          <w:rPr>
            <w:rFonts w:eastAsia="MS Mincho"/>
            <w:lang w:val="en-US"/>
          </w:rPr>
          <w:t>5.1.3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_Toc81254165 \h </w:instrText>
        </w:r>
      </w:ins>
      <w:r>
        <w:fldChar w:fldCharType="separate"/>
      </w:r>
      <w:ins w:id="57" w:author="Angelow, Iwajlo (Nokia - US/Naperville)" w:date="2021-08-30T22:13:00Z">
        <w:r>
          <w:t>15</w:t>
        </w:r>
        <w:r>
          <w:fldChar w:fldCharType="end"/>
        </w:r>
      </w:ins>
    </w:p>
    <w:p w14:paraId="65C95F91" w14:textId="303DFA58" w:rsidR="000E5D7D" w:rsidRDefault="000E5D7D">
      <w:pPr>
        <w:pStyle w:val="TOC2"/>
        <w:rPr>
          <w:ins w:id="58" w:author="Angelow, Iwajlo (Nokia - US/Naperville)" w:date="2021-08-30T22:13:00Z"/>
          <w:rFonts w:asciiTheme="minorHAnsi" w:eastAsiaTheme="minorEastAsia" w:hAnsiTheme="minorHAnsi" w:cstheme="minorBidi"/>
          <w:sz w:val="22"/>
          <w:szCs w:val="22"/>
          <w:lang w:val="en-US"/>
        </w:rPr>
      </w:pPr>
      <w:ins w:id="59" w:author="Angelow, Iwajlo (Nokia - US/Naperville)" w:date="2021-08-30T22:13:00Z">
        <w:r w:rsidRPr="007B672D">
          <w:rPr>
            <w:lang w:val="en-US"/>
          </w:rPr>
          <w:t>5.2</w:t>
        </w:r>
        <w:r>
          <w:rPr>
            <w:rFonts w:asciiTheme="minorHAnsi" w:eastAsiaTheme="minorEastAsia" w:hAnsiTheme="minorHAnsi" w:cstheme="minorBidi"/>
            <w:sz w:val="22"/>
            <w:szCs w:val="22"/>
            <w:lang w:val="en-US"/>
          </w:rPr>
          <w:tab/>
        </w:r>
        <w:r w:rsidRPr="007B672D">
          <w:rPr>
            <w:rFonts w:eastAsia="MS Mincho" w:cs="Arial"/>
            <w:lang w:eastAsia="ja-JP"/>
          </w:rPr>
          <w:t>CA_2-7-28-66</w:t>
        </w:r>
        <w:r>
          <w:tab/>
        </w:r>
        <w:r>
          <w:fldChar w:fldCharType="begin"/>
        </w:r>
        <w:r>
          <w:instrText xml:space="preserve"> PAGEREF _Toc81254166 \h </w:instrText>
        </w:r>
      </w:ins>
      <w:r>
        <w:fldChar w:fldCharType="separate"/>
      </w:r>
      <w:ins w:id="60" w:author="Angelow, Iwajlo (Nokia - US/Naperville)" w:date="2021-08-30T22:13:00Z">
        <w:r>
          <w:t>16</w:t>
        </w:r>
        <w:r>
          <w:fldChar w:fldCharType="end"/>
        </w:r>
      </w:ins>
    </w:p>
    <w:p w14:paraId="796431BD" w14:textId="47002522" w:rsidR="000E5D7D" w:rsidRDefault="000E5D7D">
      <w:pPr>
        <w:pStyle w:val="TOC3"/>
        <w:rPr>
          <w:ins w:id="61" w:author="Angelow, Iwajlo (Nokia - US/Naperville)" w:date="2021-08-30T22:13:00Z"/>
          <w:rFonts w:asciiTheme="minorHAnsi" w:eastAsiaTheme="minorEastAsia" w:hAnsiTheme="minorHAnsi" w:cstheme="minorBidi"/>
          <w:sz w:val="22"/>
          <w:szCs w:val="22"/>
          <w:lang w:val="en-US"/>
        </w:rPr>
      </w:pPr>
      <w:ins w:id="62" w:author="Angelow, Iwajlo (Nokia - US/Naperville)" w:date="2021-08-30T22:13:00Z">
        <w:r w:rsidRPr="007B672D">
          <w:rPr>
            <w:rFonts w:eastAsia="MS Mincho"/>
            <w:lang w:val="en-US"/>
          </w:rPr>
          <w:t>5.2.1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_Toc81254167 \h </w:instrText>
        </w:r>
      </w:ins>
      <w:r>
        <w:fldChar w:fldCharType="separate"/>
      </w:r>
      <w:ins w:id="63" w:author="Angelow, Iwajlo (Nokia - US/Naperville)" w:date="2021-08-30T22:13:00Z">
        <w:r>
          <w:t>16</w:t>
        </w:r>
        <w:r>
          <w:fldChar w:fldCharType="end"/>
        </w:r>
      </w:ins>
    </w:p>
    <w:p w14:paraId="13D5075D" w14:textId="14FD351F" w:rsidR="000E5D7D" w:rsidRDefault="000E5D7D">
      <w:pPr>
        <w:pStyle w:val="TOC3"/>
        <w:rPr>
          <w:ins w:id="64" w:author="Angelow, Iwajlo (Nokia - US/Naperville)" w:date="2021-08-30T22:13:00Z"/>
          <w:rFonts w:asciiTheme="minorHAnsi" w:eastAsiaTheme="minorEastAsia" w:hAnsiTheme="minorHAnsi" w:cstheme="minorBidi"/>
          <w:sz w:val="22"/>
          <w:szCs w:val="22"/>
          <w:lang w:val="en-US"/>
        </w:rPr>
      </w:pPr>
      <w:ins w:id="65" w:author="Angelow, Iwajlo (Nokia - US/Naperville)" w:date="2021-08-30T22:13:00Z">
        <w:r w:rsidRPr="007B672D">
          <w:rPr>
            <w:rFonts w:eastAsia="MS Mincho"/>
            <w:lang w:val="en-US"/>
          </w:rPr>
          <w:t>5.2.2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_Toc81254168 \h </w:instrText>
        </w:r>
      </w:ins>
      <w:r>
        <w:fldChar w:fldCharType="separate"/>
      </w:r>
      <w:ins w:id="66" w:author="Angelow, Iwajlo (Nokia - US/Naperville)" w:date="2021-08-30T22:13:00Z">
        <w:r>
          <w:t>16</w:t>
        </w:r>
        <w:r>
          <w:fldChar w:fldCharType="end"/>
        </w:r>
      </w:ins>
    </w:p>
    <w:p w14:paraId="6E883D3E" w14:textId="12A86602" w:rsidR="000E5D7D" w:rsidRDefault="000E5D7D">
      <w:pPr>
        <w:pStyle w:val="TOC3"/>
        <w:rPr>
          <w:ins w:id="67" w:author="Angelow, Iwajlo (Nokia - US/Naperville)" w:date="2021-08-30T22:13:00Z"/>
          <w:rFonts w:asciiTheme="minorHAnsi" w:eastAsiaTheme="minorEastAsia" w:hAnsiTheme="minorHAnsi" w:cstheme="minorBidi"/>
          <w:sz w:val="22"/>
          <w:szCs w:val="22"/>
          <w:lang w:val="en-US"/>
        </w:rPr>
      </w:pPr>
      <w:ins w:id="68" w:author="Angelow, Iwajlo (Nokia - US/Naperville)" w:date="2021-08-30T22:13:00Z">
        <w:r w:rsidRPr="007B672D">
          <w:rPr>
            <w:rFonts w:eastAsia="MS Mincho"/>
            <w:lang w:val="en-US"/>
          </w:rPr>
          <w:t>5.2.3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_Toc81254169 \h </w:instrText>
        </w:r>
      </w:ins>
      <w:r>
        <w:fldChar w:fldCharType="separate"/>
      </w:r>
      <w:ins w:id="69" w:author="Angelow, Iwajlo (Nokia - US/Naperville)" w:date="2021-08-30T22:13:00Z">
        <w:r>
          <w:t>16</w:t>
        </w:r>
        <w:r>
          <w:fldChar w:fldCharType="end"/>
        </w:r>
      </w:ins>
    </w:p>
    <w:p w14:paraId="7BA27825" w14:textId="68FB0057" w:rsidR="000E5D7D" w:rsidRDefault="000E5D7D">
      <w:pPr>
        <w:pStyle w:val="TOC2"/>
        <w:rPr>
          <w:ins w:id="70" w:author="Angelow, Iwajlo (Nokia - US/Naperville)" w:date="2021-08-30T22:13:00Z"/>
          <w:rFonts w:asciiTheme="minorHAnsi" w:eastAsiaTheme="minorEastAsia" w:hAnsiTheme="minorHAnsi" w:cstheme="minorBidi"/>
          <w:sz w:val="22"/>
          <w:szCs w:val="22"/>
          <w:lang w:val="en-US"/>
        </w:rPr>
      </w:pPr>
      <w:ins w:id="71" w:author="Angelow, Iwajlo (Nokia - US/Naperville)" w:date="2021-08-30T22:13:00Z">
        <w:r w:rsidRPr="007B672D">
          <w:rPr>
            <w:lang w:val="en-US"/>
          </w:rPr>
          <w:t>5.3</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1-3</w:t>
        </w:r>
        <w:r w:rsidRPr="007B672D">
          <w:rPr>
            <w:lang w:val="en-US"/>
          </w:rPr>
          <w:t>-20</w:t>
        </w:r>
        <w:r w:rsidRPr="007B672D">
          <w:rPr>
            <w:lang w:val="en-US" w:eastAsia="zh-CN"/>
          </w:rPr>
          <w:t>-38</w:t>
        </w:r>
        <w:r>
          <w:tab/>
        </w:r>
        <w:r>
          <w:fldChar w:fldCharType="begin"/>
        </w:r>
        <w:r>
          <w:instrText xml:space="preserve"> PAGEREF _Toc81254170 \h </w:instrText>
        </w:r>
      </w:ins>
      <w:r>
        <w:fldChar w:fldCharType="separate"/>
      </w:r>
      <w:ins w:id="72" w:author="Angelow, Iwajlo (Nokia - US/Naperville)" w:date="2021-08-30T22:13:00Z">
        <w:r>
          <w:t>17</w:t>
        </w:r>
        <w:r>
          <w:fldChar w:fldCharType="end"/>
        </w:r>
      </w:ins>
    </w:p>
    <w:p w14:paraId="22E810C4" w14:textId="2D49CB5C" w:rsidR="000E5D7D" w:rsidRDefault="000E5D7D">
      <w:pPr>
        <w:pStyle w:val="TOC3"/>
        <w:rPr>
          <w:ins w:id="73" w:author="Angelow, Iwajlo (Nokia - US/Naperville)" w:date="2021-08-30T22:13:00Z"/>
          <w:rFonts w:asciiTheme="minorHAnsi" w:eastAsiaTheme="minorEastAsia" w:hAnsiTheme="minorHAnsi" w:cstheme="minorBidi"/>
          <w:sz w:val="22"/>
          <w:szCs w:val="22"/>
          <w:lang w:val="en-US"/>
        </w:rPr>
      </w:pPr>
      <w:ins w:id="74" w:author="Angelow, Iwajlo (Nokia - US/Naperville)" w:date="2021-08-30T22:13:00Z">
        <w:r>
          <w:t>5.3.1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_Toc81254171 \h </w:instrText>
        </w:r>
      </w:ins>
      <w:r>
        <w:fldChar w:fldCharType="separate"/>
      </w:r>
      <w:ins w:id="75" w:author="Angelow, Iwajlo (Nokia - US/Naperville)" w:date="2021-08-30T22:13:00Z">
        <w:r>
          <w:t>17</w:t>
        </w:r>
        <w:r>
          <w:fldChar w:fldCharType="end"/>
        </w:r>
      </w:ins>
    </w:p>
    <w:p w14:paraId="3BD7E347" w14:textId="7451F702" w:rsidR="000E5D7D" w:rsidRDefault="000E5D7D">
      <w:pPr>
        <w:pStyle w:val="TOC3"/>
        <w:rPr>
          <w:ins w:id="76" w:author="Angelow, Iwajlo (Nokia - US/Naperville)" w:date="2021-08-30T22:13:00Z"/>
          <w:rFonts w:asciiTheme="minorHAnsi" w:eastAsiaTheme="minorEastAsia" w:hAnsiTheme="minorHAnsi" w:cstheme="minorBidi"/>
          <w:sz w:val="22"/>
          <w:szCs w:val="22"/>
          <w:lang w:val="en-US"/>
        </w:rPr>
      </w:pPr>
      <w:ins w:id="77" w:author="Angelow, Iwajlo (Nokia - US/Naperville)" w:date="2021-08-30T22:13:00Z">
        <w:r>
          <w:t>5.3.2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_Toc81254172 \h </w:instrText>
        </w:r>
      </w:ins>
      <w:r>
        <w:fldChar w:fldCharType="separate"/>
      </w:r>
      <w:ins w:id="78" w:author="Angelow, Iwajlo (Nokia - US/Naperville)" w:date="2021-08-30T22:13:00Z">
        <w:r>
          <w:t>17</w:t>
        </w:r>
        <w:r>
          <w:fldChar w:fldCharType="end"/>
        </w:r>
      </w:ins>
    </w:p>
    <w:p w14:paraId="6436FDD9" w14:textId="0023C4B6" w:rsidR="000E5D7D" w:rsidRDefault="000E5D7D">
      <w:pPr>
        <w:pStyle w:val="TOC3"/>
        <w:rPr>
          <w:ins w:id="79" w:author="Angelow, Iwajlo (Nokia - US/Naperville)" w:date="2021-08-30T22:13:00Z"/>
          <w:rFonts w:asciiTheme="minorHAnsi" w:eastAsiaTheme="minorEastAsia" w:hAnsiTheme="minorHAnsi" w:cstheme="minorBidi"/>
          <w:sz w:val="22"/>
          <w:szCs w:val="22"/>
          <w:lang w:val="en-US"/>
        </w:rPr>
      </w:pPr>
      <w:ins w:id="80" w:author="Angelow, Iwajlo (Nokia - US/Naperville)" w:date="2021-08-30T22:13:00Z">
        <w:r>
          <w:t>5.3.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_Toc81254173 \h </w:instrText>
        </w:r>
      </w:ins>
      <w:r>
        <w:fldChar w:fldCharType="separate"/>
      </w:r>
      <w:ins w:id="81" w:author="Angelow, Iwajlo (Nokia - US/Naperville)" w:date="2021-08-30T22:13:00Z">
        <w:r>
          <w:t>17</w:t>
        </w:r>
        <w:r>
          <w:fldChar w:fldCharType="end"/>
        </w:r>
      </w:ins>
    </w:p>
    <w:p w14:paraId="2CB54C9E" w14:textId="34DA03C0" w:rsidR="000E5D7D" w:rsidRDefault="000E5D7D">
      <w:pPr>
        <w:pStyle w:val="TOC2"/>
        <w:rPr>
          <w:ins w:id="82" w:author="Angelow, Iwajlo (Nokia - US/Naperville)" w:date="2021-08-30T22:13:00Z"/>
          <w:rFonts w:asciiTheme="minorHAnsi" w:eastAsiaTheme="minorEastAsia" w:hAnsiTheme="minorHAnsi" w:cstheme="minorBidi"/>
          <w:sz w:val="22"/>
          <w:szCs w:val="22"/>
          <w:lang w:val="en-US"/>
        </w:rPr>
      </w:pPr>
      <w:ins w:id="83" w:author="Angelow, Iwajlo (Nokia - US/Naperville)" w:date="2021-08-30T22:13:00Z">
        <w:r w:rsidRPr="007B672D">
          <w:rPr>
            <w:lang w:val="en-US"/>
          </w:rPr>
          <w:t>5.4</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1-3</w:t>
        </w:r>
        <w:r w:rsidRPr="007B672D">
          <w:rPr>
            <w:lang w:val="en-US"/>
          </w:rPr>
          <w:t>-8</w:t>
        </w:r>
        <w:r w:rsidRPr="007B672D">
          <w:rPr>
            <w:lang w:val="en-US" w:eastAsia="zh-CN"/>
          </w:rPr>
          <w:t>-41</w:t>
        </w:r>
        <w:r>
          <w:tab/>
        </w:r>
        <w:r>
          <w:fldChar w:fldCharType="begin"/>
        </w:r>
        <w:r>
          <w:instrText xml:space="preserve"> PAGEREF _Toc81254174 \h </w:instrText>
        </w:r>
      </w:ins>
      <w:r>
        <w:fldChar w:fldCharType="separate"/>
      </w:r>
      <w:ins w:id="84" w:author="Angelow, Iwajlo (Nokia - US/Naperville)" w:date="2021-08-30T22:13:00Z">
        <w:r>
          <w:t>20</w:t>
        </w:r>
        <w:r>
          <w:fldChar w:fldCharType="end"/>
        </w:r>
      </w:ins>
    </w:p>
    <w:p w14:paraId="42491A9F" w14:textId="54831B29" w:rsidR="000E5D7D" w:rsidRDefault="000E5D7D">
      <w:pPr>
        <w:pStyle w:val="TOC3"/>
        <w:rPr>
          <w:ins w:id="85" w:author="Angelow, Iwajlo (Nokia - US/Naperville)" w:date="2021-08-30T22:13:00Z"/>
          <w:rFonts w:asciiTheme="minorHAnsi" w:eastAsiaTheme="minorEastAsia" w:hAnsiTheme="minorHAnsi" w:cstheme="minorBidi"/>
          <w:sz w:val="22"/>
          <w:szCs w:val="22"/>
          <w:lang w:val="en-US"/>
        </w:rPr>
      </w:pPr>
      <w:ins w:id="86" w:author="Angelow, Iwajlo (Nokia - US/Naperville)" w:date="2021-08-30T22:13:00Z">
        <w:r>
          <w:t>5.4.1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_Toc81254175 \h </w:instrText>
        </w:r>
      </w:ins>
      <w:r>
        <w:fldChar w:fldCharType="separate"/>
      </w:r>
      <w:ins w:id="87" w:author="Angelow, Iwajlo (Nokia - US/Naperville)" w:date="2021-08-30T22:13:00Z">
        <w:r>
          <w:t>20</w:t>
        </w:r>
        <w:r>
          <w:fldChar w:fldCharType="end"/>
        </w:r>
      </w:ins>
    </w:p>
    <w:p w14:paraId="098F1BB5" w14:textId="7955E61C" w:rsidR="000E5D7D" w:rsidRDefault="000E5D7D">
      <w:pPr>
        <w:pStyle w:val="TOC3"/>
        <w:rPr>
          <w:ins w:id="88" w:author="Angelow, Iwajlo (Nokia - US/Naperville)" w:date="2021-08-30T22:13:00Z"/>
          <w:rFonts w:asciiTheme="minorHAnsi" w:eastAsiaTheme="minorEastAsia" w:hAnsiTheme="minorHAnsi" w:cstheme="minorBidi"/>
          <w:sz w:val="22"/>
          <w:szCs w:val="22"/>
          <w:lang w:val="en-US"/>
        </w:rPr>
      </w:pPr>
      <w:ins w:id="89" w:author="Angelow, Iwajlo (Nokia - US/Naperville)" w:date="2021-08-30T22:13:00Z">
        <w:r>
          <w:t>5.4.2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_Toc81254176 \h </w:instrText>
        </w:r>
      </w:ins>
      <w:r>
        <w:fldChar w:fldCharType="separate"/>
      </w:r>
      <w:ins w:id="90" w:author="Angelow, Iwajlo (Nokia - US/Naperville)" w:date="2021-08-30T22:13:00Z">
        <w:r>
          <w:t>20</w:t>
        </w:r>
        <w:r>
          <w:fldChar w:fldCharType="end"/>
        </w:r>
      </w:ins>
    </w:p>
    <w:p w14:paraId="5226AF57" w14:textId="7814AA65" w:rsidR="000E5D7D" w:rsidRDefault="000E5D7D">
      <w:pPr>
        <w:pStyle w:val="TOC3"/>
        <w:rPr>
          <w:ins w:id="91" w:author="Angelow, Iwajlo (Nokia - US/Naperville)" w:date="2021-08-30T22:13:00Z"/>
          <w:rFonts w:asciiTheme="minorHAnsi" w:eastAsiaTheme="minorEastAsia" w:hAnsiTheme="minorHAnsi" w:cstheme="minorBidi"/>
          <w:sz w:val="22"/>
          <w:szCs w:val="22"/>
          <w:lang w:val="en-US"/>
        </w:rPr>
      </w:pPr>
      <w:ins w:id="92" w:author="Angelow, Iwajlo (Nokia - US/Naperville)" w:date="2021-08-30T22:13:00Z">
        <w:r>
          <w:t>5.4.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_Toc81254177 \h </w:instrText>
        </w:r>
      </w:ins>
      <w:r>
        <w:fldChar w:fldCharType="separate"/>
      </w:r>
      <w:ins w:id="93" w:author="Angelow, Iwajlo (Nokia - US/Naperville)" w:date="2021-08-30T22:13:00Z">
        <w:r>
          <w:t>21</w:t>
        </w:r>
        <w:r>
          <w:fldChar w:fldCharType="end"/>
        </w:r>
      </w:ins>
    </w:p>
    <w:p w14:paraId="31218C7A" w14:textId="3D633294" w:rsidR="000E5D7D" w:rsidRDefault="000E5D7D">
      <w:pPr>
        <w:pStyle w:val="TOC2"/>
        <w:rPr>
          <w:ins w:id="94" w:author="Angelow, Iwajlo (Nokia - US/Naperville)" w:date="2021-08-30T22:13:00Z"/>
          <w:rFonts w:asciiTheme="minorHAnsi" w:eastAsiaTheme="minorEastAsia" w:hAnsiTheme="minorHAnsi" w:cstheme="minorBidi"/>
          <w:sz w:val="22"/>
          <w:szCs w:val="22"/>
          <w:lang w:val="en-US"/>
        </w:rPr>
      </w:pPr>
      <w:ins w:id="95" w:author="Angelow, Iwajlo (Nokia - US/Naperville)" w:date="2021-08-30T22:13:00Z">
        <w:r w:rsidRPr="007B672D">
          <w:rPr>
            <w:lang w:val="en-US"/>
          </w:rPr>
          <w:t>5.5</w:t>
        </w:r>
        <w:r>
          <w:rPr>
            <w:rFonts w:asciiTheme="minorHAnsi" w:eastAsiaTheme="minorEastAsia" w:hAnsiTheme="minorHAnsi" w:cstheme="minorBidi"/>
            <w:sz w:val="22"/>
            <w:szCs w:val="22"/>
            <w:lang w:val="en-US"/>
          </w:rPr>
          <w:tab/>
        </w:r>
        <w:r w:rsidRPr="007B672D">
          <w:rPr>
            <w:rFonts w:eastAsia="MS Mincho" w:cs="Arial"/>
            <w:lang w:eastAsia="ja-JP"/>
          </w:rPr>
          <w:t>CA_1-7-8-38</w:t>
        </w:r>
        <w:r>
          <w:tab/>
        </w:r>
        <w:r>
          <w:fldChar w:fldCharType="begin"/>
        </w:r>
        <w:r>
          <w:instrText xml:space="preserve"> PAGEREF _Toc81254178 \h </w:instrText>
        </w:r>
      </w:ins>
      <w:r>
        <w:fldChar w:fldCharType="separate"/>
      </w:r>
      <w:ins w:id="96" w:author="Angelow, Iwajlo (Nokia - US/Naperville)" w:date="2021-08-30T22:13:00Z">
        <w:r>
          <w:t>23</w:t>
        </w:r>
        <w:r>
          <w:fldChar w:fldCharType="end"/>
        </w:r>
      </w:ins>
    </w:p>
    <w:p w14:paraId="6F16DF10" w14:textId="22C90F32" w:rsidR="000E5D7D" w:rsidRDefault="000E5D7D">
      <w:pPr>
        <w:pStyle w:val="TOC3"/>
        <w:rPr>
          <w:ins w:id="97" w:author="Angelow, Iwajlo (Nokia - US/Naperville)" w:date="2021-08-30T22:13:00Z"/>
          <w:rFonts w:asciiTheme="minorHAnsi" w:eastAsiaTheme="minorEastAsia" w:hAnsiTheme="minorHAnsi" w:cstheme="minorBidi"/>
          <w:sz w:val="22"/>
          <w:szCs w:val="22"/>
          <w:lang w:val="en-US"/>
        </w:rPr>
      </w:pPr>
      <w:ins w:id="98" w:author="Angelow, Iwajlo (Nokia - US/Naperville)" w:date="2021-08-30T22:13:00Z">
        <w:r w:rsidRPr="007B672D">
          <w:rPr>
            <w:rFonts w:eastAsia="MS Mincho"/>
            <w:lang w:val="en-US"/>
          </w:rPr>
          <w:t>5.5.1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_Toc81254179 \h </w:instrText>
        </w:r>
      </w:ins>
      <w:r>
        <w:fldChar w:fldCharType="separate"/>
      </w:r>
      <w:ins w:id="99" w:author="Angelow, Iwajlo (Nokia - US/Naperville)" w:date="2021-08-30T22:13:00Z">
        <w:r>
          <w:t>23</w:t>
        </w:r>
        <w:r>
          <w:fldChar w:fldCharType="end"/>
        </w:r>
      </w:ins>
    </w:p>
    <w:p w14:paraId="5B78523C" w14:textId="5151FBB9" w:rsidR="000E5D7D" w:rsidRDefault="000E5D7D">
      <w:pPr>
        <w:pStyle w:val="TOC3"/>
        <w:rPr>
          <w:ins w:id="100" w:author="Angelow, Iwajlo (Nokia - US/Naperville)" w:date="2021-08-30T22:13:00Z"/>
          <w:rFonts w:asciiTheme="minorHAnsi" w:eastAsiaTheme="minorEastAsia" w:hAnsiTheme="minorHAnsi" w:cstheme="minorBidi"/>
          <w:sz w:val="22"/>
          <w:szCs w:val="22"/>
          <w:lang w:val="en-US"/>
        </w:rPr>
      </w:pPr>
      <w:ins w:id="101" w:author="Angelow, Iwajlo (Nokia - US/Naperville)" w:date="2021-08-30T22:13:00Z">
        <w:r w:rsidRPr="007B672D">
          <w:rPr>
            <w:rFonts w:eastAsia="MS Mincho"/>
            <w:lang w:val="en-US"/>
          </w:rPr>
          <w:t>5.5.2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_Toc81254180 \h </w:instrText>
        </w:r>
      </w:ins>
      <w:r>
        <w:fldChar w:fldCharType="separate"/>
      </w:r>
      <w:ins w:id="102" w:author="Angelow, Iwajlo (Nokia - US/Naperville)" w:date="2021-08-30T22:13:00Z">
        <w:r>
          <w:t>23</w:t>
        </w:r>
        <w:r>
          <w:fldChar w:fldCharType="end"/>
        </w:r>
      </w:ins>
    </w:p>
    <w:p w14:paraId="31F7B784" w14:textId="05574DA4" w:rsidR="000E5D7D" w:rsidRDefault="000E5D7D">
      <w:pPr>
        <w:pStyle w:val="TOC3"/>
        <w:rPr>
          <w:ins w:id="103" w:author="Angelow, Iwajlo (Nokia - US/Naperville)" w:date="2021-08-30T22:13:00Z"/>
          <w:rFonts w:asciiTheme="minorHAnsi" w:eastAsiaTheme="minorEastAsia" w:hAnsiTheme="minorHAnsi" w:cstheme="minorBidi"/>
          <w:sz w:val="22"/>
          <w:szCs w:val="22"/>
          <w:lang w:val="en-US"/>
        </w:rPr>
      </w:pPr>
      <w:ins w:id="104" w:author="Angelow, Iwajlo (Nokia - US/Naperville)" w:date="2021-08-30T22:13:00Z">
        <w:r w:rsidRPr="007B672D">
          <w:rPr>
            <w:rFonts w:eastAsia="MS Mincho"/>
            <w:lang w:val="en-US"/>
          </w:rPr>
          <w:t>5.5.3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_Toc81254181 \h </w:instrText>
        </w:r>
      </w:ins>
      <w:r>
        <w:fldChar w:fldCharType="separate"/>
      </w:r>
      <w:ins w:id="105" w:author="Angelow, Iwajlo (Nokia - US/Naperville)" w:date="2021-08-30T22:13:00Z">
        <w:r>
          <w:t>23</w:t>
        </w:r>
        <w:r>
          <w:fldChar w:fldCharType="end"/>
        </w:r>
      </w:ins>
    </w:p>
    <w:p w14:paraId="07481621" w14:textId="3F468788" w:rsidR="000E5D7D" w:rsidRDefault="000E5D7D">
      <w:pPr>
        <w:pStyle w:val="TOC2"/>
        <w:rPr>
          <w:ins w:id="106" w:author="Angelow, Iwajlo (Nokia - US/Naperville)" w:date="2021-08-30T22:13:00Z"/>
          <w:rFonts w:asciiTheme="minorHAnsi" w:eastAsiaTheme="minorEastAsia" w:hAnsiTheme="minorHAnsi" w:cstheme="minorBidi"/>
          <w:sz w:val="22"/>
          <w:szCs w:val="22"/>
          <w:lang w:val="en-US"/>
        </w:rPr>
      </w:pPr>
      <w:ins w:id="107" w:author="Angelow, Iwajlo (Nokia - US/Naperville)" w:date="2021-08-30T22:13:00Z">
        <w:r w:rsidRPr="007B672D">
          <w:rPr>
            <w:lang w:val="en-US"/>
          </w:rPr>
          <w:t>5.6</w:t>
        </w:r>
        <w:r>
          <w:rPr>
            <w:rFonts w:asciiTheme="minorHAnsi" w:eastAsiaTheme="minorEastAsia" w:hAnsiTheme="minorHAnsi" w:cstheme="minorBidi"/>
            <w:sz w:val="22"/>
            <w:szCs w:val="22"/>
            <w:lang w:val="en-US"/>
          </w:rPr>
          <w:tab/>
        </w:r>
        <w:r w:rsidRPr="007B672D">
          <w:rPr>
            <w:rFonts w:eastAsia="MS Mincho" w:cs="Arial"/>
            <w:lang w:eastAsia="ja-JP"/>
          </w:rPr>
          <w:t>CA_1-8-20-38</w:t>
        </w:r>
        <w:r>
          <w:tab/>
        </w:r>
        <w:r>
          <w:fldChar w:fldCharType="begin"/>
        </w:r>
        <w:r>
          <w:instrText xml:space="preserve"> PAGEREF _Toc81254182 \h </w:instrText>
        </w:r>
      </w:ins>
      <w:r>
        <w:fldChar w:fldCharType="separate"/>
      </w:r>
      <w:ins w:id="108" w:author="Angelow, Iwajlo (Nokia - US/Naperville)" w:date="2021-08-30T22:13:00Z">
        <w:r>
          <w:t>24</w:t>
        </w:r>
        <w:r>
          <w:fldChar w:fldCharType="end"/>
        </w:r>
      </w:ins>
    </w:p>
    <w:p w14:paraId="738594ED" w14:textId="3FD158CA" w:rsidR="000E5D7D" w:rsidRDefault="000E5D7D">
      <w:pPr>
        <w:pStyle w:val="TOC3"/>
        <w:rPr>
          <w:ins w:id="109" w:author="Angelow, Iwajlo (Nokia - US/Naperville)" w:date="2021-08-30T22:13:00Z"/>
          <w:rFonts w:asciiTheme="minorHAnsi" w:eastAsiaTheme="minorEastAsia" w:hAnsiTheme="minorHAnsi" w:cstheme="minorBidi"/>
          <w:sz w:val="22"/>
          <w:szCs w:val="22"/>
          <w:lang w:val="en-US"/>
        </w:rPr>
      </w:pPr>
      <w:ins w:id="110" w:author="Angelow, Iwajlo (Nokia - US/Naperville)" w:date="2021-08-30T22:13:00Z">
        <w:r w:rsidRPr="007B672D">
          <w:rPr>
            <w:rFonts w:eastAsia="MS Mincho"/>
            <w:lang w:val="en-US"/>
          </w:rPr>
          <w:t>5.6.1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_Toc81254183 \h </w:instrText>
        </w:r>
      </w:ins>
      <w:r>
        <w:fldChar w:fldCharType="separate"/>
      </w:r>
      <w:ins w:id="111" w:author="Angelow, Iwajlo (Nokia - US/Naperville)" w:date="2021-08-30T22:13:00Z">
        <w:r>
          <w:t>24</w:t>
        </w:r>
        <w:r>
          <w:fldChar w:fldCharType="end"/>
        </w:r>
      </w:ins>
    </w:p>
    <w:p w14:paraId="66AF36FD" w14:textId="33794C34" w:rsidR="000E5D7D" w:rsidRDefault="000E5D7D">
      <w:pPr>
        <w:pStyle w:val="TOC3"/>
        <w:rPr>
          <w:ins w:id="112" w:author="Angelow, Iwajlo (Nokia - US/Naperville)" w:date="2021-08-30T22:13:00Z"/>
          <w:rFonts w:asciiTheme="minorHAnsi" w:eastAsiaTheme="minorEastAsia" w:hAnsiTheme="minorHAnsi" w:cstheme="minorBidi"/>
          <w:sz w:val="22"/>
          <w:szCs w:val="22"/>
          <w:lang w:val="en-US"/>
        </w:rPr>
      </w:pPr>
      <w:ins w:id="113" w:author="Angelow, Iwajlo (Nokia - US/Naperville)" w:date="2021-08-30T22:13:00Z">
        <w:r w:rsidRPr="007B672D">
          <w:rPr>
            <w:rFonts w:eastAsia="MS Mincho"/>
            <w:lang w:val="en-US"/>
          </w:rPr>
          <w:t>5.6.2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_Toc81254184 \h </w:instrText>
        </w:r>
      </w:ins>
      <w:r>
        <w:fldChar w:fldCharType="separate"/>
      </w:r>
      <w:ins w:id="114" w:author="Angelow, Iwajlo (Nokia - US/Naperville)" w:date="2021-08-30T22:13:00Z">
        <w:r>
          <w:t>25</w:t>
        </w:r>
        <w:r>
          <w:fldChar w:fldCharType="end"/>
        </w:r>
      </w:ins>
    </w:p>
    <w:p w14:paraId="6ADD8184" w14:textId="65F54288" w:rsidR="000E5D7D" w:rsidRDefault="000E5D7D">
      <w:pPr>
        <w:pStyle w:val="TOC3"/>
        <w:rPr>
          <w:ins w:id="115" w:author="Angelow, Iwajlo (Nokia - US/Naperville)" w:date="2021-08-30T22:13:00Z"/>
          <w:rFonts w:asciiTheme="minorHAnsi" w:eastAsiaTheme="minorEastAsia" w:hAnsiTheme="minorHAnsi" w:cstheme="minorBidi"/>
          <w:sz w:val="22"/>
          <w:szCs w:val="22"/>
          <w:lang w:val="en-US"/>
        </w:rPr>
      </w:pPr>
      <w:ins w:id="116" w:author="Angelow, Iwajlo (Nokia - US/Naperville)" w:date="2021-08-30T22:13:00Z">
        <w:r w:rsidRPr="007B672D">
          <w:rPr>
            <w:rFonts w:eastAsia="MS Mincho"/>
            <w:lang w:val="en-US"/>
          </w:rPr>
          <w:t>5.6.3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_Toc81254185 \h </w:instrText>
        </w:r>
      </w:ins>
      <w:r>
        <w:fldChar w:fldCharType="separate"/>
      </w:r>
      <w:ins w:id="117" w:author="Angelow, Iwajlo (Nokia - US/Naperville)" w:date="2021-08-30T22:13:00Z">
        <w:r>
          <w:t>25</w:t>
        </w:r>
        <w:r>
          <w:fldChar w:fldCharType="end"/>
        </w:r>
      </w:ins>
    </w:p>
    <w:p w14:paraId="4EBE9D96" w14:textId="740F3C85" w:rsidR="000E5D7D" w:rsidRDefault="000E5D7D">
      <w:pPr>
        <w:pStyle w:val="TOC2"/>
        <w:rPr>
          <w:ins w:id="118" w:author="Angelow, Iwajlo (Nokia - US/Naperville)" w:date="2021-08-30T22:13:00Z"/>
          <w:rFonts w:asciiTheme="minorHAnsi" w:eastAsiaTheme="minorEastAsia" w:hAnsiTheme="minorHAnsi" w:cstheme="minorBidi"/>
          <w:sz w:val="22"/>
          <w:szCs w:val="22"/>
          <w:lang w:val="en-US"/>
        </w:rPr>
      </w:pPr>
      <w:ins w:id="119" w:author="Angelow, Iwajlo (Nokia - US/Naperville)" w:date="2021-08-30T22:13:00Z">
        <w:r w:rsidRPr="007B672D">
          <w:rPr>
            <w:lang w:val="en-US"/>
          </w:rPr>
          <w:t>5.7</w:t>
        </w:r>
        <w:r>
          <w:rPr>
            <w:rFonts w:asciiTheme="minorHAnsi" w:eastAsiaTheme="minorEastAsia" w:hAnsiTheme="minorHAnsi" w:cstheme="minorBidi"/>
            <w:sz w:val="22"/>
            <w:szCs w:val="22"/>
            <w:lang w:val="en-US"/>
          </w:rPr>
          <w:tab/>
        </w:r>
        <w:r w:rsidRPr="007B672D">
          <w:rPr>
            <w:rFonts w:eastAsia="MS Mincho" w:cs="Arial"/>
            <w:lang w:eastAsia="ja-JP"/>
          </w:rPr>
          <w:t>CA_3-8-20-38</w:t>
        </w:r>
        <w:r>
          <w:tab/>
        </w:r>
        <w:r>
          <w:fldChar w:fldCharType="begin"/>
        </w:r>
        <w:r>
          <w:instrText xml:space="preserve"> PAGEREF _Toc81254186 \h </w:instrText>
        </w:r>
      </w:ins>
      <w:r>
        <w:fldChar w:fldCharType="separate"/>
      </w:r>
      <w:ins w:id="120" w:author="Angelow, Iwajlo (Nokia - US/Naperville)" w:date="2021-08-30T22:13:00Z">
        <w:r>
          <w:t>26</w:t>
        </w:r>
        <w:r>
          <w:fldChar w:fldCharType="end"/>
        </w:r>
      </w:ins>
    </w:p>
    <w:p w14:paraId="01B06E6B" w14:textId="774871F9" w:rsidR="000E5D7D" w:rsidRDefault="000E5D7D">
      <w:pPr>
        <w:pStyle w:val="TOC3"/>
        <w:rPr>
          <w:ins w:id="121" w:author="Angelow, Iwajlo (Nokia - US/Naperville)" w:date="2021-08-30T22:13:00Z"/>
          <w:rFonts w:asciiTheme="minorHAnsi" w:eastAsiaTheme="minorEastAsia" w:hAnsiTheme="minorHAnsi" w:cstheme="minorBidi"/>
          <w:sz w:val="22"/>
          <w:szCs w:val="22"/>
          <w:lang w:val="en-US"/>
        </w:rPr>
      </w:pPr>
      <w:ins w:id="122" w:author="Angelow, Iwajlo (Nokia - US/Naperville)" w:date="2021-08-30T22:13:00Z">
        <w:r w:rsidRPr="007B672D">
          <w:rPr>
            <w:rFonts w:eastAsia="MS Mincho"/>
            <w:lang w:val="en-US"/>
          </w:rPr>
          <w:t>5.7.1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_Toc81254187 \h </w:instrText>
        </w:r>
      </w:ins>
      <w:r>
        <w:fldChar w:fldCharType="separate"/>
      </w:r>
      <w:ins w:id="123" w:author="Angelow, Iwajlo (Nokia - US/Naperville)" w:date="2021-08-30T22:13:00Z">
        <w:r>
          <w:t>26</w:t>
        </w:r>
        <w:r>
          <w:fldChar w:fldCharType="end"/>
        </w:r>
      </w:ins>
    </w:p>
    <w:p w14:paraId="6888BA10" w14:textId="14902B3D" w:rsidR="000E5D7D" w:rsidRDefault="000E5D7D">
      <w:pPr>
        <w:pStyle w:val="TOC3"/>
        <w:rPr>
          <w:ins w:id="124" w:author="Angelow, Iwajlo (Nokia - US/Naperville)" w:date="2021-08-30T22:13:00Z"/>
          <w:rFonts w:asciiTheme="minorHAnsi" w:eastAsiaTheme="minorEastAsia" w:hAnsiTheme="minorHAnsi" w:cstheme="minorBidi"/>
          <w:sz w:val="22"/>
          <w:szCs w:val="22"/>
          <w:lang w:val="en-US"/>
        </w:rPr>
      </w:pPr>
      <w:ins w:id="125" w:author="Angelow, Iwajlo (Nokia - US/Naperville)" w:date="2021-08-30T22:13:00Z">
        <w:r w:rsidRPr="007B672D">
          <w:rPr>
            <w:rFonts w:eastAsia="MS Mincho"/>
            <w:lang w:val="en-US"/>
          </w:rPr>
          <w:t>5.7.2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_Toc81254188 \h </w:instrText>
        </w:r>
      </w:ins>
      <w:r>
        <w:fldChar w:fldCharType="separate"/>
      </w:r>
      <w:ins w:id="126" w:author="Angelow, Iwajlo (Nokia - US/Naperville)" w:date="2021-08-30T22:13:00Z">
        <w:r>
          <w:t>26</w:t>
        </w:r>
        <w:r>
          <w:fldChar w:fldCharType="end"/>
        </w:r>
      </w:ins>
    </w:p>
    <w:p w14:paraId="6056E4AF" w14:textId="06277BE4" w:rsidR="000E5D7D" w:rsidRDefault="000E5D7D">
      <w:pPr>
        <w:pStyle w:val="TOC3"/>
        <w:rPr>
          <w:ins w:id="127" w:author="Angelow, Iwajlo (Nokia - US/Naperville)" w:date="2021-08-30T22:13:00Z"/>
          <w:rFonts w:asciiTheme="minorHAnsi" w:eastAsiaTheme="minorEastAsia" w:hAnsiTheme="minorHAnsi" w:cstheme="minorBidi"/>
          <w:sz w:val="22"/>
          <w:szCs w:val="22"/>
          <w:lang w:val="en-US"/>
        </w:rPr>
      </w:pPr>
      <w:ins w:id="128" w:author="Angelow, Iwajlo (Nokia - US/Naperville)" w:date="2021-08-30T22:13:00Z">
        <w:r w:rsidRPr="007B672D">
          <w:rPr>
            <w:rFonts w:eastAsia="MS Mincho"/>
            <w:lang w:val="en-US"/>
          </w:rPr>
          <w:t>5.7.3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_Toc81254189 \h </w:instrText>
        </w:r>
      </w:ins>
      <w:r>
        <w:fldChar w:fldCharType="separate"/>
      </w:r>
      <w:ins w:id="129" w:author="Angelow, Iwajlo (Nokia - US/Naperville)" w:date="2021-08-30T22:13:00Z">
        <w:r>
          <w:t>26</w:t>
        </w:r>
        <w:r>
          <w:fldChar w:fldCharType="end"/>
        </w:r>
      </w:ins>
    </w:p>
    <w:p w14:paraId="008FFB80" w14:textId="01EF323A" w:rsidR="000E5D7D" w:rsidRDefault="000E5D7D">
      <w:pPr>
        <w:pStyle w:val="TOC2"/>
        <w:rPr>
          <w:ins w:id="130" w:author="Angelow, Iwajlo (Nokia - US/Naperville)" w:date="2021-08-30T22:13:00Z"/>
          <w:rFonts w:asciiTheme="minorHAnsi" w:eastAsiaTheme="minorEastAsia" w:hAnsiTheme="minorHAnsi" w:cstheme="minorBidi"/>
          <w:sz w:val="22"/>
          <w:szCs w:val="22"/>
          <w:lang w:val="en-US"/>
        </w:rPr>
      </w:pPr>
      <w:ins w:id="131" w:author="Angelow, Iwajlo (Nokia - US/Naperville)" w:date="2021-08-30T22:13:00Z">
        <w:r w:rsidRPr="007B672D">
          <w:rPr>
            <w:lang w:val="en-US"/>
          </w:rPr>
          <w:t>5.8</w:t>
        </w:r>
        <w:r>
          <w:rPr>
            <w:rFonts w:asciiTheme="minorHAnsi" w:eastAsiaTheme="minorEastAsia" w:hAnsiTheme="minorHAnsi" w:cstheme="minorBidi"/>
            <w:sz w:val="22"/>
            <w:szCs w:val="22"/>
            <w:lang w:val="en-US"/>
          </w:rPr>
          <w:tab/>
        </w:r>
        <w:r w:rsidRPr="007B672D">
          <w:rPr>
            <w:rFonts w:eastAsia="MS Mincho" w:cs="Arial"/>
            <w:lang w:eastAsia="ja-JP"/>
          </w:rPr>
          <w:t>CA_1-3-8-38</w:t>
        </w:r>
        <w:r>
          <w:tab/>
        </w:r>
        <w:r>
          <w:fldChar w:fldCharType="begin"/>
        </w:r>
        <w:r>
          <w:instrText xml:space="preserve"> PAGEREF _Toc81254190 \h </w:instrText>
        </w:r>
      </w:ins>
      <w:r>
        <w:fldChar w:fldCharType="separate"/>
      </w:r>
      <w:ins w:id="132" w:author="Angelow, Iwajlo (Nokia - US/Naperville)" w:date="2021-08-30T22:13:00Z">
        <w:r>
          <w:t>27</w:t>
        </w:r>
        <w:r>
          <w:fldChar w:fldCharType="end"/>
        </w:r>
      </w:ins>
    </w:p>
    <w:p w14:paraId="2EAFFC86" w14:textId="0CD9284E" w:rsidR="000E5D7D" w:rsidRDefault="000E5D7D">
      <w:pPr>
        <w:pStyle w:val="TOC3"/>
        <w:rPr>
          <w:ins w:id="133" w:author="Angelow, Iwajlo (Nokia - US/Naperville)" w:date="2021-08-30T22:13:00Z"/>
          <w:rFonts w:asciiTheme="minorHAnsi" w:eastAsiaTheme="minorEastAsia" w:hAnsiTheme="minorHAnsi" w:cstheme="minorBidi"/>
          <w:sz w:val="22"/>
          <w:szCs w:val="22"/>
          <w:lang w:val="en-US"/>
        </w:rPr>
      </w:pPr>
      <w:ins w:id="134" w:author="Angelow, Iwajlo (Nokia - US/Naperville)" w:date="2021-08-30T22:13:00Z">
        <w:r w:rsidRPr="007B672D">
          <w:rPr>
            <w:rFonts w:eastAsia="MS Mincho"/>
            <w:lang w:val="en-US"/>
          </w:rPr>
          <w:t>5.8.1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_Toc81254191 \h </w:instrText>
        </w:r>
      </w:ins>
      <w:r>
        <w:fldChar w:fldCharType="separate"/>
      </w:r>
      <w:ins w:id="135" w:author="Angelow, Iwajlo (Nokia - US/Naperville)" w:date="2021-08-30T22:13:00Z">
        <w:r>
          <w:t>27</w:t>
        </w:r>
        <w:r>
          <w:fldChar w:fldCharType="end"/>
        </w:r>
      </w:ins>
    </w:p>
    <w:p w14:paraId="30775BCD" w14:textId="0D7147E0" w:rsidR="000E5D7D" w:rsidRDefault="000E5D7D">
      <w:pPr>
        <w:pStyle w:val="TOC3"/>
        <w:rPr>
          <w:ins w:id="136" w:author="Angelow, Iwajlo (Nokia - US/Naperville)" w:date="2021-08-30T22:13:00Z"/>
          <w:rFonts w:asciiTheme="minorHAnsi" w:eastAsiaTheme="minorEastAsia" w:hAnsiTheme="minorHAnsi" w:cstheme="minorBidi"/>
          <w:sz w:val="22"/>
          <w:szCs w:val="22"/>
          <w:lang w:val="en-US"/>
        </w:rPr>
      </w:pPr>
      <w:ins w:id="137" w:author="Angelow, Iwajlo (Nokia - US/Naperville)" w:date="2021-08-30T22:13:00Z">
        <w:r w:rsidRPr="007B672D">
          <w:rPr>
            <w:rFonts w:eastAsia="MS Mincho"/>
            <w:lang w:val="en-US"/>
          </w:rPr>
          <w:t>5.8.2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_Toc81254192 \h </w:instrText>
        </w:r>
      </w:ins>
      <w:r>
        <w:fldChar w:fldCharType="separate"/>
      </w:r>
      <w:ins w:id="138" w:author="Angelow, Iwajlo (Nokia - US/Naperville)" w:date="2021-08-30T22:13:00Z">
        <w:r>
          <w:t>27</w:t>
        </w:r>
        <w:r>
          <w:fldChar w:fldCharType="end"/>
        </w:r>
      </w:ins>
    </w:p>
    <w:p w14:paraId="6E099283" w14:textId="6D6CAFDA" w:rsidR="000E5D7D" w:rsidRDefault="000E5D7D">
      <w:pPr>
        <w:pStyle w:val="TOC3"/>
        <w:rPr>
          <w:ins w:id="139" w:author="Angelow, Iwajlo (Nokia - US/Naperville)" w:date="2021-08-30T22:13:00Z"/>
          <w:rFonts w:asciiTheme="minorHAnsi" w:eastAsiaTheme="minorEastAsia" w:hAnsiTheme="minorHAnsi" w:cstheme="minorBidi"/>
          <w:sz w:val="22"/>
          <w:szCs w:val="22"/>
          <w:lang w:val="en-US"/>
        </w:rPr>
      </w:pPr>
      <w:ins w:id="140" w:author="Angelow, Iwajlo (Nokia - US/Naperville)" w:date="2021-08-30T22:13:00Z">
        <w:r w:rsidRPr="007B672D">
          <w:rPr>
            <w:rFonts w:eastAsia="MS Mincho"/>
            <w:lang w:val="en-US"/>
          </w:rPr>
          <w:t>5.8.3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_Toc81254193 \h </w:instrText>
        </w:r>
      </w:ins>
      <w:r>
        <w:fldChar w:fldCharType="separate"/>
      </w:r>
      <w:ins w:id="141" w:author="Angelow, Iwajlo (Nokia - US/Naperville)" w:date="2021-08-30T22:13:00Z">
        <w:r>
          <w:t>28</w:t>
        </w:r>
        <w:r>
          <w:fldChar w:fldCharType="end"/>
        </w:r>
      </w:ins>
    </w:p>
    <w:p w14:paraId="00469548" w14:textId="29B10636" w:rsidR="000E5D7D" w:rsidRDefault="000E5D7D">
      <w:pPr>
        <w:pStyle w:val="TOC2"/>
        <w:rPr>
          <w:ins w:id="142" w:author="Angelow, Iwajlo (Nokia - US/Naperville)" w:date="2021-08-30T22:13:00Z"/>
          <w:rFonts w:asciiTheme="minorHAnsi" w:eastAsiaTheme="minorEastAsia" w:hAnsiTheme="minorHAnsi" w:cstheme="minorBidi"/>
          <w:sz w:val="22"/>
          <w:szCs w:val="22"/>
          <w:lang w:val="en-US"/>
        </w:rPr>
      </w:pPr>
      <w:ins w:id="143" w:author="Angelow, Iwajlo (Nokia - US/Naperville)" w:date="2021-08-30T22:13:00Z">
        <w:r w:rsidRPr="007B672D">
          <w:rPr>
            <w:lang w:val="en-US"/>
          </w:rPr>
          <w:t>5.9</w:t>
        </w:r>
        <w:r>
          <w:rPr>
            <w:rFonts w:asciiTheme="minorHAnsi" w:eastAsiaTheme="minorEastAsia" w:hAnsiTheme="minorHAnsi" w:cstheme="minorBidi"/>
            <w:sz w:val="22"/>
            <w:szCs w:val="22"/>
            <w:lang w:val="en-US"/>
          </w:rPr>
          <w:tab/>
        </w:r>
        <w:r w:rsidRPr="007B672D">
          <w:rPr>
            <w:rFonts w:eastAsia="MS Mincho" w:cs="Arial"/>
            <w:lang w:eastAsia="ja-JP"/>
          </w:rPr>
          <w:t>CA_1-3-8-20</w:t>
        </w:r>
        <w:r>
          <w:tab/>
        </w:r>
        <w:r>
          <w:fldChar w:fldCharType="begin"/>
        </w:r>
        <w:r>
          <w:instrText xml:space="preserve"> PAGEREF _Toc81254194 \h </w:instrText>
        </w:r>
      </w:ins>
      <w:r>
        <w:fldChar w:fldCharType="separate"/>
      </w:r>
      <w:ins w:id="144" w:author="Angelow, Iwajlo (Nokia - US/Naperville)" w:date="2021-08-30T22:13:00Z">
        <w:r>
          <w:t>30</w:t>
        </w:r>
        <w:r>
          <w:fldChar w:fldCharType="end"/>
        </w:r>
      </w:ins>
    </w:p>
    <w:p w14:paraId="2ED99365" w14:textId="6F0EEB49" w:rsidR="000E5D7D" w:rsidRDefault="000E5D7D">
      <w:pPr>
        <w:pStyle w:val="TOC3"/>
        <w:rPr>
          <w:ins w:id="145" w:author="Angelow, Iwajlo (Nokia - US/Naperville)" w:date="2021-08-30T22:13:00Z"/>
          <w:rFonts w:asciiTheme="minorHAnsi" w:eastAsiaTheme="minorEastAsia" w:hAnsiTheme="minorHAnsi" w:cstheme="minorBidi"/>
          <w:sz w:val="22"/>
          <w:szCs w:val="22"/>
          <w:lang w:val="en-US"/>
        </w:rPr>
      </w:pPr>
      <w:ins w:id="146" w:author="Angelow, Iwajlo (Nokia - US/Naperville)" w:date="2021-08-30T22:13:00Z">
        <w:r w:rsidRPr="007B672D">
          <w:rPr>
            <w:rFonts w:eastAsia="MS Mincho"/>
            <w:lang w:val="en-US"/>
          </w:rPr>
          <w:t>5.9.1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_Toc81254195 \h </w:instrText>
        </w:r>
      </w:ins>
      <w:r>
        <w:fldChar w:fldCharType="separate"/>
      </w:r>
      <w:ins w:id="147" w:author="Angelow, Iwajlo (Nokia - US/Naperville)" w:date="2021-08-30T22:13:00Z">
        <w:r>
          <w:t>30</w:t>
        </w:r>
        <w:r>
          <w:fldChar w:fldCharType="end"/>
        </w:r>
      </w:ins>
    </w:p>
    <w:p w14:paraId="6BF851EC" w14:textId="38CFB3A6" w:rsidR="000E5D7D" w:rsidRDefault="000E5D7D">
      <w:pPr>
        <w:pStyle w:val="TOC3"/>
        <w:rPr>
          <w:ins w:id="148" w:author="Angelow, Iwajlo (Nokia - US/Naperville)" w:date="2021-08-30T22:13:00Z"/>
          <w:rFonts w:asciiTheme="minorHAnsi" w:eastAsiaTheme="minorEastAsia" w:hAnsiTheme="minorHAnsi" w:cstheme="minorBidi"/>
          <w:sz w:val="22"/>
          <w:szCs w:val="22"/>
          <w:lang w:val="en-US"/>
        </w:rPr>
      </w:pPr>
      <w:ins w:id="149" w:author="Angelow, Iwajlo (Nokia - US/Naperville)" w:date="2021-08-30T22:13:00Z">
        <w:r w:rsidRPr="007B672D">
          <w:rPr>
            <w:rFonts w:eastAsia="MS Mincho"/>
            <w:lang w:val="en-US"/>
          </w:rPr>
          <w:t>5.9.2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_Toc81254196 \h </w:instrText>
        </w:r>
      </w:ins>
      <w:r>
        <w:fldChar w:fldCharType="separate"/>
      </w:r>
      <w:ins w:id="150" w:author="Angelow, Iwajlo (Nokia - US/Naperville)" w:date="2021-08-30T22:13:00Z">
        <w:r>
          <w:t>30</w:t>
        </w:r>
        <w:r>
          <w:fldChar w:fldCharType="end"/>
        </w:r>
      </w:ins>
    </w:p>
    <w:p w14:paraId="306BB6DB" w14:textId="33F9B72B" w:rsidR="000E5D7D" w:rsidRDefault="000E5D7D">
      <w:pPr>
        <w:pStyle w:val="TOC3"/>
        <w:rPr>
          <w:ins w:id="151" w:author="Angelow, Iwajlo (Nokia - US/Naperville)" w:date="2021-08-30T22:13:00Z"/>
          <w:rFonts w:asciiTheme="minorHAnsi" w:eastAsiaTheme="minorEastAsia" w:hAnsiTheme="minorHAnsi" w:cstheme="minorBidi"/>
          <w:sz w:val="22"/>
          <w:szCs w:val="22"/>
          <w:lang w:val="en-US"/>
        </w:rPr>
      </w:pPr>
      <w:ins w:id="152" w:author="Angelow, Iwajlo (Nokia - US/Naperville)" w:date="2021-08-30T22:13:00Z">
        <w:r w:rsidRPr="007B672D">
          <w:rPr>
            <w:rFonts w:eastAsia="MS Mincho"/>
            <w:lang w:val="en-US"/>
          </w:rPr>
          <w:t>5.9.3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_Toc81254197 \h </w:instrText>
        </w:r>
      </w:ins>
      <w:r>
        <w:fldChar w:fldCharType="separate"/>
      </w:r>
      <w:ins w:id="153" w:author="Angelow, Iwajlo (Nokia - US/Naperville)" w:date="2021-08-30T22:13:00Z">
        <w:r>
          <w:t>30</w:t>
        </w:r>
        <w:r>
          <w:fldChar w:fldCharType="end"/>
        </w:r>
      </w:ins>
    </w:p>
    <w:p w14:paraId="2F52CD98" w14:textId="248CF0BA" w:rsidR="000E5D7D" w:rsidRDefault="000E5D7D">
      <w:pPr>
        <w:pStyle w:val="TOC2"/>
        <w:rPr>
          <w:ins w:id="154" w:author="Angelow, Iwajlo (Nokia - US/Naperville)" w:date="2021-08-30T22:13:00Z"/>
          <w:rFonts w:asciiTheme="minorHAnsi" w:eastAsiaTheme="minorEastAsia" w:hAnsiTheme="minorHAnsi" w:cstheme="minorBidi"/>
          <w:sz w:val="22"/>
          <w:szCs w:val="22"/>
          <w:lang w:val="en-US"/>
        </w:rPr>
      </w:pPr>
      <w:ins w:id="155" w:author="Angelow, Iwajlo (Nokia - US/Naperville)" w:date="2021-08-30T22:13:00Z">
        <w:r w:rsidRPr="007B672D">
          <w:rPr>
            <w:lang w:val="en-US"/>
          </w:rPr>
          <w:t>5.10</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1-3</w:t>
        </w:r>
        <w:r w:rsidRPr="007B672D">
          <w:rPr>
            <w:lang w:val="en-US"/>
          </w:rPr>
          <w:t>-7</w:t>
        </w:r>
        <w:r w:rsidRPr="007B672D">
          <w:rPr>
            <w:lang w:val="en-US" w:eastAsia="zh-CN"/>
          </w:rPr>
          <w:t>-20</w:t>
        </w:r>
        <w:r>
          <w:tab/>
        </w:r>
        <w:r>
          <w:fldChar w:fldCharType="begin"/>
        </w:r>
        <w:r>
          <w:instrText xml:space="preserve"> PAGEREF _Toc81254198 \h </w:instrText>
        </w:r>
      </w:ins>
      <w:r>
        <w:fldChar w:fldCharType="separate"/>
      </w:r>
      <w:ins w:id="156" w:author="Angelow, Iwajlo (Nokia - US/Naperville)" w:date="2021-08-30T22:13:00Z">
        <w:r>
          <w:t>31</w:t>
        </w:r>
        <w:r>
          <w:fldChar w:fldCharType="end"/>
        </w:r>
      </w:ins>
    </w:p>
    <w:p w14:paraId="16A6187D" w14:textId="4BF7F093" w:rsidR="000E5D7D" w:rsidRDefault="000E5D7D">
      <w:pPr>
        <w:pStyle w:val="TOC3"/>
        <w:rPr>
          <w:ins w:id="157" w:author="Angelow, Iwajlo (Nokia - US/Naperville)" w:date="2021-08-30T22:13:00Z"/>
          <w:rFonts w:asciiTheme="minorHAnsi" w:eastAsiaTheme="minorEastAsia" w:hAnsiTheme="minorHAnsi" w:cstheme="minorBidi"/>
          <w:sz w:val="22"/>
          <w:szCs w:val="22"/>
          <w:lang w:val="en-US"/>
        </w:rPr>
      </w:pPr>
      <w:ins w:id="158" w:author="Angelow, Iwajlo (Nokia - US/Naperville)" w:date="2021-08-30T22:13:00Z">
        <w:r>
          <w:t>5.10.1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_Toc81254199 \h </w:instrText>
        </w:r>
      </w:ins>
      <w:r>
        <w:fldChar w:fldCharType="separate"/>
      </w:r>
      <w:ins w:id="159" w:author="Angelow, Iwajlo (Nokia - US/Naperville)" w:date="2021-08-30T22:13:00Z">
        <w:r>
          <w:t>31</w:t>
        </w:r>
        <w:r>
          <w:fldChar w:fldCharType="end"/>
        </w:r>
      </w:ins>
    </w:p>
    <w:p w14:paraId="7D0625D5" w14:textId="6C598B24" w:rsidR="000E5D7D" w:rsidRDefault="000E5D7D">
      <w:pPr>
        <w:pStyle w:val="TOC3"/>
        <w:rPr>
          <w:ins w:id="160" w:author="Angelow, Iwajlo (Nokia - US/Naperville)" w:date="2021-08-30T22:13:00Z"/>
          <w:rFonts w:asciiTheme="minorHAnsi" w:eastAsiaTheme="minorEastAsia" w:hAnsiTheme="minorHAnsi" w:cstheme="minorBidi"/>
          <w:sz w:val="22"/>
          <w:szCs w:val="22"/>
          <w:lang w:val="en-US"/>
        </w:rPr>
      </w:pPr>
      <w:ins w:id="161" w:author="Angelow, Iwajlo (Nokia - US/Naperville)" w:date="2021-08-30T22:13:00Z">
        <w:r>
          <w:t>5.10.2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_Toc81254200 \h </w:instrText>
        </w:r>
      </w:ins>
      <w:r>
        <w:fldChar w:fldCharType="separate"/>
      </w:r>
      <w:ins w:id="162" w:author="Angelow, Iwajlo (Nokia - US/Naperville)" w:date="2021-08-30T22:13:00Z">
        <w:r>
          <w:t>31</w:t>
        </w:r>
        <w:r>
          <w:fldChar w:fldCharType="end"/>
        </w:r>
      </w:ins>
    </w:p>
    <w:p w14:paraId="6FE665F2" w14:textId="28F5E19D" w:rsidR="000E5D7D" w:rsidRDefault="000E5D7D">
      <w:pPr>
        <w:pStyle w:val="TOC3"/>
        <w:rPr>
          <w:ins w:id="163" w:author="Angelow, Iwajlo (Nokia - US/Naperville)" w:date="2021-08-30T22:13:00Z"/>
          <w:rFonts w:asciiTheme="minorHAnsi" w:eastAsiaTheme="minorEastAsia" w:hAnsiTheme="minorHAnsi" w:cstheme="minorBidi"/>
          <w:sz w:val="22"/>
          <w:szCs w:val="22"/>
          <w:lang w:val="en-US"/>
        </w:rPr>
      </w:pPr>
      <w:ins w:id="164" w:author="Angelow, Iwajlo (Nokia - US/Naperville)" w:date="2021-08-30T22:13:00Z">
        <w:r>
          <w:t>5.10.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_Toc81254201 \h </w:instrText>
        </w:r>
      </w:ins>
      <w:r>
        <w:fldChar w:fldCharType="separate"/>
      </w:r>
      <w:ins w:id="165" w:author="Angelow, Iwajlo (Nokia - US/Naperville)" w:date="2021-08-30T22:13:00Z">
        <w:r>
          <w:t>32</w:t>
        </w:r>
        <w:r>
          <w:fldChar w:fldCharType="end"/>
        </w:r>
      </w:ins>
    </w:p>
    <w:p w14:paraId="74E1E1A2" w14:textId="07B76696" w:rsidR="000E5D7D" w:rsidRDefault="000E5D7D">
      <w:pPr>
        <w:pStyle w:val="TOC2"/>
        <w:rPr>
          <w:ins w:id="166" w:author="Angelow, Iwajlo (Nokia - US/Naperville)" w:date="2021-08-30T22:13:00Z"/>
          <w:rFonts w:asciiTheme="minorHAnsi" w:eastAsiaTheme="minorEastAsia" w:hAnsiTheme="minorHAnsi" w:cstheme="minorBidi"/>
          <w:sz w:val="22"/>
          <w:szCs w:val="22"/>
          <w:lang w:val="en-US"/>
        </w:rPr>
      </w:pPr>
      <w:ins w:id="167" w:author="Angelow, Iwajlo (Nokia - US/Naperville)" w:date="2021-08-30T22:13:00Z">
        <w:r w:rsidRPr="007B672D">
          <w:rPr>
            <w:lang w:val="en-US"/>
          </w:rPr>
          <w:t>5.11</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1-3</w:t>
        </w:r>
        <w:r w:rsidRPr="007B672D">
          <w:rPr>
            <w:lang w:val="en-US"/>
          </w:rPr>
          <w:t>-40</w:t>
        </w:r>
        <w:r w:rsidRPr="007B672D">
          <w:rPr>
            <w:lang w:val="en-US" w:eastAsia="zh-CN"/>
          </w:rPr>
          <w:t>-41</w:t>
        </w:r>
        <w:r>
          <w:tab/>
        </w:r>
        <w:r>
          <w:fldChar w:fldCharType="begin"/>
        </w:r>
        <w:r>
          <w:instrText xml:space="preserve"> PAGEREF _Toc81254202 \h </w:instrText>
        </w:r>
      </w:ins>
      <w:r>
        <w:fldChar w:fldCharType="separate"/>
      </w:r>
      <w:ins w:id="168" w:author="Angelow, Iwajlo (Nokia - US/Naperville)" w:date="2021-08-30T22:13:00Z">
        <w:r>
          <w:t>33</w:t>
        </w:r>
        <w:r>
          <w:fldChar w:fldCharType="end"/>
        </w:r>
      </w:ins>
    </w:p>
    <w:p w14:paraId="1899F346" w14:textId="3FC9D687" w:rsidR="000E5D7D" w:rsidRDefault="000E5D7D">
      <w:pPr>
        <w:pStyle w:val="TOC3"/>
        <w:rPr>
          <w:ins w:id="169" w:author="Angelow, Iwajlo (Nokia - US/Naperville)" w:date="2021-08-30T22:13:00Z"/>
          <w:rFonts w:asciiTheme="minorHAnsi" w:eastAsiaTheme="minorEastAsia" w:hAnsiTheme="minorHAnsi" w:cstheme="minorBidi"/>
          <w:sz w:val="22"/>
          <w:szCs w:val="22"/>
          <w:lang w:val="en-US"/>
        </w:rPr>
      </w:pPr>
      <w:ins w:id="170" w:author="Angelow, Iwajlo (Nokia - US/Naperville)" w:date="2021-08-30T22:13:00Z">
        <w:r>
          <w:t>5.11.1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_Toc81254203 \h </w:instrText>
        </w:r>
      </w:ins>
      <w:r>
        <w:fldChar w:fldCharType="separate"/>
      </w:r>
      <w:ins w:id="171" w:author="Angelow, Iwajlo (Nokia - US/Naperville)" w:date="2021-08-30T22:13:00Z">
        <w:r>
          <w:t>33</w:t>
        </w:r>
        <w:r>
          <w:fldChar w:fldCharType="end"/>
        </w:r>
      </w:ins>
    </w:p>
    <w:p w14:paraId="65167BCD" w14:textId="1CA730F8" w:rsidR="000E5D7D" w:rsidRDefault="000E5D7D">
      <w:pPr>
        <w:pStyle w:val="TOC3"/>
        <w:rPr>
          <w:ins w:id="172" w:author="Angelow, Iwajlo (Nokia - US/Naperville)" w:date="2021-08-30T22:13:00Z"/>
          <w:rFonts w:asciiTheme="minorHAnsi" w:eastAsiaTheme="minorEastAsia" w:hAnsiTheme="minorHAnsi" w:cstheme="minorBidi"/>
          <w:sz w:val="22"/>
          <w:szCs w:val="22"/>
          <w:lang w:val="en-US"/>
        </w:rPr>
      </w:pPr>
      <w:ins w:id="173" w:author="Angelow, Iwajlo (Nokia - US/Naperville)" w:date="2021-08-30T22:13:00Z">
        <w:r>
          <w:t>5.11.2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_Toc81254204 \h </w:instrText>
        </w:r>
      </w:ins>
      <w:r>
        <w:fldChar w:fldCharType="separate"/>
      </w:r>
      <w:ins w:id="174" w:author="Angelow, Iwajlo (Nokia - US/Naperville)" w:date="2021-08-30T22:13:00Z">
        <w:r>
          <w:t>33</w:t>
        </w:r>
        <w:r>
          <w:fldChar w:fldCharType="end"/>
        </w:r>
      </w:ins>
    </w:p>
    <w:p w14:paraId="2A984A3B" w14:textId="4F386AAC" w:rsidR="000E5D7D" w:rsidRDefault="000E5D7D">
      <w:pPr>
        <w:pStyle w:val="TOC3"/>
        <w:rPr>
          <w:ins w:id="175" w:author="Angelow, Iwajlo (Nokia - US/Naperville)" w:date="2021-08-30T22:13:00Z"/>
          <w:rFonts w:asciiTheme="minorHAnsi" w:eastAsiaTheme="minorEastAsia" w:hAnsiTheme="minorHAnsi" w:cstheme="minorBidi"/>
          <w:sz w:val="22"/>
          <w:szCs w:val="22"/>
          <w:lang w:val="en-US"/>
        </w:rPr>
      </w:pPr>
      <w:ins w:id="176" w:author="Angelow, Iwajlo (Nokia - US/Naperville)" w:date="2021-08-30T22:13:00Z">
        <w:r>
          <w:t>5.11.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_Toc81254205 \h </w:instrText>
        </w:r>
      </w:ins>
      <w:r>
        <w:fldChar w:fldCharType="separate"/>
      </w:r>
      <w:ins w:id="177" w:author="Angelow, Iwajlo (Nokia - US/Naperville)" w:date="2021-08-30T22:13:00Z">
        <w:r>
          <w:t>34</w:t>
        </w:r>
        <w:r>
          <w:fldChar w:fldCharType="end"/>
        </w:r>
      </w:ins>
    </w:p>
    <w:p w14:paraId="2F647C59" w14:textId="0EE1F6C7" w:rsidR="000E5D7D" w:rsidRDefault="000E5D7D">
      <w:pPr>
        <w:pStyle w:val="TOC2"/>
        <w:rPr>
          <w:ins w:id="178" w:author="Angelow, Iwajlo (Nokia - US/Naperville)" w:date="2021-08-30T22:13:00Z"/>
          <w:rFonts w:asciiTheme="minorHAnsi" w:eastAsiaTheme="minorEastAsia" w:hAnsiTheme="minorHAnsi" w:cstheme="minorBidi"/>
          <w:sz w:val="22"/>
          <w:szCs w:val="22"/>
          <w:lang w:val="en-US"/>
        </w:rPr>
      </w:pPr>
      <w:ins w:id="179" w:author="Angelow, Iwajlo (Nokia - US/Naperville)" w:date="2021-08-30T22:13:00Z">
        <w:r w:rsidRPr="007B672D">
          <w:rPr>
            <w:lang w:val="en-US"/>
          </w:rPr>
          <w:t>5.12</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1A-7A-8A-28A</w:t>
        </w:r>
        <w:r>
          <w:tab/>
        </w:r>
        <w:r>
          <w:fldChar w:fldCharType="begin"/>
        </w:r>
        <w:r>
          <w:instrText xml:space="preserve"> PAGEREF _Toc81254206 \h </w:instrText>
        </w:r>
      </w:ins>
      <w:r>
        <w:fldChar w:fldCharType="separate"/>
      </w:r>
      <w:ins w:id="180" w:author="Angelow, Iwajlo (Nokia - US/Naperville)" w:date="2021-08-30T22:13:00Z">
        <w:r>
          <w:t>35</w:t>
        </w:r>
        <w:r>
          <w:fldChar w:fldCharType="end"/>
        </w:r>
      </w:ins>
    </w:p>
    <w:p w14:paraId="3D031DAD" w14:textId="625A6D2B" w:rsidR="000E5D7D" w:rsidRDefault="000E5D7D">
      <w:pPr>
        <w:pStyle w:val="TOC3"/>
        <w:rPr>
          <w:ins w:id="181" w:author="Angelow, Iwajlo (Nokia - US/Naperville)" w:date="2021-08-30T22:13:00Z"/>
          <w:rFonts w:asciiTheme="minorHAnsi" w:eastAsiaTheme="minorEastAsia" w:hAnsiTheme="minorHAnsi" w:cstheme="minorBidi"/>
          <w:sz w:val="22"/>
          <w:szCs w:val="22"/>
          <w:lang w:val="en-US"/>
        </w:rPr>
      </w:pPr>
      <w:ins w:id="182" w:author="Angelow, Iwajlo (Nokia - US/Naperville)" w:date="2021-08-30T22:13:00Z">
        <w:r>
          <w:lastRenderedPageBreak/>
          <w:t>5.12.1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_Toc81254207 \h </w:instrText>
        </w:r>
      </w:ins>
      <w:r>
        <w:fldChar w:fldCharType="separate"/>
      </w:r>
      <w:ins w:id="183" w:author="Angelow, Iwajlo (Nokia - US/Naperville)" w:date="2021-08-30T22:13:00Z">
        <w:r>
          <w:t>35</w:t>
        </w:r>
        <w:r>
          <w:fldChar w:fldCharType="end"/>
        </w:r>
      </w:ins>
    </w:p>
    <w:p w14:paraId="3B964A4B" w14:textId="25A67E9E" w:rsidR="000E5D7D" w:rsidRDefault="000E5D7D">
      <w:pPr>
        <w:pStyle w:val="TOC3"/>
        <w:rPr>
          <w:ins w:id="184" w:author="Angelow, Iwajlo (Nokia - US/Naperville)" w:date="2021-08-30T22:13:00Z"/>
          <w:rFonts w:asciiTheme="minorHAnsi" w:eastAsiaTheme="minorEastAsia" w:hAnsiTheme="minorHAnsi" w:cstheme="minorBidi"/>
          <w:sz w:val="22"/>
          <w:szCs w:val="22"/>
          <w:lang w:val="en-US"/>
        </w:rPr>
      </w:pPr>
      <w:ins w:id="185" w:author="Angelow, Iwajlo (Nokia - US/Naperville)" w:date="2021-08-30T22:13:00Z">
        <w:r>
          <w:t>5.12.2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_Toc81254208 \h </w:instrText>
        </w:r>
      </w:ins>
      <w:r>
        <w:fldChar w:fldCharType="separate"/>
      </w:r>
      <w:ins w:id="186" w:author="Angelow, Iwajlo (Nokia - US/Naperville)" w:date="2021-08-30T22:13:00Z">
        <w:r>
          <w:t>36</w:t>
        </w:r>
        <w:r>
          <w:fldChar w:fldCharType="end"/>
        </w:r>
      </w:ins>
    </w:p>
    <w:p w14:paraId="0FACEDED" w14:textId="619A3D1C" w:rsidR="000E5D7D" w:rsidRDefault="000E5D7D">
      <w:pPr>
        <w:pStyle w:val="TOC3"/>
        <w:rPr>
          <w:ins w:id="187" w:author="Angelow, Iwajlo (Nokia - US/Naperville)" w:date="2021-08-30T22:13:00Z"/>
          <w:rFonts w:asciiTheme="minorHAnsi" w:eastAsiaTheme="minorEastAsia" w:hAnsiTheme="minorHAnsi" w:cstheme="minorBidi"/>
          <w:sz w:val="22"/>
          <w:szCs w:val="22"/>
          <w:lang w:val="en-US"/>
        </w:rPr>
      </w:pPr>
      <w:ins w:id="188" w:author="Angelow, Iwajlo (Nokia - US/Naperville)" w:date="2021-08-30T22:13:00Z">
        <w:r>
          <w:t>5.12.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_Toc81254209 \h </w:instrText>
        </w:r>
      </w:ins>
      <w:r>
        <w:fldChar w:fldCharType="separate"/>
      </w:r>
      <w:ins w:id="189" w:author="Angelow, Iwajlo (Nokia - US/Naperville)" w:date="2021-08-30T22:13:00Z">
        <w:r>
          <w:t>36</w:t>
        </w:r>
        <w:r>
          <w:fldChar w:fldCharType="end"/>
        </w:r>
      </w:ins>
    </w:p>
    <w:p w14:paraId="783045EE" w14:textId="3C6B19FB" w:rsidR="000E5D7D" w:rsidRDefault="000E5D7D">
      <w:pPr>
        <w:pStyle w:val="TOC2"/>
        <w:rPr>
          <w:ins w:id="190" w:author="Angelow, Iwajlo (Nokia - US/Naperville)" w:date="2021-08-30T22:13:00Z"/>
          <w:rFonts w:asciiTheme="minorHAnsi" w:eastAsiaTheme="minorEastAsia" w:hAnsiTheme="minorHAnsi" w:cstheme="minorBidi"/>
          <w:sz w:val="22"/>
          <w:szCs w:val="22"/>
          <w:lang w:val="en-US"/>
        </w:rPr>
      </w:pPr>
      <w:ins w:id="191" w:author="Angelow, Iwajlo (Nokia - US/Naperville)" w:date="2021-08-30T22:13:00Z">
        <w:r w:rsidRPr="007B672D">
          <w:rPr>
            <w:lang w:val="en-US"/>
          </w:rPr>
          <w:t>5.13</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1-7</w:t>
        </w:r>
        <w:r w:rsidRPr="007B672D">
          <w:rPr>
            <w:lang w:val="en-US"/>
          </w:rPr>
          <w:t>-8</w:t>
        </w:r>
        <w:r w:rsidRPr="007B672D">
          <w:rPr>
            <w:lang w:val="en-US" w:eastAsia="zh-CN"/>
          </w:rPr>
          <w:t>-32</w:t>
        </w:r>
        <w:r>
          <w:tab/>
        </w:r>
        <w:r>
          <w:fldChar w:fldCharType="begin"/>
        </w:r>
        <w:r>
          <w:instrText xml:space="preserve"> PAGEREF _Toc81254210 \h </w:instrText>
        </w:r>
      </w:ins>
      <w:r>
        <w:fldChar w:fldCharType="separate"/>
      </w:r>
      <w:ins w:id="192" w:author="Angelow, Iwajlo (Nokia - US/Naperville)" w:date="2021-08-30T22:13:00Z">
        <w:r>
          <w:t>37</w:t>
        </w:r>
        <w:r>
          <w:fldChar w:fldCharType="end"/>
        </w:r>
      </w:ins>
    </w:p>
    <w:p w14:paraId="6EF7BB70" w14:textId="4CF6799B" w:rsidR="000E5D7D" w:rsidRDefault="000E5D7D">
      <w:pPr>
        <w:pStyle w:val="TOC3"/>
        <w:rPr>
          <w:ins w:id="193" w:author="Angelow, Iwajlo (Nokia - US/Naperville)" w:date="2021-08-30T22:13:00Z"/>
          <w:rFonts w:asciiTheme="minorHAnsi" w:eastAsiaTheme="minorEastAsia" w:hAnsiTheme="minorHAnsi" w:cstheme="minorBidi"/>
          <w:sz w:val="22"/>
          <w:szCs w:val="22"/>
          <w:lang w:val="en-US"/>
        </w:rPr>
      </w:pPr>
      <w:ins w:id="194" w:author="Angelow, Iwajlo (Nokia - US/Naperville)" w:date="2021-08-30T22:13:00Z">
        <w:r>
          <w:t>5.13.1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_Toc81254211 \h </w:instrText>
        </w:r>
      </w:ins>
      <w:r>
        <w:fldChar w:fldCharType="separate"/>
      </w:r>
      <w:ins w:id="195" w:author="Angelow, Iwajlo (Nokia - US/Naperville)" w:date="2021-08-30T22:13:00Z">
        <w:r>
          <w:t>37</w:t>
        </w:r>
        <w:r>
          <w:fldChar w:fldCharType="end"/>
        </w:r>
      </w:ins>
    </w:p>
    <w:p w14:paraId="30DE9AD2" w14:textId="1F43CAD4" w:rsidR="000E5D7D" w:rsidRDefault="000E5D7D">
      <w:pPr>
        <w:pStyle w:val="TOC3"/>
        <w:rPr>
          <w:ins w:id="196" w:author="Angelow, Iwajlo (Nokia - US/Naperville)" w:date="2021-08-30T22:13:00Z"/>
          <w:rFonts w:asciiTheme="minorHAnsi" w:eastAsiaTheme="minorEastAsia" w:hAnsiTheme="minorHAnsi" w:cstheme="minorBidi"/>
          <w:sz w:val="22"/>
          <w:szCs w:val="22"/>
          <w:lang w:val="en-US"/>
        </w:rPr>
      </w:pPr>
      <w:ins w:id="197" w:author="Angelow, Iwajlo (Nokia - US/Naperville)" w:date="2021-08-30T22:13:00Z">
        <w:r>
          <w:t>5.13.2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_Toc81254212 \h </w:instrText>
        </w:r>
      </w:ins>
      <w:r>
        <w:fldChar w:fldCharType="separate"/>
      </w:r>
      <w:ins w:id="198" w:author="Angelow, Iwajlo (Nokia - US/Naperville)" w:date="2021-08-30T22:13:00Z">
        <w:r>
          <w:t>37</w:t>
        </w:r>
        <w:r>
          <w:fldChar w:fldCharType="end"/>
        </w:r>
      </w:ins>
    </w:p>
    <w:p w14:paraId="66E629C0" w14:textId="7E38277B" w:rsidR="000E5D7D" w:rsidRDefault="000E5D7D">
      <w:pPr>
        <w:pStyle w:val="TOC3"/>
        <w:rPr>
          <w:ins w:id="199" w:author="Angelow, Iwajlo (Nokia - US/Naperville)" w:date="2021-08-30T22:13:00Z"/>
          <w:rFonts w:asciiTheme="minorHAnsi" w:eastAsiaTheme="minorEastAsia" w:hAnsiTheme="minorHAnsi" w:cstheme="minorBidi"/>
          <w:sz w:val="22"/>
          <w:szCs w:val="22"/>
          <w:lang w:val="en-US"/>
        </w:rPr>
      </w:pPr>
      <w:ins w:id="200" w:author="Angelow, Iwajlo (Nokia - US/Naperville)" w:date="2021-08-30T22:13:00Z">
        <w:r>
          <w:t>5.13.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_Toc81254213 \h </w:instrText>
        </w:r>
      </w:ins>
      <w:r>
        <w:fldChar w:fldCharType="separate"/>
      </w:r>
      <w:ins w:id="201" w:author="Angelow, Iwajlo (Nokia - US/Naperville)" w:date="2021-08-30T22:13:00Z">
        <w:r>
          <w:t>37</w:t>
        </w:r>
        <w:r>
          <w:fldChar w:fldCharType="end"/>
        </w:r>
      </w:ins>
    </w:p>
    <w:p w14:paraId="26DCA52F" w14:textId="11138F8F" w:rsidR="000E5D7D" w:rsidRDefault="000E5D7D">
      <w:pPr>
        <w:pStyle w:val="TOC2"/>
        <w:rPr>
          <w:ins w:id="202" w:author="Angelow, Iwajlo (Nokia - US/Naperville)" w:date="2021-08-30T22:13:00Z"/>
          <w:rFonts w:asciiTheme="minorHAnsi" w:eastAsiaTheme="minorEastAsia" w:hAnsiTheme="minorHAnsi" w:cstheme="minorBidi"/>
          <w:sz w:val="22"/>
          <w:szCs w:val="22"/>
          <w:lang w:val="en-US"/>
        </w:rPr>
      </w:pPr>
      <w:ins w:id="203" w:author="Angelow, Iwajlo (Nokia - US/Naperville)" w:date="2021-08-30T22:13:00Z">
        <w:r w:rsidRPr="007B672D">
          <w:rPr>
            <w:lang w:val="en-US"/>
          </w:rPr>
          <w:t>5.14</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1-7</w:t>
        </w:r>
        <w:r w:rsidRPr="007B672D">
          <w:rPr>
            <w:lang w:val="en-US"/>
          </w:rPr>
          <w:t>-28</w:t>
        </w:r>
        <w:r w:rsidRPr="007B672D">
          <w:rPr>
            <w:lang w:val="en-US" w:eastAsia="zh-CN"/>
          </w:rPr>
          <w:t>-32</w:t>
        </w:r>
        <w:r>
          <w:tab/>
        </w:r>
        <w:r>
          <w:fldChar w:fldCharType="begin"/>
        </w:r>
        <w:r>
          <w:instrText xml:space="preserve"> PAGEREF _Toc81254214 \h </w:instrText>
        </w:r>
      </w:ins>
      <w:r>
        <w:fldChar w:fldCharType="separate"/>
      </w:r>
      <w:ins w:id="204" w:author="Angelow, Iwajlo (Nokia - US/Naperville)" w:date="2021-08-30T22:13:00Z">
        <w:r>
          <w:t>38</w:t>
        </w:r>
        <w:r>
          <w:fldChar w:fldCharType="end"/>
        </w:r>
      </w:ins>
    </w:p>
    <w:p w14:paraId="79B9CE44" w14:textId="16C8B4AE" w:rsidR="000E5D7D" w:rsidRDefault="000E5D7D">
      <w:pPr>
        <w:pStyle w:val="TOC3"/>
        <w:rPr>
          <w:ins w:id="205" w:author="Angelow, Iwajlo (Nokia - US/Naperville)" w:date="2021-08-30T22:13:00Z"/>
          <w:rFonts w:asciiTheme="minorHAnsi" w:eastAsiaTheme="minorEastAsia" w:hAnsiTheme="minorHAnsi" w:cstheme="minorBidi"/>
          <w:sz w:val="22"/>
          <w:szCs w:val="22"/>
          <w:lang w:val="en-US"/>
        </w:rPr>
      </w:pPr>
      <w:ins w:id="206" w:author="Angelow, Iwajlo (Nokia - US/Naperville)" w:date="2021-08-30T22:13:00Z">
        <w:r>
          <w:t>5.14.1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_Toc81254215 \h </w:instrText>
        </w:r>
      </w:ins>
      <w:r>
        <w:fldChar w:fldCharType="separate"/>
      </w:r>
      <w:ins w:id="207" w:author="Angelow, Iwajlo (Nokia - US/Naperville)" w:date="2021-08-30T22:13:00Z">
        <w:r>
          <w:t>38</w:t>
        </w:r>
        <w:r>
          <w:fldChar w:fldCharType="end"/>
        </w:r>
      </w:ins>
    </w:p>
    <w:p w14:paraId="682B10DE" w14:textId="54741E1D" w:rsidR="000E5D7D" w:rsidRDefault="000E5D7D">
      <w:pPr>
        <w:pStyle w:val="TOC3"/>
        <w:rPr>
          <w:ins w:id="208" w:author="Angelow, Iwajlo (Nokia - US/Naperville)" w:date="2021-08-30T22:13:00Z"/>
          <w:rFonts w:asciiTheme="minorHAnsi" w:eastAsiaTheme="minorEastAsia" w:hAnsiTheme="minorHAnsi" w:cstheme="minorBidi"/>
          <w:sz w:val="22"/>
          <w:szCs w:val="22"/>
          <w:lang w:val="en-US"/>
        </w:rPr>
      </w:pPr>
      <w:ins w:id="209" w:author="Angelow, Iwajlo (Nokia - US/Naperville)" w:date="2021-08-30T22:13:00Z">
        <w:r>
          <w:t>5.14.2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_Toc81254216 \h </w:instrText>
        </w:r>
      </w:ins>
      <w:r>
        <w:fldChar w:fldCharType="separate"/>
      </w:r>
      <w:ins w:id="210" w:author="Angelow, Iwajlo (Nokia - US/Naperville)" w:date="2021-08-30T22:13:00Z">
        <w:r>
          <w:t>38</w:t>
        </w:r>
        <w:r>
          <w:fldChar w:fldCharType="end"/>
        </w:r>
      </w:ins>
    </w:p>
    <w:p w14:paraId="573312C0" w14:textId="5B8F3C70" w:rsidR="000E5D7D" w:rsidRDefault="000E5D7D">
      <w:pPr>
        <w:pStyle w:val="TOC3"/>
        <w:rPr>
          <w:ins w:id="211" w:author="Angelow, Iwajlo (Nokia - US/Naperville)" w:date="2021-08-30T22:13:00Z"/>
          <w:rFonts w:asciiTheme="minorHAnsi" w:eastAsiaTheme="minorEastAsia" w:hAnsiTheme="minorHAnsi" w:cstheme="minorBidi"/>
          <w:sz w:val="22"/>
          <w:szCs w:val="22"/>
          <w:lang w:val="en-US"/>
        </w:rPr>
      </w:pPr>
      <w:ins w:id="212" w:author="Angelow, Iwajlo (Nokia - US/Naperville)" w:date="2021-08-30T22:13:00Z">
        <w:r>
          <w:t>5.14.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_Toc81254217 \h </w:instrText>
        </w:r>
      </w:ins>
      <w:r>
        <w:fldChar w:fldCharType="separate"/>
      </w:r>
      <w:ins w:id="213" w:author="Angelow, Iwajlo (Nokia - US/Naperville)" w:date="2021-08-30T22:13:00Z">
        <w:r>
          <w:t>39</w:t>
        </w:r>
        <w:r>
          <w:fldChar w:fldCharType="end"/>
        </w:r>
      </w:ins>
    </w:p>
    <w:p w14:paraId="5D63447D" w14:textId="63613FC6" w:rsidR="000E5D7D" w:rsidRDefault="000E5D7D">
      <w:pPr>
        <w:pStyle w:val="TOC2"/>
        <w:rPr>
          <w:ins w:id="214" w:author="Angelow, Iwajlo (Nokia - US/Naperville)" w:date="2021-08-30T22:13:00Z"/>
          <w:rFonts w:asciiTheme="minorHAnsi" w:eastAsiaTheme="minorEastAsia" w:hAnsiTheme="minorHAnsi" w:cstheme="minorBidi"/>
          <w:sz w:val="22"/>
          <w:szCs w:val="22"/>
          <w:lang w:val="en-US"/>
        </w:rPr>
      </w:pPr>
      <w:ins w:id="215" w:author="Angelow, Iwajlo (Nokia - US/Naperville)" w:date="2021-08-30T22:13:00Z">
        <w:r w:rsidRPr="007B672D">
          <w:rPr>
            <w:lang w:val="en-US"/>
          </w:rPr>
          <w:t>5.15</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1-8-20</w:t>
        </w:r>
        <w:r w:rsidRPr="007B672D">
          <w:rPr>
            <w:lang w:val="en-US"/>
          </w:rPr>
          <w:t>-</w:t>
        </w:r>
        <w:r w:rsidRPr="007B672D">
          <w:rPr>
            <w:lang w:val="en-US" w:eastAsia="zh-CN"/>
          </w:rPr>
          <w:t>32</w:t>
        </w:r>
        <w:r>
          <w:tab/>
        </w:r>
        <w:r>
          <w:fldChar w:fldCharType="begin"/>
        </w:r>
        <w:r>
          <w:instrText xml:space="preserve"> PAGEREF _Toc81254218 \h </w:instrText>
        </w:r>
      </w:ins>
      <w:r>
        <w:fldChar w:fldCharType="separate"/>
      </w:r>
      <w:ins w:id="216" w:author="Angelow, Iwajlo (Nokia - US/Naperville)" w:date="2021-08-30T22:13:00Z">
        <w:r>
          <w:t>40</w:t>
        </w:r>
        <w:r>
          <w:fldChar w:fldCharType="end"/>
        </w:r>
      </w:ins>
    </w:p>
    <w:p w14:paraId="44474919" w14:textId="59700AF7" w:rsidR="000E5D7D" w:rsidRDefault="000E5D7D">
      <w:pPr>
        <w:pStyle w:val="TOC3"/>
        <w:rPr>
          <w:ins w:id="217" w:author="Angelow, Iwajlo (Nokia - US/Naperville)" w:date="2021-08-30T22:13:00Z"/>
          <w:rFonts w:asciiTheme="minorHAnsi" w:eastAsiaTheme="minorEastAsia" w:hAnsiTheme="minorHAnsi" w:cstheme="minorBidi"/>
          <w:sz w:val="22"/>
          <w:szCs w:val="22"/>
          <w:lang w:val="en-US"/>
        </w:rPr>
      </w:pPr>
      <w:ins w:id="218" w:author="Angelow, Iwajlo (Nokia - US/Naperville)" w:date="2021-08-30T22:13:00Z">
        <w:r>
          <w:t>5.15.1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_Toc81254219 \h </w:instrText>
        </w:r>
      </w:ins>
      <w:r>
        <w:fldChar w:fldCharType="separate"/>
      </w:r>
      <w:ins w:id="219" w:author="Angelow, Iwajlo (Nokia - US/Naperville)" w:date="2021-08-30T22:13:00Z">
        <w:r>
          <w:t>40</w:t>
        </w:r>
        <w:r>
          <w:fldChar w:fldCharType="end"/>
        </w:r>
      </w:ins>
    </w:p>
    <w:p w14:paraId="7DCC2E2D" w14:textId="4F04C77D" w:rsidR="000E5D7D" w:rsidRDefault="000E5D7D">
      <w:pPr>
        <w:pStyle w:val="TOC3"/>
        <w:rPr>
          <w:ins w:id="220" w:author="Angelow, Iwajlo (Nokia - US/Naperville)" w:date="2021-08-30T22:13:00Z"/>
          <w:rFonts w:asciiTheme="minorHAnsi" w:eastAsiaTheme="minorEastAsia" w:hAnsiTheme="minorHAnsi" w:cstheme="minorBidi"/>
          <w:sz w:val="22"/>
          <w:szCs w:val="22"/>
          <w:lang w:val="en-US"/>
        </w:rPr>
      </w:pPr>
      <w:ins w:id="221" w:author="Angelow, Iwajlo (Nokia - US/Naperville)" w:date="2021-08-30T22:13:00Z">
        <w:r>
          <w:t>5.15.2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_Toc81254220 \h </w:instrText>
        </w:r>
      </w:ins>
      <w:r>
        <w:fldChar w:fldCharType="separate"/>
      </w:r>
      <w:ins w:id="222" w:author="Angelow, Iwajlo (Nokia - US/Naperville)" w:date="2021-08-30T22:13:00Z">
        <w:r>
          <w:t>40</w:t>
        </w:r>
        <w:r>
          <w:fldChar w:fldCharType="end"/>
        </w:r>
      </w:ins>
    </w:p>
    <w:p w14:paraId="1D147C58" w14:textId="3EF1ED03" w:rsidR="000E5D7D" w:rsidRDefault="000E5D7D">
      <w:pPr>
        <w:pStyle w:val="TOC3"/>
        <w:rPr>
          <w:ins w:id="223" w:author="Angelow, Iwajlo (Nokia - US/Naperville)" w:date="2021-08-30T22:13:00Z"/>
          <w:rFonts w:asciiTheme="minorHAnsi" w:eastAsiaTheme="minorEastAsia" w:hAnsiTheme="minorHAnsi" w:cstheme="minorBidi"/>
          <w:sz w:val="22"/>
          <w:szCs w:val="22"/>
          <w:lang w:val="en-US"/>
        </w:rPr>
      </w:pPr>
      <w:ins w:id="224" w:author="Angelow, Iwajlo (Nokia - US/Naperville)" w:date="2021-08-30T22:13:00Z">
        <w:r>
          <w:t>5.15.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_Toc81254221 \h </w:instrText>
        </w:r>
      </w:ins>
      <w:r>
        <w:fldChar w:fldCharType="separate"/>
      </w:r>
      <w:ins w:id="225" w:author="Angelow, Iwajlo (Nokia - US/Naperville)" w:date="2021-08-30T22:13:00Z">
        <w:r>
          <w:t>41</w:t>
        </w:r>
        <w:r>
          <w:fldChar w:fldCharType="end"/>
        </w:r>
      </w:ins>
    </w:p>
    <w:p w14:paraId="35F30985" w14:textId="157D1B11" w:rsidR="000E5D7D" w:rsidRDefault="000E5D7D">
      <w:pPr>
        <w:pStyle w:val="TOC2"/>
        <w:rPr>
          <w:ins w:id="226" w:author="Angelow, Iwajlo (Nokia - US/Naperville)" w:date="2021-08-30T22:13:00Z"/>
          <w:rFonts w:asciiTheme="minorHAnsi" w:eastAsiaTheme="minorEastAsia" w:hAnsiTheme="minorHAnsi" w:cstheme="minorBidi"/>
          <w:sz w:val="22"/>
          <w:szCs w:val="22"/>
          <w:lang w:val="en-US"/>
        </w:rPr>
      </w:pPr>
      <w:ins w:id="227" w:author="Angelow, Iwajlo (Nokia - US/Naperville)" w:date="2021-08-30T22:13:00Z">
        <w:r w:rsidRPr="007B672D">
          <w:rPr>
            <w:lang w:val="en-US"/>
          </w:rPr>
          <w:t>5.16</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1-8</w:t>
        </w:r>
        <w:r w:rsidRPr="007B672D">
          <w:rPr>
            <w:lang w:val="en-US"/>
          </w:rPr>
          <w:t>-28</w:t>
        </w:r>
        <w:r w:rsidRPr="007B672D">
          <w:rPr>
            <w:lang w:val="en-US" w:eastAsia="zh-CN"/>
          </w:rPr>
          <w:t>-32</w:t>
        </w:r>
        <w:r>
          <w:tab/>
        </w:r>
        <w:r>
          <w:fldChar w:fldCharType="begin"/>
        </w:r>
        <w:r>
          <w:instrText xml:space="preserve"> PAGEREF _Toc81254222 \h </w:instrText>
        </w:r>
      </w:ins>
      <w:r>
        <w:fldChar w:fldCharType="separate"/>
      </w:r>
      <w:ins w:id="228" w:author="Angelow, Iwajlo (Nokia - US/Naperville)" w:date="2021-08-30T22:13:00Z">
        <w:r>
          <w:t>41</w:t>
        </w:r>
        <w:r>
          <w:fldChar w:fldCharType="end"/>
        </w:r>
      </w:ins>
    </w:p>
    <w:p w14:paraId="47C10D15" w14:textId="2FCADD99" w:rsidR="000E5D7D" w:rsidRDefault="000E5D7D">
      <w:pPr>
        <w:pStyle w:val="TOC3"/>
        <w:rPr>
          <w:ins w:id="229" w:author="Angelow, Iwajlo (Nokia - US/Naperville)" w:date="2021-08-30T22:13:00Z"/>
          <w:rFonts w:asciiTheme="minorHAnsi" w:eastAsiaTheme="minorEastAsia" w:hAnsiTheme="minorHAnsi" w:cstheme="minorBidi"/>
          <w:sz w:val="22"/>
          <w:szCs w:val="22"/>
          <w:lang w:val="en-US"/>
        </w:rPr>
      </w:pPr>
      <w:ins w:id="230" w:author="Angelow, Iwajlo (Nokia - US/Naperville)" w:date="2021-08-30T22:13:00Z">
        <w:r>
          <w:t>5.16.1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_Toc81254223 \h </w:instrText>
        </w:r>
      </w:ins>
      <w:r>
        <w:fldChar w:fldCharType="separate"/>
      </w:r>
      <w:ins w:id="231" w:author="Angelow, Iwajlo (Nokia - US/Naperville)" w:date="2021-08-30T22:13:00Z">
        <w:r>
          <w:t>41</w:t>
        </w:r>
        <w:r>
          <w:fldChar w:fldCharType="end"/>
        </w:r>
      </w:ins>
    </w:p>
    <w:p w14:paraId="541FA955" w14:textId="135E1797" w:rsidR="000E5D7D" w:rsidRDefault="000E5D7D">
      <w:pPr>
        <w:pStyle w:val="TOC3"/>
        <w:rPr>
          <w:ins w:id="232" w:author="Angelow, Iwajlo (Nokia - US/Naperville)" w:date="2021-08-30T22:13:00Z"/>
          <w:rFonts w:asciiTheme="minorHAnsi" w:eastAsiaTheme="minorEastAsia" w:hAnsiTheme="minorHAnsi" w:cstheme="minorBidi"/>
          <w:sz w:val="22"/>
          <w:szCs w:val="22"/>
          <w:lang w:val="en-US"/>
        </w:rPr>
      </w:pPr>
      <w:ins w:id="233" w:author="Angelow, Iwajlo (Nokia - US/Naperville)" w:date="2021-08-30T22:13:00Z">
        <w:r>
          <w:t>5.16.2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_Toc81254224 \h </w:instrText>
        </w:r>
      </w:ins>
      <w:r>
        <w:fldChar w:fldCharType="separate"/>
      </w:r>
      <w:ins w:id="234" w:author="Angelow, Iwajlo (Nokia - US/Naperville)" w:date="2021-08-30T22:13:00Z">
        <w:r>
          <w:t>41</w:t>
        </w:r>
        <w:r>
          <w:fldChar w:fldCharType="end"/>
        </w:r>
      </w:ins>
    </w:p>
    <w:p w14:paraId="5DAFFF63" w14:textId="372BFC30" w:rsidR="000E5D7D" w:rsidRDefault="000E5D7D">
      <w:pPr>
        <w:pStyle w:val="TOC3"/>
        <w:rPr>
          <w:ins w:id="235" w:author="Angelow, Iwajlo (Nokia - US/Naperville)" w:date="2021-08-30T22:13:00Z"/>
          <w:rFonts w:asciiTheme="minorHAnsi" w:eastAsiaTheme="minorEastAsia" w:hAnsiTheme="minorHAnsi" w:cstheme="minorBidi"/>
          <w:sz w:val="22"/>
          <w:szCs w:val="22"/>
          <w:lang w:val="en-US"/>
        </w:rPr>
      </w:pPr>
      <w:ins w:id="236" w:author="Angelow, Iwajlo (Nokia - US/Naperville)" w:date="2021-08-30T22:13:00Z">
        <w:r>
          <w:t>5.16.</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_Toc81254225 \h </w:instrText>
        </w:r>
      </w:ins>
      <w:r>
        <w:fldChar w:fldCharType="separate"/>
      </w:r>
      <w:ins w:id="237" w:author="Angelow, Iwajlo (Nokia - US/Naperville)" w:date="2021-08-30T22:13:00Z">
        <w:r>
          <w:t>41</w:t>
        </w:r>
        <w:r>
          <w:fldChar w:fldCharType="end"/>
        </w:r>
      </w:ins>
    </w:p>
    <w:p w14:paraId="43E56D2E" w14:textId="41126062" w:rsidR="000E5D7D" w:rsidRDefault="000E5D7D">
      <w:pPr>
        <w:pStyle w:val="TOC2"/>
        <w:rPr>
          <w:ins w:id="238" w:author="Angelow, Iwajlo (Nokia - US/Naperville)" w:date="2021-08-30T22:13:00Z"/>
          <w:rFonts w:asciiTheme="minorHAnsi" w:eastAsiaTheme="minorEastAsia" w:hAnsiTheme="minorHAnsi" w:cstheme="minorBidi"/>
          <w:sz w:val="22"/>
          <w:szCs w:val="22"/>
          <w:lang w:val="en-US"/>
        </w:rPr>
      </w:pPr>
      <w:ins w:id="239" w:author="Angelow, Iwajlo (Nokia - US/Naperville)" w:date="2021-08-30T22:13:00Z">
        <w:r w:rsidRPr="007B672D">
          <w:rPr>
            <w:lang w:val="en-US"/>
          </w:rPr>
          <w:t>5.17</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1-20</w:t>
        </w:r>
        <w:r w:rsidRPr="007B672D">
          <w:rPr>
            <w:lang w:val="en-US"/>
          </w:rPr>
          <w:t>-28</w:t>
        </w:r>
        <w:r w:rsidRPr="007B672D">
          <w:rPr>
            <w:lang w:val="en-US" w:eastAsia="zh-CN"/>
          </w:rPr>
          <w:t>-32</w:t>
        </w:r>
        <w:r>
          <w:tab/>
        </w:r>
        <w:r>
          <w:fldChar w:fldCharType="begin"/>
        </w:r>
        <w:r>
          <w:instrText xml:space="preserve"> PAGEREF _Toc81254226 \h </w:instrText>
        </w:r>
      </w:ins>
      <w:r>
        <w:fldChar w:fldCharType="separate"/>
      </w:r>
      <w:ins w:id="240" w:author="Angelow, Iwajlo (Nokia - US/Naperville)" w:date="2021-08-30T22:13:00Z">
        <w:r>
          <w:t>42</w:t>
        </w:r>
        <w:r>
          <w:fldChar w:fldCharType="end"/>
        </w:r>
      </w:ins>
    </w:p>
    <w:p w14:paraId="539A4CFC" w14:textId="50239761" w:rsidR="000E5D7D" w:rsidRDefault="000E5D7D">
      <w:pPr>
        <w:pStyle w:val="TOC3"/>
        <w:rPr>
          <w:ins w:id="241" w:author="Angelow, Iwajlo (Nokia - US/Naperville)" w:date="2021-08-30T22:13:00Z"/>
          <w:rFonts w:asciiTheme="minorHAnsi" w:eastAsiaTheme="minorEastAsia" w:hAnsiTheme="minorHAnsi" w:cstheme="minorBidi"/>
          <w:sz w:val="22"/>
          <w:szCs w:val="22"/>
          <w:lang w:val="en-US"/>
        </w:rPr>
      </w:pPr>
      <w:ins w:id="242" w:author="Angelow, Iwajlo (Nokia - US/Naperville)" w:date="2021-08-30T22:13:00Z">
        <w:r>
          <w:t>5.17.1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_Toc81254227 \h </w:instrText>
        </w:r>
      </w:ins>
      <w:r>
        <w:fldChar w:fldCharType="separate"/>
      </w:r>
      <w:ins w:id="243" w:author="Angelow, Iwajlo (Nokia - US/Naperville)" w:date="2021-08-30T22:13:00Z">
        <w:r>
          <w:t>42</w:t>
        </w:r>
        <w:r>
          <w:fldChar w:fldCharType="end"/>
        </w:r>
      </w:ins>
    </w:p>
    <w:p w14:paraId="61884021" w14:textId="042F1470" w:rsidR="000E5D7D" w:rsidRDefault="000E5D7D">
      <w:pPr>
        <w:pStyle w:val="TOC3"/>
        <w:rPr>
          <w:ins w:id="244" w:author="Angelow, Iwajlo (Nokia - US/Naperville)" w:date="2021-08-30T22:13:00Z"/>
          <w:rFonts w:asciiTheme="minorHAnsi" w:eastAsiaTheme="minorEastAsia" w:hAnsiTheme="minorHAnsi" w:cstheme="minorBidi"/>
          <w:sz w:val="22"/>
          <w:szCs w:val="22"/>
          <w:lang w:val="en-US"/>
        </w:rPr>
      </w:pPr>
      <w:ins w:id="245" w:author="Angelow, Iwajlo (Nokia - US/Naperville)" w:date="2021-08-30T22:13:00Z">
        <w:r>
          <w:t>5.17.2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_Toc81254228 \h </w:instrText>
        </w:r>
      </w:ins>
      <w:r>
        <w:fldChar w:fldCharType="separate"/>
      </w:r>
      <w:ins w:id="246" w:author="Angelow, Iwajlo (Nokia - US/Naperville)" w:date="2021-08-30T22:13:00Z">
        <w:r>
          <w:t>42</w:t>
        </w:r>
        <w:r>
          <w:fldChar w:fldCharType="end"/>
        </w:r>
      </w:ins>
    </w:p>
    <w:p w14:paraId="431110FF" w14:textId="1564815C" w:rsidR="000E5D7D" w:rsidRDefault="000E5D7D">
      <w:pPr>
        <w:pStyle w:val="TOC3"/>
        <w:rPr>
          <w:ins w:id="247" w:author="Angelow, Iwajlo (Nokia - US/Naperville)" w:date="2021-08-30T22:13:00Z"/>
          <w:rFonts w:asciiTheme="minorHAnsi" w:eastAsiaTheme="minorEastAsia" w:hAnsiTheme="minorHAnsi" w:cstheme="minorBidi"/>
          <w:sz w:val="22"/>
          <w:szCs w:val="22"/>
          <w:lang w:val="en-US"/>
        </w:rPr>
      </w:pPr>
      <w:ins w:id="248" w:author="Angelow, Iwajlo (Nokia - US/Naperville)" w:date="2021-08-30T22:13:00Z">
        <w:r>
          <w:t>5.17.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_Toc81254229 \h </w:instrText>
        </w:r>
      </w:ins>
      <w:r>
        <w:fldChar w:fldCharType="separate"/>
      </w:r>
      <w:ins w:id="249" w:author="Angelow, Iwajlo (Nokia - US/Naperville)" w:date="2021-08-30T22:13:00Z">
        <w:r>
          <w:t>43</w:t>
        </w:r>
        <w:r>
          <w:fldChar w:fldCharType="end"/>
        </w:r>
      </w:ins>
    </w:p>
    <w:p w14:paraId="00C5ECC5" w14:textId="6C598300" w:rsidR="000E5D7D" w:rsidRDefault="000E5D7D">
      <w:pPr>
        <w:pStyle w:val="TOC2"/>
        <w:rPr>
          <w:ins w:id="250" w:author="Angelow, Iwajlo (Nokia - US/Naperville)" w:date="2021-08-30T22:13:00Z"/>
          <w:rFonts w:asciiTheme="minorHAnsi" w:eastAsiaTheme="minorEastAsia" w:hAnsiTheme="minorHAnsi" w:cstheme="minorBidi"/>
          <w:sz w:val="22"/>
          <w:szCs w:val="22"/>
          <w:lang w:val="en-US"/>
        </w:rPr>
      </w:pPr>
      <w:ins w:id="251" w:author="Angelow, Iwajlo (Nokia - US/Naperville)" w:date="2021-08-30T22:13:00Z">
        <w:r w:rsidRPr="007B672D">
          <w:rPr>
            <w:lang w:val="en-US"/>
          </w:rPr>
          <w:t>5.18</w:t>
        </w:r>
        <w:r>
          <w:rPr>
            <w:rFonts w:asciiTheme="minorHAnsi" w:eastAsiaTheme="minorEastAsia" w:hAnsiTheme="minorHAnsi" w:cstheme="minorBidi"/>
            <w:sz w:val="22"/>
            <w:szCs w:val="22"/>
            <w:lang w:val="en-US"/>
          </w:rPr>
          <w:tab/>
        </w:r>
        <w:r w:rsidRPr="007B672D">
          <w:rPr>
            <w:lang w:val="en-US"/>
          </w:rPr>
          <w:t>CA_3</w:t>
        </w:r>
        <w:r w:rsidRPr="007B672D">
          <w:rPr>
            <w:lang w:val="en-US" w:eastAsia="zh-CN"/>
          </w:rPr>
          <w:t>A-7A-8A-28A</w:t>
        </w:r>
        <w:r>
          <w:tab/>
        </w:r>
        <w:r>
          <w:fldChar w:fldCharType="begin"/>
        </w:r>
        <w:r>
          <w:instrText xml:space="preserve"> PAGEREF _Toc81254230 \h </w:instrText>
        </w:r>
      </w:ins>
      <w:r>
        <w:fldChar w:fldCharType="separate"/>
      </w:r>
      <w:ins w:id="252" w:author="Angelow, Iwajlo (Nokia - US/Naperville)" w:date="2021-08-30T22:13:00Z">
        <w:r>
          <w:t>44</w:t>
        </w:r>
        <w:r>
          <w:fldChar w:fldCharType="end"/>
        </w:r>
      </w:ins>
    </w:p>
    <w:p w14:paraId="4418E4C8" w14:textId="01D0D00D" w:rsidR="000E5D7D" w:rsidRDefault="000E5D7D">
      <w:pPr>
        <w:pStyle w:val="TOC3"/>
        <w:rPr>
          <w:ins w:id="253" w:author="Angelow, Iwajlo (Nokia - US/Naperville)" w:date="2021-08-30T22:13:00Z"/>
          <w:rFonts w:asciiTheme="minorHAnsi" w:eastAsiaTheme="minorEastAsia" w:hAnsiTheme="minorHAnsi" w:cstheme="minorBidi"/>
          <w:sz w:val="22"/>
          <w:szCs w:val="22"/>
          <w:lang w:val="en-US"/>
        </w:rPr>
      </w:pPr>
      <w:ins w:id="254" w:author="Angelow, Iwajlo (Nokia - US/Naperville)" w:date="2021-08-30T22:13:00Z">
        <w:r>
          <w:t>5.18.1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_Toc81254231 \h </w:instrText>
        </w:r>
      </w:ins>
      <w:r>
        <w:fldChar w:fldCharType="separate"/>
      </w:r>
      <w:ins w:id="255" w:author="Angelow, Iwajlo (Nokia - US/Naperville)" w:date="2021-08-30T22:13:00Z">
        <w:r>
          <w:t>44</w:t>
        </w:r>
        <w:r>
          <w:fldChar w:fldCharType="end"/>
        </w:r>
      </w:ins>
    </w:p>
    <w:p w14:paraId="0A0DB4BD" w14:textId="2F02D1F3" w:rsidR="000E5D7D" w:rsidRDefault="000E5D7D">
      <w:pPr>
        <w:pStyle w:val="TOC3"/>
        <w:rPr>
          <w:ins w:id="256" w:author="Angelow, Iwajlo (Nokia - US/Naperville)" w:date="2021-08-30T22:13:00Z"/>
          <w:rFonts w:asciiTheme="minorHAnsi" w:eastAsiaTheme="minorEastAsia" w:hAnsiTheme="minorHAnsi" w:cstheme="minorBidi"/>
          <w:sz w:val="22"/>
          <w:szCs w:val="22"/>
          <w:lang w:val="en-US"/>
        </w:rPr>
      </w:pPr>
      <w:ins w:id="257" w:author="Angelow, Iwajlo (Nokia - US/Naperville)" w:date="2021-08-30T22:13:00Z">
        <w:r>
          <w:t>5.18.2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_Toc81254232 \h </w:instrText>
        </w:r>
      </w:ins>
      <w:r>
        <w:fldChar w:fldCharType="separate"/>
      </w:r>
      <w:ins w:id="258" w:author="Angelow, Iwajlo (Nokia - US/Naperville)" w:date="2021-08-30T22:13:00Z">
        <w:r>
          <w:t>44</w:t>
        </w:r>
        <w:r>
          <w:fldChar w:fldCharType="end"/>
        </w:r>
      </w:ins>
    </w:p>
    <w:p w14:paraId="4ADB5AB3" w14:textId="6E2BBEC5" w:rsidR="000E5D7D" w:rsidRDefault="000E5D7D">
      <w:pPr>
        <w:pStyle w:val="TOC3"/>
        <w:rPr>
          <w:ins w:id="259" w:author="Angelow, Iwajlo (Nokia - US/Naperville)" w:date="2021-08-30T22:13:00Z"/>
          <w:rFonts w:asciiTheme="minorHAnsi" w:eastAsiaTheme="minorEastAsia" w:hAnsiTheme="minorHAnsi" w:cstheme="minorBidi"/>
          <w:sz w:val="22"/>
          <w:szCs w:val="22"/>
          <w:lang w:val="en-US"/>
        </w:rPr>
      </w:pPr>
      <w:ins w:id="260" w:author="Angelow, Iwajlo (Nokia - US/Naperville)" w:date="2021-08-30T22:13:00Z">
        <w:r>
          <w:t>5.18.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_Toc81254233 \h </w:instrText>
        </w:r>
      </w:ins>
      <w:r>
        <w:fldChar w:fldCharType="separate"/>
      </w:r>
      <w:ins w:id="261" w:author="Angelow, Iwajlo (Nokia - US/Naperville)" w:date="2021-08-30T22:13:00Z">
        <w:r>
          <w:t>45</w:t>
        </w:r>
        <w:r>
          <w:fldChar w:fldCharType="end"/>
        </w:r>
      </w:ins>
    </w:p>
    <w:p w14:paraId="5C336D07" w14:textId="4AE3C6F5" w:rsidR="000E5D7D" w:rsidRDefault="000E5D7D">
      <w:pPr>
        <w:pStyle w:val="TOC2"/>
        <w:rPr>
          <w:ins w:id="262" w:author="Angelow, Iwajlo (Nokia - US/Naperville)" w:date="2021-08-30T22:13:00Z"/>
          <w:rFonts w:asciiTheme="minorHAnsi" w:eastAsiaTheme="minorEastAsia" w:hAnsiTheme="minorHAnsi" w:cstheme="minorBidi"/>
          <w:sz w:val="22"/>
          <w:szCs w:val="22"/>
          <w:lang w:val="en-US"/>
        </w:rPr>
      </w:pPr>
      <w:ins w:id="263" w:author="Angelow, Iwajlo (Nokia - US/Naperville)" w:date="2021-08-30T22:13:00Z">
        <w:r w:rsidRPr="007B672D">
          <w:rPr>
            <w:lang w:val="en-US"/>
          </w:rPr>
          <w:t>5.19</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3-8</w:t>
        </w:r>
        <w:r w:rsidRPr="007B672D">
          <w:rPr>
            <w:lang w:val="en-US"/>
          </w:rPr>
          <w:t>-40</w:t>
        </w:r>
        <w:r w:rsidRPr="007B672D">
          <w:rPr>
            <w:lang w:val="en-US" w:eastAsia="zh-CN"/>
          </w:rPr>
          <w:t>-41</w:t>
        </w:r>
        <w:r>
          <w:tab/>
        </w:r>
        <w:r>
          <w:fldChar w:fldCharType="begin"/>
        </w:r>
        <w:r>
          <w:instrText xml:space="preserve"> PAGEREF _Toc81254234 \h </w:instrText>
        </w:r>
      </w:ins>
      <w:r>
        <w:fldChar w:fldCharType="separate"/>
      </w:r>
      <w:ins w:id="264" w:author="Angelow, Iwajlo (Nokia - US/Naperville)" w:date="2021-08-30T22:13:00Z">
        <w:r>
          <w:t>45</w:t>
        </w:r>
        <w:r>
          <w:fldChar w:fldCharType="end"/>
        </w:r>
      </w:ins>
    </w:p>
    <w:p w14:paraId="3BEA83E1" w14:textId="64D509D1" w:rsidR="000E5D7D" w:rsidRDefault="000E5D7D">
      <w:pPr>
        <w:pStyle w:val="TOC3"/>
        <w:rPr>
          <w:ins w:id="265" w:author="Angelow, Iwajlo (Nokia - US/Naperville)" w:date="2021-08-30T22:13:00Z"/>
          <w:rFonts w:asciiTheme="minorHAnsi" w:eastAsiaTheme="minorEastAsia" w:hAnsiTheme="minorHAnsi" w:cstheme="minorBidi"/>
          <w:sz w:val="22"/>
          <w:szCs w:val="22"/>
          <w:lang w:val="en-US"/>
        </w:rPr>
      </w:pPr>
      <w:ins w:id="266" w:author="Angelow, Iwajlo (Nokia - US/Naperville)" w:date="2021-08-30T22:13:00Z">
        <w:r>
          <w:t>5.19.1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_Toc81254235 \h </w:instrText>
        </w:r>
      </w:ins>
      <w:r>
        <w:fldChar w:fldCharType="separate"/>
      </w:r>
      <w:ins w:id="267" w:author="Angelow, Iwajlo (Nokia - US/Naperville)" w:date="2021-08-30T22:13:00Z">
        <w:r>
          <w:t>45</w:t>
        </w:r>
        <w:r>
          <w:fldChar w:fldCharType="end"/>
        </w:r>
      </w:ins>
    </w:p>
    <w:p w14:paraId="2ED21C84" w14:textId="6013086F" w:rsidR="000E5D7D" w:rsidRDefault="000E5D7D">
      <w:pPr>
        <w:pStyle w:val="TOC3"/>
        <w:rPr>
          <w:ins w:id="268" w:author="Angelow, Iwajlo (Nokia - US/Naperville)" w:date="2021-08-30T22:13:00Z"/>
          <w:rFonts w:asciiTheme="minorHAnsi" w:eastAsiaTheme="minorEastAsia" w:hAnsiTheme="minorHAnsi" w:cstheme="minorBidi"/>
          <w:sz w:val="22"/>
          <w:szCs w:val="22"/>
          <w:lang w:val="en-US"/>
        </w:rPr>
      </w:pPr>
      <w:ins w:id="269" w:author="Angelow, Iwajlo (Nokia - US/Naperville)" w:date="2021-08-30T22:13:00Z">
        <w:r>
          <w:t>5.19.2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_Toc81254236 \h </w:instrText>
        </w:r>
      </w:ins>
      <w:r>
        <w:fldChar w:fldCharType="separate"/>
      </w:r>
      <w:ins w:id="270" w:author="Angelow, Iwajlo (Nokia - US/Naperville)" w:date="2021-08-30T22:13:00Z">
        <w:r>
          <w:t>45</w:t>
        </w:r>
        <w:r>
          <w:fldChar w:fldCharType="end"/>
        </w:r>
      </w:ins>
    </w:p>
    <w:p w14:paraId="4D9CBC42" w14:textId="6EED132D" w:rsidR="000E5D7D" w:rsidRDefault="000E5D7D">
      <w:pPr>
        <w:pStyle w:val="TOC3"/>
        <w:rPr>
          <w:ins w:id="271" w:author="Angelow, Iwajlo (Nokia - US/Naperville)" w:date="2021-08-30T22:13:00Z"/>
          <w:rFonts w:asciiTheme="minorHAnsi" w:eastAsiaTheme="minorEastAsia" w:hAnsiTheme="minorHAnsi" w:cstheme="minorBidi"/>
          <w:sz w:val="22"/>
          <w:szCs w:val="22"/>
          <w:lang w:val="en-US"/>
        </w:rPr>
      </w:pPr>
      <w:ins w:id="272" w:author="Angelow, Iwajlo (Nokia - US/Naperville)" w:date="2021-08-30T22:13:00Z">
        <w:r>
          <w:t>5.19.</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_Toc81254237 \h </w:instrText>
        </w:r>
      </w:ins>
      <w:r>
        <w:fldChar w:fldCharType="separate"/>
      </w:r>
      <w:ins w:id="273" w:author="Angelow, Iwajlo (Nokia - US/Naperville)" w:date="2021-08-30T22:13:00Z">
        <w:r>
          <w:t>46</w:t>
        </w:r>
        <w:r>
          <w:fldChar w:fldCharType="end"/>
        </w:r>
      </w:ins>
    </w:p>
    <w:p w14:paraId="10EF14AF" w14:textId="6257C115" w:rsidR="000E5D7D" w:rsidRDefault="000E5D7D">
      <w:pPr>
        <w:pStyle w:val="TOC2"/>
        <w:rPr>
          <w:ins w:id="274" w:author="Angelow, Iwajlo (Nokia - US/Naperville)" w:date="2021-08-30T22:13:00Z"/>
          <w:rFonts w:asciiTheme="minorHAnsi" w:eastAsiaTheme="minorEastAsia" w:hAnsiTheme="minorHAnsi" w:cstheme="minorBidi"/>
          <w:sz w:val="22"/>
          <w:szCs w:val="22"/>
          <w:lang w:val="en-US"/>
        </w:rPr>
      </w:pPr>
      <w:ins w:id="275" w:author="Angelow, Iwajlo (Nokia - US/Naperville)" w:date="2021-08-30T22:13:00Z">
        <w:r w:rsidRPr="007B672D">
          <w:rPr>
            <w:lang w:val="en-US"/>
          </w:rPr>
          <w:t>5.20</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7A-8A-20A-28A</w:t>
        </w:r>
        <w:r>
          <w:tab/>
        </w:r>
        <w:r>
          <w:fldChar w:fldCharType="begin"/>
        </w:r>
        <w:r>
          <w:instrText xml:space="preserve"> PAGEREF _Toc81254238 \h </w:instrText>
        </w:r>
      </w:ins>
      <w:r>
        <w:fldChar w:fldCharType="separate"/>
      </w:r>
      <w:ins w:id="276" w:author="Angelow, Iwajlo (Nokia - US/Naperville)" w:date="2021-08-30T22:13:00Z">
        <w:r>
          <w:t>47</w:t>
        </w:r>
        <w:r>
          <w:fldChar w:fldCharType="end"/>
        </w:r>
      </w:ins>
    </w:p>
    <w:p w14:paraId="3EF935D9" w14:textId="11FC1FA2" w:rsidR="000E5D7D" w:rsidRDefault="000E5D7D">
      <w:pPr>
        <w:pStyle w:val="TOC3"/>
        <w:rPr>
          <w:ins w:id="277" w:author="Angelow, Iwajlo (Nokia - US/Naperville)" w:date="2021-08-30T22:13:00Z"/>
          <w:rFonts w:asciiTheme="minorHAnsi" w:eastAsiaTheme="minorEastAsia" w:hAnsiTheme="minorHAnsi" w:cstheme="minorBidi"/>
          <w:sz w:val="22"/>
          <w:szCs w:val="22"/>
          <w:lang w:val="en-US"/>
        </w:rPr>
      </w:pPr>
      <w:ins w:id="278" w:author="Angelow, Iwajlo (Nokia - US/Naperville)" w:date="2021-08-30T22:13:00Z">
        <w:r>
          <w:t>5.20.1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_Toc81254239 \h </w:instrText>
        </w:r>
      </w:ins>
      <w:r>
        <w:fldChar w:fldCharType="separate"/>
      </w:r>
      <w:ins w:id="279" w:author="Angelow, Iwajlo (Nokia - US/Naperville)" w:date="2021-08-30T22:13:00Z">
        <w:r>
          <w:t>47</w:t>
        </w:r>
        <w:r>
          <w:fldChar w:fldCharType="end"/>
        </w:r>
      </w:ins>
    </w:p>
    <w:p w14:paraId="7993891D" w14:textId="49D3F572" w:rsidR="000E5D7D" w:rsidRDefault="000E5D7D">
      <w:pPr>
        <w:pStyle w:val="TOC3"/>
        <w:rPr>
          <w:ins w:id="280" w:author="Angelow, Iwajlo (Nokia - US/Naperville)" w:date="2021-08-30T22:13:00Z"/>
          <w:rFonts w:asciiTheme="minorHAnsi" w:eastAsiaTheme="minorEastAsia" w:hAnsiTheme="minorHAnsi" w:cstheme="minorBidi"/>
          <w:sz w:val="22"/>
          <w:szCs w:val="22"/>
          <w:lang w:val="en-US"/>
        </w:rPr>
      </w:pPr>
      <w:ins w:id="281" w:author="Angelow, Iwajlo (Nokia - US/Naperville)" w:date="2021-08-30T22:13:00Z">
        <w:r>
          <w:t>5.20.2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_Toc81254240 \h </w:instrText>
        </w:r>
      </w:ins>
      <w:r>
        <w:fldChar w:fldCharType="separate"/>
      </w:r>
      <w:ins w:id="282" w:author="Angelow, Iwajlo (Nokia - US/Naperville)" w:date="2021-08-30T22:13:00Z">
        <w:r>
          <w:t>47</w:t>
        </w:r>
        <w:r>
          <w:fldChar w:fldCharType="end"/>
        </w:r>
      </w:ins>
    </w:p>
    <w:p w14:paraId="2C002216" w14:textId="6668B3E8" w:rsidR="000E5D7D" w:rsidRDefault="000E5D7D">
      <w:pPr>
        <w:pStyle w:val="TOC3"/>
        <w:rPr>
          <w:ins w:id="283" w:author="Angelow, Iwajlo (Nokia - US/Naperville)" w:date="2021-08-30T22:13:00Z"/>
          <w:rFonts w:asciiTheme="minorHAnsi" w:eastAsiaTheme="minorEastAsia" w:hAnsiTheme="minorHAnsi" w:cstheme="minorBidi"/>
          <w:sz w:val="22"/>
          <w:szCs w:val="22"/>
          <w:lang w:val="en-US"/>
        </w:rPr>
      </w:pPr>
      <w:ins w:id="284" w:author="Angelow, Iwajlo (Nokia - US/Naperville)" w:date="2021-08-30T22:13:00Z">
        <w:r>
          <w:t>5.20.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_Toc81254241 \h </w:instrText>
        </w:r>
      </w:ins>
      <w:r>
        <w:fldChar w:fldCharType="separate"/>
      </w:r>
      <w:ins w:id="285" w:author="Angelow, Iwajlo (Nokia - US/Naperville)" w:date="2021-08-30T22:13:00Z">
        <w:r>
          <w:t>48</w:t>
        </w:r>
        <w:r>
          <w:fldChar w:fldCharType="end"/>
        </w:r>
      </w:ins>
    </w:p>
    <w:p w14:paraId="1C2865E9" w14:textId="2F26632B" w:rsidR="000E5D7D" w:rsidRDefault="000E5D7D">
      <w:pPr>
        <w:pStyle w:val="TOC2"/>
        <w:rPr>
          <w:ins w:id="286" w:author="Angelow, Iwajlo (Nokia - US/Naperville)" w:date="2021-08-30T22:13:00Z"/>
          <w:rFonts w:asciiTheme="minorHAnsi" w:eastAsiaTheme="minorEastAsia" w:hAnsiTheme="minorHAnsi" w:cstheme="minorBidi"/>
          <w:sz w:val="22"/>
          <w:szCs w:val="22"/>
          <w:lang w:val="en-US"/>
        </w:rPr>
      </w:pPr>
      <w:ins w:id="287" w:author="Angelow, Iwajlo (Nokia - US/Naperville)" w:date="2021-08-30T22:13:00Z">
        <w:r w:rsidRPr="007B672D">
          <w:rPr>
            <w:lang w:val="en-US"/>
          </w:rPr>
          <w:t>5.21</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7-8-20</w:t>
        </w:r>
        <w:r w:rsidRPr="007B672D">
          <w:rPr>
            <w:lang w:val="en-US"/>
          </w:rPr>
          <w:t>-</w:t>
        </w:r>
        <w:r w:rsidRPr="007B672D">
          <w:rPr>
            <w:lang w:val="en-US" w:eastAsia="zh-CN"/>
          </w:rPr>
          <w:t>32</w:t>
        </w:r>
        <w:r>
          <w:tab/>
        </w:r>
        <w:r>
          <w:fldChar w:fldCharType="begin"/>
        </w:r>
        <w:r>
          <w:instrText xml:space="preserve"> PAGEREF _Toc81254242 \h </w:instrText>
        </w:r>
      </w:ins>
      <w:r>
        <w:fldChar w:fldCharType="separate"/>
      </w:r>
      <w:ins w:id="288" w:author="Angelow, Iwajlo (Nokia - US/Naperville)" w:date="2021-08-30T22:13:00Z">
        <w:r>
          <w:t>48</w:t>
        </w:r>
        <w:r>
          <w:fldChar w:fldCharType="end"/>
        </w:r>
      </w:ins>
    </w:p>
    <w:p w14:paraId="54DA4CCC" w14:textId="6013423E" w:rsidR="000E5D7D" w:rsidRDefault="000E5D7D">
      <w:pPr>
        <w:pStyle w:val="TOC3"/>
        <w:rPr>
          <w:ins w:id="289" w:author="Angelow, Iwajlo (Nokia - US/Naperville)" w:date="2021-08-30T22:13:00Z"/>
          <w:rFonts w:asciiTheme="minorHAnsi" w:eastAsiaTheme="minorEastAsia" w:hAnsiTheme="minorHAnsi" w:cstheme="minorBidi"/>
          <w:sz w:val="22"/>
          <w:szCs w:val="22"/>
          <w:lang w:val="en-US"/>
        </w:rPr>
      </w:pPr>
      <w:ins w:id="290" w:author="Angelow, Iwajlo (Nokia - US/Naperville)" w:date="2021-08-30T22:13:00Z">
        <w:r>
          <w:t>5.21.1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_Toc81254243 \h </w:instrText>
        </w:r>
      </w:ins>
      <w:r>
        <w:fldChar w:fldCharType="separate"/>
      </w:r>
      <w:ins w:id="291" w:author="Angelow, Iwajlo (Nokia - US/Naperville)" w:date="2021-08-30T22:13:00Z">
        <w:r>
          <w:t>48</w:t>
        </w:r>
        <w:r>
          <w:fldChar w:fldCharType="end"/>
        </w:r>
      </w:ins>
    </w:p>
    <w:p w14:paraId="55C10DF1" w14:textId="1002FB71" w:rsidR="000E5D7D" w:rsidRDefault="000E5D7D">
      <w:pPr>
        <w:pStyle w:val="TOC3"/>
        <w:rPr>
          <w:ins w:id="292" w:author="Angelow, Iwajlo (Nokia - US/Naperville)" w:date="2021-08-30T22:13:00Z"/>
          <w:rFonts w:asciiTheme="minorHAnsi" w:eastAsiaTheme="minorEastAsia" w:hAnsiTheme="minorHAnsi" w:cstheme="minorBidi"/>
          <w:sz w:val="22"/>
          <w:szCs w:val="22"/>
          <w:lang w:val="en-US"/>
        </w:rPr>
      </w:pPr>
      <w:ins w:id="293" w:author="Angelow, Iwajlo (Nokia - US/Naperville)" w:date="2021-08-30T22:13:00Z">
        <w:r>
          <w:t>5.21.2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_Toc81254244 \h </w:instrText>
        </w:r>
      </w:ins>
      <w:r>
        <w:fldChar w:fldCharType="separate"/>
      </w:r>
      <w:ins w:id="294" w:author="Angelow, Iwajlo (Nokia - US/Naperville)" w:date="2021-08-30T22:13:00Z">
        <w:r>
          <w:t>48</w:t>
        </w:r>
        <w:r>
          <w:fldChar w:fldCharType="end"/>
        </w:r>
      </w:ins>
    </w:p>
    <w:p w14:paraId="6A40BC9A" w14:textId="6F480E91" w:rsidR="000E5D7D" w:rsidRDefault="000E5D7D">
      <w:pPr>
        <w:pStyle w:val="TOC3"/>
        <w:rPr>
          <w:ins w:id="295" w:author="Angelow, Iwajlo (Nokia - US/Naperville)" w:date="2021-08-30T22:13:00Z"/>
          <w:rFonts w:asciiTheme="minorHAnsi" w:eastAsiaTheme="minorEastAsia" w:hAnsiTheme="minorHAnsi" w:cstheme="minorBidi"/>
          <w:sz w:val="22"/>
          <w:szCs w:val="22"/>
          <w:lang w:val="en-US"/>
        </w:rPr>
      </w:pPr>
      <w:ins w:id="296" w:author="Angelow, Iwajlo (Nokia - US/Naperville)" w:date="2021-08-30T22:13:00Z">
        <w:r>
          <w:t>5.21.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_Toc81254245 \h </w:instrText>
        </w:r>
      </w:ins>
      <w:r>
        <w:fldChar w:fldCharType="separate"/>
      </w:r>
      <w:ins w:id="297" w:author="Angelow, Iwajlo (Nokia - US/Naperville)" w:date="2021-08-30T22:13:00Z">
        <w:r>
          <w:t>49</w:t>
        </w:r>
        <w:r>
          <w:fldChar w:fldCharType="end"/>
        </w:r>
      </w:ins>
    </w:p>
    <w:p w14:paraId="509048EB" w14:textId="41C1D7EC" w:rsidR="000E5D7D" w:rsidRDefault="000E5D7D">
      <w:pPr>
        <w:pStyle w:val="TOC2"/>
        <w:rPr>
          <w:ins w:id="298" w:author="Angelow, Iwajlo (Nokia - US/Naperville)" w:date="2021-08-30T22:13:00Z"/>
          <w:rFonts w:asciiTheme="minorHAnsi" w:eastAsiaTheme="minorEastAsia" w:hAnsiTheme="minorHAnsi" w:cstheme="minorBidi"/>
          <w:sz w:val="22"/>
          <w:szCs w:val="22"/>
          <w:lang w:val="en-US"/>
        </w:rPr>
      </w:pPr>
      <w:ins w:id="299" w:author="Angelow, Iwajlo (Nokia - US/Naperville)" w:date="2021-08-30T22:13:00Z">
        <w:r w:rsidRPr="007B672D">
          <w:rPr>
            <w:lang w:val="en-US"/>
          </w:rPr>
          <w:t>5.22</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7-8</w:t>
        </w:r>
        <w:r w:rsidRPr="007B672D">
          <w:rPr>
            <w:lang w:val="en-US"/>
          </w:rPr>
          <w:t>-28</w:t>
        </w:r>
        <w:r w:rsidRPr="007B672D">
          <w:rPr>
            <w:lang w:val="en-US" w:eastAsia="zh-CN"/>
          </w:rPr>
          <w:t>-32</w:t>
        </w:r>
        <w:r>
          <w:tab/>
        </w:r>
        <w:r>
          <w:fldChar w:fldCharType="begin"/>
        </w:r>
        <w:r>
          <w:instrText xml:space="preserve"> PAGEREF _Toc81254246 \h </w:instrText>
        </w:r>
      </w:ins>
      <w:r>
        <w:fldChar w:fldCharType="separate"/>
      </w:r>
      <w:ins w:id="300" w:author="Angelow, Iwajlo (Nokia - US/Naperville)" w:date="2021-08-30T22:13:00Z">
        <w:r>
          <w:t>50</w:t>
        </w:r>
        <w:r>
          <w:fldChar w:fldCharType="end"/>
        </w:r>
      </w:ins>
    </w:p>
    <w:p w14:paraId="4A4A4B91" w14:textId="0EB57736" w:rsidR="000E5D7D" w:rsidRDefault="000E5D7D">
      <w:pPr>
        <w:pStyle w:val="TOC3"/>
        <w:rPr>
          <w:ins w:id="301" w:author="Angelow, Iwajlo (Nokia - US/Naperville)" w:date="2021-08-30T22:13:00Z"/>
          <w:rFonts w:asciiTheme="minorHAnsi" w:eastAsiaTheme="minorEastAsia" w:hAnsiTheme="minorHAnsi" w:cstheme="minorBidi"/>
          <w:sz w:val="22"/>
          <w:szCs w:val="22"/>
          <w:lang w:val="en-US"/>
        </w:rPr>
      </w:pPr>
      <w:ins w:id="302" w:author="Angelow, Iwajlo (Nokia - US/Naperville)" w:date="2021-08-30T22:13:00Z">
        <w:r>
          <w:t>5.22.1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_Toc81254247 \h </w:instrText>
        </w:r>
      </w:ins>
      <w:r>
        <w:fldChar w:fldCharType="separate"/>
      </w:r>
      <w:ins w:id="303" w:author="Angelow, Iwajlo (Nokia - US/Naperville)" w:date="2021-08-30T22:13:00Z">
        <w:r>
          <w:t>50</w:t>
        </w:r>
        <w:r>
          <w:fldChar w:fldCharType="end"/>
        </w:r>
      </w:ins>
    </w:p>
    <w:p w14:paraId="1F41DE9B" w14:textId="49082632" w:rsidR="000E5D7D" w:rsidRDefault="000E5D7D">
      <w:pPr>
        <w:pStyle w:val="TOC3"/>
        <w:rPr>
          <w:ins w:id="304" w:author="Angelow, Iwajlo (Nokia - US/Naperville)" w:date="2021-08-30T22:13:00Z"/>
          <w:rFonts w:asciiTheme="minorHAnsi" w:eastAsiaTheme="minorEastAsia" w:hAnsiTheme="minorHAnsi" w:cstheme="minorBidi"/>
          <w:sz w:val="22"/>
          <w:szCs w:val="22"/>
          <w:lang w:val="en-US"/>
        </w:rPr>
      </w:pPr>
      <w:ins w:id="305" w:author="Angelow, Iwajlo (Nokia - US/Naperville)" w:date="2021-08-30T22:13:00Z">
        <w:r>
          <w:t>5.22.2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_Toc81254248 \h </w:instrText>
        </w:r>
      </w:ins>
      <w:r>
        <w:fldChar w:fldCharType="separate"/>
      </w:r>
      <w:ins w:id="306" w:author="Angelow, Iwajlo (Nokia - US/Naperville)" w:date="2021-08-30T22:13:00Z">
        <w:r>
          <w:t>50</w:t>
        </w:r>
        <w:r>
          <w:fldChar w:fldCharType="end"/>
        </w:r>
      </w:ins>
    </w:p>
    <w:p w14:paraId="3D05AD7C" w14:textId="3EF80E09" w:rsidR="000E5D7D" w:rsidRDefault="000E5D7D">
      <w:pPr>
        <w:pStyle w:val="TOC3"/>
        <w:rPr>
          <w:ins w:id="307" w:author="Angelow, Iwajlo (Nokia - US/Naperville)" w:date="2021-08-30T22:13:00Z"/>
          <w:rFonts w:asciiTheme="minorHAnsi" w:eastAsiaTheme="minorEastAsia" w:hAnsiTheme="minorHAnsi" w:cstheme="minorBidi"/>
          <w:sz w:val="22"/>
          <w:szCs w:val="22"/>
          <w:lang w:val="en-US"/>
        </w:rPr>
      </w:pPr>
      <w:ins w:id="308" w:author="Angelow, Iwajlo (Nokia - US/Naperville)" w:date="2021-08-30T22:13:00Z">
        <w:r>
          <w:t>5.22.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_Toc81254249 \h </w:instrText>
        </w:r>
      </w:ins>
      <w:r>
        <w:fldChar w:fldCharType="separate"/>
      </w:r>
      <w:ins w:id="309" w:author="Angelow, Iwajlo (Nokia - US/Naperville)" w:date="2021-08-30T22:13:00Z">
        <w:r>
          <w:t>50</w:t>
        </w:r>
        <w:r>
          <w:fldChar w:fldCharType="end"/>
        </w:r>
      </w:ins>
    </w:p>
    <w:p w14:paraId="1DDD4B56" w14:textId="39C225B0" w:rsidR="000E5D7D" w:rsidRDefault="000E5D7D">
      <w:pPr>
        <w:pStyle w:val="TOC2"/>
        <w:rPr>
          <w:ins w:id="310" w:author="Angelow, Iwajlo (Nokia - US/Naperville)" w:date="2021-08-30T22:13:00Z"/>
          <w:rFonts w:asciiTheme="minorHAnsi" w:eastAsiaTheme="minorEastAsia" w:hAnsiTheme="minorHAnsi" w:cstheme="minorBidi"/>
          <w:sz w:val="22"/>
          <w:szCs w:val="22"/>
          <w:lang w:val="en-US"/>
        </w:rPr>
      </w:pPr>
      <w:ins w:id="311" w:author="Angelow, Iwajlo (Nokia - US/Naperville)" w:date="2021-08-30T22:13:00Z">
        <w:r w:rsidRPr="007B672D">
          <w:rPr>
            <w:lang w:val="en-US"/>
          </w:rPr>
          <w:t>5.23</w:t>
        </w:r>
        <w:r>
          <w:rPr>
            <w:rFonts w:asciiTheme="minorHAnsi" w:eastAsiaTheme="minorEastAsia" w:hAnsiTheme="minorHAnsi" w:cstheme="minorBidi"/>
            <w:sz w:val="22"/>
            <w:szCs w:val="22"/>
            <w:lang w:val="en-US"/>
          </w:rPr>
          <w:tab/>
        </w:r>
        <w:r w:rsidRPr="007B672D">
          <w:rPr>
            <w:lang w:val="en-US"/>
          </w:rPr>
          <w:t>CA_7</w:t>
        </w:r>
        <w:r w:rsidRPr="007B672D">
          <w:rPr>
            <w:lang w:val="en-US" w:eastAsia="zh-CN"/>
          </w:rPr>
          <w:t>-20</w:t>
        </w:r>
        <w:r w:rsidRPr="007B672D">
          <w:rPr>
            <w:lang w:val="en-US"/>
          </w:rPr>
          <w:t>-28</w:t>
        </w:r>
        <w:r w:rsidRPr="007B672D">
          <w:rPr>
            <w:lang w:val="en-US" w:eastAsia="zh-CN"/>
          </w:rPr>
          <w:t>-32</w:t>
        </w:r>
        <w:r>
          <w:tab/>
        </w:r>
        <w:r>
          <w:fldChar w:fldCharType="begin"/>
        </w:r>
        <w:r>
          <w:instrText xml:space="preserve"> PAGEREF _Toc81254250 \h </w:instrText>
        </w:r>
      </w:ins>
      <w:r>
        <w:fldChar w:fldCharType="separate"/>
      </w:r>
      <w:ins w:id="312" w:author="Angelow, Iwajlo (Nokia - US/Naperville)" w:date="2021-08-30T22:13:00Z">
        <w:r>
          <w:t>52</w:t>
        </w:r>
        <w:r>
          <w:fldChar w:fldCharType="end"/>
        </w:r>
      </w:ins>
    </w:p>
    <w:p w14:paraId="4D9FDB30" w14:textId="41B00E34" w:rsidR="000E5D7D" w:rsidRDefault="000E5D7D">
      <w:pPr>
        <w:pStyle w:val="TOC3"/>
        <w:rPr>
          <w:ins w:id="313" w:author="Angelow, Iwajlo (Nokia - US/Naperville)" w:date="2021-08-30T22:13:00Z"/>
          <w:rFonts w:asciiTheme="minorHAnsi" w:eastAsiaTheme="minorEastAsia" w:hAnsiTheme="minorHAnsi" w:cstheme="minorBidi"/>
          <w:sz w:val="22"/>
          <w:szCs w:val="22"/>
          <w:lang w:val="en-US"/>
        </w:rPr>
      </w:pPr>
      <w:ins w:id="314" w:author="Angelow, Iwajlo (Nokia - US/Naperville)" w:date="2021-08-30T22:13:00Z">
        <w:r>
          <w:t>5.23.1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_Toc81254251 \h </w:instrText>
        </w:r>
      </w:ins>
      <w:r>
        <w:fldChar w:fldCharType="separate"/>
      </w:r>
      <w:ins w:id="315" w:author="Angelow, Iwajlo (Nokia - US/Naperville)" w:date="2021-08-30T22:13:00Z">
        <w:r>
          <w:t>52</w:t>
        </w:r>
        <w:r>
          <w:fldChar w:fldCharType="end"/>
        </w:r>
      </w:ins>
    </w:p>
    <w:p w14:paraId="08A89C14" w14:textId="628FF41C" w:rsidR="000E5D7D" w:rsidRDefault="000E5D7D">
      <w:pPr>
        <w:pStyle w:val="TOC3"/>
        <w:rPr>
          <w:ins w:id="316" w:author="Angelow, Iwajlo (Nokia - US/Naperville)" w:date="2021-08-30T22:13:00Z"/>
          <w:rFonts w:asciiTheme="minorHAnsi" w:eastAsiaTheme="minorEastAsia" w:hAnsiTheme="minorHAnsi" w:cstheme="minorBidi"/>
          <w:sz w:val="22"/>
          <w:szCs w:val="22"/>
          <w:lang w:val="en-US"/>
        </w:rPr>
      </w:pPr>
      <w:ins w:id="317" w:author="Angelow, Iwajlo (Nokia - US/Naperville)" w:date="2021-08-30T22:13:00Z">
        <w:r>
          <w:t>5.23.2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_Toc81254252 \h </w:instrText>
        </w:r>
      </w:ins>
      <w:r>
        <w:fldChar w:fldCharType="separate"/>
      </w:r>
      <w:ins w:id="318" w:author="Angelow, Iwajlo (Nokia - US/Naperville)" w:date="2021-08-30T22:13:00Z">
        <w:r>
          <w:t>52</w:t>
        </w:r>
        <w:r>
          <w:fldChar w:fldCharType="end"/>
        </w:r>
      </w:ins>
    </w:p>
    <w:p w14:paraId="4778645C" w14:textId="32A8DA4B" w:rsidR="000E5D7D" w:rsidRDefault="000E5D7D">
      <w:pPr>
        <w:pStyle w:val="TOC3"/>
        <w:rPr>
          <w:ins w:id="319" w:author="Angelow, Iwajlo (Nokia - US/Naperville)" w:date="2021-08-30T22:13:00Z"/>
          <w:rFonts w:asciiTheme="minorHAnsi" w:eastAsiaTheme="minorEastAsia" w:hAnsiTheme="minorHAnsi" w:cstheme="minorBidi"/>
          <w:sz w:val="22"/>
          <w:szCs w:val="22"/>
          <w:lang w:val="en-US"/>
        </w:rPr>
      </w:pPr>
      <w:ins w:id="320" w:author="Angelow, Iwajlo (Nokia - US/Naperville)" w:date="2021-08-30T22:13:00Z">
        <w:r>
          <w:t>5.23.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_Toc81254253 \h </w:instrText>
        </w:r>
      </w:ins>
      <w:r>
        <w:fldChar w:fldCharType="separate"/>
      </w:r>
      <w:ins w:id="321" w:author="Angelow, Iwajlo (Nokia - US/Naperville)" w:date="2021-08-30T22:13:00Z">
        <w:r>
          <w:t>52</w:t>
        </w:r>
        <w:r>
          <w:fldChar w:fldCharType="end"/>
        </w:r>
      </w:ins>
    </w:p>
    <w:p w14:paraId="70AF06FE" w14:textId="66B08469" w:rsidR="000E5D7D" w:rsidRDefault="000E5D7D">
      <w:pPr>
        <w:pStyle w:val="TOC2"/>
        <w:rPr>
          <w:ins w:id="322" w:author="Angelow, Iwajlo (Nokia - US/Naperville)" w:date="2021-08-30T22:13:00Z"/>
          <w:rFonts w:asciiTheme="minorHAnsi" w:eastAsiaTheme="minorEastAsia" w:hAnsiTheme="minorHAnsi" w:cstheme="minorBidi"/>
          <w:sz w:val="22"/>
          <w:szCs w:val="22"/>
          <w:lang w:val="en-US"/>
        </w:rPr>
      </w:pPr>
      <w:ins w:id="323" w:author="Angelow, Iwajlo (Nokia - US/Naperville)" w:date="2021-08-30T22:13:00Z">
        <w:r w:rsidRPr="007B672D">
          <w:rPr>
            <w:lang w:val="en-US"/>
          </w:rPr>
          <w:t>5.24</w:t>
        </w:r>
        <w:r>
          <w:rPr>
            <w:rFonts w:asciiTheme="minorHAnsi" w:eastAsiaTheme="minorEastAsia" w:hAnsiTheme="minorHAnsi" w:cstheme="minorBidi"/>
            <w:sz w:val="22"/>
            <w:szCs w:val="22"/>
            <w:lang w:val="en-US"/>
          </w:rPr>
          <w:tab/>
        </w:r>
        <w:r w:rsidRPr="007B672D">
          <w:rPr>
            <w:lang w:val="en-US"/>
          </w:rPr>
          <w:t>CA_8</w:t>
        </w:r>
        <w:r w:rsidRPr="007B672D">
          <w:rPr>
            <w:lang w:val="en-US" w:eastAsia="zh-CN"/>
          </w:rPr>
          <w:t>-20</w:t>
        </w:r>
        <w:r w:rsidRPr="007B672D">
          <w:rPr>
            <w:lang w:val="en-US"/>
          </w:rPr>
          <w:t>-28</w:t>
        </w:r>
        <w:r w:rsidRPr="007B672D">
          <w:rPr>
            <w:lang w:val="en-US" w:eastAsia="zh-CN"/>
          </w:rPr>
          <w:t>-32</w:t>
        </w:r>
        <w:r>
          <w:tab/>
        </w:r>
        <w:r>
          <w:fldChar w:fldCharType="begin"/>
        </w:r>
        <w:r>
          <w:instrText xml:space="preserve"> PAGEREF _Toc81254254 \h </w:instrText>
        </w:r>
      </w:ins>
      <w:r>
        <w:fldChar w:fldCharType="separate"/>
      </w:r>
      <w:ins w:id="324" w:author="Angelow, Iwajlo (Nokia - US/Naperville)" w:date="2021-08-30T22:13:00Z">
        <w:r>
          <w:t>54</w:t>
        </w:r>
        <w:r>
          <w:fldChar w:fldCharType="end"/>
        </w:r>
      </w:ins>
    </w:p>
    <w:p w14:paraId="05AC3BDB" w14:textId="622B4F08" w:rsidR="000E5D7D" w:rsidRDefault="000E5D7D">
      <w:pPr>
        <w:pStyle w:val="TOC3"/>
        <w:rPr>
          <w:ins w:id="325" w:author="Angelow, Iwajlo (Nokia - US/Naperville)" w:date="2021-08-30T22:13:00Z"/>
          <w:rFonts w:asciiTheme="minorHAnsi" w:eastAsiaTheme="minorEastAsia" w:hAnsiTheme="minorHAnsi" w:cstheme="minorBidi"/>
          <w:sz w:val="22"/>
          <w:szCs w:val="22"/>
          <w:lang w:val="en-US"/>
        </w:rPr>
      </w:pPr>
      <w:ins w:id="326" w:author="Angelow, Iwajlo (Nokia - US/Naperville)" w:date="2021-08-30T22:13:00Z">
        <w:r>
          <w:t>5.24.1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_Toc81254255 \h </w:instrText>
        </w:r>
      </w:ins>
      <w:r>
        <w:fldChar w:fldCharType="separate"/>
      </w:r>
      <w:ins w:id="327" w:author="Angelow, Iwajlo (Nokia - US/Naperville)" w:date="2021-08-30T22:13:00Z">
        <w:r>
          <w:t>54</w:t>
        </w:r>
        <w:r>
          <w:fldChar w:fldCharType="end"/>
        </w:r>
      </w:ins>
    </w:p>
    <w:p w14:paraId="3B810485" w14:textId="3946BC35" w:rsidR="000E5D7D" w:rsidRDefault="000E5D7D">
      <w:pPr>
        <w:pStyle w:val="TOC3"/>
        <w:rPr>
          <w:ins w:id="328" w:author="Angelow, Iwajlo (Nokia - US/Naperville)" w:date="2021-08-30T22:13:00Z"/>
          <w:rFonts w:asciiTheme="minorHAnsi" w:eastAsiaTheme="minorEastAsia" w:hAnsiTheme="minorHAnsi" w:cstheme="minorBidi"/>
          <w:sz w:val="22"/>
          <w:szCs w:val="22"/>
          <w:lang w:val="en-US"/>
        </w:rPr>
      </w:pPr>
      <w:ins w:id="329" w:author="Angelow, Iwajlo (Nokia - US/Naperville)" w:date="2021-08-30T22:13:00Z">
        <w:r>
          <w:t>5.24.2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_Toc81254256 \h </w:instrText>
        </w:r>
      </w:ins>
      <w:r>
        <w:fldChar w:fldCharType="separate"/>
      </w:r>
      <w:ins w:id="330" w:author="Angelow, Iwajlo (Nokia - US/Naperville)" w:date="2021-08-30T22:13:00Z">
        <w:r>
          <w:t>54</w:t>
        </w:r>
        <w:r>
          <w:fldChar w:fldCharType="end"/>
        </w:r>
      </w:ins>
    </w:p>
    <w:p w14:paraId="5F97327D" w14:textId="3FA6D676" w:rsidR="000E5D7D" w:rsidRDefault="000E5D7D">
      <w:pPr>
        <w:pStyle w:val="TOC3"/>
        <w:rPr>
          <w:ins w:id="331" w:author="Angelow, Iwajlo (Nokia - US/Naperville)" w:date="2021-08-30T22:13:00Z"/>
          <w:rFonts w:asciiTheme="minorHAnsi" w:eastAsiaTheme="minorEastAsia" w:hAnsiTheme="minorHAnsi" w:cstheme="minorBidi"/>
          <w:sz w:val="22"/>
          <w:szCs w:val="22"/>
          <w:lang w:val="en-US"/>
        </w:rPr>
      </w:pPr>
      <w:ins w:id="332" w:author="Angelow, Iwajlo (Nokia - US/Naperville)" w:date="2021-08-30T22:13:00Z">
        <w:r>
          <w:t>5.24.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_Toc81254257 \h </w:instrText>
        </w:r>
      </w:ins>
      <w:r>
        <w:fldChar w:fldCharType="separate"/>
      </w:r>
      <w:ins w:id="333" w:author="Angelow, Iwajlo (Nokia - US/Naperville)" w:date="2021-08-30T22:13:00Z">
        <w:r>
          <w:t>54</w:t>
        </w:r>
        <w:r>
          <w:fldChar w:fldCharType="end"/>
        </w:r>
      </w:ins>
    </w:p>
    <w:p w14:paraId="4678CCE3" w14:textId="487ABD96" w:rsidR="000E5D7D" w:rsidRDefault="000E5D7D">
      <w:pPr>
        <w:pStyle w:val="TOC2"/>
        <w:rPr>
          <w:ins w:id="334" w:author="Angelow, Iwajlo (Nokia - US/Naperville)" w:date="2021-08-30T22:13:00Z"/>
          <w:rFonts w:asciiTheme="minorHAnsi" w:eastAsiaTheme="minorEastAsia" w:hAnsiTheme="minorHAnsi" w:cstheme="minorBidi"/>
          <w:sz w:val="22"/>
          <w:szCs w:val="22"/>
          <w:lang w:val="en-US"/>
        </w:rPr>
      </w:pPr>
      <w:ins w:id="335" w:author="Angelow, Iwajlo (Nokia - US/Naperville)" w:date="2021-08-30T22:13:00Z">
        <w:r w:rsidRPr="007B672D">
          <w:rPr>
            <w:rFonts w:eastAsia="SimSun"/>
            <w:lang w:val="en-US" w:eastAsia="zh-CN"/>
          </w:rPr>
          <w:t>5.25</w:t>
        </w:r>
        <w:r>
          <w:rPr>
            <w:rFonts w:asciiTheme="minorHAnsi" w:eastAsiaTheme="minorEastAsia" w:hAnsiTheme="minorHAnsi" w:cstheme="minorBidi"/>
            <w:sz w:val="22"/>
            <w:szCs w:val="22"/>
            <w:lang w:val="en-US"/>
          </w:rPr>
          <w:tab/>
        </w:r>
        <w:r w:rsidRPr="007B672D">
          <w:rPr>
            <w:rFonts w:ascii="Calibri" w:eastAsia="SimSun" w:hAnsi="Calibri"/>
            <w:lang w:val="en-US" w:eastAsia="zh-CN"/>
          </w:rPr>
          <w:t xml:space="preserve"> </w:t>
        </w:r>
        <w:r w:rsidRPr="007B672D">
          <w:rPr>
            <w:rFonts w:eastAsia="MS Mincho" w:cs="Arial"/>
            <w:lang w:eastAsia="ja-JP"/>
          </w:rPr>
          <w:t>CA_1-</w:t>
        </w:r>
        <w:r w:rsidRPr="007B672D">
          <w:rPr>
            <w:rFonts w:eastAsia="SimSun" w:cs="Arial"/>
            <w:lang w:val="en-US" w:eastAsia="zh-CN"/>
          </w:rPr>
          <w:t>7</w:t>
        </w:r>
        <w:r w:rsidRPr="007B672D">
          <w:rPr>
            <w:rFonts w:eastAsia="MS Mincho" w:cs="Arial"/>
            <w:lang w:eastAsia="ja-JP"/>
          </w:rPr>
          <w:t>-20-38</w:t>
        </w:r>
        <w:r>
          <w:tab/>
        </w:r>
        <w:r>
          <w:fldChar w:fldCharType="begin"/>
        </w:r>
        <w:r>
          <w:instrText xml:space="preserve"> PAGEREF _Toc81254258 \h </w:instrText>
        </w:r>
      </w:ins>
      <w:r>
        <w:fldChar w:fldCharType="separate"/>
      </w:r>
      <w:ins w:id="336" w:author="Angelow, Iwajlo (Nokia - US/Naperville)" w:date="2021-08-30T22:13:00Z">
        <w:r>
          <w:t>56</w:t>
        </w:r>
        <w:r>
          <w:fldChar w:fldCharType="end"/>
        </w:r>
      </w:ins>
    </w:p>
    <w:p w14:paraId="2358F463" w14:textId="24218A8A" w:rsidR="000E5D7D" w:rsidRDefault="000E5D7D">
      <w:pPr>
        <w:pStyle w:val="TOC3"/>
        <w:rPr>
          <w:ins w:id="337" w:author="Angelow, Iwajlo (Nokia - US/Naperville)" w:date="2021-08-30T22:13:00Z"/>
          <w:rFonts w:asciiTheme="minorHAnsi" w:eastAsiaTheme="minorEastAsia" w:hAnsiTheme="minorHAnsi" w:cstheme="minorBidi"/>
          <w:sz w:val="22"/>
          <w:szCs w:val="22"/>
          <w:lang w:val="en-US"/>
        </w:rPr>
      </w:pPr>
      <w:ins w:id="338" w:author="Angelow, Iwajlo (Nokia - US/Naperville)" w:date="2021-08-30T22:13:00Z">
        <w:r w:rsidRPr="007B672D">
          <w:rPr>
            <w:rFonts w:eastAsia="SimSun"/>
            <w:lang w:val="en-US" w:eastAsia="zh-CN"/>
          </w:rPr>
          <w:t>5.25</w:t>
        </w:r>
        <w:r w:rsidRPr="007B672D">
          <w:rPr>
            <w:rFonts w:eastAsia="MS Mincho"/>
            <w:lang w:val="en-US"/>
          </w:rPr>
          <w:t>.1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_Toc81254259 \h </w:instrText>
        </w:r>
      </w:ins>
      <w:r>
        <w:fldChar w:fldCharType="separate"/>
      </w:r>
      <w:ins w:id="339" w:author="Angelow, Iwajlo (Nokia - US/Naperville)" w:date="2021-08-30T22:13:00Z">
        <w:r>
          <w:t>56</w:t>
        </w:r>
        <w:r>
          <w:fldChar w:fldCharType="end"/>
        </w:r>
      </w:ins>
    </w:p>
    <w:p w14:paraId="26A43E3A" w14:textId="4D7999EE" w:rsidR="000E5D7D" w:rsidRDefault="000E5D7D">
      <w:pPr>
        <w:pStyle w:val="TOC3"/>
        <w:rPr>
          <w:ins w:id="340" w:author="Angelow, Iwajlo (Nokia - US/Naperville)" w:date="2021-08-30T22:13:00Z"/>
          <w:rFonts w:asciiTheme="minorHAnsi" w:eastAsiaTheme="minorEastAsia" w:hAnsiTheme="minorHAnsi" w:cstheme="minorBidi"/>
          <w:sz w:val="22"/>
          <w:szCs w:val="22"/>
          <w:lang w:val="en-US"/>
        </w:rPr>
      </w:pPr>
      <w:ins w:id="341" w:author="Angelow, Iwajlo (Nokia - US/Naperville)" w:date="2021-08-30T22:13:00Z">
        <w:r w:rsidRPr="007B672D">
          <w:rPr>
            <w:rFonts w:eastAsia="SimSun"/>
            <w:lang w:val="en-US" w:eastAsia="zh-CN"/>
          </w:rPr>
          <w:t>5.25</w:t>
        </w:r>
        <w:r w:rsidRPr="007B672D">
          <w:rPr>
            <w:rFonts w:eastAsia="MS Mincho"/>
            <w:lang w:val="en-US"/>
          </w:rPr>
          <w:t>.2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_Toc81254260 \h </w:instrText>
        </w:r>
      </w:ins>
      <w:r>
        <w:fldChar w:fldCharType="separate"/>
      </w:r>
      <w:ins w:id="342" w:author="Angelow, Iwajlo (Nokia - US/Naperville)" w:date="2021-08-30T22:13:00Z">
        <w:r>
          <w:t>56</w:t>
        </w:r>
        <w:r>
          <w:fldChar w:fldCharType="end"/>
        </w:r>
      </w:ins>
    </w:p>
    <w:p w14:paraId="05F3FCC2" w14:textId="743C5019" w:rsidR="000E5D7D" w:rsidRDefault="000E5D7D">
      <w:pPr>
        <w:pStyle w:val="TOC3"/>
        <w:rPr>
          <w:ins w:id="343" w:author="Angelow, Iwajlo (Nokia - US/Naperville)" w:date="2021-08-30T22:13:00Z"/>
          <w:rFonts w:asciiTheme="minorHAnsi" w:eastAsiaTheme="minorEastAsia" w:hAnsiTheme="minorHAnsi" w:cstheme="minorBidi"/>
          <w:sz w:val="22"/>
          <w:szCs w:val="22"/>
          <w:lang w:val="en-US"/>
        </w:rPr>
      </w:pPr>
      <w:ins w:id="344" w:author="Angelow, Iwajlo (Nokia - US/Naperville)" w:date="2021-08-30T22:13:00Z">
        <w:r w:rsidRPr="007B672D">
          <w:rPr>
            <w:rFonts w:eastAsia="SimSun"/>
            <w:lang w:val="en-US" w:eastAsia="zh-CN"/>
          </w:rPr>
          <w:t>5.25</w:t>
        </w:r>
        <w:r w:rsidRPr="007B672D">
          <w:rPr>
            <w:rFonts w:eastAsia="MS Mincho"/>
            <w:lang w:val="en-US"/>
          </w:rPr>
          <w:t>.3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_Toc81254261 \h </w:instrText>
        </w:r>
      </w:ins>
      <w:r>
        <w:fldChar w:fldCharType="separate"/>
      </w:r>
      <w:ins w:id="345" w:author="Angelow, Iwajlo (Nokia - US/Naperville)" w:date="2021-08-30T22:13:00Z">
        <w:r>
          <w:t>56</w:t>
        </w:r>
        <w:r>
          <w:fldChar w:fldCharType="end"/>
        </w:r>
      </w:ins>
    </w:p>
    <w:p w14:paraId="7C344F1A" w14:textId="12DA40A0" w:rsidR="000E5D7D" w:rsidRDefault="000E5D7D">
      <w:pPr>
        <w:pStyle w:val="TOC2"/>
        <w:rPr>
          <w:ins w:id="346" w:author="Angelow, Iwajlo (Nokia - US/Naperville)" w:date="2021-08-30T22:13:00Z"/>
          <w:rFonts w:asciiTheme="minorHAnsi" w:eastAsiaTheme="minorEastAsia" w:hAnsiTheme="minorHAnsi" w:cstheme="minorBidi"/>
          <w:sz w:val="22"/>
          <w:szCs w:val="22"/>
          <w:lang w:val="en-US"/>
        </w:rPr>
      </w:pPr>
      <w:ins w:id="347" w:author="Angelow, Iwajlo (Nokia - US/Naperville)" w:date="2021-08-30T22:13:00Z">
        <w:r w:rsidRPr="007B672D">
          <w:rPr>
            <w:lang w:val="en-US"/>
          </w:rPr>
          <w:t>5.26</w:t>
        </w:r>
        <w:r>
          <w:rPr>
            <w:rFonts w:asciiTheme="minorHAnsi" w:eastAsiaTheme="minorEastAsia" w:hAnsiTheme="minorHAnsi" w:cstheme="minorBidi"/>
            <w:sz w:val="22"/>
            <w:szCs w:val="22"/>
            <w:lang w:val="en-US"/>
          </w:rPr>
          <w:tab/>
        </w:r>
        <w:r w:rsidRPr="007B672D">
          <w:rPr>
            <w:lang w:val="en-US"/>
          </w:rPr>
          <w:t>CA_1A-3A-3A-8</w:t>
        </w:r>
        <w:r w:rsidRPr="007B672D">
          <w:rPr>
            <w:lang w:val="en-US" w:eastAsia="zh-CN"/>
          </w:rPr>
          <w:t>A-38A</w:t>
        </w:r>
        <w:r>
          <w:tab/>
        </w:r>
        <w:r>
          <w:fldChar w:fldCharType="begin"/>
        </w:r>
        <w:r>
          <w:instrText xml:space="preserve"> PAGEREF _Toc81254262 \h </w:instrText>
        </w:r>
      </w:ins>
      <w:r>
        <w:fldChar w:fldCharType="separate"/>
      </w:r>
      <w:ins w:id="348" w:author="Angelow, Iwajlo (Nokia - US/Naperville)" w:date="2021-08-30T22:13:00Z">
        <w:r>
          <w:t>56</w:t>
        </w:r>
        <w:r>
          <w:fldChar w:fldCharType="end"/>
        </w:r>
      </w:ins>
    </w:p>
    <w:p w14:paraId="7DCB9439" w14:textId="3E81A092" w:rsidR="000E5D7D" w:rsidRDefault="000E5D7D">
      <w:pPr>
        <w:pStyle w:val="TOC3"/>
        <w:rPr>
          <w:ins w:id="349" w:author="Angelow, Iwajlo (Nokia - US/Naperville)" w:date="2021-08-30T22:13:00Z"/>
          <w:rFonts w:asciiTheme="minorHAnsi" w:eastAsiaTheme="minorEastAsia" w:hAnsiTheme="minorHAnsi" w:cstheme="minorBidi"/>
          <w:sz w:val="22"/>
          <w:szCs w:val="22"/>
          <w:lang w:val="en-US"/>
        </w:rPr>
      </w:pPr>
      <w:ins w:id="350" w:author="Angelow, Iwajlo (Nokia - US/Naperville)" w:date="2021-08-30T22:13:00Z">
        <w:r>
          <w:t>5.26.1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_Toc81254263 \h </w:instrText>
        </w:r>
      </w:ins>
      <w:r>
        <w:fldChar w:fldCharType="separate"/>
      </w:r>
      <w:ins w:id="351" w:author="Angelow, Iwajlo (Nokia - US/Naperville)" w:date="2021-08-30T22:13:00Z">
        <w:r>
          <w:t>56</w:t>
        </w:r>
        <w:r>
          <w:fldChar w:fldCharType="end"/>
        </w:r>
      </w:ins>
    </w:p>
    <w:p w14:paraId="0602519C" w14:textId="02968A64" w:rsidR="000E5D7D" w:rsidRDefault="000E5D7D">
      <w:pPr>
        <w:pStyle w:val="TOC3"/>
        <w:rPr>
          <w:ins w:id="352" w:author="Angelow, Iwajlo (Nokia - US/Naperville)" w:date="2021-08-30T22:13:00Z"/>
          <w:rFonts w:asciiTheme="minorHAnsi" w:eastAsiaTheme="minorEastAsia" w:hAnsiTheme="minorHAnsi" w:cstheme="minorBidi"/>
          <w:sz w:val="22"/>
          <w:szCs w:val="22"/>
          <w:lang w:val="en-US"/>
        </w:rPr>
      </w:pPr>
      <w:ins w:id="353" w:author="Angelow, Iwajlo (Nokia - US/Naperville)" w:date="2021-08-30T22:13:00Z">
        <w:r>
          <w:t>5.26.2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_Toc81254264 \h </w:instrText>
        </w:r>
      </w:ins>
      <w:r>
        <w:fldChar w:fldCharType="separate"/>
      </w:r>
      <w:ins w:id="354" w:author="Angelow, Iwajlo (Nokia - US/Naperville)" w:date="2021-08-30T22:13:00Z">
        <w:r>
          <w:t>57</w:t>
        </w:r>
        <w:r>
          <w:fldChar w:fldCharType="end"/>
        </w:r>
      </w:ins>
    </w:p>
    <w:p w14:paraId="22018DBD" w14:textId="2E6B04E0" w:rsidR="000E5D7D" w:rsidRDefault="000E5D7D">
      <w:pPr>
        <w:pStyle w:val="TOC3"/>
        <w:rPr>
          <w:ins w:id="355" w:author="Angelow, Iwajlo (Nokia - US/Naperville)" w:date="2021-08-30T22:13:00Z"/>
          <w:rFonts w:asciiTheme="minorHAnsi" w:eastAsiaTheme="minorEastAsia" w:hAnsiTheme="minorHAnsi" w:cstheme="minorBidi"/>
          <w:sz w:val="22"/>
          <w:szCs w:val="22"/>
          <w:lang w:val="en-US"/>
        </w:rPr>
      </w:pPr>
      <w:ins w:id="356" w:author="Angelow, Iwajlo (Nokia - US/Naperville)" w:date="2021-08-30T22:13:00Z">
        <w:r>
          <w:t>5.26.3</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_Toc81254265 \h </w:instrText>
        </w:r>
      </w:ins>
      <w:r>
        <w:fldChar w:fldCharType="separate"/>
      </w:r>
      <w:ins w:id="357" w:author="Angelow, Iwajlo (Nokia - US/Naperville)" w:date="2021-08-30T22:13:00Z">
        <w:r>
          <w:t>57</w:t>
        </w:r>
        <w:r>
          <w:fldChar w:fldCharType="end"/>
        </w:r>
      </w:ins>
    </w:p>
    <w:p w14:paraId="30A74AC0" w14:textId="07FA497F" w:rsidR="000E5D7D" w:rsidRDefault="000E5D7D">
      <w:pPr>
        <w:pStyle w:val="TOC2"/>
        <w:rPr>
          <w:ins w:id="358" w:author="Angelow, Iwajlo (Nokia - US/Naperville)" w:date="2021-08-30T22:13:00Z"/>
          <w:rFonts w:asciiTheme="minorHAnsi" w:eastAsiaTheme="minorEastAsia" w:hAnsiTheme="minorHAnsi" w:cstheme="minorBidi"/>
          <w:sz w:val="22"/>
          <w:szCs w:val="22"/>
          <w:lang w:val="en-US"/>
        </w:rPr>
      </w:pPr>
      <w:ins w:id="359" w:author="Angelow, Iwajlo (Nokia - US/Naperville)" w:date="2021-08-30T22:13:00Z">
        <w:r w:rsidRPr="007B672D">
          <w:rPr>
            <w:lang w:val="en-US"/>
          </w:rPr>
          <w:t>5.27</w:t>
        </w:r>
        <w:r>
          <w:rPr>
            <w:rFonts w:asciiTheme="minorHAnsi" w:eastAsiaTheme="minorEastAsia" w:hAnsiTheme="minorHAnsi" w:cstheme="minorBidi"/>
            <w:sz w:val="22"/>
            <w:szCs w:val="22"/>
            <w:lang w:val="en-US"/>
          </w:rPr>
          <w:tab/>
        </w:r>
        <w:r w:rsidRPr="007B672D">
          <w:rPr>
            <w:lang w:val="en-US"/>
          </w:rPr>
          <w:t>CA_1A-3A-</w:t>
        </w:r>
        <w:r w:rsidRPr="007B672D">
          <w:rPr>
            <w:lang w:val="en-US" w:eastAsia="zh-CN"/>
          </w:rPr>
          <w:t>28A-38A</w:t>
        </w:r>
        <w:r>
          <w:tab/>
        </w:r>
        <w:r>
          <w:fldChar w:fldCharType="begin"/>
        </w:r>
        <w:r>
          <w:instrText xml:space="preserve"> PAGEREF _Toc81254266 \h </w:instrText>
        </w:r>
      </w:ins>
      <w:r>
        <w:fldChar w:fldCharType="separate"/>
      </w:r>
      <w:ins w:id="360" w:author="Angelow, Iwajlo (Nokia - US/Naperville)" w:date="2021-08-30T22:13:00Z">
        <w:r>
          <w:t>57</w:t>
        </w:r>
        <w:r>
          <w:fldChar w:fldCharType="end"/>
        </w:r>
      </w:ins>
    </w:p>
    <w:p w14:paraId="1CEB7F58" w14:textId="48FD3949" w:rsidR="000E5D7D" w:rsidRDefault="000E5D7D">
      <w:pPr>
        <w:pStyle w:val="TOC3"/>
        <w:rPr>
          <w:ins w:id="361" w:author="Angelow, Iwajlo (Nokia - US/Naperville)" w:date="2021-08-30T22:13:00Z"/>
          <w:rFonts w:asciiTheme="minorHAnsi" w:eastAsiaTheme="minorEastAsia" w:hAnsiTheme="minorHAnsi" w:cstheme="minorBidi"/>
          <w:sz w:val="22"/>
          <w:szCs w:val="22"/>
          <w:lang w:val="en-US"/>
        </w:rPr>
      </w:pPr>
      <w:ins w:id="362" w:author="Angelow, Iwajlo (Nokia - US/Naperville)" w:date="2021-08-30T22:13:00Z">
        <w:r>
          <w:t>5.27.1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_Toc81254267 \h </w:instrText>
        </w:r>
      </w:ins>
      <w:r>
        <w:fldChar w:fldCharType="separate"/>
      </w:r>
      <w:ins w:id="363" w:author="Angelow, Iwajlo (Nokia - US/Naperville)" w:date="2021-08-30T22:13:00Z">
        <w:r>
          <w:t>57</w:t>
        </w:r>
        <w:r>
          <w:fldChar w:fldCharType="end"/>
        </w:r>
      </w:ins>
    </w:p>
    <w:p w14:paraId="11811369" w14:textId="07C583C4" w:rsidR="000E5D7D" w:rsidRDefault="000E5D7D">
      <w:pPr>
        <w:pStyle w:val="TOC3"/>
        <w:rPr>
          <w:ins w:id="364" w:author="Angelow, Iwajlo (Nokia - US/Naperville)" w:date="2021-08-30T22:13:00Z"/>
          <w:rFonts w:asciiTheme="minorHAnsi" w:eastAsiaTheme="minorEastAsia" w:hAnsiTheme="minorHAnsi" w:cstheme="minorBidi"/>
          <w:sz w:val="22"/>
          <w:szCs w:val="22"/>
          <w:lang w:val="en-US"/>
        </w:rPr>
      </w:pPr>
      <w:ins w:id="365" w:author="Angelow, Iwajlo (Nokia - US/Naperville)" w:date="2021-08-30T22:13:00Z">
        <w:r>
          <w:t>5.27.2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_Toc81254268 \h </w:instrText>
        </w:r>
      </w:ins>
      <w:r>
        <w:fldChar w:fldCharType="separate"/>
      </w:r>
      <w:ins w:id="366" w:author="Angelow, Iwajlo (Nokia - US/Naperville)" w:date="2021-08-30T22:13:00Z">
        <w:r>
          <w:t>57</w:t>
        </w:r>
        <w:r>
          <w:fldChar w:fldCharType="end"/>
        </w:r>
      </w:ins>
    </w:p>
    <w:p w14:paraId="1FD25EB7" w14:textId="019A21BB" w:rsidR="000E5D7D" w:rsidRDefault="000E5D7D">
      <w:pPr>
        <w:pStyle w:val="TOC3"/>
        <w:rPr>
          <w:ins w:id="367" w:author="Angelow, Iwajlo (Nokia - US/Naperville)" w:date="2021-08-30T22:13:00Z"/>
          <w:rFonts w:asciiTheme="minorHAnsi" w:eastAsiaTheme="minorEastAsia" w:hAnsiTheme="minorHAnsi" w:cstheme="minorBidi"/>
          <w:sz w:val="22"/>
          <w:szCs w:val="22"/>
          <w:lang w:val="en-US"/>
        </w:rPr>
      </w:pPr>
      <w:ins w:id="368" w:author="Angelow, Iwajlo (Nokia - US/Naperville)" w:date="2021-08-30T22:13:00Z">
        <w:r>
          <w:lastRenderedPageBreak/>
          <w:t>5.27.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_Toc81254269 \h </w:instrText>
        </w:r>
      </w:ins>
      <w:r>
        <w:fldChar w:fldCharType="separate"/>
      </w:r>
      <w:ins w:id="369" w:author="Angelow, Iwajlo (Nokia - US/Naperville)" w:date="2021-08-30T22:13:00Z">
        <w:r>
          <w:t>58</w:t>
        </w:r>
        <w:r>
          <w:fldChar w:fldCharType="end"/>
        </w:r>
      </w:ins>
    </w:p>
    <w:p w14:paraId="64885577" w14:textId="0FD0B2F1" w:rsidR="000E5D7D" w:rsidRDefault="000E5D7D">
      <w:pPr>
        <w:pStyle w:val="TOC2"/>
        <w:rPr>
          <w:ins w:id="370" w:author="Angelow, Iwajlo (Nokia - US/Naperville)" w:date="2021-08-30T22:13:00Z"/>
          <w:rFonts w:asciiTheme="minorHAnsi" w:eastAsiaTheme="minorEastAsia" w:hAnsiTheme="minorHAnsi" w:cstheme="minorBidi"/>
          <w:sz w:val="22"/>
          <w:szCs w:val="22"/>
          <w:lang w:val="en-US"/>
        </w:rPr>
      </w:pPr>
      <w:ins w:id="371" w:author="Angelow, Iwajlo (Nokia - US/Naperville)" w:date="2021-08-30T22:13:00Z">
        <w:r w:rsidRPr="007B672D">
          <w:rPr>
            <w:lang w:val="en-US"/>
          </w:rPr>
          <w:t>5.28</w:t>
        </w:r>
        <w:r>
          <w:rPr>
            <w:rFonts w:asciiTheme="minorHAnsi" w:eastAsiaTheme="minorEastAsia" w:hAnsiTheme="minorHAnsi" w:cstheme="minorBidi"/>
            <w:sz w:val="22"/>
            <w:szCs w:val="22"/>
            <w:lang w:val="en-US"/>
          </w:rPr>
          <w:tab/>
        </w:r>
        <w:r w:rsidRPr="007B672D">
          <w:rPr>
            <w:lang w:val="en-US"/>
          </w:rPr>
          <w:t>CA_1A-7A-</w:t>
        </w:r>
        <w:r w:rsidRPr="007B672D">
          <w:rPr>
            <w:lang w:val="en-US" w:eastAsia="zh-CN"/>
          </w:rPr>
          <w:t>20A-38A</w:t>
        </w:r>
        <w:r>
          <w:tab/>
        </w:r>
        <w:r>
          <w:fldChar w:fldCharType="begin"/>
        </w:r>
        <w:r>
          <w:instrText xml:space="preserve"> PAGEREF _Toc81254270 \h </w:instrText>
        </w:r>
      </w:ins>
      <w:r>
        <w:fldChar w:fldCharType="separate"/>
      </w:r>
      <w:ins w:id="372" w:author="Angelow, Iwajlo (Nokia - US/Naperville)" w:date="2021-08-30T22:13:00Z">
        <w:r>
          <w:t>58</w:t>
        </w:r>
        <w:r>
          <w:fldChar w:fldCharType="end"/>
        </w:r>
      </w:ins>
    </w:p>
    <w:p w14:paraId="5D439EE7" w14:textId="6AC6AA99" w:rsidR="000E5D7D" w:rsidRDefault="000E5D7D">
      <w:pPr>
        <w:pStyle w:val="TOC3"/>
        <w:rPr>
          <w:ins w:id="373" w:author="Angelow, Iwajlo (Nokia - US/Naperville)" w:date="2021-08-30T22:13:00Z"/>
          <w:rFonts w:asciiTheme="minorHAnsi" w:eastAsiaTheme="minorEastAsia" w:hAnsiTheme="minorHAnsi" w:cstheme="minorBidi"/>
          <w:sz w:val="22"/>
          <w:szCs w:val="22"/>
          <w:lang w:val="en-US"/>
        </w:rPr>
      </w:pPr>
      <w:ins w:id="374" w:author="Angelow, Iwajlo (Nokia - US/Naperville)" w:date="2021-08-30T22:13:00Z">
        <w:r>
          <w:t>5.28.1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_Toc81254271 \h </w:instrText>
        </w:r>
      </w:ins>
      <w:r>
        <w:fldChar w:fldCharType="separate"/>
      </w:r>
      <w:ins w:id="375" w:author="Angelow, Iwajlo (Nokia - US/Naperville)" w:date="2021-08-30T22:13:00Z">
        <w:r>
          <w:t>58</w:t>
        </w:r>
        <w:r>
          <w:fldChar w:fldCharType="end"/>
        </w:r>
      </w:ins>
    </w:p>
    <w:p w14:paraId="0633FA9C" w14:textId="25819C67" w:rsidR="000E5D7D" w:rsidRDefault="000E5D7D">
      <w:pPr>
        <w:pStyle w:val="TOC3"/>
        <w:rPr>
          <w:ins w:id="376" w:author="Angelow, Iwajlo (Nokia - US/Naperville)" w:date="2021-08-30T22:13:00Z"/>
          <w:rFonts w:asciiTheme="minorHAnsi" w:eastAsiaTheme="minorEastAsia" w:hAnsiTheme="minorHAnsi" w:cstheme="minorBidi"/>
          <w:sz w:val="22"/>
          <w:szCs w:val="22"/>
          <w:lang w:val="en-US"/>
        </w:rPr>
      </w:pPr>
      <w:ins w:id="377" w:author="Angelow, Iwajlo (Nokia - US/Naperville)" w:date="2021-08-30T22:13:00Z">
        <w:r>
          <w:t>5.28.2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_Toc81254272 \h </w:instrText>
        </w:r>
      </w:ins>
      <w:r>
        <w:fldChar w:fldCharType="separate"/>
      </w:r>
      <w:ins w:id="378" w:author="Angelow, Iwajlo (Nokia - US/Naperville)" w:date="2021-08-30T22:13:00Z">
        <w:r>
          <w:t>58</w:t>
        </w:r>
        <w:r>
          <w:fldChar w:fldCharType="end"/>
        </w:r>
      </w:ins>
    </w:p>
    <w:p w14:paraId="1321DB5C" w14:textId="4410A007" w:rsidR="000E5D7D" w:rsidRDefault="000E5D7D">
      <w:pPr>
        <w:pStyle w:val="TOC3"/>
        <w:rPr>
          <w:ins w:id="379" w:author="Angelow, Iwajlo (Nokia - US/Naperville)" w:date="2021-08-30T22:13:00Z"/>
          <w:rFonts w:asciiTheme="minorHAnsi" w:eastAsiaTheme="minorEastAsia" w:hAnsiTheme="minorHAnsi" w:cstheme="minorBidi"/>
          <w:sz w:val="22"/>
          <w:szCs w:val="22"/>
          <w:lang w:val="en-US"/>
        </w:rPr>
      </w:pPr>
      <w:ins w:id="380" w:author="Angelow, Iwajlo (Nokia - US/Naperville)" w:date="2021-08-30T22:13:00Z">
        <w:r>
          <w:t>5.28.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_Toc81254273 \h </w:instrText>
        </w:r>
      </w:ins>
      <w:r>
        <w:fldChar w:fldCharType="separate"/>
      </w:r>
      <w:ins w:id="381" w:author="Angelow, Iwajlo (Nokia - US/Naperville)" w:date="2021-08-30T22:13:00Z">
        <w:r>
          <w:t>58</w:t>
        </w:r>
        <w:r>
          <w:fldChar w:fldCharType="end"/>
        </w:r>
      </w:ins>
    </w:p>
    <w:p w14:paraId="14E9241A" w14:textId="79166D5B" w:rsidR="000E5D7D" w:rsidRDefault="000E5D7D">
      <w:pPr>
        <w:pStyle w:val="TOC2"/>
        <w:rPr>
          <w:ins w:id="382" w:author="Angelow, Iwajlo (Nokia - US/Naperville)" w:date="2021-08-30T22:13:00Z"/>
          <w:rFonts w:asciiTheme="minorHAnsi" w:eastAsiaTheme="minorEastAsia" w:hAnsiTheme="minorHAnsi" w:cstheme="minorBidi"/>
          <w:sz w:val="22"/>
          <w:szCs w:val="22"/>
          <w:lang w:val="en-US"/>
        </w:rPr>
      </w:pPr>
      <w:ins w:id="383" w:author="Angelow, Iwajlo (Nokia - US/Naperville)" w:date="2021-08-30T22:13:00Z">
        <w:r w:rsidRPr="007B672D">
          <w:rPr>
            <w:lang w:val="en-US"/>
          </w:rPr>
          <w:t>5.29</w:t>
        </w:r>
        <w:r>
          <w:rPr>
            <w:rFonts w:asciiTheme="minorHAnsi" w:eastAsiaTheme="minorEastAsia" w:hAnsiTheme="minorHAnsi" w:cstheme="minorBidi"/>
            <w:sz w:val="22"/>
            <w:szCs w:val="22"/>
            <w:lang w:val="en-US"/>
          </w:rPr>
          <w:tab/>
        </w:r>
        <w:r w:rsidRPr="007B672D">
          <w:rPr>
            <w:lang w:val="en-US"/>
          </w:rPr>
          <w:t>CA_1A-7A-</w:t>
        </w:r>
        <w:r w:rsidRPr="007B672D">
          <w:rPr>
            <w:lang w:val="en-US" w:eastAsia="zh-CN"/>
          </w:rPr>
          <w:t>28A-38A</w:t>
        </w:r>
        <w:r>
          <w:tab/>
        </w:r>
        <w:r>
          <w:fldChar w:fldCharType="begin"/>
        </w:r>
        <w:r>
          <w:instrText xml:space="preserve"> PAGEREF _Toc81254274 \h </w:instrText>
        </w:r>
      </w:ins>
      <w:r>
        <w:fldChar w:fldCharType="separate"/>
      </w:r>
      <w:ins w:id="384" w:author="Angelow, Iwajlo (Nokia - US/Naperville)" w:date="2021-08-30T22:13:00Z">
        <w:r>
          <w:t>59</w:t>
        </w:r>
        <w:r>
          <w:fldChar w:fldCharType="end"/>
        </w:r>
      </w:ins>
    </w:p>
    <w:p w14:paraId="4F1ABE74" w14:textId="27F7391C" w:rsidR="000E5D7D" w:rsidRDefault="000E5D7D">
      <w:pPr>
        <w:pStyle w:val="TOC3"/>
        <w:rPr>
          <w:ins w:id="385" w:author="Angelow, Iwajlo (Nokia - US/Naperville)" w:date="2021-08-30T22:13:00Z"/>
          <w:rFonts w:asciiTheme="minorHAnsi" w:eastAsiaTheme="minorEastAsia" w:hAnsiTheme="minorHAnsi" w:cstheme="minorBidi"/>
          <w:sz w:val="22"/>
          <w:szCs w:val="22"/>
          <w:lang w:val="en-US"/>
        </w:rPr>
      </w:pPr>
      <w:ins w:id="386" w:author="Angelow, Iwajlo (Nokia - US/Naperville)" w:date="2021-08-30T22:13:00Z">
        <w:r>
          <w:t>5.29.1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_Toc81254275 \h </w:instrText>
        </w:r>
      </w:ins>
      <w:r>
        <w:fldChar w:fldCharType="separate"/>
      </w:r>
      <w:ins w:id="387" w:author="Angelow, Iwajlo (Nokia - US/Naperville)" w:date="2021-08-30T22:13:00Z">
        <w:r>
          <w:t>59</w:t>
        </w:r>
        <w:r>
          <w:fldChar w:fldCharType="end"/>
        </w:r>
      </w:ins>
    </w:p>
    <w:p w14:paraId="50094D25" w14:textId="67CBC974" w:rsidR="000E5D7D" w:rsidRDefault="000E5D7D">
      <w:pPr>
        <w:pStyle w:val="TOC3"/>
        <w:rPr>
          <w:ins w:id="388" w:author="Angelow, Iwajlo (Nokia - US/Naperville)" w:date="2021-08-30T22:13:00Z"/>
          <w:rFonts w:asciiTheme="minorHAnsi" w:eastAsiaTheme="minorEastAsia" w:hAnsiTheme="minorHAnsi" w:cstheme="minorBidi"/>
          <w:sz w:val="22"/>
          <w:szCs w:val="22"/>
          <w:lang w:val="en-US"/>
        </w:rPr>
      </w:pPr>
      <w:ins w:id="389" w:author="Angelow, Iwajlo (Nokia - US/Naperville)" w:date="2021-08-30T22:13:00Z">
        <w:r>
          <w:t>5.29.2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_Toc81254276 \h </w:instrText>
        </w:r>
      </w:ins>
      <w:r>
        <w:fldChar w:fldCharType="separate"/>
      </w:r>
      <w:ins w:id="390" w:author="Angelow, Iwajlo (Nokia - US/Naperville)" w:date="2021-08-30T22:13:00Z">
        <w:r>
          <w:t>59</w:t>
        </w:r>
        <w:r>
          <w:fldChar w:fldCharType="end"/>
        </w:r>
      </w:ins>
    </w:p>
    <w:p w14:paraId="0FE15897" w14:textId="6E8E7F17" w:rsidR="000E5D7D" w:rsidRDefault="000E5D7D">
      <w:pPr>
        <w:pStyle w:val="TOC3"/>
        <w:rPr>
          <w:ins w:id="391" w:author="Angelow, Iwajlo (Nokia - US/Naperville)" w:date="2021-08-30T22:13:00Z"/>
          <w:rFonts w:asciiTheme="minorHAnsi" w:eastAsiaTheme="minorEastAsia" w:hAnsiTheme="minorHAnsi" w:cstheme="minorBidi"/>
          <w:sz w:val="22"/>
          <w:szCs w:val="22"/>
          <w:lang w:val="en-US"/>
        </w:rPr>
      </w:pPr>
      <w:ins w:id="392" w:author="Angelow, Iwajlo (Nokia - US/Naperville)" w:date="2021-08-30T22:13:00Z">
        <w:r>
          <w:t>5.29.</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_Toc81254277 \h </w:instrText>
        </w:r>
      </w:ins>
      <w:r>
        <w:fldChar w:fldCharType="separate"/>
      </w:r>
      <w:ins w:id="393" w:author="Angelow, Iwajlo (Nokia - US/Naperville)" w:date="2021-08-30T22:13:00Z">
        <w:r>
          <w:t>59</w:t>
        </w:r>
        <w:r>
          <w:fldChar w:fldCharType="end"/>
        </w:r>
      </w:ins>
    </w:p>
    <w:p w14:paraId="53104BA8" w14:textId="455D9ECA" w:rsidR="000E5D7D" w:rsidRDefault="000E5D7D">
      <w:pPr>
        <w:pStyle w:val="TOC2"/>
        <w:rPr>
          <w:ins w:id="394" w:author="Angelow, Iwajlo (Nokia - US/Naperville)" w:date="2021-08-30T22:13:00Z"/>
          <w:rFonts w:asciiTheme="minorHAnsi" w:eastAsiaTheme="minorEastAsia" w:hAnsiTheme="minorHAnsi" w:cstheme="minorBidi"/>
          <w:sz w:val="22"/>
          <w:szCs w:val="22"/>
          <w:lang w:val="en-US"/>
        </w:rPr>
      </w:pPr>
      <w:ins w:id="395" w:author="Angelow, Iwajlo (Nokia - US/Naperville)" w:date="2021-08-30T22:13:00Z">
        <w:r w:rsidRPr="007B672D">
          <w:rPr>
            <w:lang w:val="en-US"/>
          </w:rPr>
          <w:t>5.30</w:t>
        </w:r>
        <w:r>
          <w:rPr>
            <w:rFonts w:asciiTheme="minorHAnsi" w:eastAsiaTheme="minorEastAsia" w:hAnsiTheme="minorHAnsi" w:cstheme="minorBidi"/>
            <w:sz w:val="22"/>
            <w:szCs w:val="22"/>
            <w:lang w:val="en-US"/>
          </w:rPr>
          <w:tab/>
        </w:r>
        <w:r w:rsidRPr="007B672D">
          <w:rPr>
            <w:lang w:val="en-US"/>
          </w:rPr>
          <w:t>CA_1A-7A-</w:t>
        </w:r>
        <w:r w:rsidRPr="007B672D">
          <w:rPr>
            <w:lang w:val="en-US" w:eastAsia="zh-CN"/>
          </w:rPr>
          <w:t>32A-38A</w:t>
        </w:r>
        <w:r>
          <w:tab/>
        </w:r>
        <w:r>
          <w:fldChar w:fldCharType="begin"/>
        </w:r>
        <w:r>
          <w:instrText xml:space="preserve"> PAGEREF _Toc81254278 \h </w:instrText>
        </w:r>
      </w:ins>
      <w:r>
        <w:fldChar w:fldCharType="separate"/>
      </w:r>
      <w:ins w:id="396" w:author="Angelow, Iwajlo (Nokia - US/Naperville)" w:date="2021-08-30T22:13:00Z">
        <w:r>
          <w:t>60</w:t>
        </w:r>
        <w:r>
          <w:fldChar w:fldCharType="end"/>
        </w:r>
      </w:ins>
    </w:p>
    <w:p w14:paraId="33334BB7" w14:textId="378C0E4B" w:rsidR="000E5D7D" w:rsidRDefault="000E5D7D">
      <w:pPr>
        <w:pStyle w:val="TOC3"/>
        <w:rPr>
          <w:ins w:id="397" w:author="Angelow, Iwajlo (Nokia - US/Naperville)" w:date="2021-08-30T22:13:00Z"/>
          <w:rFonts w:asciiTheme="minorHAnsi" w:eastAsiaTheme="minorEastAsia" w:hAnsiTheme="minorHAnsi" w:cstheme="minorBidi"/>
          <w:sz w:val="22"/>
          <w:szCs w:val="22"/>
          <w:lang w:val="en-US"/>
        </w:rPr>
      </w:pPr>
      <w:ins w:id="398" w:author="Angelow, Iwajlo (Nokia - US/Naperville)" w:date="2021-08-30T22:13:00Z">
        <w:r>
          <w:t>5.30.1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_Toc81254279 \h </w:instrText>
        </w:r>
      </w:ins>
      <w:r>
        <w:fldChar w:fldCharType="separate"/>
      </w:r>
      <w:ins w:id="399" w:author="Angelow, Iwajlo (Nokia - US/Naperville)" w:date="2021-08-30T22:13:00Z">
        <w:r>
          <w:t>60</w:t>
        </w:r>
        <w:r>
          <w:fldChar w:fldCharType="end"/>
        </w:r>
      </w:ins>
    </w:p>
    <w:p w14:paraId="51EC8398" w14:textId="59F8C175" w:rsidR="000E5D7D" w:rsidRDefault="000E5D7D">
      <w:pPr>
        <w:pStyle w:val="TOC3"/>
        <w:rPr>
          <w:ins w:id="400" w:author="Angelow, Iwajlo (Nokia - US/Naperville)" w:date="2021-08-30T22:13:00Z"/>
          <w:rFonts w:asciiTheme="minorHAnsi" w:eastAsiaTheme="minorEastAsia" w:hAnsiTheme="minorHAnsi" w:cstheme="minorBidi"/>
          <w:sz w:val="22"/>
          <w:szCs w:val="22"/>
          <w:lang w:val="en-US"/>
        </w:rPr>
      </w:pPr>
      <w:ins w:id="401" w:author="Angelow, Iwajlo (Nokia - US/Naperville)" w:date="2021-08-30T22:13:00Z">
        <w:r>
          <w:t>5.30.2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_Toc81254280 \h </w:instrText>
        </w:r>
      </w:ins>
      <w:r>
        <w:fldChar w:fldCharType="separate"/>
      </w:r>
      <w:ins w:id="402" w:author="Angelow, Iwajlo (Nokia - US/Naperville)" w:date="2021-08-30T22:13:00Z">
        <w:r>
          <w:t>60</w:t>
        </w:r>
        <w:r>
          <w:fldChar w:fldCharType="end"/>
        </w:r>
      </w:ins>
    </w:p>
    <w:p w14:paraId="79814F6F" w14:textId="5889675F" w:rsidR="000E5D7D" w:rsidRDefault="000E5D7D">
      <w:pPr>
        <w:pStyle w:val="TOC3"/>
        <w:rPr>
          <w:ins w:id="403" w:author="Angelow, Iwajlo (Nokia - US/Naperville)" w:date="2021-08-30T22:13:00Z"/>
          <w:rFonts w:asciiTheme="minorHAnsi" w:eastAsiaTheme="minorEastAsia" w:hAnsiTheme="minorHAnsi" w:cstheme="minorBidi"/>
          <w:sz w:val="22"/>
          <w:szCs w:val="22"/>
          <w:lang w:val="en-US"/>
        </w:rPr>
      </w:pPr>
      <w:ins w:id="404" w:author="Angelow, Iwajlo (Nokia - US/Naperville)" w:date="2021-08-30T22:13:00Z">
        <w:r>
          <w:t>5.30.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_Toc81254281 \h </w:instrText>
        </w:r>
      </w:ins>
      <w:r>
        <w:fldChar w:fldCharType="separate"/>
      </w:r>
      <w:ins w:id="405" w:author="Angelow, Iwajlo (Nokia - US/Naperville)" w:date="2021-08-30T22:13:00Z">
        <w:r>
          <w:t>60</w:t>
        </w:r>
        <w:r>
          <w:fldChar w:fldCharType="end"/>
        </w:r>
      </w:ins>
    </w:p>
    <w:p w14:paraId="70D140C5" w14:textId="6AD6B988" w:rsidR="000E5D7D" w:rsidRDefault="000E5D7D">
      <w:pPr>
        <w:pStyle w:val="TOC2"/>
        <w:rPr>
          <w:ins w:id="406" w:author="Angelow, Iwajlo (Nokia - US/Naperville)" w:date="2021-08-30T22:13:00Z"/>
          <w:rFonts w:asciiTheme="minorHAnsi" w:eastAsiaTheme="minorEastAsia" w:hAnsiTheme="minorHAnsi" w:cstheme="minorBidi"/>
          <w:sz w:val="22"/>
          <w:szCs w:val="22"/>
          <w:lang w:val="en-US"/>
        </w:rPr>
      </w:pPr>
      <w:ins w:id="407" w:author="Angelow, Iwajlo (Nokia - US/Naperville)" w:date="2021-08-30T22:13:00Z">
        <w:r w:rsidRPr="007B672D">
          <w:rPr>
            <w:lang w:val="en-US"/>
          </w:rPr>
          <w:t>5.31</w:t>
        </w:r>
        <w:r>
          <w:rPr>
            <w:rFonts w:asciiTheme="minorHAnsi" w:eastAsiaTheme="minorEastAsia" w:hAnsiTheme="minorHAnsi" w:cstheme="minorBidi"/>
            <w:sz w:val="22"/>
            <w:szCs w:val="22"/>
            <w:lang w:val="en-US"/>
          </w:rPr>
          <w:tab/>
        </w:r>
        <w:r w:rsidRPr="007B672D">
          <w:rPr>
            <w:lang w:val="en-US"/>
          </w:rPr>
          <w:t>CA_1A-8A-</w:t>
        </w:r>
        <w:r w:rsidRPr="007B672D">
          <w:rPr>
            <w:lang w:val="en-US" w:eastAsia="zh-CN"/>
          </w:rPr>
          <w:t>32A-38A</w:t>
        </w:r>
        <w:r>
          <w:tab/>
        </w:r>
        <w:r>
          <w:fldChar w:fldCharType="begin"/>
        </w:r>
        <w:r>
          <w:instrText xml:space="preserve"> PAGEREF _Toc81254282 \h </w:instrText>
        </w:r>
      </w:ins>
      <w:r>
        <w:fldChar w:fldCharType="separate"/>
      </w:r>
      <w:ins w:id="408" w:author="Angelow, Iwajlo (Nokia - US/Naperville)" w:date="2021-08-30T22:13:00Z">
        <w:r>
          <w:t>61</w:t>
        </w:r>
        <w:r>
          <w:fldChar w:fldCharType="end"/>
        </w:r>
      </w:ins>
    </w:p>
    <w:p w14:paraId="26AEB1B1" w14:textId="0BCE3B17" w:rsidR="000E5D7D" w:rsidRDefault="000E5D7D">
      <w:pPr>
        <w:pStyle w:val="TOC3"/>
        <w:rPr>
          <w:ins w:id="409" w:author="Angelow, Iwajlo (Nokia - US/Naperville)" w:date="2021-08-30T22:13:00Z"/>
          <w:rFonts w:asciiTheme="minorHAnsi" w:eastAsiaTheme="minorEastAsia" w:hAnsiTheme="minorHAnsi" w:cstheme="minorBidi"/>
          <w:sz w:val="22"/>
          <w:szCs w:val="22"/>
          <w:lang w:val="en-US"/>
        </w:rPr>
      </w:pPr>
      <w:ins w:id="410" w:author="Angelow, Iwajlo (Nokia - US/Naperville)" w:date="2021-08-30T22:13:00Z">
        <w:r>
          <w:t>5.31.1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_Toc81254283 \h </w:instrText>
        </w:r>
      </w:ins>
      <w:r>
        <w:fldChar w:fldCharType="separate"/>
      </w:r>
      <w:ins w:id="411" w:author="Angelow, Iwajlo (Nokia - US/Naperville)" w:date="2021-08-30T22:13:00Z">
        <w:r>
          <w:t>61</w:t>
        </w:r>
        <w:r>
          <w:fldChar w:fldCharType="end"/>
        </w:r>
      </w:ins>
    </w:p>
    <w:p w14:paraId="16E38AFA" w14:textId="05BB9D77" w:rsidR="000E5D7D" w:rsidRDefault="000E5D7D">
      <w:pPr>
        <w:pStyle w:val="TOC3"/>
        <w:rPr>
          <w:ins w:id="412" w:author="Angelow, Iwajlo (Nokia - US/Naperville)" w:date="2021-08-30T22:13:00Z"/>
          <w:rFonts w:asciiTheme="minorHAnsi" w:eastAsiaTheme="minorEastAsia" w:hAnsiTheme="minorHAnsi" w:cstheme="minorBidi"/>
          <w:sz w:val="22"/>
          <w:szCs w:val="22"/>
          <w:lang w:val="en-US"/>
        </w:rPr>
      </w:pPr>
      <w:ins w:id="413" w:author="Angelow, Iwajlo (Nokia - US/Naperville)" w:date="2021-08-30T22:13:00Z">
        <w:r>
          <w:t>5.31.2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_Toc81254284 \h </w:instrText>
        </w:r>
      </w:ins>
      <w:r>
        <w:fldChar w:fldCharType="separate"/>
      </w:r>
      <w:ins w:id="414" w:author="Angelow, Iwajlo (Nokia - US/Naperville)" w:date="2021-08-30T22:13:00Z">
        <w:r>
          <w:t>61</w:t>
        </w:r>
        <w:r>
          <w:fldChar w:fldCharType="end"/>
        </w:r>
      </w:ins>
    </w:p>
    <w:p w14:paraId="32574AB9" w14:textId="7B587214" w:rsidR="000E5D7D" w:rsidRDefault="000E5D7D">
      <w:pPr>
        <w:pStyle w:val="TOC3"/>
        <w:rPr>
          <w:ins w:id="415" w:author="Angelow, Iwajlo (Nokia - US/Naperville)" w:date="2021-08-30T22:13:00Z"/>
          <w:rFonts w:asciiTheme="minorHAnsi" w:eastAsiaTheme="minorEastAsia" w:hAnsiTheme="minorHAnsi" w:cstheme="minorBidi"/>
          <w:sz w:val="22"/>
          <w:szCs w:val="22"/>
          <w:lang w:val="en-US"/>
        </w:rPr>
      </w:pPr>
      <w:ins w:id="416" w:author="Angelow, Iwajlo (Nokia - US/Naperville)" w:date="2021-08-30T22:13:00Z">
        <w:r>
          <w:t>5.31.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_Toc81254285 \h </w:instrText>
        </w:r>
      </w:ins>
      <w:r>
        <w:fldChar w:fldCharType="separate"/>
      </w:r>
      <w:ins w:id="417" w:author="Angelow, Iwajlo (Nokia - US/Naperville)" w:date="2021-08-30T22:13:00Z">
        <w:r>
          <w:t>61</w:t>
        </w:r>
        <w:r>
          <w:fldChar w:fldCharType="end"/>
        </w:r>
      </w:ins>
    </w:p>
    <w:p w14:paraId="59DA73FF" w14:textId="00F4E841" w:rsidR="000E5D7D" w:rsidRDefault="000E5D7D">
      <w:pPr>
        <w:pStyle w:val="TOC2"/>
        <w:rPr>
          <w:ins w:id="418" w:author="Angelow, Iwajlo (Nokia - US/Naperville)" w:date="2021-08-30T22:13:00Z"/>
          <w:rFonts w:asciiTheme="minorHAnsi" w:eastAsiaTheme="minorEastAsia" w:hAnsiTheme="minorHAnsi" w:cstheme="minorBidi"/>
          <w:sz w:val="22"/>
          <w:szCs w:val="22"/>
          <w:lang w:val="en-US"/>
        </w:rPr>
      </w:pPr>
      <w:ins w:id="419" w:author="Angelow, Iwajlo (Nokia - US/Naperville)" w:date="2021-08-30T22:13:00Z">
        <w:r w:rsidRPr="007B672D">
          <w:rPr>
            <w:lang w:val="en-US"/>
          </w:rPr>
          <w:t>5.32</w:t>
        </w:r>
        <w:r>
          <w:rPr>
            <w:rFonts w:asciiTheme="minorHAnsi" w:eastAsiaTheme="minorEastAsia" w:hAnsiTheme="minorHAnsi" w:cstheme="minorBidi"/>
            <w:sz w:val="22"/>
            <w:szCs w:val="22"/>
            <w:lang w:val="en-US"/>
          </w:rPr>
          <w:tab/>
        </w:r>
        <w:r w:rsidRPr="007B672D">
          <w:rPr>
            <w:lang w:val="en-US"/>
          </w:rPr>
          <w:t>CA_1A-20A-</w:t>
        </w:r>
        <w:r w:rsidRPr="007B672D">
          <w:rPr>
            <w:lang w:val="en-US" w:eastAsia="zh-CN"/>
          </w:rPr>
          <w:t>28A-38A</w:t>
        </w:r>
        <w:r>
          <w:tab/>
        </w:r>
        <w:r>
          <w:fldChar w:fldCharType="begin"/>
        </w:r>
        <w:r>
          <w:instrText xml:space="preserve"> PAGEREF _Toc81254286 \h </w:instrText>
        </w:r>
      </w:ins>
      <w:r>
        <w:fldChar w:fldCharType="separate"/>
      </w:r>
      <w:ins w:id="420" w:author="Angelow, Iwajlo (Nokia - US/Naperville)" w:date="2021-08-30T22:13:00Z">
        <w:r>
          <w:t>62</w:t>
        </w:r>
        <w:r>
          <w:fldChar w:fldCharType="end"/>
        </w:r>
      </w:ins>
    </w:p>
    <w:p w14:paraId="2CA0E0D8" w14:textId="7E04A8F6" w:rsidR="000E5D7D" w:rsidRDefault="000E5D7D">
      <w:pPr>
        <w:pStyle w:val="TOC3"/>
        <w:rPr>
          <w:ins w:id="421" w:author="Angelow, Iwajlo (Nokia - US/Naperville)" w:date="2021-08-30T22:13:00Z"/>
          <w:rFonts w:asciiTheme="minorHAnsi" w:eastAsiaTheme="minorEastAsia" w:hAnsiTheme="minorHAnsi" w:cstheme="minorBidi"/>
          <w:sz w:val="22"/>
          <w:szCs w:val="22"/>
          <w:lang w:val="en-US"/>
        </w:rPr>
      </w:pPr>
      <w:ins w:id="422" w:author="Angelow, Iwajlo (Nokia - US/Naperville)" w:date="2021-08-30T22:13:00Z">
        <w:r>
          <w:t>5.32.1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_Toc81254287 \h </w:instrText>
        </w:r>
      </w:ins>
      <w:r>
        <w:fldChar w:fldCharType="separate"/>
      </w:r>
      <w:ins w:id="423" w:author="Angelow, Iwajlo (Nokia - US/Naperville)" w:date="2021-08-30T22:13:00Z">
        <w:r>
          <w:t>62</w:t>
        </w:r>
        <w:r>
          <w:fldChar w:fldCharType="end"/>
        </w:r>
      </w:ins>
    </w:p>
    <w:p w14:paraId="32DE84D4" w14:textId="4FD647DF" w:rsidR="000E5D7D" w:rsidRDefault="000E5D7D">
      <w:pPr>
        <w:pStyle w:val="TOC3"/>
        <w:rPr>
          <w:ins w:id="424" w:author="Angelow, Iwajlo (Nokia - US/Naperville)" w:date="2021-08-30T22:13:00Z"/>
          <w:rFonts w:asciiTheme="minorHAnsi" w:eastAsiaTheme="minorEastAsia" w:hAnsiTheme="minorHAnsi" w:cstheme="minorBidi"/>
          <w:sz w:val="22"/>
          <w:szCs w:val="22"/>
          <w:lang w:val="en-US"/>
        </w:rPr>
      </w:pPr>
      <w:ins w:id="425" w:author="Angelow, Iwajlo (Nokia - US/Naperville)" w:date="2021-08-30T22:13:00Z">
        <w:r>
          <w:t>5.32.2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_Toc81254288 \h </w:instrText>
        </w:r>
      </w:ins>
      <w:r>
        <w:fldChar w:fldCharType="separate"/>
      </w:r>
      <w:ins w:id="426" w:author="Angelow, Iwajlo (Nokia - US/Naperville)" w:date="2021-08-30T22:13:00Z">
        <w:r>
          <w:t>62</w:t>
        </w:r>
        <w:r>
          <w:fldChar w:fldCharType="end"/>
        </w:r>
      </w:ins>
    </w:p>
    <w:p w14:paraId="1D9A8200" w14:textId="7A24BB81" w:rsidR="000E5D7D" w:rsidRDefault="000E5D7D">
      <w:pPr>
        <w:pStyle w:val="TOC3"/>
        <w:rPr>
          <w:ins w:id="427" w:author="Angelow, Iwajlo (Nokia - US/Naperville)" w:date="2021-08-30T22:13:00Z"/>
          <w:rFonts w:asciiTheme="minorHAnsi" w:eastAsiaTheme="minorEastAsia" w:hAnsiTheme="minorHAnsi" w:cstheme="minorBidi"/>
          <w:sz w:val="22"/>
          <w:szCs w:val="22"/>
          <w:lang w:val="en-US"/>
        </w:rPr>
      </w:pPr>
      <w:ins w:id="428" w:author="Angelow, Iwajlo (Nokia - US/Naperville)" w:date="2021-08-30T22:13:00Z">
        <w:r>
          <w:t>5.32.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_Toc81254289 \h </w:instrText>
        </w:r>
      </w:ins>
      <w:r>
        <w:fldChar w:fldCharType="separate"/>
      </w:r>
      <w:ins w:id="429" w:author="Angelow, Iwajlo (Nokia - US/Naperville)" w:date="2021-08-30T22:13:00Z">
        <w:r>
          <w:t>62</w:t>
        </w:r>
        <w:r>
          <w:fldChar w:fldCharType="end"/>
        </w:r>
      </w:ins>
    </w:p>
    <w:p w14:paraId="4B79EA54" w14:textId="66282254" w:rsidR="000E5D7D" w:rsidRDefault="000E5D7D">
      <w:pPr>
        <w:pStyle w:val="TOC2"/>
        <w:rPr>
          <w:ins w:id="430" w:author="Angelow, Iwajlo (Nokia - US/Naperville)" w:date="2021-08-30T22:13:00Z"/>
          <w:rFonts w:asciiTheme="minorHAnsi" w:eastAsiaTheme="minorEastAsia" w:hAnsiTheme="minorHAnsi" w:cstheme="minorBidi"/>
          <w:sz w:val="22"/>
          <w:szCs w:val="22"/>
          <w:lang w:val="en-US"/>
        </w:rPr>
      </w:pPr>
      <w:ins w:id="431" w:author="Angelow, Iwajlo (Nokia - US/Naperville)" w:date="2021-08-30T22:13:00Z">
        <w:r w:rsidRPr="007B672D">
          <w:rPr>
            <w:lang w:val="en-US"/>
          </w:rPr>
          <w:t>5.33</w:t>
        </w:r>
        <w:r>
          <w:rPr>
            <w:rFonts w:asciiTheme="minorHAnsi" w:eastAsiaTheme="minorEastAsia" w:hAnsiTheme="minorHAnsi" w:cstheme="minorBidi"/>
            <w:sz w:val="22"/>
            <w:szCs w:val="22"/>
            <w:lang w:val="en-US"/>
          </w:rPr>
          <w:tab/>
        </w:r>
        <w:r w:rsidRPr="007B672D">
          <w:rPr>
            <w:lang w:val="en-US"/>
          </w:rPr>
          <w:t>CA_1A-20A-</w:t>
        </w:r>
        <w:r w:rsidRPr="007B672D">
          <w:rPr>
            <w:lang w:val="en-US" w:eastAsia="zh-CN"/>
          </w:rPr>
          <w:t>32A-38A</w:t>
        </w:r>
        <w:r>
          <w:tab/>
        </w:r>
        <w:r>
          <w:fldChar w:fldCharType="begin"/>
        </w:r>
        <w:r>
          <w:instrText xml:space="preserve"> PAGEREF _Toc81254290 \h </w:instrText>
        </w:r>
      </w:ins>
      <w:r>
        <w:fldChar w:fldCharType="separate"/>
      </w:r>
      <w:ins w:id="432" w:author="Angelow, Iwajlo (Nokia - US/Naperville)" w:date="2021-08-30T22:13:00Z">
        <w:r>
          <w:t>63</w:t>
        </w:r>
        <w:r>
          <w:fldChar w:fldCharType="end"/>
        </w:r>
      </w:ins>
    </w:p>
    <w:p w14:paraId="1F1F786D" w14:textId="4E713CA3" w:rsidR="000E5D7D" w:rsidRDefault="000E5D7D">
      <w:pPr>
        <w:pStyle w:val="TOC3"/>
        <w:rPr>
          <w:ins w:id="433" w:author="Angelow, Iwajlo (Nokia - US/Naperville)" w:date="2021-08-30T22:13:00Z"/>
          <w:rFonts w:asciiTheme="minorHAnsi" w:eastAsiaTheme="minorEastAsia" w:hAnsiTheme="minorHAnsi" w:cstheme="minorBidi"/>
          <w:sz w:val="22"/>
          <w:szCs w:val="22"/>
          <w:lang w:val="en-US"/>
        </w:rPr>
      </w:pPr>
      <w:ins w:id="434" w:author="Angelow, Iwajlo (Nokia - US/Naperville)" w:date="2021-08-30T22:13:00Z">
        <w:r>
          <w:t>5.33.1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_Toc81254291 \h </w:instrText>
        </w:r>
      </w:ins>
      <w:r>
        <w:fldChar w:fldCharType="separate"/>
      </w:r>
      <w:ins w:id="435" w:author="Angelow, Iwajlo (Nokia - US/Naperville)" w:date="2021-08-30T22:13:00Z">
        <w:r>
          <w:t>63</w:t>
        </w:r>
        <w:r>
          <w:fldChar w:fldCharType="end"/>
        </w:r>
      </w:ins>
    </w:p>
    <w:p w14:paraId="155BB442" w14:textId="1D62B84E" w:rsidR="000E5D7D" w:rsidRDefault="000E5D7D">
      <w:pPr>
        <w:pStyle w:val="TOC3"/>
        <w:rPr>
          <w:ins w:id="436" w:author="Angelow, Iwajlo (Nokia - US/Naperville)" w:date="2021-08-30T22:13:00Z"/>
          <w:rFonts w:asciiTheme="minorHAnsi" w:eastAsiaTheme="minorEastAsia" w:hAnsiTheme="minorHAnsi" w:cstheme="minorBidi"/>
          <w:sz w:val="22"/>
          <w:szCs w:val="22"/>
          <w:lang w:val="en-US"/>
        </w:rPr>
      </w:pPr>
      <w:ins w:id="437" w:author="Angelow, Iwajlo (Nokia - US/Naperville)" w:date="2021-08-30T22:13:00Z">
        <w:r>
          <w:t>5.33.2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_Toc81254292 \h </w:instrText>
        </w:r>
      </w:ins>
      <w:r>
        <w:fldChar w:fldCharType="separate"/>
      </w:r>
      <w:ins w:id="438" w:author="Angelow, Iwajlo (Nokia - US/Naperville)" w:date="2021-08-30T22:13:00Z">
        <w:r>
          <w:t>63</w:t>
        </w:r>
        <w:r>
          <w:fldChar w:fldCharType="end"/>
        </w:r>
      </w:ins>
    </w:p>
    <w:p w14:paraId="7A1F0677" w14:textId="417C8538" w:rsidR="000E5D7D" w:rsidRDefault="000E5D7D">
      <w:pPr>
        <w:pStyle w:val="TOC3"/>
        <w:rPr>
          <w:ins w:id="439" w:author="Angelow, Iwajlo (Nokia - US/Naperville)" w:date="2021-08-30T22:13:00Z"/>
          <w:rFonts w:asciiTheme="minorHAnsi" w:eastAsiaTheme="minorEastAsia" w:hAnsiTheme="minorHAnsi" w:cstheme="minorBidi"/>
          <w:sz w:val="22"/>
          <w:szCs w:val="22"/>
          <w:lang w:val="en-US"/>
        </w:rPr>
      </w:pPr>
      <w:ins w:id="440" w:author="Angelow, Iwajlo (Nokia - US/Naperville)" w:date="2021-08-30T22:13:00Z">
        <w:r>
          <w:t>5.33.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_Toc81254293 \h </w:instrText>
        </w:r>
      </w:ins>
      <w:r>
        <w:fldChar w:fldCharType="separate"/>
      </w:r>
      <w:ins w:id="441" w:author="Angelow, Iwajlo (Nokia - US/Naperville)" w:date="2021-08-30T22:13:00Z">
        <w:r>
          <w:t>63</w:t>
        </w:r>
        <w:r>
          <w:fldChar w:fldCharType="end"/>
        </w:r>
      </w:ins>
    </w:p>
    <w:p w14:paraId="1347EFCE" w14:textId="46F1C8E2" w:rsidR="000E5D7D" w:rsidRDefault="000E5D7D">
      <w:pPr>
        <w:pStyle w:val="TOC2"/>
        <w:rPr>
          <w:ins w:id="442" w:author="Angelow, Iwajlo (Nokia - US/Naperville)" w:date="2021-08-30T22:13:00Z"/>
          <w:rFonts w:asciiTheme="minorHAnsi" w:eastAsiaTheme="minorEastAsia" w:hAnsiTheme="minorHAnsi" w:cstheme="minorBidi"/>
          <w:sz w:val="22"/>
          <w:szCs w:val="22"/>
          <w:lang w:val="en-US"/>
        </w:rPr>
      </w:pPr>
      <w:ins w:id="443" w:author="Angelow, Iwajlo (Nokia - US/Naperville)" w:date="2021-08-30T22:13:00Z">
        <w:r w:rsidRPr="007B672D">
          <w:rPr>
            <w:lang w:val="en-US"/>
          </w:rPr>
          <w:t>5.34</w:t>
        </w:r>
        <w:r>
          <w:rPr>
            <w:rFonts w:asciiTheme="minorHAnsi" w:eastAsiaTheme="minorEastAsia" w:hAnsiTheme="minorHAnsi" w:cstheme="minorBidi"/>
            <w:sz w:val="22"/>
            <w:szCs w:val="22"/>
            <w:lang w:val="en-US"/>
          </w:rPr>
          <w:tab/>
        </w:r>
        <w:r w:rsidRPr="007B672D">
          <w:rPr>
            <w:lang w:val="en-US"/>
          </w:rPr>
          <w:t>CA_3A-7A-</w:t>
        </w:r>
        <w:r w:rsidRPr="007B672D">
          <w:rPr>
            <w:lang w:val="en-US" w:eastAsia="zh-CN"/>
          </w:rPr>
          <w:t>20A-38A</w:t>
        </w:r>
        <w:r>
          <w:tab/>
        </w:r>
        <w:r>
          <w:fldChar w:fldCharType="begin"/>
        </w:r>
        <w:r>
          <w:instrText xml:space="preserve"> PAGEREF _Toc81254294 \h </w:instrText>
        </w:r>
      </w:ins>
      <w:r>
        <w:fldChar w:fldCharType="separate"/>
      </w:r>
      <w:ins w:id="444" w:author="Angelow, Iwajlo (Nokia - US/Naperville)" w:date="2021-08-30T22:13:00Z">
        <w:r>
          <w:t>64</w:t>
        </w:r>
        <w:r>
          <w:fldChar w:fldCharType="end"/>
        </w:r>
      </w:ins>
    </w:p>
    <w:p w14:paraId="49C76CF4" w14:textId="04E50A9A" w:rsidR="000E5D7D" w:rsidRDefault="000E5D7D">
      <w:pPr>
        <w:pStyle w:val="TOC3"/>
        <w:rPr>
          <w:ins w:id="445" w:author="Angelow, Iwajlo (Nokia - US/Naperville)" w:date="2021-08-30T22:13:00Z"/>
          <w:rFonts w:asciiTheme="minorHAnsi" w:eastAsiaTheme="minorEastAsia" w:hAnsiTheme="minorHAnsi" w:cstheme="minorBidi"/>
          <w:sz w:val="22"/>
          <w:szCs w:val="22"/>
          <w:lang w:val="en-US"/>
        </w:rPr>
      </w:pPr>
      <w:ins w:id="446" w:author="Angelow, Iwajlo (Nokia - US/Naperville)" w:date="2021-08-30T22:13:00Z">
        <w:r>
          <w:t>5.34.1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_Toc81254295 \h </w:instrText>
        </w:r>
      </w:ins>
      <w:r>
        <w:fldChar w:fldCharType="separate"/>
      </w:r>
      <w:ins w:id="447" w:author="Angelow, Iwajlo (Nokia - US/Naperville)" w:date="2021-08-30T22:13:00Z">
        <w:r>
          <w:t>64</w:t>
        </w:r>
        <w:r>
          <w:fldChar w:fldCharType="end"/>
        </w:r>
      </w:ins>
    </w:p>
    <w:p w14:paraId="02ABB28C" w14:textId="6264201F" w:rsidR="000E5D7D" w:rsidRDefault="000E5D7D">
      <w:pPr>
        <w:pStyle w:val="TOC3"/>
        <w:rPr>
          <w:ins w:id="448" w:author="Angelow, Iwajlo (Nokia - US/Naperville)" w:date="2021-08-30T22:13:00Z"/>
          <w:rFonts w:asciiTheme="minorHAnsi" w:eastAsiaTheme="minorEastAsia" w:hAnsiTheme="minorHAnsi" w:cstheme="minorBidi"/>
          <w:sz w:val="22"/>
          <w:szCs w:val="22"/>
          <w:lang w:val="en-US"/>
        </w:rPr>
      </w:pPr>
      <w:ins w:id="449" w:author="Angelow, Iwajlo (Nokia - US/Naperville)" w:date="2021-08-30T22:13:00Z">
        <w:r>
          <w:t>5.34.2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_Toc81254296 \h </w:instrText>
        </w:r>
      </w:ins>
      <w:r>
        <w:fldChar w:fldCharType="separate"/>
      </w:r>
      <w:ins w:id="450" w:author="Angelow, Iwajlo (Nokia - US/Naperville)" w:date="2021-08-30T22:13:00Z">
        <w:r>
          <w:t>64</w:t>
        </w:r>
        <w:r>
          <w:fldChar w:fldCharType="end"/>
        </w:r>
      </w:ins>
    </w:p>
    <w:p w14:paraId="0FED598A" w14:textId="69D42C85" w:rsidR="000E5D7D" w:rsidRDefault="000E5D7D">
      <w:pPr>
        <w:pStyle w:val="TOC3"/>
        <w:rPr>
          <w:ins w:id="451" w:author="Angelow, Iwajlo (Nokia - US/Naperville)" w:date="2021-08-30T22:13:00Z"/>
          <w:rFonts w:asciiTheme="minorHAnsi" w:eastAsiaTheme="minorEastAsia" w:hAnsiTheme="minorHAnsi" w:cstheme="minorBidi"/>
          <w:sz w:val="22"/>
          <w:szCs w:val="22"/>
          <w:lang w:val="en-US"/>
        </w:rPr>
      </w:pPr>
      <w:ins w:id="452" w:author="Angelow, Iwajlo (Nokia - US/Naperville)" w:date="2021-08-30T22:13:00Z">
        <w:r>
          <w:t>5.34.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_Toc81254297 \h </w:instrText>
        </w:r>
      </w:ins>
      <w:r>
        <w:fldChar w:fldCharType="separate"/>
      </w:r>
      <w:ins w:id="453" w:author="Angelow, Iwajlo (Nokia - US/Naperville)" w:date="2021-08-30T22:13:00Z">
        <w:r>
          <w:t>64</w:t>
        </w:r>
        <w:r>
          <w:fldChar w:fldCharType="end"/>
        </w:r>
      </w:ins>
    </w:p>
    <w:p w14:paraId="1F90AAD9" w14:textId="61F0AE55" w:rsidR="000E5D7D" w:rsidRDefault="000E5D7D">
      <w:pPr>
        <w:pStyle w:val="TOC2"/>
        <w:rPr>
          <w:ins w:id="454" w:author="Angelow, Iwajlo (Nokia - US/Naperville)" w:date="2021-08-30T22:13:00Z"/>
          <w:rFonts w:asciiTheme="minorHAnsi" w:eastAsiaTheme="minorEastAsia" w:hAnsiTheme="minorHAnsi" w:cstheme="minorBidi"/>
          <w:sz w:val="22"/>
          <w:szCs w:val="22"/>
          <w:lang w:val="en-US"/>
        </w:rPr>
      </w:pPr>
      <w:ins w:id="455" w:author="Angelow, Iwajlo (Nokia - US/Naperville)" w:date="2021-08-30T22:13:00Z">
        <w:r w:rsidRPr="007B672D">
          <w:rPr>
            <w:lang w:val="en-US"/>
          </w:rPr>
          <w:t>5.35</w:t>
        </w:r>
        <w:r>
          <w:rPr>
            <w:rFonts w:asciiTheme="minorHAnsi" w:eastAsiaTheme="minorEastAsia" w:hAnsiTheme="minorHAnsi" w:cstheme="minorBidi"/>
            <w:sz w:val="22"/>
            <w:szCs w:val="22"/>
            <w:lang w:val="en-US"/>
          </w:rPr>
          <w:tab/>
        </w:r>
        <w:r w:rsidRPr="007B672D">
          <w:rPr>
            <w:lang w:val="en-US"/>
          </w:rPr>
          <w:t>CA_3A-20A-</w:t>
        </w:r>
        <w:r w:rsidRPr="007B672D">
          <w:rPr>
            <w:lang w:val="en-US" w:eastAsia="zh-CN"/>
          </w:rPr>
          <w:t>28A-38A</w:t>
        </w:r>
        <w:r>
          <w:tab/>
        </w:r>
        <w:r>
          <w:fldChar w:fldCharType="begin"/>
        </w:r>
        <w:r>
          <w:instrText xml:space="preserve"> PAGEREF _Toc81254298 \h </w:instrText>
        </w:r>
      </w:ins>
      <w:r>
        <w:fldChar w:fldCharType="separate"/>
      </w:r>
      <w:ins w:id="456" w:author="Angelow, Iwajlo (Nokia - US/Naperville)" w:date="2021-08-30T22:13:00Z">
        <w:r>
          <w:t>65</w:t>
        </w:r>
        <w:r>
          <w:fldChar w:fldCharType="end"/>
        </w:r>
      </w:ins>
    </w:p>
    <w:p w14:paraId="0BF71BA8" w14:textId="45D62A8C" w:rsidR="000E5D7D" w:rsidRDefault="000E5D7D">
      <w:pPr>
        <w:pStyle w:val="TOC3"/>
        <w:rPr>
          <w:ins w:id="457" w:author="Angelow, Iwajlo (Nokia - US/Naperville)" w:date="2021-08-30T22:13:00Z"/>
          <w:rFonts w:asciiTheme="minorHAnsi" w:eastAsiaTheme="minorEastAsia" w:hAnsiTheme="minorHAnsi" w:cstheme="minorBidi"/>
          <w:sz w:val="22"/>
          <w:szCs w:val="22"/>
          <w:lang w:val="en-US"/>
        </w:rPr>
      </w:pPr>
      <w:ins w:id="458" w:author="Angelow, Iwajlo (Nokia - US/Naperville)" w:date="2021-08-30T22:13:00Z">
        <w:r>
          <w:t>5.35.1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_Toc81254299 \h </w:instrText>
        </w:r>
      </w:ins>
      <w:r>
        <w:fldChar w:fldCharType="separate"/>
      </w:r>
      <w:ins w:id="459" w:author="Angelow, Iwajlo (Nokia - US/Naperville)" w:date="2021-08-30T22:13:00Z">
        <w:r>
          <w:t>65</w:t>
        </w:r>
        <w:r>
          <w:fldChar w:fldCharType="end"/>
        </w:r>
      </w:ins>
    </w:p>
    <w:p w14:paraId="21ECA0D3" w14:textId="76A4774D" w:rsidR="000E5D7D" w:rsidRDefault="000E5D7D">
      <w:pPr>
        <w:pStyle w:val="TOC3"/>
        <w:rPr>
          <w:ins w:id="460" w:author="Angelow, Iwajlo (Nokia - US/Naperville)" w:date="2021-08-30T22:13:00Z"/>
          <w:rFonts w:asciiTheme="minorHAnsi" w:eastAsiaTheme="minorEastAsia" w:hAnsiTheme="minorHAnsi" w:cstheme="minorBidi"/>
          <w:sz w:val="22"/>
          <w:szCs w:val="22"/>
          <w:lang w:val="en-US"/>
        </w:rPr>
      </w:pPr>
      <w:ins w:id="461" w:author="Angelow, Iwajlo (Nokia - US/Naperville)" w:date="2021-08-30T22:13:00Z">
        <w:r>
          <w:t>5.35.2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_Toc81254300 \h </w:instrText>
        </w:r>
      </w:ins>
      <w:r>
        <w:fldChar w:fldCharType="separate"/>
      </w:r>
      <w:ins w:id="462" w:author="Angelow, Iwajlo (Nokia - US/Naperville)" w:date="2021-08-30T22:13:00Z">
        <w:r>
          <w:t>65</w:t>
        </w:r>
        <w:r>
          <w:fldChar w:fldCharType="end"/>
        </w:r>
      </w:ins>
    </w:p>
    <w:p w14:paraId="0DE27940" w14:textId="2D6DD57C" w:rsidR="000E5D7D" w:rsidRDefault="000E5D7D">
      <w:pPr>
        <w:pStyle w:val="TOC3"/>
        <w:rPr>
          <w:ins w:id="463" w:author="Angelow, Iwajlo (Nokia - US/Naperville)" w:date="2021-08-30T22:13:00Z"/>
          <w:rFonts w:asciiTheme="minorHAnsi" w:eastAsiaTheme="minorEastAsia" w:hAnsiTheme="minorHAnsi" w:cstheme="minorBidi"/>
          <w:sz w:val="22"/>
          <w:szCs w:val="22"/>
          <w:lang w:val="en-US"/>
        </w:rPr>
      </w:pPr>
      <w:ins w:id="464" w:author="Angelow, Iwajlo (Nokia - US/Naperville)" w:date="2021-08-30T22:13:00Z">
        <w:r>
          <w:t>5.35.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_Toc81254301 \h </w:instrText>
        </w:r>
      </w:ins>
      <w:r>
        <w:fldChar w:fldCharType="separate"/>
      </w:r>
      <w:ins w:id="465" w:author="Angelow, Iwajlo (Nokia - US/Naperville)" w:date="2021-08-30T22:13:00Z">
        <w:r>
          <w:t>65</w:t>
        </w:r>
        <w:r>
          <w:fldChar w:fldCharType="end"/>
        </w:r>
      </w:ins>
    </w:p>
    <w:p w14:paraId="44524160" w14:textId="414A5D1B" w:rsidR="000E5D7D" w:rsidRDefault="000E5D7D">
      <w:pPr>
        <w:pStyle w:val="TOC2"/>
        <w:rPr>
          <w:ins w:id="466" w:author="Angelow, Iwajlo (Nokia - US/Naperville)" w:date="2021-08-30T22:13:00Z"/>
          <w:rFonts w:asciiTheme="minorHAnsi" w:eastAsiaTheme="minorEastAsia" w:hAnsiTheme="minorHAnsi" w:cstheme="minorBidi"/>
          <w:sz w:val="22"/>
          <w:szCs w:val="22"/>
          <w:lang w:val="en-US"/>
        </w:rPr>
      </w:pPr>
      <w:ins w:id="467" w:author="Angelow, Iwajlo (Nokia - US/Naperville)" w:date="2021-08-30T22:13:00Z">
        <w:r w:rsidRPr="007B672D">
          <w:rPr>
            <w:lang w:val="en-US"/>
          </w:rPr>
          <w:t>5.36</w:t>
        </w:r>
        <w:r>
          <w:rPr>
            <w:rFonts w:asciiTheme="minorHAnsi" w:eastAsiaTheme="minorEastAsia" w:hAnsiTheme="minorHAnsi" w:cstheme="minorBidi"/>
            <w:sz w:val="22"/>
            <w:szCs w:val="22"/>
            <w:lang w:val="en-US"/>
          </w:rPr>
          <w:tab/>
        </w:r>
        <w:r w:rsidRPr="007B672D">
          <w:rPr>
            <w:lang w:val="en-US"/>
          </w:rPr>
          <w:t>CA_7A-8A-</w:t>
        </w:r>
        <w:r w:rsidRPr="007B672D">
          <w:rPr>
            <w:lang w:val="en-US" w:eastAsia="zh-CN"/>
          </w:rPr>
          <w:t>20A-38A</w:t>
        </w:r>
        <w:r>
          <w:tab/>
        </w:r>
        <w:r>
          <w:fldChar w:fldCharType="begin"/>
        </w:r>
        <w:r>
          <w:instrText xml:space="preserve"> PAGEREF _Toc81254302 \h </w:instrText>
        </w:r>
      </w:ins>
      <w:r>
        <w:fldChar w:fldCharType="separate"/>
      </w:r>
      <w:ins w:id="468" w:author="Angelow, Iwajlo (Nokia - US/Naperville)" w:date="2021-08-30T22:13:00Z">
        <w:r>
          <w:t>66</w:t>
        </w:r>
        <w:r>
          <w:fldChar w:fldCharType="end"/>
        </w:r>
      </w:ins>
    </w:p>
    <w:p w14:paraId="22A2D166" w14:textId="65F81E28" w:rsidR="000E5D7D" w:rsidRDefault="000E5D7D">
      <w:pPr>
        <w:pStyle w:val="TOC3"/>
        <w:rPr>
          <w:ins w:id="469" w:author="Angelow, Iwajlo (Nokia - US/Naperville)" w:date="2021-08-30T22:13:00Z"/>
          <w:rFonts w:asciiTheme="minorHAnsi" w:eastAsiaTheme="minorEastAsia" w:hAnsiTheme="minorHAnsi" w:cstheme="minorBidi"/>
          <w:sz w:val="22"/>
          <w:szCs w:val="22"/>
          <w:lang w:val="en-US"/>
        </w:rPr>
      </w:pPr>
      <w:ins w:id="470" w:author="Angelow, Iwajlo (Nokia - US/Naperville)" w:date="2021-08-30T22:13:00Z">
        <w:r>
          <w:t>5.36.1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_Toc81254303 \h </w:instrText>
        </w:r>
      </w:ins>
      <w:r>
        <w:fldChar w:fldCharType="separate"/>
      </w:r>
      <w:ins w:id="471" w:author="Angelow, Iwajlo (Nokia - US/Naperville)" w:date="2021-08-30T22:13:00Z">
        <w:r>
          <w:t>66</w:t>
        </w:r>
        <w:r>
          <w:fldChar w:fldCharType="end"/>
        </w:r>
      </w:ins>
    </w:p>
    <w:p w14:paraId="5B480182" w14:textId="34EFDE1E" w:rsidR="000E5D7D" w:rsidRDefault="000E5D7D">
      <w:pPr>
        <w:pStyle w:val="TOC3"/>
        <w:rPr>
          <w:ins w:id="472" w:author="Angelow, Iwajlo (Nokia - US/Naperville)" w:date="2021-08-30T22:13:00Z"/>
          <w:rFonts w:asciiTheme="minorHAnsi" w:eastAsiaTheme="minorEastAsia" w:hAnsiTheme="minorHAnsi" w:cstheme="minorBidi"/>
          <w:sz w:val="22"/>
          <w:szCs w:val="22"/>
          <w:lang w:val="en-US"/>
        </w:rPr>
      </w:pPr>
      <w:ins w:id="473" w:author="Angelow, Iwajlo (Nokia - US/Naperville)" w:date="2021-08-30T22:13:00Z">
        <w:r>
          <w:t>5.36.2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_Toc81254304 \h </w:instrText>
        </w:r>
      </w:ins>
      <w:r>
        <w:fldChar w:fldCharType="separate"/>
      </w:r>
      <w:ins w:id="474" w:author="Angelow, Iwajlo (Nokia - US/Naperville)" w:date="2021-08-30T22:13:00Z">
        <w:r>
          <w:t>66</w:t>
        </w:r>
        <w:r>
          <w:fldChar w:fldCharType="end"/>
        </w:r>
      </w:ins>
    </w:p>
    <w:p w14:paraId="746EAEB1" w14:textId="44D2AE74" w:rsidR="000E5D7D" w:rsidRDefault="000E5D7D">
      <w:pPr>
        <w:pStyle w:val="TOC3"/>
        <w:rPr>
          <w:ins w:id="475" w:author="Angelow, Iwajlo (Nokia - US/Naperville)" w:date="2021-08-30T22:13:00Z"/>
          <w:rFonts w:asciiTheme="minorHAnsi" w:eastAsiaTheme="minorEastAsia" w:hAnsiTheme="minorHAnsi" w:cstheme="minorBidi"/>
          <w:sz w:val="22"/>
          <w:szCs w:val="22"/>
          <w:lang w:val="en-US"/>
        </w:rPr>
      </w:pPr>
      <w:ins w:id="476" w:author="Angelow, Iwajlo (Nokia - US/Naperville)" w:date="2021-08-30T22:13:00Z">
        <w:r>
          <w:t>5.36.</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_Toc81254305 \h </w:instrText>
        </w:r>
      </w:ins>
      <w:r>
        <w:fldChar w:fldCharType="separate"/>
      </w:r>
      <w:ins w:id="477" w:author="Angelow, Iwajlo (Nokia - US/Naperville)" w:date="2021-08-30T22:13:00Z">
        <w:r>
          <w:t>66</w:t>
        </w:r>
        <w:r>
          <w:fldChar w:fldCharType="end"/>
        </w:r>
      </w:ins>
    </w:p>
    <w:p w14:paraId="5530ADAB" w14:textId="17BEA347" w:rsidR="000E5D7D" w:rsidRDefault="000E5D7D">
      <w:pPr>
        <w:pStyle w:val="TOC2"/>
        <w:rPr>
          <w:ins w:id="478" w:author="Angelow, Iwajlo (Nokia - US/Naperville)" w:date="2021-08-30T22:13:00Z"/>
          <w:rFonts w:asciiTheme="minorHAnsi" w:eastAsiaTheme="minorEastAsia" w:hAnsiTheme="minorHAnsi" w:cstheme="minorBidi"/>
          <w:sz w:val="22"/>
          <w:szCs w:val="22"/>
          <w:lang w:val="en-US"/>
        </w:rPr>
      </w:pPr>
      <w:ins w:id="479" w:author="Angelow, Iwajlo (Nokia - US/Naperville)" w:date="2021-08-30T22:13:00Z">
        <w:r w:rsidRPr="007B672D">
          <w:rPr>
            <w:lang w:val="en-US"/>
          </w:rPr>
          <w:t>5.37</w:t>
        </w:r>
        <w:r>
          <w:rPr>
            <w:rFonts w:asciiTheme="minorHAnsi" w:eastAsiaTheme="minorEastAsia" w:hAnsiTheme="minorHAnsi" w:cstheme="minorBidi"/>
            <w:sz w:val="22"/>
            <w:szCs w:val="22"/>
            <w:lang w:val="en-US"/>
          </w:rPr>
          <w:tab/>
        </w:r>
        <w:r w:rsidRPr="007B672D">
          <w:rPr>
            <w:lang w:val="en-US"/>
          </w:rPr>
          <w:t>CA_7A-8A-</w:t>
        </w:r>
        <w:r w:rsidRPr="007B672D">
          <w:rPr>
            <w:lang w:val="en-US" w:eastAsia="zh-CN"/>
          </w:rPr>
          <w:t>32A-38A</w:t>
        </w:r>
        <w:r>
          <w:tab/>
        </w:r>
        <w:r>
          <w:fldChar w:fldCharType="begin"/>
        </w:r>
        <w:r>
          <w:instrText xml:space="preserve"> PAGEREF _Toc81254306 \h </w:instrText>
        </w:r>
      </w:ins>
      <w:r>
        <w:fldChar w:fldCharType="separate"/>
      </w:r>
      <w:ins w:id="480" w:author="Angelow, Iwajlo (Nokia - US/Naperville)" w:date="2021-08-30T22:13:00Z">
        <w:r>
          <w:t>67</w:t>
        </w:r>
        <w:r>
          <w:fldChar w:fldCharType="end"/>
        </w:r>
      </w:ins>
    </w:p>
    <w:p w14:paraId="47834C37" w14:textId="052F4BA6" w:rsidR="000E5D7D" w:rsidRDefault="000E5D7D">
      <w:pPr>
        <w:pStyle w:val="TOC3"/>
        <w:rPr>
          <w:ins w:id="481" w:author="Angelow, Iwajlo (Nokia - US/Naperville)" w:date="2021-08-30T22:13:00Z"/>
          <w:rFonts w:asciiTheme="minorHAnsi" w:eastAsiaTheme="minorEastAsia" w:hAnsiTheme="minorHAnsi" w:cstheme="minorBidi"/>
          <w:sz w:val="22"/>
          <w:szCs w:val="22"/>
          <w:lang w:val="en-US"/>
        </w:rPr>
      </w:pPr>
      <w:ins w:id="482" w:author="Angelow, Iwajlo (Nokia - US/Naperville)" w:date="2021-08-30T22:13:00Z">
        <w:r>
          <w:t>5.37.1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_Toc81254307 \h </w:instrText>
        </w:r>
      </w:ins>
      <w:r>
        <w:fldChar w:fldCharType="separate"/>
      </w:r>
      <w:ins w:id="483" w:author="Angelow, Iwajlo (Nokia - US/Naperville)" w:date="2021-08-30T22:13:00Z">
        <w:r>
          <w:t>67</w:t>
        </w:r>
        <w:r>
          <w:fldChar w:fldCharType="end"/>
        </w:r>
      </w:ins>
    </w:p>
    <w:p w14:paraId="130FC4AE" w14:textId="09CC16D5" w:rsidR="000E5D7D" w:rsidRDefault="000E5D7D">
      <w:pPr>
        <w:pStyle w:val="TOC3"/>
        <w:rPr>
          <w:ins w:id="484" w:author="Angelow, Iwajlo (Nokia - US/Naperville)" w:date="2021-08-30T22:13:00Z"/>
          <w:rFonts w:asciiTheme="minorHAnsi" w:eastAsiaTheme="minorEastAsia" w:hAnsiTheme="minorHAnsi" w:cstheme="minorBidi"/>
          <w:sz w:val="22"/>
          <w:szCs w:val="22"/>
          <w:lang w:val="en-US"/>
        </w:rPr>
      </w:pPr>
      <w:ins w:id="485" w:author="Angelow, Iwajlo (Nokia - US/Naperville)" w:date="2021-08-30T22:13:00Z">
        <w:r>
          <w:t>5.37.2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_Toc81254308 \h </w:instrText>
        </w:r>
      </w:ins>
      <w:r>
        <w:fldChar w:fldCharType="separate"/>
      </w:r>
      <w:ins w:id="486" w:author="Angelow, Iwajlo (Nokia - US/Naperville)" w:date="2021-08-30T22:13:00Z">
        <w:r>
          <w:t>67</w:t>
        </w:r>
        <w:r>
          <w:fldChar w:fldCharType="end"/>
        </w:r>
      </w:ins>
    </w:p>
    <w:p w14:paraId="5EF913DC" w14:textId="29E89BD9" w:rsidR="000E5D7D" w:rsidRDefault="000E5D7D">
      <w:pPr>
        <w:pStyle w:val="TOC3"/>
        <w:rPr>
          <w:ins w:id="487" w:author="Angelow, Iwajlo (Nokia - US/Naperville)" w:date="2021-08-30T22:13:00Z"/>
          <w:rFonts w:asciiTheme="minorHAnsi" w:eastAsiaTheme="minorEastAsia" w:hAnsiTheme="minorHAnsi" w:cstheme="minorBidi"/>
          <w:sz w:val="22"/>
          <w:szCs w:val="22"/>
          <w:lang w:val="en-US"/>
        </w:rPr>
      </w:pPr>
      <w:ins w:id="488" w:author="Angelow, Iwajlo (Nokia - US/Naperville)" w:date="2021-08-30T22:13:00Z">
        <w:r>
          <w:t>5.37.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_Toc81254309 \h </w:instrText>
        </w:r>
      </w:ins>
      <w:r>
        <w:fldChar w:fldCharType="separate"/>
      </w:r>
      <w:ins w:id="489" w:author="Angelow, Iwajlo (Nokia - US/Naperville)" w:date="2021-08-30T22:13:00Z">
        <w:r>
          <w:t>67</w:t>
        </w:r>
        <w:r>
          <w:fldChar w:fldCharType="end"/>
        </w:r>
      </w:ins>
    </w:p>
    <w:p w14:paraId="147BD829" w14:textId="3CD1CEE5" w:rsidR="000E5D7D" w:rsidRDefault="000E5D7D">
      <w:pPr>
        <w:pStyle w:val="TOC2"/>
        <w:rPr>
          <w:ins w:id="490" w:author="Angelow, Iwajlo (Nokia - US/Naperville)" w:date="2021-08-30T22:13:00Z"/>
          <w:rFonts w:asciiTheme="minorHAnsi" w:eastAsiaTheme="minorEastAsia" w:hAnsiTheme="minorHAnsi" w:cstheme="minorBidi"/>
          <w:sz w:val="22"/>
          <w:szCs w:val="22"/>
          <w:lang w:val="en-US"/>
        </w:rPr>
      </w:pPr>
      <w:ins w:id="491" w:author="Angelow, Iwajlo (Nokia - US/Naperville)" w:date="2021-08-30T22:13:00Z">
        <w:r w:rsidRPr="007B672D">
          <w:rPr>
            <w:lang w:val="en-US"/>
          </w:rPr>
          <w:t>5.38</w:t>
        </w:r>
        <w:r>
          <w:rPr>
            <w:rFonts w:asciiTheme="minorHAnsi" w:eastAsiaTheme="minorEastAsia" w:hAnsiTheme="minorHAnsi" w:cstheme="minorBidi"/>
            <w:sz w:val="22"/>
            <w:szCs w:val="22"/>
            <w:lang w:val="en-US"/>
          </w:rPr>
          <w:tab/>
        </w:r>
        <w:r w:rsidRPr="007B672D">
          <w:rPr>
            <w:lang w:val="en-US"/>
          </w:rPr>
          <w:t>CA_7A-20A-</w:t>
        </w:r>
        <w:r w:rsidRPr="007B672D">
          <w:rPr>
            <w:lang w:val="en-US" w:eastAsia="zh-CN"/>
          </w:rPr>
          <w:t>28A-38A</w:t>
        </w:r>
        <w:r>
          <w:tab/>
        </w:r>
        <w:r>
          <w:fldChar w:fldCharType="begin"/>
        </w:r>
        <w:r>
          <w:instrText xml:space="preserve"> PAGEREF _Toc81254310 \h </w:instrText>
        </w:r>
      </w:ins>
      <w:r>
        <w:fldChar w:fldCharType="separate"/>
      </w:r>
      <w:ins w:id="492" w:author="Angelow, Iwajlo (Nokia - US/Naperville)" w:date="2021-08-30T22:13:00Z">
        <w:r>
          <w:t>68</w:t>
        </w:r>
        <w:r>
          <w:fldChar w:fldCharType="end"/>
        </w:r>
      </w:ins>
    </w:p>
    <w:p w14:paraId="6E204C52" w14:textId="6E061104" w:rsidR="000E5D7D" w:rsidRDefault="000E5D7D">
      <w:pPr>
        <w:pStyle w:val="TOC3"/>
        <w:rPr>
          <w:ins w:id="493" w:author="Angelow, Iwajlo (Nokia - US/Naperville)" w:date="2021-08-30T22:13:00Z"/>
          <w:rFonts w:asciiTheme="minorHAnsi" w:eastAsiaTheme="minorEastAsia" w:hAnsiTheme="minorHAnsi" w:cstheme="minorBidi"/>
          <w:sz w:val="22"/>
          <w:szCs w:val="22"/>
          <w:lang w:val="en-US"/>
        </w:rPr>
      </w:pPr>
      <w:ins w:id="494" w:author="Angelow, Iwajlo (Nokia - US/Naperville)" w:date="2021-08-30T22:13:00Z">
        <w:r>
          <w:t>5.38.1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_Toc81254311 \h </w:instrText>
        </w:r>
      </w:ins>
      <w:r>
        <w:fldChar w:fldCharType="separate"/>
      </w:r>
      <w:ins w:id="495" w:author="Angelow, Iwajlo (Nokia - US/Naperville)" w:date="2021-08-30T22:13:00Z">
        <w:r>
          <w:t>68</w:t>
        </w:r>
        <w:r>
          <w:fldChar w:fldCharType="end"/>
        </w:r>
      </w:ins>
    </w:p>
    <w:p w14:paraId="681CE52A" w14:textId="3778CA30" w:rsidR="000E5D7D" w:rsidRDefault="000E5D7D">
      <w:pPr>
        <w:pStyle w:val="TOC3"/>
        <w:rPr>
          <w:ins w:id="496" w:author="Angelow, Iwajlo (Nokia - US/Naperville)" w:date="2021-08-30T22:13:00Z"/>
          <w:rFonts w:asciiTheme="minorHAnsi" w:eastAsiaTheme="minorEastAsia" w:hAnsiTheme="minorHAnsi" w:cstheme="minorBidi"/>
          <w:sz w:val="22"/>
          <w:szCs w:val="22"/>
          <w:lang w:val="en-US"/>
        </w:rPr>
      </w:pPr>
      <w:ins w:id="497" w:author="Angelow, Iwajlo (Nokia - US/Naperville)" w:date="2021-08-30T22:13:00Z">
        <w:r>
          <w:t>5.38.2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_Toc81254312 \h </w:instrText>
        </w:r>
      </w:ins>
      <w:r>
        <w:fldChar w:fldCharType="separate"/>
      </w:r>
      <w:ins w:id="498" w:author="Angelow, Iwajlo (Nokia - US/Naperville)" w:date="2021-08-30T22:13:00Z">
        <w:r>
          <w:t>68</w:t>
        </w:r>
        <w:r>
          <w:fldChar w:fldCharType="end"/>
        </w:r>
      </w:ins>
    </w:p>
    <w:p w14:paraId="3790745E" w14:textId="44C44C3F" w:rsidR="000E5D7D" w:rsidRDefault="000E5D7D">
      <w:pPr>
        <w:pStyle w:val="TOC3"/>
        <w:rPr>
          <w:ins w:id="499" w:author="Angelow, Iwajlo (Nokia - US/Naperville)" w:date="2021-08-30T22:13:00Z"/>
          <w:rFonts w:asciiTheme="minorHAnsi" w:eastAsiaTheme="minorEastAsia" w:hAnsiTheme="minorHAnsi" w:cstheme="minorBidi"/>
          <w:sz w:val="22"/>
          <w:szCs w:val="22"/>
          <w:lang w:val="en-US"/>
        </w:rPr>
      </w:pPr>
      <w:ins w:id="500" w:author="Angelow, Iwajlo (Nokia - US/Naperville)" w:date="2021-08-30T22:13:00Z">
        <w:r>
          <w:t>5.38.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_Toc81254313 \h </w:instrText>
        </w:r>
      </w:ins>
      <w:r>
        <w:fldChar w:fldCharType="separate"/>
      </w:r>
      <w:ins w:id="501" w:author="Angelow, Iwajlo (Nokia - US/Naperville)" w:date="2021-08-30T22:13:00Z">
        <w:r>
          <w:t>68</w:t>
        </w:r>
        <w:r>
          <w:fldChar w:fldCharType="end"/>
        </w:r>
      </w:ins>
    </w:p>
    <w:p w14:paraId="3BCD1A82" w14:textId="3C0CAD5C" w:rsidR="000E5D7D" w:rsidRDefault="000E5D7D">
      <w:pPr>
        <w:pStyle w:val="TOC2"/>
        <w:rPr>
          <w:ins w:id="502" w:author="Angelow, Iwajlo (Nokia - US/Naperville)" w:date="2021-08-30T22:13:00Z"/>
          <w:rFonts w:asciiTheme="minorHAnsi" w:eastAsiaTheme="minorEastAsia" w:hAnsiTheme="minorHAnsi" w:cstheme="minorBidi"/>
          <w:sz w:val="22"/>
          <w:szCs w:val="22"/>
          <w:lang w:val="en-US"/>
        </w:rPr>
      </w:pPr>
      <w:ins w:id="503" w:author="Angelow, Iwajlo (Nokia - US/Naperville)" w:date="2021-08-30T22:13:00Z">
        <w:r w:rsidRPr="007B672D">
          <w:rPr>
            <w:lang w:val="en-US"/>
          </w:rPr>
          <w:t>5.39</w:t>
        </w:r>
        <w:r>
          <w:rPr>
            <w:rFonts w:asciiTheme="minorHAnsi" w:eastAsiaTheme="minorEastAsia" w:hAnsiTheme="minorHAnsi" w:cstheme="minorBidi"/>
            <w:sz w:val="22"/>
            <w:szCs w:val="22"/>
            <w:lang w:val="en-US"/>
          </w:rPr>
          <w:tab/>
        </w:r>
        <w:r w:rsidRPr="007B672D">
          <w:rPr>
            <w:lang w:val="en-US"/>
          </w:rPr>
          <w:t>CA_7A-20A-</w:t>
        </w:r>
        <w:r w:rsidRPr="007B672D">
          <w:rPr>
            <w:lang w:val="en-US" w:eastAsia="zh-CN"/>
          </w:rPr>
          <w:t>32A-38A</w:t>
        </w:r>
        <w:r>
          <w:tab/>
        </w:r>
        <w:r>
          <w:fldChar w:fldCharType="begin"/>
        </w:r>
        <w:r>
          <w:instrText xml:space="preserve"> PAGEREF _Toc81254314 \h </w:instrText>
        </w:r>
      </w:ins>
      <w:r>
        <w:fldChar w:fldCharType="separate"/>
      </w:r>
      <w:ins w:id="504" w:author="Angelow, Iwajlo (Nokia - US/Naperville)" w:date="2021-08-30T22:13:00Z">
        <w:r>
          <w:t>69</w:t>
        </w:r>
        <w:r>
          <w:fldChar w:fldCharType="end"/>
        </w:r>
      </w:ins>
    </w:p>
    <w:p w14:paraId="467EB755" w14:textId="228447B3" w:rsidR="000E5D7D" w:rsidRDefault="000E5D7D">
      <w:pPr>
        <w:pStyle w:val="TOC3"/>
        <w:rPr>
          <w:ins w:id="505" w:author="Angelow, Iwajlo (Nokia - US/Naperville)" w:date="2021-08-30T22:13:00Z"/>
          <w:rFonts w:asciiTheme="minorHAnsi" w:eastAsiaTheme="minorEastAsia" w:hAnsiTheme="minorHAnsi" w:cstheme="minorBidi"/>
          <w:sz w:val="22"/>
          <w:szCs w:val="22"/>
          <w:lang w:val="en-US"/>
        </w:rPr>
      </w:pPr>
      <w:ins w:id="506" w:author="Angelow, Iwajlo (Nokia - US/Naperville)" w:date="2021-08-30T22:13:00Z">
        <w:r>
          <w:t>5.39.1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_Toc81254315 \h </w:instrText>
        </w:r>
      </w:ins>
      <w:r>
        <w:fldChar w:fldCharType="separate"/>
      </w:r>
      <w:ins w:id="507" w:author="Angelow, Iwajlo (Nokia - US/Naperville)" w:date="2021-08-30T22:13:00Z">
        <w:r>
          <w:t>69</w:t>
        </w:r>
        <w:r>
          <w:fldChar w:fldCharType="end"/>
        </w:r>
      </w:ins>
    </w:p>
    <w:p w14:paraId="064C0403" w14:textId="4E2A5D19" w:rsidR="000E5D7D" w:rsidRDefault="000E5D7D">
      <w:pPr>
        <w:pStyle w:val="TOC3"/>
        <w:rPr>
          <w:ins w:id="508" w:author="Angelow, Iwajlo (Nokia - US/Naperville)" w:date="2021-08-30T22:13:00Z"/>
          <w:rFonts w:asciiTheme="minorHAnsi" w:eastAsiaTheme="minorEastAsia" w:hAnsiTheme="minorHAnsi" w:cstheme="minorBidi"/>
          <w:sz w:val="22"/>
          <w:szCs w:val="22"/>
          <w:lang w:val="en-US"/>
        </w:rPr>
      </w:pPr>
      <w:ins w:id="509" w:author="Angelow, Iwajlo (Nokia - US/Naperville)" w:date="2021-08-30T22:13:00Z">
        <w:r>
          <w:t>5.39.2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_Toc81254316 \h </w:instrText>
        </w:r>
      </w:ins>
      <w:r>
        <w:fldChar w:fldCharType="separate"/>
      </w:r>
      <w:ins w:id="510" w:author="Angelow, Iwajlo (Nokia - US/Naperville)" w:date="2021-08-30T22:13:00Z">
        <w:r>
          <w:t>69</w:t>
        </w:r>
        <w:r>
          <w:fldChar w:fldCharType="end"/>
        </w:r>
      </w:ins>
    </w:p>
    <w:p w14:paraId="2D42892F" w14:textId="5B3276CF" w:rsidR="000E5D7D" w:rsidRDefault="000E5D7D">
      <w:pPr>
        <w:pStyle w:val="TOC3"/>
        <w:rPr>
          <w:ins w:id="511" w:author="Angelow, Iwajlo (Nokia - US/Naperville)" w:date="2021-08-30T22:13:00Z"/>
          <w:rFonts w:asciiTheme="minorHAnsi" w:eastAsiaTheme="minorEastAsia" w:hAnsiTheme="minorHAnsi" w:cstheme="minorBidi"/>
          <w:sz w:val="22"/>
          <w:szCs w:val="22"/>
          <w:lang w:val="en-US"/>
        </w:rPr>
      </w:pPr>
      <w:ins w:id="512" w:author="Angelow, Iwajlo (Nokia - US/Naperville)" w:date="2021-08-30T22:13:00Z">
        <w:r>
          <w:t>5.39.</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_Toc81254317 \h </w:instrText>
        </w:r>
      </w:ins>
      <w:r>
        <w:fldChar w:fldCharType="separate"/>
      </w:r>
      <w:ins w:id="513" w:author="Angelow, Iwajlo (Nokia - US/Naperville)" w:date="2021-08-30T22:13:00Z">
        <w:r>
          <w:t>69</w:t>
        </w:r>
        <w:r>
          <w:fldChar w:fldCharType="end"/>
        </w:r>
      </w:ins>
    </w:p>
    <w:p w14:paraId="6C959C59" w14:textId="75B0D4AC" w:rsidR="000E5D7D" w:rsidRDefault="000E5D7D">
      <w:pPr>
        <w:pStyle w:val="TOC2"/>
        <w:rPr>
          <w:ins w:id="514" w:author="Angelow, Iwajlo (Nokia - US/Naperville)" w:date="2021-08-30T22:13:00Z"/>
          <w:rFonts w:asciiTheme="minorHAnsi" w:eastAsiaTheme="minorEastAsia" w:hAnsiTheme="minorHAnsi" w:cstheme="minorBidi"/>
          <w:sz w:val="22"/>
          <w:szCs w:val="22"/>
          <w:lang w:val="en-US"/>
        </w:rPr>
      </w:pPr>
      <w:ins w:id="515" w:author="Angelow, Iwajlo (Nokia - US/Naperville)" w:date="2021-08-30T22:13:00Z">
        <w:r w:rsidRPr="007B672D">
          <w:rPr>
            <w:lang w:val="en-US"/>
          </w:rPr>
          <w:t>5.40</w:t>
        </w:r>
        <w:r>
          <w:rPr>
            <w:rFonts w:asciiTheme="minorHAnsi" w:eastAsiaTheme="minorEastAsia" w:hAnsiTheme="minorHAnsi" w:cstheme="minorBidi"/>
            <w:sz w:val="22"/>
            <w:szCs w:val="22"/>
            <w:lang w:val="en-US"/>
          </w:rPr>
          <w:tab/>
        </w:r>
        <w:r w:rsidRPr="007B672D">
          <w:rPr>
            <w:lang w:val="en-US"/>
          </w:rPr>
          <w:t>CA_8A-20A-</w:t>
        </w:r>
        <w:r w:rsidRPr="007B672D">
          <w:rPr>
            <w:lang w:val="en-US" w:eastAsia="zh-CN"/>
          </w:rPr>
          <w:t>32A-38A</w:t>
        </w:r>
        <w:r>
          <w:tab/>
        </w:r>
        <w:r>
          <w:fldChar w:fldCharType="begin"/>
        </w:r>
        <w:r>
          <w:instrText xml:space="preserve"> PAGEREF _Toc81254318 \h </w:instrText>
        </w:r>
      </w:ins>
      <w:r>
        <w:fldChar w:fldCharType="separate"/>
      </w:r>
      <w:ins w:id="516" w:author="Angelow, Iwajlo (Nokia - US/Naperville)" w:date="2021-08-30T22:13:00Z">
        <w:r>
          <w:t>70</w:t>
        </w:r>
        <w:r>
          <w:fldChar w:fldCharType="end"/>
        </w:r>
      </w:ins>
    </w:p>
    <w:p w14:paraId="429BFF16" w14:textId="66D088B1" w:rsidR="000E5D7D" w:rsidRDefault="000E5D7D">
      <w:pPr>
        <w:pStyle w:val="TOC3"/>
        <w:rPr>
          <w:ins w:id="517" w:author="Angelow, Iwajlo (Nokia - US/Naperville)" w:date="2021-08-30T22:13:00Z"/>
          <w:rFonts w:asciiTheme="minorHAnsi" w:eastAsiaTheme="minorEastAsia" w:hAnsiTheme="minorHAnsi" w:cstheme="minorBidi"/>
          <w:sz w:val="22"/>
          <w:szCs w:val="22"/>
          <w:lang w:val="en-US"/>
        </w:rPr>
      </w:pPr>
      <w:ins w:id="518" w:author="Angelow, Iwajlo (Nokia - US/Naperville)" w:date="2021-08-30T22:13:00Z">
        <w:r>
          <w:t>5.40.1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_Toc81254319 \h </w:instrText>
        </w:r>
      </w:ins>
      <w:r>
        <w:fldChar w:fldCharType="separate"/>
      </w:r>
      <w:ins w:id="519" w:author="Angelow, Iwajlo (Nokia - US/Naperville)" w:date="2021-08-30T22:13:00Z">
        <w:r>
          <w:t>70</w:t>
        </w:r>
        <w:r>
          <w:fldChar w:fldCharType="end"/>
        </w:r>
      </w:ins>
    </w:p>
    <w:p w14:paraId="7595D976" w14:textId="600F064C" w:rsidR="000E5D7D" w:rsidRDefault="000E5D7D">
      <w:pPr>
        <w:pStyle w:val="TOC3"/>
        <w:rPr>
          <w:ins w:id="520" w:author="Angelow, Iwajlo (Nokia - US/Naperville)" w:date="2021-08-30T22:13:00Z"/>
          <w:rFonts w:asciiTheme="minorHAnsi" w:eastAsiaTheme="minorEastAsia" w:hAnsiTheme="minorHAnsi" w:cstheme="minorBidi"/>
          <w:sz w:val="22"/>
          <w:szCs w:val="22"/>
          <w:lang w:val="en-US"/>
        </w:rPr>
      </w:pPr>
      <w:ins w:id="521" w:author="Angelow, Iwajlo (Nokia - US/Naperville)" w:date="2021-08-30T22:13:00Z">
        <w:r>
          <w:t>5.40.2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_Toc81254320 \h </w:instrText>
        </w:r>
      </w:ins>
      <w:r>
        <w:fldChar w:fldCharType="separate"/>
      </w:r>
      <w:ins w:id="522" w:author="Angelow, Iwajlo (Nokia - US/Naperville)" w:date="2021-08-30T22:13:00Z">
        <w:r>
          <w:t>70</w:t>
        </w:r>
        <w:r>
          <w:fldChar w:fldCharType="end"/>
        </w:r>
      </w:ins>
    </w:p>
    <w:p w14:paraId="10C48858" w14:textId="5168E3CA" w:rsidR="000E5D7D" w:rsidRDefault="000E5D7D">
      <w:pPr>
        <w:pStyle w:val="TOC3"/>
        <w:rPr>
          <w:ins w:id="523" w:author="Angelow, Iwajlo (Nokia - US/Naperville)" w:date="2021-08-30T22:13:00Z"/>
          <w:rFonts w:asciiTheme="minorHAnsi" w:eastAsiaTheme="minorEastAsia" w:hAnsiTheme="minorHAnsi" w:cstheme="minorBidi"/>
          <w:sz w:val="22"/>
          <w:szCs w:val="22"/>
          <w:lang w:val="en-US"/>
        </w:rPr>
      </w:pPr>
      <w:ins w:id="524" w:author="Angelow, Iwajlo (Nokia - US/Naperville)" w:date="2021-08-30T22:13:00Z">
        <w:r>
          <w:t>5.40.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_Toc81254321 \h </w:instrText>
        </w:r>
      </w:ins>
      <w:r>
        <w:fldChar w:fldCharType="separate"/>
      </w:r>
      <w:ins w:id="525" w:author="Angelow, Iwajlo (Nokia - US/Naperville)" w:date="2021-08-30T22:13:00Z">
        <w:r>
          <w:t>70</w:t>
        </w:r>
        <w:r>
          <w:fldChar w:fldCharType="end"/>
        </w:r>
      </w:ins>
    </w:p>
    <w:p w14:paraId="5EAF50D6" w14:textId="21D89CB8" w:rsidR="000E5D7D" w:rsidRDefault="000E5D7D">
      <w:pPr>
        <w:pStyle w:val="TOC1"/>
        <w:rPr>
          <w:ins w:id="526" w:author="Angelow, Iwajlo (Nokia - US/Naperville)" w:date="2021-08-30T22:13:00Z"/>
          <w:rFonts w:asciiTheme="minorHAnsi" w:eastAsiaTheme="minorEastAsia" w:hAnsiTheme="minorHAnsi" w:cstheme="minorBidi"/>
          <w:szCs w:val="22"/>
          <w:lang w:val="en-US"/>
        </w:rPr>
      </w:pPr>
      <w:ins w:id="527" w:author="Angelow, Iwajlo (Nokia - US/Naperville)" w:date="2021-08-30T22:13:00Z">
        <w:r w:rsidRPr="007B672D">
          <w:rPr>
            <w:lang w:val="en-US"/>
          </w:rPr>
          <w:t>6</w:t>
        </w:r>
        <w:r>
          <w:rPr>
            <w:rFonts w:asciiTheme="minorHAnsi" w:eastAsiaTheme="minorEastAsia" w:hAnsiTheme="minorHAnsi" w:cstheme="minorBidi"/>
            <w:szCs w:val="22"/>
            <w:lang w:val="en-US"/>
          </w:rPr>
          <w:tab/>
        </w:r>
        <w:r w:rsidRPr="007B672D">
          <w:rPr>
            <w:lang w:val="en-US" w:eastAsia="zh-CN"/>
          </w:rPr>
          <w:t xml:space="preserve">5 </w:t>
        </w:r>
        <w:r w:rsidRPr="007B672D">
          <w:rPr>
            <w:lang w:val="en-US"/>
          </w:rPr>
          <w:t>Band Carrier Aggregation with Single UL: Specific Band Combination Part</w:t>
        </w:r>
        <w:r>
          <w:tab/>
        </w:r>
        <w:r>
          <w:fldChar w:fldCharType="begin"/>
        </w:r>
        <w:r>
          <w:instrText xml:space="preserve"> PAGEREF _Toc81254322 \h </w:instrText>
        </w:r>
      </w:ins>
      <w:r>
        <w:fldChar w:fldCharType="separate"/>
      </w:r>
      <w:ins w:id="528" w:author="Angelow, Iwajlo (Nokia - US/Naperville)" w:date="2021-08-30T22:13:00Z">
        <w:r>
          <w:t>71</w:t>
        </w:r>
        <w:r>
          <w:fldChar w:fldCharType="end"/>
        </w:r>
      </w:ins>
    </w:p>
    <w:p w14:paraId="06BD1CC7" w14:textId="024DD49B" w:rsidR="000E5D7D" w:rsidRDefault="000E5D7D">
      <w:pPr>
        <w:pStyle w:val="TOC2"/>
        <w:rPr>
          <w:ins w:id="529" w:author="Angelow, Iwajlo (Nokia - US/Naperville)" w:date="2021-08-30T22:13:00Z"/>
          <w:rFonts w:asciiTheme="minorHAnsi" w:eastAsiaTheme="minorEastAsia" w:hAnsiTheme="minorHAnsi" w:cstheme="minorBidi"/>
          <w:sz w:val="22"/>
          <w:szCs w:val="22"/>
          <w:lang w:val="en-US"/>
        </w:rPr>
      </w:pPr>
      <w:ins w:id="530" w:author="Angelow, Iwajlo (Nokia - US/Naperville)" w:date="2021-08-30T22:13:00Z">
        <w:r w:rsidRPr="007B672D">
          <w:rPr>
            <w:lang w:val="en-US"/>
          </w:rPr>
          <w:t>6.1</w:t>
        </w:r>
        <w:r>
          <w:rPr>
            <w:rFonts w:asciiTheme="minorHAnsi" w:eastAsiaTheme="minorEastAsia" w:hAnsiTheme="minorHAnsi" w:cstheme="minorBidi"/>
            <w:sz w:val="22"/>
            <w:szCs w:val="22"/>
            <w:lang w:val="en-US"/>
          </w:rPr>
          <w:tab/>
        </w:r>
        <w:r w:rsidRPr="007B672D">
          <w:rPr>
            <w:rFonts w:eastAsia="MS Mincho" w:cs="Arial"/>
            <w:lang w:eastAsia="ja-JP"/>
          </w:rPr>
          <w:t>CA_1-3-7-8-40</w:t>
        </w:r>
        <w:r>
          <w:tab/>
        </w:r>
        <w:r>
          <w:fldChar w:fldCharType="begin"/>
        </w:r>
        <w:r>
          <w:instrText xml:space="preserve"> PAGEREF _Toc81254323 \h </w:instrText>
        </w:r>
      </w:ins>
      <w:r>
        <w:fldChar w:fldCharType="separate"/>
      </w:r>
      <w:ins w:id="531" w:author="Angelow, Iwajlo (Nokia - US/Naperville)" w:date="2021-08-30T22:13:00Z">
        <w:r>
          <w:t>71</w:t>
        </w:r>
        <w:r>
          <w:fldChar w:fldCharType="end"/>
        </w:r>
      </w:ins>
    </w:p>
    <w:p w14:paraId="2005BB83" w14:textId="3E522B5C" w:rsidR="000E5D7D" w:rsidRDefault="000E5D7D">
      <w:pPr>
        <w:pStyle w:val="TOC3"/>
        <w:rPr>
          <w:ins w:id="532" w:author="Angelow, Iwajlo (Nokia - US/Naperville)" w:date="2021-08-30T22:13:00Z"/>
          <w:rFonts w:asciiTheme="minorHAnsi" w:eastAsiaTheme="minorEastAsia" w:hAnsiTheme="minorHAnsi" w:cstheme="minorBidi"/>
          <w:sz w:val="22"/>
          <w:szCs w:val="22"/>
          <w:lang w:val="en-US"/>
        </w:rPr>
      </w:pPr>
      <w:ins w:id="533" w:author="Angelow, Iwajlo (Nokia - US/Naperville)" w:date="2021-08-30T22:13:00Z">
        <w:r w:rsidRPr="007B672D">
          <w:rPr>
            <w:rFonts w:eastAsia="MS Mincho"/>
            <w:lang w:val="en-US"/>
          </w:rPr>
          <w:t>6.1.1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_Toc81254324 \h </w:instrText>
        </w:r>
      </w:ins>
      <w:r>
        <w:fldChar w:fldCharType="separate"/>
      </w:r>
      <w:ins w:id="534" w:author="Angelow, Iwajlo (Nokia - US/Naperville)" w:date="2021-08-30T22:13:00Z">
        <w:r>
          <w:t>71</w:t>
        </w:r>
        <w:r>
          <w:fldChar w:fldCharType="end"/>
        </w:r>
      </w:ins>
    </w:p>
    <w:p w14:paraId="16F7536E" w14:textId="3C4BEB1B" w:rsidR="000E5D7D" w:rsidRDefault="000E5D7D">
      <w:pPr>
        <w:pStyle w:val="TOC3"/>
        <w:rPr>
          <w:ins w:id="535" w:author="Angelow, Iwajlo (Nokia - US/Naperville)" w:date="2021-08-30T22:13:00Z"/>
          <w:rFonts w:asciiTheme="minorHAnsi" w:eastAsiaTheme="minorEastAsia" w:hAnsiTheme="minorHAnsi" w:cstheme="minorBidi"/>
          <w:sz w:val="22"/>
          <w:szCs w:val="22"/>
          <w:lang w:val="en-US"/>
        </w:rPr>
      </w:pPr>
      <w:ins w:id="536" w:author="Angelow, Iwajlo (Nokia - US/Naperville)" w:date="2021-08-30T22:13:00Z">
        <w:r w:rsidRPr="007B672D">
          <w:rPr>
            <w:rFonts w:eastAsia="MS Mincho"/>
            <w:lang w:val="en-US"/>
          </w:rPr>
          <w:t>6.1.2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_Toc81254325 \h </w:instrText>
        </w:r>
      </w:ins>
      <w:r>
        <w:fldChar w:fldCharType="separate"/>
      </w:r>
      <w:ins w:id="537" w:author="Angelow, Iwajlo (Nokia - US/Naperville)" w:date="2021-08-30T22:13:00Z">
        <w:r>
          <w:t>71</w:t>
        </w:r>
        <w:r>
          <w:fldChar w:fldCharType="end"/>
        </w:r>
      </w:ins>
    </w:p>
    <w:p w14:paraId="29485756" w14:textId="7BD8F6B9" w:rsidR="000E5D7D" w:rsidRDefault="000E5D7D">
      <w:pPr>
        <w:pStyle w:val="TOC3"/>
        <w:rPr>
          <w:ins w:id="538" w:author="Angelow, Iwajlo (Nokia - US/Naperville)" w:date="2021-08-30T22:13:00Z"/>
          <w:rFonts w:asciiTheme="minorHAnsi" w:eastAsiaTheme="minorEastAsia" w:hAnsiTheme="minorHAnsi" w:cstheme="minorBidi"/>
          <w:sz w:val="22"/>
          <w:szCs w:val="22"/>
          <w:lang w:val="en-US"/>
        </w:rPr>
      </w:pPr>
      <w:ins w:id="539" w:author="Angelow, Iwajlo (Nokia - US/Naperville)" w:date="2021-08-30T22:13:00Z">
        <w:r w:rsidRPr="007B672D">
          <w:rPr>
            <w:rFonts w:eastAsia="MS Mincho"/>
            <w:lang w:val="en-US"/>
          </w:rPr>
          <w:t>6.1.3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_Toc81254326 \h </w:instrText>
        </w:r>
      </w:ins>
      <w:r>
        <w:fldChar w:fldCharType="separate"/>
      </w:r>
      <w:ins w:id="540" w:author="Angelow, Iwajlo (Nokia - US/Naperville)" w:date="2021-08-30T22:13:00Z">
        <w:r>
          <w:t>72</w:t>
        </w:r>
        <w:r>
          <w:fldChar w:fldCharType="end"/>
        </w:r>
      </w:ins>
    </w:p>
    <w:p w14:paraId="574B56CE" w14:textId="533801B8" w:rsidR="000E5D7D" w:rsidRDefault="000E5D7D">
      <w:pPr>
        <w:pStyle w:val="TOC2"/>
        <w:rPr>
          <w:ins w:id="541" w:author="Angelow, Iwajlo (Nokia - US/Naperville)" w:date="2021-08-30T22:13:00Z"/>
          <w:rFonts w:asciiTheme="minorHAnsi" w:eastAsiaTheme="minorEastAsia" w:hAnsiTheme="minorHAnsi" w:cstheme="minorBidi"/>
          <w:sz w:val="22"/>
          <w:szCs w:val="22"/>
          <w:lang w:val="en-US"/>
        </w:rPr>
      </w:pPr>
      <w:ins w:id="542" w:author="Angelow, Iwajlo (Nokia - US/Naperville)" w:date="2021-08-30T22:13:00Z">
        <w:r w:rsidRPr="007B672D">
          <w:rPr>
            <w:lang w:val="en-US"/>
          </w:rPr>
          <w:t>6.2</w:t>
        </w:r>
        <w:r>
          <w:rPr>
            <w:rFonts w:asciiTheme="minorHAnsi" w:eastAsiaTheme="minorEastAsia" w:hAnsiTheme="minorHAnsi" w:cstheme="minorBidi"/>
            <w:sz w:val="22"/>
            <w:szCs w:val="22"/>
            <w:lang w:val="en-US"/>
          </w:rPr>
          <w:tab/>
        </w:r>
        <w:r w:rsidRPr="007B672D">
          <w:rPr>
            <w:lang w:val="en-US"/>
          </w:rPr>
          <w:t>CA_1A-3</w:t>
        </w:r>
        <w:r w:rsidRPr="007B672D">
          <w:rPr>
            <w:lang w:val="en-US" w:eastAsia="zh-CN"/>
          </w:rPr>
          <w:t>A-7A-8A-28A</w:t>
        </w:r>
        <w:r>
          <w:tab/>
        </w:r>
        <w:r>
          <w:fldChar w:fldCharType="begin"/>
        </w:r>
        <w:r>
          <w:instrText xml:space="preserve"> PAGEREF _Toc81254327 \h </w:instrText>
        </w:r>
      </w:ins>
      <w:r>
        <w:fldChar w:fldCharType="separate"/>
      </w:r>
      <w:ins w:id="543" w:author="Angelow, Iwajlo (Nokia - US/Naperville)" w:date="2021-08-30T22:13:00Z">
        <w:r>
          <w:t>75</w:t>
        </w:r>
        <w:r>
          <w:fldChar w:fldCharType="end"/>
        </w:r>
      </w:ins>
    </w:p>
    <w:p w14:paraId="004E1181" w14:textId="7140A5E6" w:rsidR="000E5D7D" w:rsidRDefault="000E5D7D">
      <w:pPr>
        <w:pStyle w:val="TOC3"/>
        <w:rPr>
          <w:ins w:id="544" w:author="Angelow, Iwajlo (Nokia - US/Naperville)" w:date="2021-08-30T22:13:00Z"/>
          <w:rFonts w:asciiTheme="minorHAnsi" w:eastAsiaTheme="minorEastAsia" w:hAnsiTheme="minorHAnsi" w:cstheme="minorBidi"/>
          <w:sz w:val="22"/>
          <w:szCs w:val="22"/>
          <w:lang w:val="en-US"/>
        </w:rPr>
      </w:pPr>
      <w:ins w:id="545" w:author="Angelow, Iwajlo (Nokia - US/Naperville)" w:date="2021-08-30T22:13:00Z">
        <w:r>
          <w:t>6.2.1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_Toc81254328 \h </w:instrText>
        </w:r>
      </w:ins>
      <w:r>
        <w:fldChar w:fldCharType="separate"/>
      </w:r>
      <w:ins w:id="546" w:author="Angelow, Iwajlo (Nokia - US/Naperville)" w:date="2021-08-30T22:13:00Z">
        <w:r>
          <w:t>75</w:t>
        </w:r>
        <w:r>
          <w:fldChar w:fldCharType="end"/>
        </w:r>
      </w:ins>
    </w:p>
    <w:p w14:paraId="4E022E38" w14:textId="75CDA445" w:rsidR="000E5D7D" w:rsidRDefault="000E5D7D">
      <w:pPr>
        <w:pStyle w:val="TOC3"/>
        <w:rPr>
          <w:ins w:id="547" w:author="Angelow, Iwajlo (Nokia - US/Naperville)" w:date="2021-08-30T22:13:00Z"/>
          <w:rFonts w:asciiTheme="minorHAnsi" w:eastAsiaTheme="minorEastAsia" w:hAnsiTheme="minorHAnsi" w:cstheme="minorBidi"/>
          <w:sz w:val="22"/>
          <w:szCs w:val="22"/>
          <w:lang w:val="en-US"/>
        </w:rPr>
      </w:pPr>
      <w:ins w:id="548" w:author="Angelow, Iwajlo (Nokia - US/Naperville)" w:date="2021-08-30T22:13:00Z">
        <w:r>
          <w:t>6.2.2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_Toc81254329 \h </w:instrText>
        </w:r>
      </w:ins>
      <w:r>
        <w:fldChar w:fldCharType="separate"/>
      </w:r>
      <w:ins w:id="549" w:author="Angelow, Iwajlo (Nokia - US/Naperville)" w:date="2021-08-30T22:13:00Z">
        <w:r>
          <w:t>75</w:t>
        </w:r>
        <w:r>
          <w:fldChar w:fldCharType="end"/>
        </w:r>
      </w:ins>
    </w:p>
    <w:p w14:paraId="44B40891" w14:textId="14790B58" w:rsidR="000E5D7D" w:rsidRDefault="000E5D7D">
      <w:pPr>
        <w:pStyle w:val="TOC3"/>
        <w:rPr>
          <w:ins w:id="550" w:author="Angelow, Iwajlo (Nokia - US/Naperville)" w:date="2021-08-30T22:13:00Z"/>
          <w:rFonts w:asciiTheme="minorHAnsi" w:eastAsiaTheme="minorEastAsia" w:hAnsiTheme="minorHAnsi" w:cstheme="minorBidi"/>
          <w:sz w:val="22"/>
          <w:szCs w:val="22"/>
          <w:lang w:val="en-US"/>
        </w:rPr>
      </w:pPr>
      <w:ins w:id="551" w:author="Angelow, Iwajlo (Nokia - US/Naperville)" w:date="2021-08-30T22:13:00Z">
        <w:r>
          <w:lastRenderedPageBreak/>
          <w:t>6.2.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_Toc81254330 \h </w:instrText>
        </w:r>
      </w:ins>
      <w:r>
        <w:fldChar w:fldCharType="separate"/>
      </w:r>
      <w:ins w:id="552" w:author="Angelow, Iwajlo (Nokia - US/Naperville)" w:date="2021-08-30T22:13:00Z">
        <w:r>
          <w:t>75</w:t>
        </w:r>
        <w:r>
          <w:fldChar w:fldCharType="end"/>
        </w:r>
      </w:ins>
    </w:p>
    <w:p w14:paraId="49B96BF5" w14:textId="0C2CE2E9" w:rsidR="000E5D7D" w:rsidRDefault="000E5D7D">
      <w:pPr>
        <w:pStyle w:val="TOC2"/>
        <w:rPr>
          <w:ins w:id="553" w:author="Angelow, Iwajlo (Nokia - US/Naperville)" w:date="2021-08-30T22:13:00Z"/>
          <w:rFonts w:asciiTheme="minorHAnsi" w:eastAsiaTheme="minorEastAsia" w:hAnsiTheme="minorHAnsi" w:cstheme="minorBidi"/>
          <w:sz w:val="22"/>
          <w:szCs w:val="22"/>
          <w:lang w:val="en-US"/>
        </w:rPr>
      </w:pPr>
      <w:ins w:id="554" w:author="Angelow, Iwajlo (Nokia - US/Naperville)" w:date="2021-08-30T22:13:00Z">
        <w:r w:rsidRPr="007B672D">
          <w:rPr>
            <w:lang w:val="en-US"/>
          </w:rPr>
          <w:t>6.3</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1A-3A-8A-20A-28A</w:t>
        </w:r>
        <w:r>
          <w:tab/>
        </w:r>
        <w:r>
          <w:fldChar w:fldCharType="begin"/>
        </w:r>
        <w:r>
          <w:instrText xml:space="preserve"> PAGEREF _Toc81254331 \h </w:instrText>
        </w:r>
      </w:ins>
      <w:r>
        <w:fldChar w:fldCharType="separate"/>
      </w:r>
      <w:ins w:id="555" w:author="Angelow, Iwajlo (Nokia - US/Naperville)" w:date="2021-08-30T22:13:00Z">
        <w:r>
          <w:t>77</w:t>
        </w:r>
        <w:r>
          <w:fldChar w:fldCharType="end"/>
        </w:r>
      </w:ins>
    </w:p>
    <w:p w14:paraId="696F6234" w14:textId="22639C12" w:rsidR="000E5D7D" w:rsidRDefault="000E5D7D">
      <w:pPr>
        <w:pStyle w:val="TOC3"/>
        <w:rPr>
          <w:ins w:id="556" w:author="Angelow, Iwajlo (Nokia - US/Naperville)" w:date="2021-08-30T22:13:00Z"/>
          <w:rFonts w:asciiTheme="minorHAnsi" w:eastAsiaTheme="minorEastAsia" w:hAnsiTheme="minorHAnsi" w:cstheme="minorBidi"/>
          <w:sz w:val="22"/>
          <w:szCs w:val="22"/>
          <w:lang w:val="en-US"/>
        </w:rPr>
      </w:pPr>
      <w:ins w:id="557" w:author="Angelow, Iwajlo (Nokia - US/Naperville)" w:date="2021-08-30T22:13:00Z">
        <w:r>
          <w:t>6.3.1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_Toc81254332 \h </w:instrText>
        </w:r>
      </w:ins>
      <w:r>
        <w:fldChar w:fldCharType="separate"/>
      </w:r>
      <w:ins w:id="558" w:author="Angelow, Iwajlo (Nokia - US/Naperville)" w:date="2021-08-30T22:13:00Z">
        <w:r>
          <w:t>77</w:t>
        </w:r>
        <w:r>
          <w:fldChar w:fldCharType="end"/>
        </w:r>
      </w:ins>
    </w:p>
    <w:p w14:paraId="71175AAD" w14:textId="10150433" w:rsidR="000E5D7D" w:rsidRDefault="000E5D7D">
      <w:pPr>
        <w:pStyle w:val="TOC3"/>
        <w:rPr>
          <w:ins w:id="559" w:author="Angelow, Iwajlo (Nokia - US/Naperville)" w:date="2021-08-30T22:13:00Z"/>
          <w:rFonts w:asciiTheme="minorHAnsi" w:eastAsiaTheme="minorEastAsia" w:hAnsiTheme="minorHAnsi" w:cstheme="minorBidi"/>
          <w:sz w:val="22"/>
          <w:szCs w:val="22"/>
          <w:lang w:val="en-US"/>
        </w:rPr>
      </w:pPr>
      <w:ins w:id="560" w:author="Angelow, Iwajlo (Nokia - US/Naperville)" w:date="2021-08-30T22:13:00Z">
        <w:r>
          <w:t>6.3.2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_Toc81254333 \h </w:instrText>
        </w:r>
      </w:ins>
      <w:r>
        <w:fldChar w:fldCharType="separate"/>
      </w:r>
      <w:ins w:id="561" w:author="Angelow, Iwajlo (Nokia - US/Naperville)" w:date="2021-08-30T22:13:00Z">
        <w:r>
          <w:t>77</w:t>
        </w:r>
        <w:r>
          <w:fldChar w:fldCharType="end"/>
        </w:r>
      </w:ins>
    </w:p>
    <w:p w14:paraId="27FE8D5E" w14:textId="36F8A07C" w:rsidR="000E5D7D" w:rsidRDefault="000E5D7D">
      <w:pPr>
        <w:pStyle w:val="TOC3"/>
        <w:rPr>
          <w:ins w:id="562" w:author="Angelow, Iwajlo (Nokia - US/Naperville)" w:date="2021-08-30T22:13:00Z"/>
          <w:rFonts w:asciiTheme="minorHAnsi" w:eastAsiaTheme="minorEastAsia" w:hAnsiTheme="minorHAnsi" w:cstheme="minorBidi"/>
          <w:sz w:val="22"/>
          <w:szCs w:val="22"/>
          <w:lang w:val="en-US"/>
        </w:rPr>
      </w:pPr>
      <w:ins w:id="563" w:author="Angelow, Iwajlo (Nokia - US/Naperville)" w:date="2021-08-30T22:13:00Z">
        <w:r>
          <w:t>6.3.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_Toc81254334 \h </w:instrText>
        </w:r>
      </w:ins>
      <w:r>
        <w:fldChar w:fldCharType="separate"/>
      </w:r>
      <w:ins w:id="564" w:author="Angelow, Iwajlo (Nokia - US/Naperville)" w:date="2021-08-30T22:13:00Z">
        <w:r>
          <w:t>78</w:t>
        </w:r>
        <w:r>
          <w:fldChar w:fldCharType="end"/>
        </w:r>
      </w:ins>
    </w:p>
    <w:p w14:paraId="6B8225FD" w14:textId="390DB02F" w:rsidR="000E5D7D" w:rsidRDefault="000E5D7D">
      <w:pPr>
        <w:pStyle w:val="TOC2"/>
        <w:rPr>
          <w:ins w:id="565" w:author="Angelow, Iwajlo (Nokia - US/Naperville)" w:date="2021-08-30T22:13:00Z"/>
          <w:rFonts w:asciiTheme="minorHAnsi" w:eastAsiaTheme="minorEastAsia" w:hAnsiTheme="minorHAnsi" w:cstheme="minorBidi"/>
          <w:sz w:val="22"/>
          <w:szCs w:val="22"/>
          <w:lang w:val="en-US"/>
        </w:rPr>
      </w:pPr>
      <w:ins w:id="566" w:author="Angelow, Iwajlo (Nokia - US/Naperville)" w:date="2021-08-30T22:13:00Z">
        <w:r w:rsidRPr="007B672D">
          <w:rPr>
            <w:lang w:val="en-US"/>
          </w:rPr>
          <w:t>6.4</w:t>
        </w:r>
        <w:r>
          <w:rPr>
            <w:rFonts w:asciiTheme="minorHAnsi" w:eastAsiaTheme="minorEastAsia" w:hAnsiTheme="minorHAnsi" w:cstheme="minorBidi"/>
            <w:sz w:val="22"/>
            <w:szCs w:val="22"/>
            <w:lang w:val="en-US"/>
          </w:rPr>
          <w:tab/>
        </w:r>
        <w:r w:rsidRPr="007B672D">
          <w:rPr>
            <w:lang w:val="en-US"/>
          </w:rPr>
          <w:t>CA_</w:t>
        </w:r>
        <w:r w:rsidRPr="007B672D">
          <w:rPr>
            <w:lang w:val="en-US" w:eastAsia="zh-CN"/>
          </w:rPr>
          <w:t>1A-7A-8A-20A-28A</w:t>
        </w:r>
        <w:r>
          <w:tab/>
        </w:r>
        <w:r>
          <w:fldChar w:fldCharType="begin"/>
        </w:r>
        <w:r>
          <w:instrText xml:space="preserve"> PAGEREF _Toc81254335 \h </w:instrText>
        </w:r>
      </w:ins>
      <w:r>
        <w:fldChar w:fldCharType="separate"/>
      </w:r>
      <w:ins w:id="567" w:author="Angelow, Iwajlo (Nokia - US/Naperville)" w:date="2021-08-30T22:13:00Z">
        <w:r>
          <w:t>79</w:t>
        </w:r>
        <w:r>
          <w:fldChar w:fldCharType="end"/>
        </w:r>
      </w:ins>
    </w:p>
    <w:p w14:paraId="7AF848C0" w14:textId="1F86F975" w:rsidR="000E5D7D" w:rsidRDefault="000E5D7D">
      <w:pPr>
        <w:pStyle w:val="TOC3"/>
        <w:rPr>
          <w:ins w:id="568" w:author="Angelow, Iwajlo (Nokia - US/Naperville)" w:date="2021-08-30T22:13:00Z"/>
          <w:rFonts w:asciiTheme="minorHAnsi" w:eastAsiaTheme="minorEastAsia" w:hAnsiTheme="minorHAnsi" w:cstheme="minorBidi"/>
          <w:sz w:val="22"/>
          <w:szCs w:val="22"/>
          <w:lang w:val="en-US"/>
        </w:rPr>
      </w:pPr>
      <w:ins w:id="569" w:author="Angelow, Iwajlo (Nokia - US/Naperville)" w:date="2021-08-30T22:13:00Z">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_Toc81254336 \h </w:instrText>
        </w:r>
      </w:ins>
      <w:r>
        <w:fldChar w:fldCharType="separate"/>
      </w:r>
      <w:ins w:id="570" w:author="Angelow, Iwajlo (Nokia - US/Naperville)" w:date="2021-08-30T22:13:00Z">
        <w:r>
          <w:t>79</w:t>
        </w:r>
        <w:r>
          <w:fldChar w:fldCharType="end"/>
        </w:r>
      </w:ins>
    </w:p>
    <w:p w14:paraId="220BF90B" w14:textId="44E9BE37" w:rsidR="000E5D7D" w:rsidRDefault="000E5D7D">
      <w:pPr>
        <w:pStyle w:val="TOC3"/>
        <w:rPr>
          <w:ins w:id="571" w:author="Angelow, Iwajlo (Nokia - US/Naperville)" w:date="2021-08-30T22:13:00Z"/>
          <w:rFonts w:asciiTheme="minorHAnsi" w:eastAsiaTheme="minorEastAsia" w:hAnsiTheme="minorHAnsi" w:cstheme="minorBidi"/>
          <w:sz w:val="22"/>
          <w:szCs w:val="22"/>
          <w:lang w:val="en-US"/>
        </w:rPr>
      </w:pPr>
      <w:ins w:id="572" w:author="Angelow, Iwajlo (Nokia - US/Naperville)" w:date="2021-08-30T22:13:00Z">
        <w:r>
          <w:t>6.4.2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_Toc81254337 \h </w:instrText>
        </w:r>
      </w:ins>
      <w:r>
        <w:fldChar w:fldCharType="separate"/>
      </w:r>
      <w:ins w:id="573" w:author="Angelow, Iwajlo (Nokia - US/Naperville)" w:date="2021-08-30T22:13:00Z">
        <w:r>
          <w:t>79</w:t>
        </w:r>
        <w:r>
          <w:fldChar w:fldCharType="end"/>
        </w:r>
      </w:ins>
    </w:p>
    <w:p w14:paraId="405DE83F" w14:textId="00D765F8" w:rsidR="000E5D7D" w:rsidRDefault="000E5D7D">
      <w:pPr>
        <w:pStyle w:val="TOC3"/>
        <w:rPr>
          <w:ins w:id="574" w:author="Angelow, Iwajlo (Nokia - US/Naperville)" w:date="2021-08-30T22:13:00Z"/>
          <w:rFonts w:asciiTheme="minorHAnsi" w:eastAsiaTheme="minorEastAsia" w:hAnsiTheme="minorHAnsi" w:cstheme="minorBidi"/>
          <w:sz w:val="22"/>
          <w:szCs w:val="22"/>
          <w:lang w:val="en-US"/>
        </w:rPr>
      </w:pPr>
      <w:ins w:id="575" w:author="Angelow, Iwajlo (Nokia - US/Naperville)" w:date="2021-08-30T22:13:00Z">
        <w:r>
          <w:t>6.4.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_Toc81254338 \h </w:instrText>
        </w:r>
      </w:ins>
      <w:r>
        <w:fldChar w:fldCharType="separate"/>
      </w:r>
      <w:ins w:id="576" w:author="Angelow, Iwajlo (Nokia - US/Naperville)" w:date="2021-08-30T22:13:00Z">
        <w:r>
          <w:t>80</w:t>
        </w:r>
        <w:r>
          <w:fldChar w:fldCharType="end"/>
        </w:r>
      </w:ins>
    </w:p>
    <w:p w14:paraId="6DA39D23" w14:textId="620D67EF" w:rsidR="000E5D7D" w:rsidRDefault="000E5D7D">
      <w:pPr>
        <w:pStyle w:val="TOC2"/>
        <w:rPr>
          <w:ins w:id="577" w:author="Angelow, Iwajlo (Nokia - US/Naperville)" w:date="2021-08-30T22:13:00Z"/>
          <w:rFonts w:asciiTheme="minorHAnsi" w:eastAsiaTheme="minorEastAsia" w:hAnsiTheme="minorHAnsi" w:cstheme="minorBidi"/>
          <w:sz w:val="22"/>
          <w:szCs w:val="22"/>
          <w:lang w:val="en-US"/>
        </w:rPr>
      </w:pPr>
      <w:ins w:id="578" w:author="Angelow, Iwajlo (Nokia - US/Naperville)" w:date="2021-08-30T22:13:00Z">
        <w:r w:rsidRPr="007B672D">
          <w:rPr>
            <w:lang w:val="en-US"/>
          </w:rPr>
          <w:t>6.5</w:t>
        </w:r>
        <w:r>
          <w:rPr>
            <w:rFonts w:asciiTheme="minorHAnsi" w:eastAsiaTheme="minorEastAsia" w:hAnsiTheme="minorHAnsi" w:cstheme="minorBidi"/>
            <w:sz w:val="22"/>
            <w:szCs w:val="22"/>
            <w:lang w:val="en-US"/>
          </w:rPr>
          <w:tab/>
        </w:r>
        <w:r w:rsidRPr="007B672D">
          <w:rPr>
            <w:lang w:val="en-US"/>
          </w:rPr>
          <w:t>CA_1-</w:t>
        </w:r>
        <w:r w:rsidRPr="007B672D">
          <w:rPr>
            <w:lang w:val="en-US" w:eastAsia="zh-CN"/>
          </w:rPr>
          <w:t>7-8-20</w:t>
        </w:r>
        <w:r w:rsidRPr="007B672D">
          <w:rPr>
            <w:lang w:val="en-US"/>
          </w:rPr>
          <w:t>-</w:t>
        </w:r>
        <w:r w:rsidRPr="007B672D">
          <w:rPr>
            <w:lang w:val="en-US" w:eastAsia="zh-CN"/>
          </w:rPr>
          <w:t>32</w:t>
        </w:r>
        <w:r>
          <w:tab/>
        </w:r>
        <w:r>
          <w:fldChar w:fldCharType="begin"/>
        </w:r>
        <w:r>
          <w:instrText xml:space="preserve"> PAGEREF _Toc81254339 \h </w:instrText>
        </w:r>
      </w:ins>
      <w:r>
        <w:fldChar w:fldCharType="separate"/>
      </w:r>
      <w:ins w:id="579" w:author="Angelow, Iwajlo (Nokia - US/Naperville)" w:date="2021-08-30T22:13:00Z">
        <w:r>
          <w:t>80</w:t>
        </w:r>
        <w:r>
          <w:fldChar w:fldCharType="end"/>
        </w:r>
      </w:ins>
    </w:p>
    <w:p w14:paraId="38D04944" w14:textId="2C6CAADE" w:rsidR="000E5D7D" w:rsidRDefault="000E5D7D">
      <w:pPr>
        <w:pStyle w:val="TOC3"/>
        <w:rPr>
          <w:ins w:id="580" w:author="Angelow, Iwajlo (Nokia - US/Naperville)" w:date="2021-08-30T22:13:00Z"/>
          <w:rFonts w:asciiTheme="minorHAnsi" w:eastAsiaTheme="minorEastAsia" w:hAnsiTheme="minorHAnsi" w:cstheme="minorBidi"/>
          <w:sz w:val="22"/>
          <w:szCs w:val="22"/>
          <w:lang w:val="en-US"/>
        </w:rPr>
      </w:pPr>
      <w:ins w:id="581" w:author="Angelow, Iwajlo (Nokia - US/Naperville)" w:date="2021-08-30T22:13:00Z">
        <w:r>
          <w:t>6.5.1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_Toc81254340 \h </w:instrText>
        </w:r>
      </w:ins>
      <w:r>
        <w:fldChar w:fldCharType="separate"/>
      </w:r>
      <w:ins w:id="582" w:author="Angelow, Iwajlo (Nokia - US/Naperville)" w:date="2021-08-30T22:13:00Z">
        <w:r>
          <w:t>80</w:t>
        </w:r>
        <w:r>
          <w:fldChar w:fldCharType="end"/>
        </w:r>
      </w:ins>
    </w:p>
    <w:p w14:paraId="299791CB" w14:textId="652C4458" w:rsidR="000E5D7D" w:rsidRDefault="000E5D7D">
      <w:pPr>
        <w:pStyle w:val="TOC3"/>
        <w:rPr>
          <w:ins w:id="583" w:author="Angelow, Iwajlo (Nokia - US/Naperville)" w:date="2021-08-30T22:13:00Z"/>
          <w:rFonts w:asciiTheme="minorHAnsi" w:eastAsiaTheme="minorEastAsia" w:hAnsiTheme="minorHAnsi" w:cstheme="minorBidi"/>
          <w:sz w:val="22"/>
          <w:szCs w:val="22"/>
          <w:lang w:val="en-US"/>
        </w:rPr>
      </w:pPr>
      <w:ins w:id="584" w:author="Angelow, Iwajlo (Nokia - US/Naperville)" w:date="2021-08-30T22:13:00Z">
        <w:r>
          <w:t>6.5.2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_Toc81254341 \h </w:instrText>
        </w:r>
      </w:ins>
      <w:r>
        <w:fldChar w:fldCharType="separate"/>
      </w:r>
      <w:ins w:id="585" w:author="Angelow, Iwajlo (Nokia - US/Naperville)" w:date="2021-08-30T22:13:00Z">
        <w:r>
          <w:t>80</w:t>
        </w:r>
        <w:r>
          <w:fldChar w:fldCharType="end"/>
        </w:r>
      </w:ins>
    </w:p>
    <w:p w14:paraId="36C0D54A" w14:textId="4D951028" w:rsidR="000E5D7D" w:rsidRDefault="000E5D7D">
      <w:pPr>
        <w:pStyle w:val="TOC3"/>
        <w:rPr>
          <w:ins w:id="586" w:author="Angelow, Iwajlo (Nokia - US/Naperville)" w:date="2021-08-30T22:13:00Z"/>
          <w:rFonts w:asciiTheme="minorHAnsi" w:eastAsiaTheme="minorEastAsia" w:hAnsiTheme="minorHAnsi" w:cstheme="minorBidi"/>
          <w:sz w:val="22"/>
          <w:szCs w:val="22"/>
          <w:lang w:val="en-US"/>
        </w:rPr>
      </w:pPr>
      <w:ins w:id="587" w:author="Angelow, Iwajlo (Nokia - US/Naperville)" w:date="2021-08-30T22:13:00Z">
        <w:r>
          <w:t>6.5.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_Toc81254342 \h </w:instrText>
        </w:r>
      </w:ins>
      <w:r>
        <w:fldChar w:fldCharType="separate"/>
      </w:r>
      <w:ins w:id="588" w:author="Angelow, Iwajlo (Nokia - US/Naperville)" w:date="2021-08-30T22:13:00Z">
        <w:r>
          <w:t>81</w:t>
        </w:r>
        <w:r>
          <w:fldChar w:fldCharType="end"/>
        </w:r>
      </w:ins>
    </w:p>
    <w:p w14:paraId="1EC348BC" w14:textId="2320F89A" w:rsidR="000E5D7D" w:rsidRDefault="000E5D7D">
      <w:pPr>
        <w:pStyle w:val="TOC2"/>
        <w:rPr>
          <w:ins w:id="589" w:author="Angelow, Iwajlo (Nokia - US/Naperville)" w:date="2021-08-30T22:13:00Z"/>
          <w:rFonts w:asciiTheme="minorHAnsi" w:eastAsiaTheme="minorEastAsia" w:hAnsiTheme="minorHAnsi" w:cstheme="minorBidi"/>
          <w:sz w:val="22"/>
          <w:szCs w:val="22"/>
          <w:lang w:val="en-US"/>
        </w:rPr>
      </w:pPr>
      <w:ins w:id="590" w:author="Angelow, Iwajlo (Nokia - US/Naperville)" w:date="2021-08-30T22:13:00Z">
        <w:r w:rsidRPr="007B672D">
          <w:rPr>
            <w:lang w:val="en-US"/>
          </w:rPr>
          <w:t>6.6</w:t>
        </w:r>
        <w:r>
          <w:rPr>
            <w:rFonts w:asciiTheme="minorHAnsi" w:eastAsiaTheme="minorEastAsia" w:hAnsiTheme="minorHAnsi" w:cstheme="minorBidi"/>
            <w:sz w:val="22"/>
            <w:szCs w:val="22"/>
            <w:lang w:val="en-US"/>
          </w:rPr>
          <w:tab/>
        </w:r>
        <w:r w:rsidRPr="007B672D">
          <w:rPr>
            <w:lang w:val="en-US"/>
          </w:rPr>
          <w:t>CA_1-</w:t>
        </w:r>
        <w:r w:rsidRPr="007B672D">
          <w:rPr>
            <w:lang w:val="en-US" w:eastAsia="zh-CN"/>
          </w:rPr>
          <w:t>7-8</w:t>
        </w:r>
        <w:r w:rsidRPr="007B672D">
          <w:rPr>
            <w:lang w:val="en-US"/>
          </w:rPr>
          <w:t>-28</w:t>
        </w:r>
        <w:r w:rsidRPr="007B672D">
          <w:rPr>
            <w:lang w:val="en-US" w:eastAsia="zh-CN"/>
          </w:rPr>
          <w:t>-32</w:t>
        </w:r>
        <w:r>
          <w:tab/>
        </w:r>
        <w:r>
          <w:fldChar w:fldCharType="begin"/>
        </w:r>
        <w:r>
          <w:instrText xml:space="preserve"> PAGEREF _Toc81254343 \h </w:instrText>
        </w:r>
      </w:ins>
      <w:r>
        <w:fldChar w:fldCharType="separate"/>
      </w:r>
      <w:ins w:id="591" w:author="Angelow, Iwajlo (Nokia - US/Naperville)" w:date="2021-08-30T22:13:00Z">
        <w:r>
          <w:t>82</w:t>
        </w:r>
        <w:r>
          <w:fldChar w:fldCharType="end"/>
        </w:r>
      </w:ins>
    </w:p>
    <w:p w14:paraId="44CA0766" w14:textId="107D9658" w:rsidR="000E5D7D" w:rsidRDefault="000E5D7D">
      <w:pPr>
        <w:pStyle w:val="TOC3"/>
        <w:rPr>
          <w:ins w:id="592" w:author="Angelow, Iwajlo (Nokia - US/Naperville)" w:date="2021-08-30T22:13:00Z"/>
          <w:rFonts w:asciiTheme="minorHAnsi" w:eastAsiaTheme="minorEastAsia" w:hAnsiTheme="minorHAnsi" w:cstheme="minorBidi"/>
          <w:sz w:val="22"/>
          <w:szCs w:val="22"/>
          <w:lang w:val="en-US"/>
        </w:rPr>
      </w:pPr>
      <w:ins w:id="593" w:author="Angelow, Iwajlo (Nokia - US/Naperville)" w:date="2021-08-30T22:13:00Z">
        <w:r>
          <w:t>6.6.1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_Toc81254344 \h </w:instrText>
        </w:r>
      </w:ins>
      <w:r>
        <w:fldChar w:fldCharType="separate"/>
      </w:r>
      <w:ins w:id="594" w:author="Angelow, Iwajlo (Nokia - US/Naperville)" w:date="2021-08-30T22:13:00Z">
        <w:r>
          <w:t>82</w:t>
        </w:r>
        <w:r>
          <w:fldChar w:fldCharType="end"/>
        </w:r>
      </w:ins>
    </w:p>
    <w:p w14:paraId="158AA940" w14:textId="187D2C9D" w:rsidR="000E5D7D" w:rsidRDefault="000E5D7D">
      <w:pPr>
        <w:pStyle w:val="TOC3"/>
        <w:rPr>
          <w:ins w:id="595" w:author="Angelow, Iwajlo (Nokia - US/Naperville)" w:date="2021-08-30T22:13:00Z"/>
          <w:rFonts w:asciiTheme="minorHAnsi" w:eastAsiaTheme="minorEastAsia" w:hAnsiTheme="minorHAnsi" w:cstheme="minorBidi"/>
          <w:sz w:val="22"/>
          <w:szCs w:val="22"/>
          <w:lang w:val="en-US"/>
        </w:rPr>
      </w:pPr>
      <w:ins w:id="596" w:author="Angelow, Iwajlo (Nokia - US/Naperville)" w:date="2021-08-30T22:13:00Z">
        <w:r>
          <w:t>6.6.2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_Toc81254345 \h </w:instrText>
        </w:r>
      </w:ins>
      <w:r>
        <w:fldChar w:fldCharType="separate"/>
      </w:r>
      <w:ins w:id="597" w:author="Angelow, Iwajlo (Nokia - US/Naperville)" w:date="2021-08-30T22:13:00Z">
        <w:r>
          <w:t>82</w:t>
        </w:r>
        <w:r>
          <w:fldChar w:fldCharType="end"/>
        </w:r>
      </w:ins>
    </w:p>
    <w:p w14:paraId="038BC3E3" w14:textId="5CA543DD" w:rsidR="000E5D7D" w:rsidRDefault="000E5D7D">
      <w:pPr>
        <w:pStyle w:val="TOC3"/>
        <w:rPr>
          <w:ins w:id="598" w:author="Angelow, Iwajlo (Nokia - US/Naperville)" w:date="2021-08-30T22:13:00Z"/>
          <w:rFonts w:asciiTheme="minorHAnsi" w:eastAsiaTheme="minorEastAsia" w:hAnsiTheme="minorHAnsi" w:cstheme="minorBidi"/>
          <w:sz w:val="22"/>
          <w:szCs w:val="22"/>
          <w:lang w:val="en-US"/>
        </w:rPr>
      </w:pPr>
      <w:ins w:id="599" w:author="Angelow, Iwajlo (Nokia - US/Naperville)" w:date="2021-08-30T22:13:00Z">
        <w:r>
          <w:t>6.6.</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_Toc81254346 \h </w:instrText>
        </w:r>
      </w:ins>
      <w:r>
        <w:fldChar w:fldCharType="separate"/>
      </w:r>
      <w:ins w:id="600" w:author="Angelow, Iwajlo (Nokia - US/Naperville)" w:date="2021-08-30T22:13:00Z">
        <w:r>
          <w:t>83</w:t>
        </w:r>
        <w:r>
          <w:fldChar w:fldCharType="end"/>
        </w:r>
      </w:ins>
    </w:p>
    <w:p w14:paraId="23E68175" w14:textId="3E569F95" w:rsidR="000E5D7D" w:rsidRDefault="000E5D7D">
      <w:pPr>
        <w:pStyle w:val="TOC2"/>
        <w:rPr>
          <w:ins w:id="601" w:author="Angelow, Iwajlo (Nokia - US/Naperville)" w:date="2021-08-30T22:13:00Z"/>
          <w:rFonts w:asciiTheme="minorHAnsi" w:eastAsiaTheme="minorEastAsia" w:hAnsiTheme="minorHAnsi" w:cstheme="minorBidi"/>
          <w:sz w:val="22"/>
          <w:szCs w:val="22"/>
          <w:lang w:val="en-US"/>
        </w:rPr>
      </w:pPr>
      <w:ins w:id="602" w:author="Angelow, Iwajlo (Nokia - US/Naperville)" w:date="2021-08-30T22:13:00Z">
        <w:r w:rsidRPr="007B672D">
          <w:rPr>
            <w:lang w:val="en-US"/>
          </w:rPr>
          <w:t>6.7</w:t>
        </w:r>
        <w:r>
          <w:rPr>
            <w:rFonts w:asciiTheme="minorHAnsi" w:eastAsiaTheme="minorEastAsia" w:hAnsiTheme="minorHAnsi" w:cstheme="minorBidi"/>
            <w:sz w:val="22"/>
            <w:szCs w:val="22"/>
            <w:lang w:val="en-US"/>
          </w:rPr>
          <w:tab/>
        </w:r>
        <w:r w:rsidRPr="007B672D">
          <w:rPr>
            <w:lang w:val="en-US"/>
          </w:rPr>
          <w:t>CA_1-7</w:t>
        </w:r>
        <w:r w:rsidRPr="007B672D">
          <w:rPr>
            <w:lang w:val="en-US" w:eastAsia="zh-CN"/>
          </w:rPr>
          <w:t>-20</w:t>
        </w:r>
        <w:r w:rsidRPr="007B672D">
          <w:rPr>
            <w:lang w:val="en-US"/>
          </w:rPr>
          <w:t>-28</w:t>
        </w:r>
        <w:r w:rsidRPr="007B672D">
          <w:rPr>
            <w:lang w:val="en-US" w:eastAsia="zh-CN"/>
          </w:rPr>
          <w:t>-32</w:t>
        </w:r>
        <w:r>
          <w:tab/>
        </w:r>
        <w:r>
          <w:fldChar w:fldCharType="begin"/>
        </w:r>
        <w:r>
          <w:instrText xml:space="preserve"> PAGEREF _Toc81254347 \h </w:instrText>
        </w:r>
      </w:ins>
      <w:r>
        <w:fldChar w:fldCharType="separate"/>
      </w:r>
      <w:ins w:id="603" w:author="Angelow, Iwajlo (Nokia - US/Naperville)" w:date="2021-08-30T22:13:00Z">
        <w:r>
          <w:t>84</w:t>
        </w:r>
        <w:r>
          <w:fldChar w:fldCharType="end"/>
        </w:r>
      </w:ins>
    </w:p>
    <w:p w14:paraId="5D011C80" w14:textId="10C88F71" w:rsidR="000E5D7D" w:rsidRDefault="000E5D7D">
      <w:pPr>
        <w:pStyle w:val="TOC3"/>
        <w:rPr>
          <w:ins w:id="604" w:author="Angelow, Iwajlo (Nokia - US/Naperville)" w:date="2021-08-30T22:13:00Z"/>
          <w:rFonts w:asciiTheme="minorHAnsi" w:eastAsiaTheme="minorEastAsia" w:hAnsiTheme="minorHAnsi" w:cstheme="minorBidi"/>
          <w:sz w:val="22"/>
          <w:szCs w:val="22"/>
          <w:lang w:val="en-US"/>
        </w:rPr>
      </w:pPr>
      <w:ins w:id="605" w:author="Angelow, Iwajlo (Nokia - US/Naperville)" w:date="2021-08-30T22:13:00Z">
        <w:r>
          <w:t>6.7.1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_Toc81254348 \h </w:instrText>
        </w:r>
      </w:ins>
      <w:r>
        <w:fldChar w:fldCharType="separate"/>
      </w:r>
      <w:ins w:id="606" w:author="Angelow, Iwajlo (Nokia - US/Naperville)" w:date="2021-08-30T22:13:00Z">
        <w:r>
          <w:t>84</w:t>
        </w:r>
        <w:r>
          <w:fldChar w:fldCharType="end"/>
        </w:r>
      </w:ins>
    </w:p>
    <w:p w14:paraId="0EAF40C8" w14:textId="5B13191E" w:rsidR="000E5D7D" w:rsidRDefault="000E5D7D">
      <w:pPr>
        <w:pStyle w:val="TOC3"/>
        <w:rPr>
          <w:ins w:id="607" w:author="Angelow, Iwajlo (Nokia - US/Naperville)" w:date="2021-08-30T22:13:00Z"/>
          <w:rFonts w:asciiTheme="minorHAnsi" w:eastAsiaTheme="minorEastAsia" w:hAnsiTheme="minorHAnsi" w:cstheme="minorBidi"/>
          <w:sz w:val="22"/>
          <w:szCs w:val="22"/>
          <w:lang w:val="en-US"/>
        </w:rPr>
      </w:pPr>
      <w:ins w:id="608" w:author="Angelow, Iwajlo (Nokia - US/Naperville)" w:date="2021-08-30T22:13:00Z">
        <w:r>
          <w:t>6.7.2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_Toc81254349 \h </w:instrText>
        </w:r>
      </w:ins>
      <w:r>
        <w:fldChar w:fldCharType="separate"/>
      </w:r>
      <w:ins w:id="609" w:author="Angelow, Iwajlo (Nokia - US/Naperville)" w:date="2021-08-30T22:13:00Z">
        <w:r>
          <w:t>84</w:t>
        </w:r>
        <w:r>
          <w:fldChar w:fldCharType="end"/>
        </w:r>
      </w:ins>
    </w:p>
    <w:p w14:paraId="7454E9CE" w14:textId="45F5FCEA" w:rsidR="000E5D7D" w:rsidRDefault="000E5D7D">
      <w:pPr>
        <w:pStyle w:val="TOC3"/>
        <w:rPr>
          <w:ins w:id="610" w:author="Angelow, Iwajlo (Nokia - US/Naperville)" w:date="2021-08-30T22:13:00Z"/>
          <w:rFonts w:asciiTheme="minorHAnsi" w:eastAsiaTheme="minorEastAsia" w:hAnsiTheme="minorHAnsi" w:cstheme="minorBidi"/>
          <w:sz w:val="22"/>
          <w:szCs w:val="22"/>
          <w:lang w:val="en-US"/>
        </w:rPr>
      </w:pPr>
      <w:ins w:id="611" w:author="Angelow, Iwajlo (Nokia - US/Naperville)" w:date="2021-08-30T22:13:00Z">
        <w:r>
          <w:t>6.7.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_Toc81254350 \h </w:instrText>
        </w:r>
      </w:ins>
      <w:r>
        <w:fldChar w:fldCharType="separate"/>
      </w:r>
      <w:ins w:id="612" w:author="Angelow, Iwajlo (Nokia - US/Naperville)" w:date="2021-08-30T22:13:00Z">
        <w:r>
          <w:t>84</w:t>
        </w:r>
        <w:r>
          <w:fldChar w:fldCharType="end"/>
        </w:r>
      </w:ins>
    </w:p>
    <w:p w14:paraId="789A8A08" w14:textId="525CE168" w:rsidR="000E5D7D" w:rsidRDefault="000E5D7D">
      <w:pPr>
        <w:pStyle w:val="TOC2"/>
        <w:rPr>
          <w:ins w:id="613" w:author="Angelow, Iwajlo (Nokia - US/Naperville)" w:date="2021-08-30T22:13:00Z"/>
          <w:rFonts w:asciiTheme="minorHAnsi" w:eastAsiaTheme="minorEastAsia" w:hAnsiTheme="minorHAnsi" w:cstheme="minorBidi"/>
          <w:sz w:val="22"/>
          <w:szCs w:val="22"/>
          <w:lang w:val="en-US"/>
        </w:rPr>
      </w:pPr>
      <w:ins w:id="614" w:author="Angelow, Iwajlo (Nokia - US/Naperville)" w:date="2021-08-30T22:13:00Z">
        <w:r w:rsidRPr="007B672D">
          <w:rPr>
            <w:lang w:val="en-US"/>
          </w:rPr>
          <w:t>6.8</w:t>
        </w:r>
        <w:r>
          <w:rPr>
            <w:rFonts w:asciiTheme="minorHAnsi" w:eastAsiaTheme="minorEastAsia" w:hAnsiTheme="minorHAnsi" w:cstheme="minorBidi"/>
            <w:sz w:val="22"/>
            <w:szCs w:val="22"/>
            <w:lang w:val="en-US"/>
          </w:rPr>
          <w:tab/>
        </w:r>
        <w:r w:rsidRPr="007B672D">
          <w:rPr>
            <w:lang w:val="en-US"/>
          </w:rPr>
          <w:t>CA_7-8</w:t>
        </w:r>
        <w:r w:rsidRPr="007B672D">
          <w:rPr>
            <w:lang w:val="en-US" w:eastAsia="zh-CN"/>
          </w:rPr>
          <w:t>-20</w:t>
        </w:r>
        <w:r w:rsidRPr="007B672D">
          <w:rPr>
            <w:lang w:val="en-US"/>
          </w:rPr>
          <w:t>-28</w:t>
        </w:r>
        <w:r w:rsidRPr="007B672D">
          <w:rPr>
            <w:lang w:val="en-US" w:eastAsia="zh-CN"/>
          </w:rPr>
          <w:t>-32</w:t>
        </w:r>
        <w:r>
          <w:tab/>
        </w:r>
        <w:r>
          <w:fldChar w:fldCharType="begin"/>
        </w:r>
        <w:r>
          <w:instrText xml:space="preserve"> PAGEREF _Toc81254351 \h </w:instrText>
        </w:r>
      </w:ins>
      <w:r>
        <w:fldChar w:fldCharType="separate"/>
      </w:r>
      <w:ins w:id="615" w:author="Angelow, Iwajlo (Nokia - US/Naperville)" w:date="2021-08-30T22:13:00Z">
        <w:r>
          <w:t>86</w:t>
        </w:r>
        <w:r>
          <w:fldChar w:fldCharType="end"/>
        </w:r>
      </w:ins>
    </w:p>
    <w:p w14:paraId="5BAE3B08" w14:textId="36B4AF71" w:rsidR="000E5D7D" w:rsidRDefault="000E5D7D">
      <w:pPr>
        <w:pStyle w:val="TOC3"/>
        <w:rPr>
          <w:ins w:id="616" w:author="Angelow, Iwajlo (Nokia - US/Naperville)" w:date="2021-08-30T22:13:00Z"/>
          <w:rFonts w:asciiTheme="minorHAnsi" w:eastAsiaTheme="minorEastAsia" w:hAnsiTheme="minorHAnsi" w:cstheme="minorBidi"/>
          <w:sz w:val="22"/>
          <w:szCs w:val="22"/>
          <w:lang w:val="en-US"/>
        </w:rPr>
      </w:pPr>
      <w:ins w:id="617" w:author="Angelow, Iwajlo (Nokia - US/Naperville)" w:date="2021-08-30T22:13:00Z">
        <w:r>
          <w:t>6.8.1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_Toc81254352 \h </w:instrText>
        </w:r>
      </w:ins>
      <w:r>
        <w:fldChar w:fldCharType="separate"/>
      </w:r>
      <w:ins w:id="618" w:author="Angelow, Iwajlo (Nokia - US/Naperville)" w:date="2021-08-30T22:13:00Z">
        <w:r>
          <w:t>86</w:t>
        </w:r>
        <w:r>
          <w:fldChar w:fldCharType="end"/>
        </w:r>
      </w:ins>
    </w:p>
    <w:p w14:paraId="461B91ED" w14:textId="377E0B85" w:rsidR="000E5D7D" w:rsidRDefault="000E5D7D">
      <w:pPr>
        <w:pStyle w:val="TOC3"/>
        <w:rPr>
          <w:ins w:id="619" w:author="Angelow, Iwajlo (Nokia - US/Naperville)" w:date="2021-08-30T22:13:00Z"/>
          <w:rFonts w:asciiTheme="minorHAnsi" w:eastAsiaTheme="minorEastAsia" w:hAnsiTheme="minorHAnsi" w:cstheme="minorBidi"/>
          <w:sz w:val="22"/>
          <w:szCs w:val="22"/>
          <w:lang w:val="en-US"/>
        </w:rPr>
      </w:pPr>
      <w:ins w:id="620" w:author="Angelow, Iwajlo (Nokia - US/Naperville)" w:date="2021-08-30T22:13:00Z">
        <w:r>
          <w:t>6.8.2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_Toc81254353 \h </w:instrText>
        </w:r>
      </w:ins>
      <w:r>
        <w:fldChar w:fldCharType="separate"/>
      </w:r>
      <w:ins w:id="621" w:author="Angelow, Iwajlo (Nokia - US/Naperville)" w:date="2021-08-30T22:13:00Z">
        <w:r>
          <w:t>86</w:t>
        </w:r>
        <w:r>
          <w:fldChar w:fldCharType="end"/>
        </w:r>
      </w:ins>
    </w:p>
    <w:p w14:paraId="2AB9F9C8" w14:textId="40CEA56E" w:rsidR="000E5D7D" w:rsidRDefault="000E5D7D">
      <w:pPr>
        <w:pStyle w:val="TOC3"/>
        <w:rPr>
          <w:ins w:id="622" w:author="Angelow, Iwajlo (Nokia - US/Naperville)" w:date="2021-08-30T22:13:00Z"/>
          <w:rFonts w:asciiTheme="minorHAnsi" w:eastAsiaTheme="minorEastAsia" w:hAnsiTheme="minorHAnsi" w:cstheme="minorBidi"/>
          <w:sz w:val="22"/>
          <w:szCs w:val="22"/>
          <w:lang w:val="en-US"/>
        </w:rPr>
      </w:pPr>
      <w:ins w:id="623" w:author="Angelow, Iwajlo (Nokia - US/Naperville)" w:date="2021-08-30T22:13:00Z">
        <w:r>
          <w:t>6.8.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_Toc81254354 \h </w:instrText>
        </w:r>
      </w:ins>
      <w:r>
        <w:fldChar w:fldCharType="separate"/>
      </w:r>
      <w:ins w:id="624" w:author="Angelow, Iwajlo (Nokia - US/Naperville)" w:date="2021-08-30T22:13:00Z">
        <w:r>
          <w:t>86</w:t>
        </w:r>
        <w:r>
          <w:fldChar w:fldCharType="end"/>
        </w:r>
      </w:ins>
    </w:p>
    <w:p w14:paraId="3BB0287A" w14:textId="3CB599FE" w:rsidR="000E5D7D" w:rsidRDefault="000E5D7D">
      <w:pPr>
        <w:pStyle w:val="TOC2"/>
        <w:rPr>
          <w:ins w:id="625" w:author="Angelow, Iwajlo (Nokia - US/Naperville)" w:date="2021-08-30T22:13:00Z"/>
          <w:rFonts w:asciiTheme="minorHAnsi" w:eastAsiaTheme="minorEastAsia" w:hAnsiTheme="minorHAnsi" w:cstheme="minorBidi"/>
          <w:sz w:val="22"/>
          <w:szCs w:val="22"/>
          <w:lang w:val="en-US"/>
        </w:rPr>
      </w:pPr>
      <w:ins w:id="626" w:author="Angelow, Iwajlo (Nokia - US/Naperville)" w:date="2021-08-30T22:13:00Z">
        <w:r w:rsidRPr="007B672D">
          <w:rPr>
            <w:lang w:val="en-US"/>
          </w:rPr>
          <w:t>6.9</w:t>
        </w:r>
        <w:r>
          <w:rPr>
            <w:rFonts w:asciiTheme="minorHAnsi" w:eastAsiaTheme="minorEastAsia" w:hAnsiTheme="minorHAnsi" w:cstheme="minorBidi"/>
            <w:sz w:val="22"/>
            <w:szCs w:val="22"/>
            <w:lang w:val="en-US"/>
          </w:rPr>
          <w:tab/>
        </w:r>
        <w:r w:rsidRPr="007B672D">
          <w:rPr>
            <w:rFonts w:eastAsia="MS Mincho" w:cs="Arial"/>
            <w:lang w:eastAsia="ja-JP"/>
          </w:rPr>
          <w:t>CA_1-3-8-20-38</w:t>
        </w:r>
        <w:r>
          <w:tab/>
        </w:r>
        <w:r>
          <w:fldChar w:fldCharType="begin"/>
        </w:r>
        <w:r>
          <w:instrText xml:space="preserve"> PAGEREF _Toc81254355 \h </w:instrText>
        </w:r>
      </w:ins>
      <w:r>
        <w:fldChar w:fldCharType="separate"/>
      </w:r>
      <w:ins w:id="627" w:author="Angelow, Iwajlo (Nokia - US/Naperville)" w:date="2021-08-30T22:13:00Z">
        <w:r>
          <w:t>88</w:t>
        </w:r>
        <w:r>
          <w:fldChar w:fldCharType="end"/>
        </w:r>
      </w:ins>
    </w:p>
    <w:p w14:paraId="700D9A59" w14:textId="3A429074" w:rsidR="000E5D7D" w:rsidRDefault="000E5D7D">
      <w:pPr>
        <w:pStyle w:val="TOC3"/>
        <w:rPr>
          <w:ins w:id="628" w:author="Angelow, Iwajlo (Nokia - US/Naperville)" w:date="2021-08-30T22:13:00Z"/>
          <w:rFonts w:asciiTheme="minorHAnsi" w:eastAsiaTheme="minorEastAsia" w:hAnsiTheme="minorHAnsi" w:cstheme="minorBidi"/>
          <w:sz w:val="22"/>
          <w:szCs w:val="22"/>
          <w:lang w:val="en-US"/>
        </w:rPr>
      </w:pPr>
      <w:ins w:id="629" w:author="Angelow, Iwajlo (Nokia - US/Naperville)" w:date="2021-08-30T22:13:00Z">
        <w:r w:rsidRPr="007B672D">
          <w:rPr>
            <w:rFonts w:eastAsia="MS Mincho"/>
            <w:lang w:val="en-US"/>
          </w:rPr>
          <w:t>6.9.1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_Toc81254356 \h </w:instrText>
        </w:r>
      </w:ins>
      <w:r>
        <w:fldChar w:fldCharType="separate"/>
      </w:r>
      <w:ins w:id="630" w:author="Angelow, Iwajlo (Nokia - US/Naperville)" w:date="2021-08-30T22:13:00Z">
        <w:r>
          <w:t>88</w:t>
        </w:r>
        <w:r>
          <w:fldChar w:fldCharType="end"/>
        </w:r>
      </w:ins>
    </w:p>
    <w:p w14:paraId="54E733DA" w14:textId="5FE0D8DC" w:rsidR="000E5D7D" w:rsidRDefault="000E5D7D">
      <w:pPr>
        <w:pStyle w:val="TOC3"/>
        <w:rPr>
          <w:ins w:id="631" w:author="Angelow, Iwajlo (Nokia - US/Naperville)" w:date="2021-08-30T22:13:00Z"/>
          <w:rFonts w:asciiTheme="minorHAnsi" w:eastAsiaTheme="minorEastAsia" w:hAnsiTheme="minorHAnsi" w:cstheme="minorBidi"/>
          <w:sz w:val="22"/>
          <w:szCs w:val="22"/>
          <w:lang w:val="en-US"/>
        </w:rPr>
      </w:pPr>
      <w:ins w:id="632" w:author="Angelow, Iwajlo (Nokia - US/Naperville)" w:date="2021-08-30T22:13:00Z">
        <w:r w:rsidRPr="007B672D">
          <w:rPr>
            <w:rFonts w:eastAsia="MS Mincho"/>
            <w:lang w:val="en-US"/>
          </w:rPr>
          <w:t>6.9.2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_Toc81254357 \h </w:instrText>
        </w:r>
      </w:ins>
      <w:r>
        <w:fldChar w:fldCharType="separate"/>
      </w:r>
      <w:ins w:id="633" w:author="Angelow, Iwajlo (Nokia - US/Naperville)" w:date="2021-08-30T22:13:00Z">
        <w:r>
          <w:t>88</w:t>
        </w:r>
        <w:r>
          <w:fldChar w:fldCharType="end"/>
        </w:r>
      </w:ins>
    </w:p>
    <w:p w14:paraId="44BD2536" w14:textId="489FF177" w:rsidR="000E5D7D" w:rsidRDefault="000E5D7D">
      <w:pPr>
        <w:pStyle w:val="TOC3"/>
        <w:rPr>
          <w:ins w:id="634" w:author="Angelow, Iwajlo (Nokia - US/Naperville)" w:date="2021-08-30T22:13:00Z"/>
          <w:rFonts w:asciiTheme="minorHAnsi" w:eastAsiaTheme="minorEastAsia" w:hAnsiTheme="minorHAnsi" w:cstheme="minorBidi"/>
          <w:sz w:val="22"/>
          <w:szCs w:val="22"/>
          <w:lang w:val="en-US"/>
        </w:rPr>
      </w:pPr>
      <w:ins w:id="635" w:author="Angelow, Iwajlo (Nokia - US/Naperville)" w:date="2021-08-30T22:13:00Z">
        <w:r w:rsidRPr="007B672D">
          <w:rPr>
            <w:rFonts w:eastAsia="MS Mincho"/>
            <w:lang w:val="en-US"/>
          </w:rPr>
          <w:t>6.9.3</w:t>
        </w:r>
        <w:r w:rsidRPr="007B672D">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_Toc81254358 \h </w:instrText>
        </w:r>
      </w:ins>
      <w:r>
        <w:fldChar w:fldCharType="separate"/>
      </w:r>
      <w:ins w:id="636" w:author="Angelow, Iwajlo (Nokia - US/Naperville)" w:date="2021-08-30T22:13:00Z">
        <w:r>
          <w:t>88</w:t>
        </w:r>
        <w:r>
          <w:fldChar w:fldCharType="end"/>
        </w:r>
      </w:ins>
    </w:p>
    <w:p w14:paraId="27495B7D" w14:textId="08017562" w:rsidR="000E5D7D" w:rsidRDefault="000E5D7D">
      <w:pPr>
        <w:pStyle w:val="TOC2"/>
        <w:rPr>
          <w:ins w:id="637" w:author="Angelow, Iwajlo (Nokia - US/Naperville)" w:date="2021-08-30T22:13:00Z"/>
          <w:rFonts w:asciiTheme="minorHAnsi" w:eastAsiaTheme="minorEastAsia" w:hAnsiTheme="minorHAnsi" w:cstheme="minorBidi"/>
          <w:sz w:val="22"/>
          <w:szCs w:val="22"/>
          <w:lang w:val="en-US"/>
        </w:rPr>
      </w:pPr>
      <w:ins w:id="638" w:author="Angelow, Iwajlo (Nokia - US/Naperville)" w:date="2021-08-30T22:13:00Z">
        <w:r w:rsidRPr="007B672D">
          <w:rPr>
            <w:lang w:val="en-US"/>
          </w:rPr>
          <w:t>6.10</w:t>
        </w:r>
        <w:r>
          <w:rPr>
            <w:rFonts w:asciiTheme="minorHAnsi" w:eastAsiaTheme="minorEastAsia" w:hAnsiTheme="minorHAnsi" w:cstheme="minorBidi"/>
            <w:sz w:val="22"/>
            <w:szCs w:val="22"/>
            <w:lang w:val="en-US"/>
          </w:rPr>
          <w:tab/>
        </w:r>
        <w:r w:rsidRPr="007B672D">
          <w:rPr>
            <w:rFonts w:eastAsia="MS Mincho" w:cs="Arial"/>
            <w:lang w:eastAsia="ja-JP"/>
          </w:rPr>
          <w:t>CA_1-3-7-8-38</w:t>
        </w:r>
        <w:r>
          <w:tab/>
        </w:r>
        <w:r>
          <w:fldChar w:fldCharType="begin"/>
        </w:r>
        <w:r>
          <w:instrText xml:space="preserve"> PAGEREF _Toc81254359 \h </w:instrText>
        </w:r>
      </w:ins>
      <w:r>
        <w:fldChar w:fldCharType="separate"/>
      </w:r>
      <w:ins w:id="639" w:author="Angelow, Iwajlo (Nokia - US/Naperville)" w:date="2021-08-30T22:13:00Z">
        <w:r>
          <w:t>89</w:t>
        </w:r>
        <w:r>
          <w:fldChar w:fldCharType="end"/>
        </w:r>
      </w:ins>
    </w:p>
    <w:p w14:paraId="4447A034" w14:textId="704BBF4D" w:rsidR="000E5D7D" w:rsidRDefault="000E5D7D">
      <w:pPr>
        <w:pStyle w:val="TOC3"/>
        <w:rPr>
          <w:ins w:id="640" w:author="Angelow, Iwajlo (Nokia - US/Naperville)" w:date="2021-08-30T22:13:00Z"/>
          <w:rFonts w:asciiTheme="minorHAnsi" w:eastAsiaTheme="minorEastAsia" w:hAnsiTheme="minorHAnsi" w:cstheme="minorBidi"/>
          <w:sz w:val="22"/>
          <w:szCs w:val="22"/>
          <w:lang w:val="en-US"/>
        </w:rPr>
      </w:pPr>
      <w:ins w:id="641" w:author="Angelow, Iwajlo (Nokia - US/Naperville)" w:date="2021-08-30T22:13:00Z">
        <w:r w:rsidRPr="007B672D">
          <w:rPr>
            <w:rFonts w:eastAsia="MS Mincho"/>
            <w:lang w:val="en-US"/>
          </w:rPr>
          <w:t>6.10.1</w:t>
        </w:r>
        <w:r>
          <w:rPr>
            <w:rFonts w:asciiTheme="minorHAnsi" w:eastAsiaTheme="minorEastAsia" w:hAnsiTheme="minorHAnsi" w:cstheme="minorBidi"/>
            <w:sz w:val="22"/>
            <w:szCs w:val="22"/>
            <w:lang w:val="en-US"/>
          </w:rPr>
          <w:tab/>
        </w:r>
        <w:r w:rsidRPr="007B672D">
          <w:rPr>
            <w:rFonts w:eastAsia="MS Mincho"/>
            <w:lang w:val="en-US"/>
          </w:rPr>
          <w:t>Channel bandwidths per operating band for CA</w:t>
        </w:r>
        <w:r>
          <w:tab/>
        </w:r>
        <w:r>
          <w:fldChar w:fldCharType="begin"/>
        </w:r>
        <w:r>
          <w:instrText xml:space="preserve"> PAGEREF _Toc81254360 \h </w:instrText>
        </w:r>
      </w:ins>
      <w:r>
        <w:fldChar w:fldCharType="separate"/>
      </w:r>
      <w:ins w:id="642" w:author="Angelow, Iwajlo (Nokia - US/Naperville)" w:date="2021-08-30T22:13:00Z">
        <w:r>
          <w:t>89</w:t>
        </w:r>
        <w:r>
          <w:fldChar w:fldCharType="end"/>
        </w:r>
      </w:ins>
    </w:p>
    <w:p w14:paraId="0AD9C3E9" w14:textId="6D68D67A" w:rsidR="000E5D7D" w:rsidRDefault="000E5D7D">
      <w:pPr>
        <w:pStyle w:val="TOC3"/>
        <w:rPr>
          <w:ins w:id="643" w:author="Angelow, Iwajlo (Nokia - US/Naperville)" w:date="2021-08-30T22:13:00Z"/>
          <w:rFonts w:asciiTheme="minorHAnsi" w:eastAsiaTheme="minorEastAsia" w:hAnsiTheme="minorHAnsi" w:cstheme="minorBidi"/>
          <w:sz w:val="22"/>
          <w:szCs w:val="22"/>
          <w:lang w:val="en-US"/>
        </w:rPr>
      </w:pPr>
      <w:ins w:id="644" w:author="Angelow, Iwajlo (Nokia - US/Naperville)" w:date="2021-08-30T22:13:00Z">
        <w:r w:rsidRPr="007B672D">
          <w:rPr>
            <w:rFonts w:eastAsia="MS Mincho"/>
            <w:lang w:val="en-US"/>
          </w:rPr>
          <w:t>6.10.2</w:t>
        </w:r>
        <w:r>
          <w:rPr>
            <w:rFonts w:asciiTheme="minorHAnsi" w:eastAsiaTheme="minorEastAsia" w:hAnsiTheme="minorHAnsi" w:cstheme="minorBidi"/>
            <w:sz w:val="22"/>
            <w:szCs w:val="22"/>
            <w:lang w:val="en-US"/>
          </w:rPr>
          <w:tab/>
        </w:r>
        <w:r w:rsidRPr="007B672D">
          <w:rPr>
            <w:rFonts w:eastAsia="MS Mincho"/>
            <w:lang w:val="en-US"/>
          </w:rPr>
          <w:t>∆TIB and ∆RIB values</w:t>
        </w:r>
        <w:r>
          <w:tab/>
        </w:r>
        <w:r>
          <w:fldChar w:fldCharType="begin"/>
        </w:r>
        <w:r>
          <w:instrText xml:space="preserve"> PAGEREF _Toc81254361 \h </w:instrText>
        </w:r>
      </w:ins>
      <w:r>
        <w:fldChar w:fldCharType="separate"/>
      </w:r>
      <w:ins w:id="645" w:author="Angelow, Iwajlo (Nokia - US/Naperville)" w:date="2021-08-30T22:13:00Z">
        <w:r>
          <w:t>89</w:t>
        </w:r>
        <w:r>
          <w:fldChar w:fldCharType="end"/>
        </w:r>
      </w:ins>
    </w:p>
    <w:p w14:paraId="5F3D6D07" w14:textId="179977AC" w:rsidR="000E5D7D" w:rsidRDefault="000E5D7D">
      <w:pPr>
        <w:pStyle w:val="TOC3"/>
        <w:rPr>
          <w:ins w:id="646" w:author="Angelow, Iwajlo (Nokia - US/Naperville)" w:date="2021-08-30T22:13:00Z"/>
          <w:rFonts w:asciiTheme="minorHAnsi" w:eastAsiaTheme="minorEastAsia" w:hAnsiTheme="minorHAnsi" w:cstheme="minorBidi"/>
          <w:sz w:val="22"/>
          <w:szCs w:val="22"/>
          <w:lang w:val="en-US"/>
        </w:rPr>
      </w:pPr>
      <w:ins w:id="647" w:author="Angelow, Iwajlo (Nokia - US/Naperville)" w:date="2021-08-30T22:13:00Z">
        <w:r w:rsidRPr="007B672D">
          <w:rPr>
            <w:rFonts w:eastAsia="MS Mincho"/>
            <w:lang w:val="en-US"/>
          </w:rPr>
          <w:t>6.10.3</w:t>
        </w:r>
        <w:r w:rsidRPr="007B672D">
          <w:rPr>
            <w:rFonts w:ascii="Calibri" w:hAnsi="Calibri"/>
            <w:lang w:val="en-US"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_Toc81254362 \h </w:instrText>
        </w:r>
      </w:ins>
      <w:r>
        <w:fldChar w:fldCharType="separate"/>
      </w:r>
      <w:ins w:id="648" w:author="Angelow, Iwajlo (Nokia - US/Naperville)" w:date="2021-08-30T22:13:00Z">
        <w:r>
          <w:t>89</w:t>
        </w:r>
        <w:r>
          <w:fldChar w:fldCharType="end"/>
        </w:r>
      </w:ins>
    </w:p>
    <w:p w14:paraId="528C85E6" w14:textId="04AFE7BD" w:rsidR="000E5D7D" w:rsidRDefault="000E5D7D">
      <w:pPr>
        <w:pStyle w:val="TOC2"/>
        <w:rPr>
          <w:ins w:id="649" w:author="Angelow, Iwajlo (Nokia - US/Naperville)" w:date="2021-08-30T22:13:00Z"/>
          <w:rFonts w:asciiTheme="minorHAnsi" w:eastAsiaTheme="minorEastAsia" w:hAnsiTheme="minorHAnsi" w:cstheme="minorBidi"/>
          <w:sz w:val="22"/>
          <w:szCs w:val="22"/>
          <w:lang w:val="en-US"/>
        </w:rPr>
      </w:pPr>
      <w:ins w:id="650" w:author="Angelow, Iwajlo (Nokia - US/Naperville)" w:date="2021-08-30T22:13:00Z">
        <w:r w:rsidRPr="007B672D">
          <w:rPr>
            <w:lang w:val="en-US"/>
          </w:rPr>
          <w:t>6.11</w:t>
        </w:r>
        <w:r>
          <w:rPr>
            <w:rFonts w:asciiTheme="minorHAnsi" w:eastAsiaTheme="minorEastAsia" w:hAnsiTheme="minorHAnsi" w:cstheme="minorBidi"/>
            <w:sz w:val="22"/>
            <w:szCs w:val="22"/>
            <w:lang w:val="en-US"/>
          </w:rPr>
          <w:tab/>
        </w:r>
        <w:r w:rsidRPr="007B672D">
          <w:rPr>
            <w:lang w:val="en-US"/>
          </w:rPr>
          <w:t>CA_3</w:t>
        </w:r>
        <w:r w:rsidRPr="007B672D">
          <w:rPr>
            <w:lang w:val="en-US" w:eastAsia="zh-CN"/>
          </w:rPr>
          <w:t>A-7A-8A-20A-28A</w:t>
        </w:r>
        <w:r>
          <w:tab/>
        </w:r>
        <w:r>
          <w:fldChar w:fldCharType="begin"/>
        </w:r>
        <w:r>
          <w:instrText xml:space="preserve"> PAGEREF _Toc81254363 \h </w:instrText>
        </w:r>
      </w:ins>
      <w:r>
        <w:fldChar w:fldCharType="separate"/>
      </w:r>
      <w:ins w:id="651" w:author="Angelow, Iwajlo (Nokia - US/Naperville)" w:date="2021-08-30T22:13:00Z">
        <w:r>
          <w:t>90</w:t>
        </w:r>
        <w:r>
          <w:fldChar w:fldCharType="end"/>
        </w:r>
      </w:ins>
    </w:p>
    <w:p w14:paraId="73F9B905" w14:textId="169DD0DB" w:rsidR="000E5D7D" w:rsidRDefault="000E5D7D">
      <w:pPr>
        <w:pStyle w:val="TOC3"/>
        <w:rPr>
          <w:ins w:id="652" w:author="Angelow, Iwajlo (Nokia - US/Naperville)" w:date="2021-08-30T22:13:00Z"/>
          <w:rFonts w:asciiTheme="minorHAnsi" w:eastAsiaTheme="minorEastAsia" w:hAnsiTheme="minorHAnsi" w:cstheme="minorBidi"/>
          <w:sz w:val="22"/>
          <w:szCs w:val="22"/>
          <w:lang w:val="en-US"/>
        </w:rPr>
      </w:pPr>
      <w:ins w:id="653" w:author="Angelow, Iwajlo (Nokia - US/Naperville)" w:date="2021-08-30T22:13:00Z">
        <w:r>
          <w:t>6.11.1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_Toc81254364 \h </w:instrText>
        </w:r>
      </w:ins>
      <w:r>
        <w:fldChar w:fldCharType="separate"/>
      </w:r>
      <w:ins w:id="654" w:author="Angelow, Iwajlo (Nokia - US/Naperville)" w:date="2021-08-30T22:13:00Z">
        <w:r>
          <w:t>90</w:t>
        </w:r>
        <w:r>
          <w:fldChar w:fldCharType="end"/>
        </w:r>
      </w:ins>
    </w:p>
    <w:p w14:paraId="4E3BE74E" w14:textId="7371F4BA" w:rsidR="000E5D7D" w:rsidRDefault="000E5D7D">
      <w:pPr>
        <w:pStyle w:val="TOC3"/>
        <w:rPr>
          <w:ins w:id="655" w:author="Angelow, Iwajlo (Nokia - US/Naperville)" w:date="2021-08-30T22:13:00Z"/>
          <w:rFonts w:asciiTheme="minorHAnsi" w:eastAsiaTheme="minorEastAsia" w:hAnsiTheme="minorHAnsi" w:cstheme="minorBidi"/>
          <w:sz w:val="22"/>
          <w:szCs w:val="22"/>
          <w:lang w:val="en-US"/>
        </w:rPr>
      </w:pPr>
      <w:ins w:id="656" w:author="Angelow, Iwajlo (Nokia - US/Naperville)" w:date="2021-08-30T22:13:00Z">
        <w:r>
          <w:t>6.11.2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_Toc81254365 \h </w:instrText>
        </w:r>
      </w:ins>
      <w:r>
        <w:fldChar w:fldCharType="separate"/>
      </w:r>
      <w:ins w:id="657" w:author="Angelow, Iwajlo (Nokia - US/Naperville)" w:date="2021-08-30T22:13:00Z">
        <w:r>
          <w:t>90</w:t>
        </w:r>
        <w:r>
          <w:fldChar w:fldCharType="end"/>
        </w:r>
      </w:ins>
    </w:p>
    <w:p w14:paraId="6B258A27" w14:textId="053E7E02" w:rsidR="000E5D7D" w:rsidRDefault="000E5D7D">
      <w:pPr>
        <w:pStyle w:val="TOC3"/>
        <w:rPr>
          <w:ins w:id="658" w:author="Angelow, Iwajlo (Nokia - US/Naperville)" w:date="2021-08-30T22:13:00Z"/>
          <w:rFonts w:asciiTheme="minorHAnsi" w:eastAsiaTheme="minorEastAsia" w:hAnsiTheme="minorHAnsi" w:cstheme="minorBidi"/>
          <w:sz w:val="22"/>
          <w:szCs w:val="22"/>
          <w:lang w:val="en-US"/>
        </w:rPr>
      </w:pPr>
      <w:ins w:id="659" w:author="Angelow, Iwajlo (Nokia - US/Naperville)" w:date="2021-08-30T22:13:00Z">
        <w:r>
          <w:t>6.11.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_Toc81254366 \h </w:instrText>
        </w:r>
      </w:ins>
      <w:r>
        <w:fldChar w:fldCharType="separate"/>
      </w:r>
      <w:ins w:id="660" w:author="Angelow, Iwajlo (Nokia - US/Naperville)" w:date="2021-08-30T22:13:00Z">
        <w:r>
          <w:t>90</w:t>
        </w:r>
        <w:r>
          <w:fldChar w:fldCharType="end"/>
        </w:r>
      </w:ins>
    </w:p>
    <w:p w14:paraId="1A31ECD0" w14:textId="7A8EBACD" w:rsidR="000E5D7D" w:rsidRDefault="000E5D7D">
      <w:pPr>
        <w:pStyle w:val="TOC2"/>
        <w:rPr>
          <w:ins w:id="661" w:author="Angelow, Iwajlo (Nokia - US/Naperville)" w:date="2021-08-30T22:13:00Z"/>
          <w:rFonts w:asciiTheme="minorHAnsi" w:eastAsiaTheme="minorEastAsia" w:hAnsiTheme="minorHAnsi" w:cstheme="minorBidi"/>
          <w:sz w:val="22"/>
          <w:szCs w:val="22"/>
          <w:lang w:val="en-US"/>
        </w:rPr>
      </w:pPr>
      <w:ins w:id="662" w:author="Angelow, Iwajlo (Nokia - US/Naperville)" w:date="2021-08-30T22:13:00Z">
        <w:r w:rsidRPr="007B672D">
          <w:rPr>
            <w:lang w:val="en-US"/>
          </w:rPr>
          <w:t>6.12</w:t>
        </w:r>
        <w:r>
          <w:rPr>
            <w:rFonts w:asciiTheme="minorHAnsi" w:eastAsiaTheme="minorEastAsia" w:hAnsiTheme="minorHAnsi" w:cstheme="minorBidi"/>
            <w:sz w:val="22"/>
            <w:szCs w:val="22"/>
            <w:lang w:val="en-US"/>
          </w:rPr>
          <w:tab/>
        </w:r>
        <w:r w:rsidRPr="007B672D">
          <w:rPr>
            <w:lang w:val="en-US"/>
          </w:rPr>
          <w:t>CA_1A-3A-7A-</w:t>
        </w:r>
        <w:r w:rsidRPr="007B672D">
          <w:rPr>
            <w:lang w:val="en-US" w:eastAsia="zh-CN"/>
          </w:rPr>
          <w:t>20A-38A</w:t>
        </w:r>
        <w:r>
          <w:tab/>
        </w:r>
        <w:r>
          <w:fldChar w:fldCharType="begin"/>
        </w:r>
        <w:r>
          <w:instrText xml:space="preserve"> PAGEREF _Toc81254367 \h </w:instrText>
        </w:r>
      </w:ins>
      <w:r>
        <w:fldChar w:fldCharType="separate"/>
      </w:r>
      <w:ins w:id="663" w:author="Angelow, Iwajlo (Nokia - US/Naperville)" w:date="2021-08-30T22:13:00Z">
        <w:r>
          <w:t>91</w:t>
        </w:r>
        <w:r>
          <w:fldChar w:fldCharType="end"/>
        </w:r>
      </w:ins>
    </w:p>
    <w:p w14:paraId="085697BF" w14:textId="76481212" w:rsidR="000E5D7D" w:rsidRDefault="000E5D7D">
      <w:pPr>
        <w:pStyle w:val="TOC3"/>
        <w:rPr>
          <w:ins w:id="664" w:author="Angelow, Iwajlo (Nokia - US/Naperville)" w:date="2021-08-30T22:13:00Z"/>
          <w:rFonts w:asciiTheme="minorHAnsi" w:eastAsiaTheme="minorEastAsia" w:hAnsiTheme="minorHAnsi" w:cstheme="minorBidi"/>
          <w:sz w:val="22"/>
          <w:szCs w:val="22"/>
          <w:lang w:val="en-US"/>
        </w:rPr>
      </w:pPr>
      <w:ins w:id="665" w:author="Angelow, Iwajlo (Nokia - US/Naperville)" w:date="2021-08-30T22:13:00Z">
        <w:r>
          <w:t>6.12.1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_Toc81254368 \h </w:instrText>
        </w:r>
      </w:ins>
      <w:r>
        <w:fldChar w:fldCharType="separate"/>
      </w:r>
      <w:ins w:id="666" w:author="Angelow, Iwajlo (Nokia - US/Naperville)" w:date="2021-08-30T22:13:00Z">
        <w:r>
          <w:t>91</w:t>
        </w:r>
        <w:r>
          <w:fldChar w:fldCharType="end"/>
        </w:r>
      </w:ins>
    </w:p>
    <w:p w14:paraId="7D0825FE" w14:textId="0465C364" w:rsidR="000E5D7D" w:rsidRDefault="000E5D7D">
      <w:pPr>
        <w:pStyle w:val="TOC3"/>
        <w:rPr>
          <w:ins w:id="667" w:author="Angelow, Iwajlo (Nokia - US/Naperville)" w:date="2021-08-30T22:13:00Z"/>
          <w:rFonts w:asciiTheme="minorHAnsi" w:eastAsiaTheme="minorEastAsia" w:hAnsiTheme="minorHAnsi" w:cstheme="minorBidi"/>
          <w:sz w:val="22"/>
          <w:szCs w:val="22"/>
          <w:lang w:val="en-US"/>
        </w:rPr>
      </w:pPr>
      <w:ins w:id="668" w:author="Angelow, Iwajlo (Nokia - US/Naperville)" w:date="2021-08-30T22:13:00Z">
        <w:r>
          <w:t>6.12.2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_Toc81254369 \h </w:instrText>
        </w:r>
      </w:ins>
      <w:r>
        <w:fldChar w:fldCharType="separate"/>
      </w:r>
      <w:ins w:id="669" w:author="Angelow, Iwajlo (Nokia - US/Naperville)" w:date="2021-08-30T22:13:00Z">
        <w:r>
          <w:t>91</w:t>
        </w:r>
        <w:r>
          <w:fldChar w:fldCharType="end"/>
        </w:r>
      </w:ins>
    </w:p>
    <w:p w14:paraId="3CA67689" w14:textId="527C0AED" w:rsidR="000E5D7D" w:rsidRDefault="000E5D7D">
      <w:pPr>
        <w:pStyle w:val="TOC3"/>
        <w:rPr>
          <w:ins w:id="670" w:author="Angelow, Iwajlo (Nokia - US/Naperville)" w:date="2021-08-30T22:13:00Z"/>
          <w:rFonts w:asciiTheme="minorHAnsi" w:eastAsiaTheme="minorEastAsia" w:hAnsiTheme="minorHAnsi" w:cstheme="minorBidi"/>
          <w:sz w:val="22"/>
          <w:szCs w:val="22"/>
          <w:lang w:val="en-US"/>
        </w:rPr>
      </w:pPr>
      <w:ins w:id="671" w:author="Angelow, Iwajlo (Nokia - US/Naperville)" w:date="2021-08-30T22:13:00Z">
        <w:r>
          <w:t>6.12.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_Toc81254370 \h </w:instrText>
        </w:r>
      </w:ins>
      <w:r>
        <w:fldChar w:fldCharType="separate"/>
      </w:r>
      <w:ins w:id="672" w:author="Angelow, Iwajlo (Nokia - US/Naperville)" w:date="2021-08-30T22:13:00Z">
        <w:r>
          <w:t>92</w:t>
        </w:r>
        <w:r>
          <w:fldChar w:fldCharType="end"/>
        </w:r>
      </w:ins>
    </w:p>
    <w:p w14:paraId="591E49F3" w14:textId="04212CE8" w:rsidR="000E5D7D" w:rsidRDefault="000E5D7D">
      <w:pPr>
        <w:pStyle w:val="TOC2"/>
        <w:rPr>
          <w:ins w:id="673" w:author="Angelow, Iwajlo (Nokia - US/Naperville)" w:date="2021-08-30T22:13:00Z"/>
          <w:rFonts w:asciiTheme="minorHAnsi" w:eastAsiaTheme="minorEastAsia" w:hAnsiTheme="minorHAnsi" w:cstheme="minorBidi"/>
          <w:sz w:val="22"/>
          <w:szCs w:val="22"/>
          <w:lang w:val="en-US"/>
        </w:rPr>
      </w:pPr>
      <w:ins w:id="674" w:author="Angelow, Iwajlo (Nokia - US/Naperville)" w:date="2021-08-30T22:13:00Z">
        <w:r w:rsidRPr="007B672D">
          <w:rPr>
            <w:lang w:val="en-US"/>
          </w:rPr>
          <w:t>6.13</w:t>
        </w:r>
        <w:r>
          <w:rPr>
            <w:rFonts w:asciiTheme="minorHAnsi" w:eastAsiaTheme="minorEastAsia" w:hAnsiTheme="minorHAnsi" w:cstheme="minorBidi"/>
            <w:sz w:val="22"/>
            <w:szCs w:val="22"/>
            <w:lang w:val="en-US"/>
          </w:rPr>
          <w:tab/>
        </w:r>
        <w:r w:rsidRPr="007B672D">
          <w:rPr>
            <w:lang w:val="en-US"/>
          </w:rPr>
          <w:t>CA_1A-3A-7A-</w:t>
        </w:r>
        <w:r w:rsidRPr="007B672D">
          <w:rPr>
            <w:lang w:val="en-US" w:eastAsia="zh-CN"/>
          </w:rPr>
          <w:t>28A-38A</w:t>
        </w:r>
        <w:r>
          <w:tab/>
        </w:r>
        <w:r>
          <w:fldChar w:fldCharType="begin"/>
        </w:r>
        <w:r>
          <w:instrText xml:space="preserve"> PAGEREF _Toc81254371 \h </w:instrText>
        </w:r>
      </w:ins>
      <w:r>
        <w:fldChar w:fldCharType="separate"/>
      </w:r>
      <w:ins w:id="675" w:author="Angelow, Iwajlo (Nokia - US/Naperville)" w:date="2021-08-30T22:13:00Z">
        <w:r>
          <w:t>92</w:t>
        </w:r>
        <w:r>
          <w:fldChar w:fldCharType="end"/>
        </w:r>
      </w:ins>
    </w:p>
    <w:p w14:paraId="7A07C37E" w14:textId="4FDEDD70" w:rsidR="000E5D7D" w:rsidRDefault="000E5D7D">
      <w:pPr>
        <w:pStyle w:val="TOC3"/>
        <w:rPr>
          <w:ins w:id="676" w:author="Angelow, Iwajlo (Nokia - US/Naperville)" w:date="2021-08-30T22:13:00Z"/>
          <w:rFonts w:asciiTheme="minorHAnsi" w:eastAsiaTheme="minorEastAsia" w:hAnsiTheme="minorHAnsi" w:cstheme="minorBidi"/>
          <w:sz w:val="22"/>
          <w:szCs w:val="22"/>
          <w:lang w:val="en-US"/>
        </w:rPr>
      </w:pPr>
      <w:ins w:id="677" w:author="Angelow, Iwajlo (Nokia - US/Naperville)" w:date="2021-08-30T22:13:00Z">
        <w:r>
          <w:t>6.13.1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_Toc81254372 \h </w:instrText>
        </w:r>
      </w:ins>
      <w:r>
        <w:fldChar w:fldCharType="separate"/>
      </w:r>
      <w:ins w:id="678" w:author="Angelow, Iwajlo (Nokia - US/Naperville)" w:date="2021-08-30T22:13:00Z">
        <w:r>
          <w:t>92</w:t>
        </w:r>
        <w:r>
          <w:fldChar w:fldCharType="end"/>
        </w:r>
      </w:ins>
    </w:p>
    <w:p w14:paraId="16E3BF46" w14:textId="7CCB9812" w:rsidR="000E5D7D" w:rsidRDefault="000E5D7D">
      <w:pPr>
        <w:pStyle w:val="TOC3"/>
        <w:rPr>
          <w:ins w:id="679" w:author="Angelow, Iwajlo (Nokia - US/Naperville)" w:date="2021-08-30T22:13:00Z"/>
          <w:rFonts w:asciiTheme="minorHAnsi" w:eastAsiaTheme="minorEastAsia" w:hAnsiTheme="minorHAnsi" w:cstheme="minorBidi"/>
          <w:sz w:val="22"/>
          <w:szCs w:val="22"/>
          <w:lang w:val="en-US"/>
        </w:rPr>
      </w:pPr>
      <w:ins w:id="680" w:author="Angelow, Iwajlo (Nokia - US/Naperville)" w:date="2021-08-30T22:13:00Z">
        <w:r>
          <w:t>6.13.2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_Toc81254373 \h </w:instrText>
        </w:r>
      </w:ins>
      <w:r>
        <w:fldChar w:fldCharType="separate"/>
      </w:r>
      <w:ins w:id="681" w:author="Angelow, Iwajlo (Nokia - US/Naperville)" w:date="2021-08-30T22:13:00Z">
        <w:r>
          <w:t>92</w:t>
        </w:r>
        <w:r>
          <w:fldChar w:fldCharType="end"/>
        </w:r>
      </w:ins>
    </w:p>
    <w:p w14:paraId="3A2D95B4" w14:textId="6B66F8AA" w:rsidR="000E5D7D" w:rsidRDefault="000E5D7D">
      <w:pPr>
        <w:pStyle w:val="TOC3"/>
        <w:rPr>
          <w:ins w:id="682" w:author="Angelow, Iwajlo (Nokia - US/Naperville)" w:date="2021-08-30T22:13:00Z"/>
          <w:rFonts w:asciiTheme="minorHAnsi" w:eastAsiaTheme="minorEastAsia" w:hAnsiTheme="minorHAnsi" w:cstheme="minorBidi"/>
          <w:sz w:val="22"/>
          <w:szCs w:val="22"/>
          <w:lang w:val="en-US"/>
        </w:rPr>
      </w:pPr>
      <w:ins w:id="683" w:author="Angelow, Iwajlo (Nokia - US/Naperville)" w:date="2021-08-30T22:13:00Z">
        <w:r>
          <w:t>6.13.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_Toc81254374 \h </w:instrText>
        </w:r>
      </w:ins>
      <w:r>
        <w:fldChar w:fldCharType="separate"/>
      </w:r>
      <w:ins w:id="684" w:author="Angelow, Iwajlo (Nokia - US/Naperville)" w:date="2021-08-30T22:13:00Z">
        <w:r>
          <w:t>93</w:t>
        </w:r>
        <w:r>
          <w:fldChar w:fldCharType="end"/>
        </w:r>
      </w:ins>
    </w:p>
    <w:p w14:paraId="01D4F9DA" w14:textId="50C7FD62" w:rsidR="000E5D7D" w:rsidRDefault="000E5D7D">
      <w:pPr>
        <w:pStyle w:val="TOC2"/>
        <w:rPr>
          <w:ins w:id="685" w:author="Angelow, Iwajlo (Nokia - US/Naperville)" w:date="2021-08-30T22:13:00Z"/>
          <w:rFonts w:asciiTheme="minorHAnsi" w:eastAsiaTheme="minorEastAsia" w:hAnsiTheme="minorHAnsi" w:cstheme="minorBidi"/>
          <w:sz w:val="22"/>
          <w:szCs w:val="22"/>
          <w:lang w:val="en-US"/>
        </w:rPr>
      </w:pPr>
      <w:ins w:id="686" w:author="Angelow, Iwajlo (Nokia - US/Naperville)" w:date="2021-08-30T22:13:00Z">
        <w:r w:rsidRPr="007B672D">
          <w:rPr>
            <w:lang w:val="en-US"/>
          </w:rPr>
          <w:t>6.14</w:t>
        </w:r>
        <w:r>
          <w:rPr>
            <w:rFonts w:asciiTheme="minorHAnsi" w:eastAsiaTheme="minorEastAsia" w:hAnsiTheme="minorHAnsi" w:cstheme="minorBidi"/>
            <w:sz w:val="22"/>
            <w:szCs w:val="22"/>
            <w:lang w:val="en-US"/>
          </w:rPr>
          <w:tab/>
        </w:r>
        <w:r w:rsidRPr="007B672D">
          <w:rPr>
            <w:lang w:val="en-US"/>
          </w:rPr>
          <w:t>CA_1A-3A-20A-</w:t>
        </w:r>
        <w:r w:rsidRPr="007B672D">
          <w:rPr>
            <w:lang w:val="en-US" w:eastAsia="zh-CN"/>
          </w:rPr>
          <w:t>28A-38A</w:t>
        </w:r>
        <w:r>
          <w:tab/>
        </w:r>
        <w:r>
          <w:fldChar w:fldCharType="begin"/>
        </w:r>
        <w:r>
          <w:instrText xml:space="preserve"> PAGEREF _Toc81254375 \h </w:instrText>
        </w:r>
      </w:ins>
      <w:r>
        <w:fldChar w:fldCharType="separate"/>
      </w:r>
      <w:ins w:id="687" w:author="Angelow, Iwajlo (Nokia - US/Naperville)" w:date="2021-08-30T22:13:00Z">
        <w:r>
          <w:t>93</w:t>
        </w:r>
        <w:r>
          <w:fldChar w:fldCharType="end"/>
        </w:r>
      </w:ins>
    </w:p>
    <w:p w14:paraId="6281E367" w14:textId="48740A13" w:rsidR="000E5D7D" w:rsidRDefault="000E5D7D">
      <w:pPr>
        <w:pStyle w:val="TOC3"/>
        <w:rPr>
          <w:ins w:id="688" w:author="Angelow, Iwajlo (Nokia - US/Naperville)" w:date="2021-08-30T22:13:00Z"/>
          <w:rFonts w:asciiTheme="minorHAnsi" w:eastAsiaTheme="minorEastAsia" w:hAnsiTheme="minorHAnsi" w:cstheme="minorBidi"/>
          <w:sz w:val="22"/>
          <w:szCs w:val="22"/>
          <w:lang w:val="en-US"/>
        </w:rPr>
      </w:pPr>
      <w:ins w:id="689" w:author="Angelow, Iwajlo (Nokia - US/Naperville)" w:date="2021-08-30T22:13:00Z">
        <w:r>
          <w:t>6.14.1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_Toc81254376 \h </w:instrText>
        </w:r>
      </w:ins>
      <w:r>
        <w:fldChar w:fldCharType="separate"/>
      </w:r>
      <w:ins w:id="690" w:author="Angelow, Iwajlo (Nokia - US/Naperville)" w:date="2021-08-30T22:13:00Z">
        <w:r>
          <w:t>93</w:t>
        </w:r>
        <w:r>
          <w:fldChar w:fldCharType="end"/>
        </w:r>
      </w:ins>
    </w:p>
    <w:p w14:paraId="2BFDE400" w14:textId="5EF8BA58" w:rsidR="000E5D7D" w:rsidRDefault="000E5D7D">
      <w:pPr>
        <w:pStyle w:val="TOC3"/>
        <w:rPr>
          <w:ins w:id="691" w:author="Angelow, Iwajlo (Nokia - US/Naperville)" w:date="2021-08-30T22:13:00Z"/>
          <w:rFonts w:asciiTheme="minorHAnsi" w:eastAsiaTheme="minorEastAsia" w:hAnsiTheme="minorHAnsi" w:cstheme="minorBidi"/>
          <w:sz w:val="22"/>
          <w:szCs w:val="22"/>
          <w:lang w:val="en-US"/>
        </w:rPr>
      </w:pPr>
      <w:ins w:id="692" w:author="Angelow, Iwajlo (Nokia - US/Naperville)" w:date="2021-08-30T22:13:00Z">
        <w:r>
          <w:t>6.14.2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_Toc81254377 \h </w:instrText>
        </w:r>
      </w:ins>
      <w:r>
        <w:fldChar w:fldCharType="separate"/>
      </w:r>
      <w:ins w:id="693" w:author="Angelow, Iwajlo (Nokia - US/Naperville)" w:date="2021-08-30T22:13:00Z">
        <w:r>
          <w:t>93</w:t>
        </w:r>
        <w:r>
          <w:fldChar w:fldCharType="end"/>
        </w:r>
      </w:ins>
    </w:p>
    <w:p w14:paraId="4620AEF7" w14:textId="173BFFD9" w:rsidR="000E5D7D" w:rsidRDefault="000E5D7D">
      <w:pPr>
        <w:pStyle w:val="TOC3"/>
        <w:rPr>
          <w:ins w:id="694" w:author="Angelow, Iwajlo (Nokia - US/Naperville)" w:date="2021-08-30T22:13:00Z"/>
          <w:rFonts w:asciiTheme="minorHAnsi" w:eastAsiaTheme="minorEastAsia" w:hAnsiTheme="minorHAnsi" w:cstheme="minorBidi"/>
          <w:sz w:val="22"/>
          <w:szCs w:val="22"/>
          <w:lang w:val="en-US"/>
        </w:rPr>
      </w:pPr>
      <w:ins w:id="695" w:author="Angelow, Iwajlo (Nokia - US/Naperville)" w:date="2021-08-30T22:13:00Z">
        <w:r>
          <w:t>6.14.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_Toc81254378 \h </w:instrText>
        </w:r>
      </w:ins>
      <w:r>
        <w:fldChar w:fldCharType="separate"/>
      </w:r>
      <w:ins w:id="696" w:author="Angelow, Iwajlo (Nokia - US/Naperville)" w:date="2021-08-30T22:13:00Z">
        <w:r>
          <w:t>94</w:t>
        </w:r>
        <w:r>
          <w:fldChar w:fldCharType="end"/>
        </w:r>
      </w:ins>
    </w:p>
    <w:p w14:paraId="6EE500D6" w14:textId="5E4FA01D" w:rsidR="000E5D7D" w:rsidRDefault="000E5D7D">
      <w:pPr>
        <w:pStyle w:val="TOC2"/>
        <w:rPr>
          <w:ins w:id="697" w:author="Angelow, Iwajlo (Nokia - US/Naperville)" w:date="2021-08-30T22:13:00Z"/>
          <w:rFonts w:asciiTheme="minorHAnsi" w:eastAsiaTheme="minorEastAsia" w:hAnsiTheme="minorHAnsi" w:cstheme="minorBidi"/>
          <w:sz w:val="22"/>
          <w:szCs w:val="22"/>
          <w:lang w:val="en-US"/>
        </w:rPr>
      </w:pPr>
      <w:ins w:id="698" w:author="Angelow, Iwajlo (Nokia - US/Naperville)" w:date="2021-08-30T22:13:00Z">
        <w:r w:rsidRPr="007B672D">
          <w:rPr>
            <w:lang w:val="en-US"/>
          </w:rPr>
          <w:t>6.15</w:t>
        </w:r>
        <w:r>
          <w:rPr>
            <w:rFonts w:asciiTheme="minorHAnsi" w:eastAsiaTheme="minorEastAsia" w:hAnsiTheme="minorHAnsi" w:cstheme="minorBidi"/>
            <w:sz w:val="22"/>
            <w:szCs w:val="22"/>
            <w:lang w:val="en-US"/>
          </w:rPr>
          <w:tab/>
        </w:r>
        <w:r w:rsidRPr="007B672D">
          <w:rPr>
            <w:lang w:val="en-US"/>
          </w:rPr>
          <w:t>CA_1A-7A-8A-</w:t>
        </w:r>
        <w:r w:rsidRPr="007B672D">
          <w:rPr>
            <w:lang w:val="en-US" w:eastAsia="zh-CN"/>
          </w:rPr>
          <w:t>20A-38A</w:t>
        </w:r>
        <w:r>
          <w:tab/>
        </w:r>
        <w:r>
          <w:fldChar w:fldCharType="begin"/>
        </w:r>
        <w:r>
          <w:instrText xml:space="preserve"> PAGEREF _Toc81254379 \h </w:instrText>
        </w:r>
      </w:ins>
      <w:r>
        <w:fldChar w:fldCharType="separate"/>
      </w:r>
      <w:ins w:id="699" w:author="Angelow, Iwajlo (Nokia - US/Naperville)" w:date="2021-08-30T22:13:00Z">
        <w:r>
          <w:t>94</w:t>
        </w:r>
        <w:r>
          <w:fldChar w:fldCharType="end"/>
        </w:r>
      </w:ins>
    </w:p>
    <w:p w14:paraId="625DFA0A" w14:textId="361D72A2" w:rsidR="000E5D7D" w:rsidRDefault="000E5D7D">
      <w:pPr>
        <w:pStyle w:val="TOC3"/>
        <w:rPr>
          <w:ins w:id="700" w:author="Angelow, Iwajlo (Nokia - US/Naperville)" w:date="2021-08-30T22:13:00Z"/>
          <w:rFonts w:asciiTheme="minorHAnsi" w:eastAsiaTheme="minorEastAsia" w:hAnsiTheme="minorHAnsi" w:cstheme="minorBidi"/>
          <w:sz w:val="22"/>
          <w:szCs w:val="22"/>
          <w:lang w:val="en-US"/>
        </w:rPr>
      </w:pPr>
      <w:ins w:id="701" w:author="Angelow, Iwajlo (Nokia - US/Naperville)" w:date="2021-08-30T22:13:00Z">
        <w:r>
          <w:t>6.15.1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_Toc81254380 \h </w:instrText>
        </w:r>
      </w:ins>
      <w:r>
        <w:fldChar w:fldCharType="separate"/>
      </w:r>
      <w:ins w:id="702" w:author="Angelow, Iwajlo (Nokia - US/Naperville)" w:date="2021-08-30T22:13:00Z">
        <w:r>
          <w:t>94</w:t>
        </w:r>
        <w:r>
          <w:fldChar w:fldCharType="end"/>
        </w:r>
      </w:ins>
    </w:p>
    <w:p w14:paraId="4A4E4BD7" w14:textId="48952BAC" w:rsidR="000E5D7D" w:rsidRDefault="000E5D7D">
      <w:pPr>
        <w:pStyle w:val="TOC3"/>
        <w:rPr>
          <w:ins w:id="703" w:author="Angelow, Iwajlo (Nokia - US/Naperville)" w:date="2021-08-30T22:13:00Z"/>
          <w:rFonts w:asciiTheme="minorHAnsi" w:eastAsiaTheme="minorEastAsia" w:hAnsiTheme="minorHAnsi" w:cstheme="minorBidi"/>
          <w:sz w:val="22"/>
          <w:szCs w:val="22"/>
          <w:lang w:val="en-US"/>
        </w:rPr>
      </w:pPr>
      <w:ins w:id="704" w:author="Angelow, Iwajlo (Nokia - US/Naperville)" w:date="2021-08-30T22:13:00Z">
        <w:r>
          <w:t>6.15.2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_Toc81254381 \h </w:instrText>
        </w:r>
      </w:ins>
      <w:r>
        <w:fldChar w:fldCharType="separate"/>
      </w:r>
      <w:ins w:id="705" w:author="Angelow, Iwajlo (Nokia - US/Naperville)" w:date="2021-08-30T22:13:00Z">
        <w:r>
          <w:t>94</w:t>
        </w:r>
        <w:r>
          <w:fldChar w:fldCharType="end"/>
        </w:r>
      </w:ins>
    </w:p>
    <w:p w14:paraId="38C05AC3" w14:textId="5BFF7721" w:rsidR="000E5D7D" w:rsidRDefault="000E5D7D">
      <w:pPr>
        <w:pStyle w:val="TOC3"/>
        <w:rPr>
          <w:ins w:id="706" w:author="Angelow, Iwajlo (Nokia - US/Naperville)" w:date="2021-08-30T22:13:00Z"/>
          <w:rFonts w:asciiTheme="minorHAnsi" w:eastAsiaTheme="minorEastAsia" w:hAnsiTheme="minorHAnsi" w:cstheme="minorBidi"/>
          <w:sz w:val="22"/>
          <w:szCs w:val="22"/>
          <w:lang w:val="en-US"/>
        </w:rPr>
      </w:pPr>
      <w:ins w:id="707" w:author="Angelow, Iwajlo (Nokia - US/Naperville)" w:date="2021-08-30T22:13:00Z">
        <w:r>
          <w:t>6.15.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_Toc81254382 \h </w:instrText>
        </w:r>
      </w:ins>
      <w:r>
        <w:fldChar w:fldCharType="separate"/>
      </w:r>
      <w:ins w:id="708" w:author="Angelow, Iwajlo (Nokia - US/Naperville)" w:date="2021-08-30T22:13:00Z">
        <w:r>
          <w:t>94</w:t>
        </w:r>
        <w:r>
          <w:fldChar w:fldCharType="end"/>
        </w:r>
      </w:ins>
    </w:p>
    <w:p w14:paraId="4666B4A5" w14:textId="02A677D6" w:rsidR="000E5D7D" w:rsidRDefault="000E5D7D">
      <w:pPr>
        <w:pStyle w:val="TOC2"/>
        <w:rPr>
          <w:ins w:id="709" w:author="Angelow, Iwajlo (Nokia - US/Naperville)" w:date="2021-08-30T22:13:00Z"/>
          <w:rFonts w:asciiTheme="minorHAnsi" w:eastAsiaTheme="minorEastAsia" w:hAnsiTheme="minorHAnsi" w:cstheme="minorBidi"/>
          <w:sz w:val="22"/>
          <w:szCs w:val="22"/>
          <w:lang w:val="en-US"/>
        </w:rPr>
      </w:pPr>
      <w:ins w:id="710" w:author="Angelow, Iwajlo (Nokia - US/Naperville)" w:date="2021-08-30T22:13:00Z">
        <w:r w:rsidRPr="007B672D">
          <w:rPr>
            <w:lang w:val="en-US"/>
          </w:rPr>
          <w:t>6.16</w:t>
        </w:r>
        <w:r>
          <w:rPr>
            <w:rFonts w:asciiTheme="minorHAnsi" w:eastAsiaTheme="minorEastAsia" w:hAnsiTheme="minorHAnsi" w:cstheme="minorBidi"/>
            <w:sz w:val="22"/>
            <w:szCs w:val="22"/>
            <w:lang w:val="en-US"/>
          </w:rPr>
          <w:tab/>
        </w:r>
        <w:r w:rsidRPr="007B672D">
          <w:rPr>
            <w:lang w:val="en-US"/>
          </w:rPr>
          <w:t>CA_1A-7A-8A-</w:t>
        </w:r>
        <w:r w:rsidRPr="007B672D">
          <w:rPr>
            <w:lang w:val="en-US" w:eastAsia="zh-CN"/>
          </w:rPr>
          <w:t>32A-38A</w:t>
        </w:r>
        <w:r>
          <w:tab/>
        </w:r>
        <w:r>
          <w:fldChar w:fldCharType="begin"/>
        </w:r>
        <w:r>
          <w:instrText xml:space="preserve"> PAGEREF _Toc81254383 \h </w:instrText>
        </w:r>
      </w:ins>
      <w:r>
        <w:fldChar w:fldCharType="separate"/>
      </w:r>
      <w:ins w:id="711" w:author="Angelow, Iwajlo (Nokia - US/Naperville)" w:date="2021-08-30T22:13:00Z">
        <w:r>
          <w:t>95</w:t>
        </w:r>
        <w:r>
          <w:fldChar w:fldCharType="end"/>
        </w:r>
      </w:ins>
    </w:p>
    <w:p w14:paraId="6D2CF48E" w14:textId="5F0D26BA" w:rsidR="000E5D7D" w:rsidRDefault="000E5D7D">
      <w:pPr>
        <w:pStyle w:val="TOC3"/>
        <w:rPr>
          <w:ins w:id="712" w:author="Angelow, Iwajlo (Nokia - US/Naperville)" w:date="2021-08-30T22:13:00Z"/>
          <w:rFonts w:asciiTheme="minorHAnsi" w:eastAsiaTheme="minorEastAsia" w:hAnsiTheme="minorHAnsi" w:cstheme="minorBidi"/>
          <w:sz w:val="22"/>
          <w:szCs w:val="22"/>
          <w:lang w:val="en-US"/>
        </w:rPr>
      </w:pPr>
      <w:ins w:id="713" w:author="Angelow, Iwajlo (Nokia - US/Naperville)" w:date="2021-08-30T22:13:00Z">
        <w:r>
          <w:t>6.16.1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_Toc81254384 \h </w:instrText>
        </w:r>
      </w:ins>
      <w:r>
        <w:fldChar w:fldCharType="separate"/>
      </w:r>
      <w:ins w:id="714" w:author="Angelow, Iwajlo (Nokia - US/Naperville)" w:date="2021-08-30T22:13:00Z">
        <w:r>
          <w:t>95</w:t>
        </w:r>
        <w:r>
          <w:fldChar w:fldCharType="end"/>
        </w:r>
      </w:ins>
    </w:p>
    <w:p w14:paraId="70AEEAE3" w14:textId="70DD8BF7" w:rsidR="000E5D7D" w:rsidRDefault="000E5D7D">
      <w:pPr>
        <w:pStyle w:val="TOC3"/>
        <w:rPr>
          <w:ins w:id="715" w:author="Angelow, Iwajlo (Nokia - US/Naperville)" w:date="2021-08-30T22:13:00Z"/>
          <w:rFonts w:asciiTheme="minorHAnsi" w:eastAsiaTheme="minorEastAsia" w:hAnsiTheme="minorHAnsi" w:cstheme="minorBidi"/>
          <w:sz w:val="22"/>
          <w:szCs w:val="22"/>
          <w:lang w:val="en-US"/>
        </w:rPr>
      </w:pPr>
      <w:ins w:id="716" w:author="Angelow, Iwajlo (Nokia - US/Naperville)" w:date="2021-08-30T22:13:00Z">
        <w:r>
          <w:t>6.16.2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_Toc81254385 \h </w:instrText>
        </w:r>
      </w:ins>
      <w:r>
        <w:fldChar w:fldCharType="separate"/>
      </w:r>
      <w:ins w:id="717" w:author="Angelow, Iwajlo (Nokia - US/Naperville)" w:date="2021-08-30T22:13:00Z">
        <w:r>
          <w:t>95</w:t>
        </w:r>
        <w:r>
          <w:fldChar w:fldCharType="end"/>
        </w:r>
      </w:ins>
    </w:p>
    <w:p w14:paraId="0175F7B0" w14:textId="0F9803A0" w:rsidR="000E5D7D" w:rsidRDefault="000E5D7D">
      <w:pPr>
        <w:pStyle w:val="TOC3"/>
        <w:rPr>
          <w:ins w:id="718" w:author="Angelow, Iwajlo (Nokia - US/Naperville)" w:date="2021-08-30T22:13:00Z"/>
          <w:rFonts w:asciiTheme="minorHAnsi" w:eastAsiaTheme="minorEastAsia" w:hAnsiTheme="minorHAnsi" w:cstheme="minorBidi"/>
          <w:sz w:val="22"/>
          <w:szCs w:val="22"/>
          <w:lang w:val="en-US"/>
        </w:rPr>
      </w:pPr>
      <w:ins w:id="719" w:author="Angelow, Iwajlo (Nokia - US/Naperville)" w:date="2021-08-30T22:13:00Z">
        <w:r>
          <w:t>6.16.</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_Toc81254386 \h </w:instrText>
        </w:r>
      </w:ins>
      <w:r>
        <w:fldChar w:fldCharType="separate"/>
      </w:r>
      <w:ins w:id="720" w:author="Angelow, Iwajlo (Nokia - US/Naperville)" w:date="2021-08-30T22:13:00Z">
        <w:r>
          <w:t>95</w:t>
        </w:r>
        <w:r>
          <w:fldChar w:fldCharType="end"/>
        </w:r>
      </w:ins>
    </w:p>
    <w:p w14:paraId="25ABB9BC" w14:textId="762F755E" w:rsidR="000E5D7D" w:rsidRDefault="000E5D7D">
      <w:pPr>
        <w:pStyle w:val="TOC2"/>
        <w:rPr>
          <w:ins w:id="721" w:author="Angelow, Iwajlo (Nokia - US/Naperville)" w:date="2021-08-30T22:13:00Z"/>
          <w:rFonts w:asciiTheme="minorHAnsi" w:eastAsiaTheme="minorEastAsia" w:hAnsiTheme="minorHAnsi" w:cstheme="minorBidi"/>
          <w:sz w:val="22"/>
          <w:szCs w:val="22"/>
          <w:lang w:val="en-US"/>
        </w:rPr>
      </w:pPr>
      <w:ins w:id="722" w:author="Angelow, Iwajlo (Nokia - US/Naperville)" w:date="2021-08-30T22:13:00Z">
        <w:r w:rsidRPr="007B672D">
          <w:rPr>
            <w:lang w:val="en-US"/>
          </w:rPr>
          <w:t>6.17</w:t>
        </w:r>
        <w:r>
          <w:rPr>
            <w:rFonts w:asciiTheme="minorHAnsi" w:eastAsiaTheme="minorEastAsia" w:hAnsiTheme="minorHAnsi" w:cstheme="minorBidi"/>
            <w:sz w:val="22"/>
            <w:szCs w:val="22"/>
            <w:lang w:val="en-US"/>
          </w:rPr>
          <w:tab/>
        </w:r>
        <w:r w:rsidRPr="007B672D">
          <w:rPr>
            <w:lang w:val="en-US"/>
          </w:rPr>
          <w:t>CA_1A-7A-20A-</w:t>
        </w:r>
        <w:r w:rsidRPr="007B672D">
          <w:rPr>
            <w:lang w:val="en-US" w:eastAsia="zh-CN"/>
          </w:rPr>
          <w:t>28A-38A</w:t>
        </w:r>
        <w:r>
          <w:tab/>
        </w:r>
        <w:r>
          <w:fldChar w:fldCharType="begin"/>
        </w:r>
        <w:r>
          <w:instrText xml:space="preserve"> PAGEREF _Toc81254387 \h </w:instrText>
        </w:r>
      </w:ins>
      <w:r>
        <w:fldChar w:fldCharType="separate"/>
      </w:r>
      <w:ins w:id="723" w:author="Angelow, Iwajlo (Nokia - US/Naperville)" w:date="2021-08-30T22:13:00Z">
        <w:r>
          <w:t>96</w:t>
        </w:r>
        <w:r>
          <w:fldChar w:fldCharType="end"/>
        </w:r>
      </w:ins>
    </w:p>
    <w:p w14:paraId="48012DE0" w14:textId="64870F3D" w:rsidR="000E5D7D" w:rsidRDefault="000E5D7D">
      <w:pPr>
        <w:pStyle w:val="TOC3"/>
        <w:rPr>
          <w:ins w:id="724" w:author="Angelow, Iwajlo (Nokia - US/Naperville)" w:date="2021-08-30T22:13:00Z"/>
          <w:rFonts w:asciiTheme="minorHAnsi" w:eastAsiaTheme="minorEastAsia" w:hAnsiTheme="minorHAnsi" w:cstheme="minorBidi"/>
          <w:sz w:val="22"/>
          <w:szCs w:val="22"/>
          <w:lang w:val="en-US"/>
        </w:rPr>
      </w:pPr>
      <w:ins w:id="725" w:author="Angelow, Iwajlo (Nokia - US/Naperville)" w:date="2021-08-30T22:13:00Z">
        <w:r>
          <w:t>6.17.1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_Toc81254388 \h </w:instrText>
        </w:r>
      </w:ins>
      <w:r>
        <w:fldChar w:fldCharType="separate"/>
      </w:r>
      <w:ins w:id="726" w:author="Angelow, Iwajlo (Nokia - US/Naperville)" w:date="2021-08-30T22:13:00Z">
        <w:r>
          <w:t>96</w:t>
        </w:r>
        <w:r>
          <w:fldChar w:fldCharType="end"/>
        </w:r>
      </w:ins>
    </w:p>
    <w:p w14:paraId="7049C1C7" w14:textId="0DB34F15" w:rsidR="000E5D7D" w:rsidRDefault="000E5D7D">
      <w:pPr>
        <w:pStyle w:val="TOC3"/>
        <w:rPr>
          <w:ins w:id="727" w:author="Angelow, Iwajlo (Nokia - US/Naperville)" w:date="2021-08-30T22:13:00Z"/>
          <w:rFonts w:asciiTheme="minorHAnsi" w:eastAsiaTheme="minorEastAsia" w:hAnsiTheme="minorHAnsi" w:cstheme="minorBidi"/>
          <w:sz w:val="22"/>
          <w:szCs w:val="22"/>
          <w:lang w:val="en-US"/>
        </w:rPr>
      </w:pPr>
      <w:ins w:id="728" w:author="Angelow, Iwajlo (Nokia - US/Naperville)" w:date="2021-08-30T22:13:00Z">
        <w:r>
          <w:t>6.17.2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_Toc81254389 \h </w:instrText>
        </w:r>
      </w:ins>
      <w:r>
        <w:fldChar w:fldCharType="separate"/>
      </w:r>
      <w:ins w:id="729" w:author="Angelow, Iwajlo (Nokia - US/Naperville)" w:date="2021-08-30T22:13:00Z">
        <w:r>
          <w:t>96</w:t>
        </w:r>
        <w:r>
          <w:fldChar w:fldCharType="end"/>
        </w:r>
      </w:ins>
    </w:p>
    <w:p w14:paraId="589BD7E4" w14:textId="1E986DF7" w:rsidR="000E5D7D" w:rsidRDefault="000E5D7D">
      <w:pPr>
        <w:pStyle w:val="TOC3"/>
        <w:rPr>
          <w:ins w:id="730" w:author="Angelow, Iwajlo (Nokia - US/Naperville)" w:date="2021-08-30T22:13:00Z"/>
          <w:rFonts w:asciiTheme="minorHAnsi" w:eastAsiaTheme="minorEastAsia" w:hAnsiTheme="minorHAnsi" w:cstheme="minorBidi"/>
          <w:sz w:val="22"/>
          <w:szCs w:val="22"/>
          <w:lang w:val="en-US"/>
        </w:rPr>
      </w:pPr>
      <w:ins w:id="731" w:author="Angelow, Iwajlo (Nokia - US/Naperville)" w:date="2021-08-30T22:13:00Z">
        <w:r>
          <w:t>6.17.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_Toc81254390 \h </w:instrText>
        </w:r>
      </w:ins>
      <w:r>
        <w:fldChar w:fldCharType="separate"/>
      </w:r>
      <w:ins w:id="732" w:author="Angelow, Iwajlo (Nokia - US/Naperville)" w:date="2021-08-30T22:13:00Z">
        <w:r>
          <w:t>96</w:t>
        </w:r>
        <w:r>
          <w:fldChar w:fldCharType="end"/>
        </w:r>
      </w:ins>
    </w:p>
    <w:p w14:paraId="6DB6358B" w14:textId="3A5A06E5" w:rsidR="000E5D7D" w:rsidRDefault="000E5D7D">
      <w:pPr>
        <w:pStyle w:val="TOC2"/>
        <w:rPr>
          <w:ins w:id="733" w:author="Angelow, Iwajlo (Nokia - US/Naperville)" w:date="2021-08-30T22:13:00Z"/>
          <w:rFonts w:asciiTheme="minorHAnsi" w:eastAsiaTheme="minorEastAsia" w:hAnsiTheme="minorHAnsi" w:cstheme="minorBidi"/>
          <w:sz w:val="22"/>
          <w:szCs w:val="22"/>
          <w:lang w:val="en-US"/>
        </w:rPr>
      </w:pPr>
      <w:ins w:id="734" w:author="Angelow, Iwajlo (Nokia - US/Naperville)" w:date="2021-08-30T22:13:00Z">
        <w:r w:rsidRPr="007B672D">
          <w:rPr>
            <w:lang w:val="en-US"/>
          </w:rPr>
          <w:t>6.18</w:t>
        </w:r>
        <w:r>
          <w:rPr>
            <w:rFonts w:asciiTheme="minorHAnsi" w:eastAsiaTheme="minorEastAsia" w:hAnsiTheme="minorHAnsi" w:cstheme="minorBidi"/>
            <w:sz w:val="22"/>
            <w:szCs w:val="22"/>
            <w:lang w:val="en-US"/>
          </w:rPr>
          <w:tab/>
        </w:r>
        <w:r w:rsidRPr="007B672D">
          <w:rPr>
            <w:lang w:val="en-US"/>
          </w:rPr>
          <w:t>CA_1A-7A-20A-</w:t>
        </w:r>
        <w:r w:rsidRPr="007B672D">
          <w:rPr>
            <w:lang w:val="en-US" w:eastAsia="zh-CN"/>
          </w:rPr>
          <w:t>32A-38A</w:t>
        </w:r>
        <w:r>
          <w:tab/>
        </w:r>
        <w:r>
          <w:fldChar w:fldCharType="begin"/>
        </w:r>
        <w:r>
          <w:instrText xml:space="preserve"> PAGEREF _Toc81254391 \h </w:instrText>
        </w:r>
      </w:ins>
      <w:r>
        <w:fldChar w:fldCharType="separate"/>
      </w:r>
      <w:ins w:id="735" w:author="Angelow, Iwajlo (Nokia - US/Naperville)" w:date="2021-08-30T22:13:00Z">
        <w:r>
          <w:t>97</w:t>
        </w:r>
        <w:r>
          <w:fldChar w:fldCharType="end"/>
        </w:r>
      </w:ins>
    </w:p>
    <w:p w14:paraId="02310F09" w14:textId="5F2D1C24" w:rsidR="000E5D7D" w:rsidRDefault="000E5D7D">
      <w:pPr>
        <w:pStyle w:val="TOC3"/>
        <w:rPr>
          <w:ins w:id="736" w:author="Angelow, Iwajlo (Nokia - US/Naperville)" w:date="2021-08-30T22:13:00Z"/>
          <w:rFonts w:asciiTheme="minorHAnsi" w:eastAsiaTheme="minorEastAsia" w:hAnsiTheme="minorHAnsi" w:cstheme="minorBidi"/>
          <w:sz w:val="22"/>
          <w:szCs w:val="22"/>
          <w:lang w:val="en-US"/>
        </w:rPr>
      </w:pPr>
      <w:ins w:id="737" w:author="Angelow, Iwajlo (Nokia - US/Naperville)" w:date="2021-08-30T22:13:00Z">
        <w:r>
          <w:lastRenderedPageBreak/>
          <w:t>6.18.1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_Toc81254392 \h </w:instrText>
        </w:r>
      </w:ins>
      <w:r>
        <w:fldChar w:fldCharType="separate"/>
      </w:r>
      <w:ins w:id="738" w:author="Angelow, Iwajlo (Nokia - US/Naperville)" w:date="2021-08-30T22:13:00Z">
        <w:r>
          <w:t>97</w:t>
        </w:r>
        <w:r>
          <w:fldChar w:fldCharType="end"/>
        </w:r>
      </w:ins>
    </w:p>
    <w:p w14:paraId="2F1A715C" w14:textId="76B3A143" w:rsidR="000E5D7D" w:rsidRDefault="000E5D7D">
      <w:pPr>
        <w:pStyle w:val="TOC3"/>
        <w:rPr>
          <w:ins w:id="739" w:author="Angelow, Iwajlo (Nokia - US/Naperville)" w:date="2021-08-30T22:13:00Z"/>
          <w:rFonts w:asciiTheme="minorHAnsi" w:eastAsiaTheme="minorEastAsia" w:hAnsiTheme="minorHAnsi" w:cstheme="minorBidi"/>
          <w:sz w:val="22"/>
          <w:szCs w:val="22"/>
          <w:lang w:val="en-US"/>
        </w:rPr>
      </w:pPr>
      <w:ins w:id="740" w:author="Angelow, Iwajlo (Nokia - US/Naperville)" w:date="2021-08-30T22:13:00Z">
        <w:r>
          <w:t>6.18.2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_Toc81254393 \h </w:instrText>
        </w:r>
      </w:ins>
      <w:r>
        <w:fldChar w:fldCharType="separate"/>
      </w:r>
      <w:ins w:id="741" w:author="Angelow, Iwajlo (Nokia - US/Naperville)" w:date="2021-08-30T22:13:00Z">
        <w:r>
          <w:t>97</w:t>
        </w:r>
        <w:r>
          <w:fldChar w:fldCharType="end"/>
        </w:r>
      </w:ins>
    </w:p>
    <w:p w14:paraId="247BACE5" w14:textId="3045E156" w:rsidR="000E5D7D" w:rsidRDefault="000E5D7D">
      <w:pPr>
        <w:pStyle w:val="TOC3"/>
        <w:rPr>
          <w:ins w:id="742" w:author="Angelow, Iwajlo (Nokia - US/Naperville)" w:date="2021-08-30T22:13:00Z"/>
          <w:rFonts w:asciiTheme="minorHAnsi" w:eastAsiaTheme="minorEastAsia" w:hAnsiTheme="minorHAnsi" w:cstheme="minorBidi"/>
          <w:sz w:val="22"/>
          <w:szCs w:val="22"/>
          <w:lang w:val="en-US"/>
        </w:rPr>
      </w:pPr>
      <w:ins w:id="743" w:author="Angelow, Iwajlo (Nokia - US/Naperville)" w:date="2021-08-30T22:13:00Z">
        <w:r>
          <w:t>6.18.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_Toc81254394 \h </w:instrText>
        </w:r>
      </w:ins>
      <w:r>
        <w:fldChar w:fldCharType="separate"/>
      </w:r>
      <w:ins w:id="744" w:author="Angelow, Iwajlo (Nokia - US/Naperville)" w:date="2021-08-30T22:13:00Z">
        <w:r>
          <w:t>97</w:t>
        </w:r>
        <w:r>
          <w:fldChar w:fldCharType="end"/>
        </w:r>
      </w:ins>
    </w:p>
    <w:p w14:paraId="37A488D6" w14:textId="0F8001F6" w:rsidR="000E5D7D" w:rsidRDefault="000E5D7D">
      <w:pPr>
        <w:pStyle w:val="TOC2"/>
        <w:rPr>
          <w:ins w:id="745" w:author="Angelow, Iwajlo (Nokia - US/Naperville)" w:date="2021-08-30T22:13:00Z"/>
          <w:rFonts w:asciiTheme="minorHAnsi" w:eastAsiaTheme="minorEastAsia" w:hAnsiTheme="minorHAnsi" w:cstheme="minorBidi"/>
          <w:sz w:val="22"/>
          <w:szCs w:val="22"/>
          <w:lang w:val="en-US"/>
        </w:rPr>
      </w:pPr>
      <w:ins w:id="746" w:author="Angelow, Iwajlo (Nokia - US/Naperville)" w:date="2021-08-30T22:13:00Z">
        <w:r w:rsidRPr="007B672D">
          <w:rPr>
            <w:lang w:val="en-US"/>
          </w:rPr>
          <w:t>6.19</w:t>
        </w:r>
        <w:r>
          <w:rPr>
            <w:rFonts w:asciiTheme="minorHAnsi" w:eastAsiaTheme="minorEastAsia" w:hAnsiTheme="minorHAnsi" w:cstheme="minorBidi"/>
            <w:sz w:val="22"/>
            <w:szCs w:val="22"/>
            <w:lang w:val="en-US"/>
          </w:rPr>
          <w:tab/>
        </w:r>
        <w:r w:rsidRPr="007B672D">
          <w:rPr>
            <w:lang w:val="en-US"/>
          </w:rPr>
          <w:t>CA_1A-8A-20A-</w:t>
        </w:r>
        <w:r w:rsidRPr="007B672D">
          <w:rPr>
            <w:lang w:val="en-US" w:eastAsia="zh-CN"/>
          </w:rPr>
          <w:t>32A-38A</w:t>
        </w:r>
        <w:r>
          <w:tab/>
        </w:r>
        <w:r>
          <w:fldChar w:fldCharType="begin"/>
        </w:r>
        <w:r>
          <w:instrText xml:space="preserve"> PAGEREF _Toc81254395 \h </w:instrText>
        </w:r>
      </w:ins>
      <w:r>
        <w:fldChar w:fldCharType="separate"/>
      </w:r>
      <w:ins w:id="747" w:author="Angelow, Iwajlo (Nokia - US/Naperville)" w:date="2021-08-30T22:13:00Z">
        <w:r>
          <w:t>98</w:t>
        </w:r>
        <w:r>
          <w:fldChar w:fldCharType="end"/>
        </w:r>
      </w:ins>
    </w:p>
    <w:p w14:paraId="3E2243B2" w14:textId="4FBE2663" w:rsidR="000E5D7D" w:rsidRDefault="000E5D7D">
      <w:pPr>
        <w:pStyle w:val="TOC3"/>
        <w:rPr>
          <w:ins w:id="748" w:author="Angelow, Iwajlo (Nokia - US/Naperville)" w:date="2021-08-30T22:13:00Z"/>
          <w:rFonts w:asciiTheme="minorHAnsi" w:eastAsiaTheme="minorEastAsia" w:hAnsiTheme="minorHAnsi" w:cstheme="minorBidi"/>
          <w:sz w:val="22"/>
          <w:szCs w:val="22"/>
          <w:lang w:val="en-US"/>
        </w:rPr>
      </w:pPr>
      <w:ins w:id="749" w:author="Angelow, Iwajlo (Nokia - US/Naperville)" w:date="2021-08-30T22:13:00Z">
        <w:r>
          <w:t>6.19.1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_Toc81254396 \h </w:instrText>
        </w:r>
      </w:ins>
      <w:r>
        <w:fldChar w:fldCharType="separate"/>
      </w:r>
      <w:ins w:id="750" w:author="Angelow, Iwajlo (Nokia - US/Naperville)" w:date="2021-08-30T22:13:00Z">
        <w:r>
          <w:t>98</w:t>
        </w:r>
        <w:r>
          <w:fldChar w:fldCharType="end"/>
        </w:r>
      </w:ins>
    </w:p>
    <w:p w14:paraId="438BE838" w14:textId="0AC40330" w:rsidR="000E5D7D" w:rsidRDefault="000E5D7D">
      <w:pPr>
        <w:pStyle w:val="TOC3"/>
        <w:rPr>
          <w:ins w:id="751" w:author="Angelow, Iwajlo (Nokia - US/Naperville)" w:date="2021-08-30T22:13:00Z"/>
          <w:rFonts w:asciiTheme="minorHAnsi" w:eastAsiaTheme="minorEastAsia" w:hAnsiTheme="minorHAnsi" w:cstheme="minorBidi"/>
          <w:sz w:val="22"/>
          <w:szCs w:val="22"/>
          <w:lang w:val="en-US"/>
        </w:rPr>
      </w:pPr>
      <w:ins w:id="752" w:author="Angelow, Iwajlo (Nokia - US/Naperville)" w:date="2021-08-30T22:13:00Z">
        <w:r>
          <w:t>6.19.2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_Toc81254397 \h </w:instrText>
        </w:r>
      </w:ins>
      <w:r>
        <w:fldChar w:fldCharType="separate"/>
      </w:r>
      <w:ins w:id="753" w:author="Angelow, Iwajlo (Nokia - US/Naperville)" w:date="2021-08-30T22:13:00Z">
        <w:r>
          <w:t>98</w:t>
        </w:r>
        <w:r>
          <w:fldChar w:fldCharType="end"/>
        </w:r>
      </w:ins>
    </w:p>
    <w:p w14:paraId="69587D0A" w14:textId="7249345D" w:rsidR="000E5D7D" w:rsidRDefault="000E5D7D">
      <w:pPr>
        <w:pStyle w:val="TOC3"/>
        <w:rPr>
          <w:ins w:id="754" w:author="Angelow, Iwajlo (Nokia - US/Naperville)" w:date="2021-08-30T22:13:00Z"/>
          <w:rFonts w:asciiTheme="minorHAnsi" w:eastAsiaTheme="minorEastAsia" w:hAnsiTheme="minorHAnsi" w:cstheme="minorBidi"/>
          <w:sz w:val="22"/>
          <w:szCs w:val="22"/>
          <w:lang w:val="en-US"/>
        </w:rPr>
      </w:pPr>
      <w:ins w:id="755" w:author="Angelow, Iwajlo (Nokia - US/Naperville)" w:date="2021-08-30T22:13:00Z">
        <w:r>
          <w:t>6.19.</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_Toc81254398 \h </w:instrText>
        </w:r>
      </w:ins>
      <w:r>
        <w:fldChar w:fldCharType="separate"/>
      </w:r>
      <w:ins w:id="756" w:author="Angelow, Iwajlo (Nokia - US/Naperville)" w:date="2021-08-30T22:13:00Z">
        <w:r>
          <w:t>98</w:t>
        </w:r>
        <w:r>
          <w:fldChar w:fldCharType="end"/>
        </w:r>
      </w:ins>
    </w:p>
    <w:p w14:paraId="02C1DA87" w14:textId="6FBA103C" w:rsidR="000E5D7D" w:rsidRDefault="000E5D7D">
      <w:pPr>
        <w:pStyle w:val="TOC2"/>
        <w:rPr>
          <w:ins w:id="757" w:author="Angelow, Iwajlo (Nokia - US/Naperville)" w:date="2021-08-30T22:13:00Z"/>
          <w:rFonts w:asciiTheme="minorHAnsi" w:eastAsiaTheme="minorEastAsia" w:hAnsiTheme="minorHAnsi" w:cstheme="minorBidi"/>
          <w:sz w:val="22"/>
          <w:szCs w:val="22"/>
          <w:lang w:val="en-US"/>
        </w:rPr>
      </w:pPr>
      <w:ins w:id="758" w:author="Angelow, Iwajlo (Nokia - US/Naperville)" w:date="2021-08-30T22:13:00Z">
        <w:r w:rsidRPr="007B672D">
          <w:rPr>
            <w:lang w:val="en-US"/>
          </w:rPr>
          <w:t>6.20</w:t>
        </w:r>
        <w:r>
          <w:rPr>
            <w:rFonts w:asciiTheme="minorHAnsi" w:eastAsiaTheme="minorEastAsia" w:hAnsiTheme="minorHAnsi" w:cstheme="minorBidi"/>
            <w:sz w:val="22"/>
            <w:szCs w:val="22"/>
            <w:lang w:val="en-US"/>
          </w:rPr>
          <w:tab/>
        </w:r>
        <w:r w:rsidRPr="007B672D">
          <w:rPr>
            <w:lang w:val="en-US"/>
          </w:rPr>
          <w:t>CA_3A-7A-8A-</w:t>
        </w:r>
        <w:r w:rsidRPr="007B672D">
          <w:rPr>
            <w:lang w:val="en-US" w:eastAsia="zh-CN"/>
          </w:rPr>
          <w:t>20A-38A</w:t>
        </w:r>
        <w:r>
          <w:tab/>
        </w:r>
        <w:r>
          <w:fldChar w:fldCharType="begin"/>
        </w:r>
        <w:r>
          <w:instrText xml:space="preserve"> PAGEREF _Toc81254399 \h </w:instrText>
        </w:r>
      </w:ins>
      <w:r>
        <w:fldChar w:fldCharType="separate"/>
      </w:r>
      <w:ins w:id="759" w:author="Angelow, Iwajlo (Nokia - US/Naperville)" w:date="2021-08-30T22:13:00Z">
        <w:r>
          <w:t>99</w:t>
        </w:r>
        <w:r>
          <w:fldChar w:fldCharType="end"/>
        </w:r>
      </w:ins>
    </w:p>
    <w:p w14:paraId="61E9241D" w14:textId="0DED8194" w:rsidR="000E5D7D" w:rsidRDefault="000E5D7D">
      <w:pPr>
        <w:pStyle w:val="TOC3"/>
        <w:rPr>
          <w:ins w:id="760" w:author="Angelow, Iwajlo (Nokia - US/Naperville)" w:date="2021-08-30T22:13:00Z"/>
          <w:rFonts w:asciiTheme="minorHAnsi" w:eastAsiaTheme="minorEastAsia" w:hAnsiTheme="minorHAnsi" w:cstheme="minorBidi"/>
          <w:sz w:val="22"/>
          <w:szCs w:val="22"/>
          <w:lang w:val="en-US"/>
        </w:rPr>
      </w:pPr>
      <w:ins w:id="761" w:author="Angelow, Iwajlo (Nokia - US/Naperville)" w:date="2021-08-30T22:13:00Z">
        <w:r>
          <w:t>6.20.1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_Toc81254400 \h </w:instrText>
        </w:r>
      </w:ins>
      <w:r>
        <w:fldChar w:fldCharType="separate"/>
      </w:r>
      <w:ins w:id="762" w:author="Angelow, Iwajlo (Nokia - US/Naperville)" w:date="2021-08-30T22:13:00Z">
        <w:r>
          <w:t>99</w:t>
        </w:r>
        <w:r>
          <w:fldChar w:fldCharType="end"/>
        </w:r>
      </w:ins>
    </w:p>
    <w:p w14:paraId="481B59C8" w14:textId="783E6E06" w:rsidR="000E5D7D" w:rsidRDefault="000E5D7D">
      <w:pPr>
        <w:pStyle w:val="TOC3"/>
        <w:rPr>
          <w:ins w:id="763" w:author="Angelow, Iwajlo (Nokia - US/Naperville)" w:date="2021-08-30T22:13:00Z"/>
          <w:rFonts w:asciiTheme="minorHAnsi" w:eastAsiaTheme="minorEastAsia" w:hAnsiTheme="minorHAnsi" w:cstheme="minorBidi"/>
          <w:sz w:val="22"/>
          <w:szCs w:val="22"/>
          <w:lang w:val="en-US"/>
        </w:rPr>
      </w:pPr>
      <w:ins w:id="764" w:author="Angelow, Iwajlo (Nokia - US/Naperville)" w:date="2021-08-30T22:13:00Z">
        <w:r>
          <w:t>6.20.2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_Toc81254401 \h </w:instrText>
        </w:r>
      </w:ins>
      <w:r>
        <w:fldChar w:fldCharType="separate"/>
      </w:r>
      <w:ins w:id="765" w:author="Angelow, Iwajlo (Nokia - US/Naperville)" w:date="2021-08-30T22:13:00Z">
        <w:r>
          <w:t>99</w:t>
        </w:r>
        <w:r>
          <w:fldChar w:fldCharType="end"/>
        </w:r>
      </w:ins>
    </w:p>
    <w:p w14:paraId="5C50380E" w14:textId="72F478DB" w:rsidR="000E5D7D" w:rsidRDefault="000E5D7D">
      <w:pPr>
        <w:pStyle w:val="TOC3"/>
        <w:rPr>
          <w:ins w:id="766" w:author="Angelow, Iwajlo (Nokia - US/Naperville)" w:date="2021-08-30T22:13:00Z"/>
          <w:rFonts w:asciiTheme="minorHAnsi" w:eastAsiaTheme="minorEastAsia" w:hAnsiTheme="minorHAnsi" w:cstheme="minorBidi"/>
          <w:sz w:val="22"/>
          <w:szCs w:val="22"/>
          <w:lang w:val="en-US"/>
        </w:rPr>
      </w:pPr>
      <w:ins w:id="767" w:author="Angelow, Iwajlo (Nokia - US/Naperville)" w:date="2021-08-30T22:13:00Z">
        <w:r>
          <w:t>6.20.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_Toc81254402 \h </w:instrText>
        </w:r>
      </w:ins>
      <w:r>
        <w:fldChar w:fldCharType="separate"/>
      </w:r>
      <w:ins w:id="768" w:author="Angelow, Iwajlo (Nokia - US/Naperville)" w:date="2021-08-30T22:13:00Z">
        <w:r>
          <w:t>99</w:t>
        </w:r>
        <w:r>
          <w:fldChar w:fldCharType="end"/>
        </w:r>
      </w:ins>
    </w:p>
    <w:p w14:paraId="0C83483B" w14:textId="6AF0BF51" w:rsidR="000E5D7D" w:rsidRDefault="000E5D7D">
      <w:pPr>
        <w:pStyle w:val="TOC2"/>
        <w:rPr>
          <w:ins w:id="769" w:author="Angelow, Iwajlo (Nokia - US/Naperville)" w:date="2021-08-30T22:13:00Z"/>
          <w:rFonts w:asciiTheme="minorHAnsi" w:eastAsiaTheme="minorEastAsia" w:hAnsiTheme="minorHAnsi" w:cstheme="minorBidi"/>
          <w:sz w:val="22"/>
          <w:szCs w:val="22"/>
          <w:lang w:val="en-US"/>
        </w:rPr>
      </w:pPr>
      <w:ins w:id="770" w:author="Angelow, Iwajlo (Nokia - US/Naperville)" w:date="2021-08-30T22:13:00Z">
        <w:r w:rsidRPr="007B672D">
          <w:rPr>
            <w:lang w:val="en-US"/>
          </w:rPr>
          <w:t>6.21</w:t>
        </w:r>
        <w:r>
          <w:rPr>
            <w:rFonts w:asciiTheme="minorHAnsi" w:eastAsiaTheme="minorEastAsia" w:hAnsiTheme="minorHAnsi" w:cstheme="minorBidi"/>
            <w:sz w:val="22"/>
            <w:szCs w:val="22"/>
            <w:lang w:val="en-US"/>
          </w:rPr>
          <w:tab/>
        </w:r>
        <w:r w:rsidRPr="007B672D">
          <w:rPr>
            <w:lang w:val="en-US"/>
          </w:rPr>
          <w:t>CA_3A-7A-20A-</w:t>
        </w:r>
        <w:r w:rsidRPr="007B672D">
          <w:rPr>
            <w:lang w:val="en-US" w:eastAsia="zh-CN"/>
          </w:rPr>
          <w:t>28A-38A</w:t>
        </w:r>
        <w:r>
          <w:tab/>
        </w:r>
        <w:r>
          <w:fldChar w:fldCharType="begin"/>
        </w:r>
        <w:r>
          <w:instrText xml:space="preserve"> PAGEREF _Toc81254403 \h </w:instrText>
        </w:r>
      </w:ins>
      <w:r>
        <w:fldChar w:fldCharType="separate"/>
      </w:r>
      <w:ins w:id="771" w:author="Angelow, Iwajlo (Nokia - US/Naperville)" w:date="2021-08-30T22:13:00Z">
        <w:r>
          <w:t>100</w:t>
        </w:r>
        <w:r>
          <w:fldChar w:fldCharType="end"/>
        </w:r>
      </w:ins>
    </w:p>
    <w:p w14:paraId="2376BC6D" w14:textId="5866B873" w:rsidR="000E5D7D" w:rsidRDefault="000E5D7D">
      <w:pPr>
        <w:pStyle w:val="TOC3"/>
        <w:rPr>
          <w:ins w:id="772" w:author="Angelow, Iwajlo (Nokia - US/Naperville)" w:date="2021-08-30T22:13:00Z"/>
          <w:rFonts w:asciiTheme="minorHAnsi" w:eastAsiaTheme="minorEastAsia" w:hAnsiTheme="minorHAnsi" w:cstheme="minorBidi"/>
          <w:sz w:val="22"/>
          <w:szCs w:val="22"/>
          <w:lang w:val="en-US"/>
        </w:rPr>
      </w:pPr>
      <w:ins w:id="773" w:author="Angelow, Iwajlo (Nokia - US/Naperville)" w:date="2021-08-30T22:13:00Z">
        <w:r>
          <w:t>6.21.1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_Toc81254404 \h </w:instrText>
        </w:r>
      </w:ins>
      <w:r>
        <w:fldChar w:fldCharType="separate"/>
      </w:r>
      <w:ins w:id="774" w:author="Angelow, Iwajlo (Nokia - US/Naperville)" w:date="2021-08-30T22:13:00Z">
        <w:r>
          <w:t>100</w:t>
        </w:r>
        <w:r>
          <w:fldChar w:fldCharType="end"/>
        </w:r>
      </w:ins>
    </w:p>
    <w:p w14:paraId="1D2775E5" w14:textId="38CD7276" w:rsidR="000E5D7D" w:rsidRDefault="000E5D7D">
      <w:pPr>
        <w:pStyle w:val="TOC3"/>
        <w:rPr>
          <w:ins w:id="775" w:author="Angelow, Iwajlo (Nokia - US/Naperville)" w:date="2021-08-30T22:13:00Z"/>
          <w:rFonts w:asciiTheme="minorHAnsi" w:eastAsiaTheme="minorEastAsia" w:hAnsiTheme="minorHAnsi" w:cstheme="minorBidi"/>
          <w:sz w:val="22"/>
          <w:szCs w:val="22"/>
          <w:lang w:val="en-US"/>
        </w:rPr>
      </w:pPr>
      <w:ins w:id="776" w:author="Angelow, Iwajlo (Nokia - US/Naperville)" w:date="2021-08-30T22:13:00Z">
        <w:r>
          <w:t>6.21.2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_Toc81254405 \h </w:instrText>
        </w:r>
      </w:ins>
      <w:r>
        <w:fldChar w:fldCharType="separate"/>
      </w:r>
      <w:ins w:id="777" w:author="Angelow, Iwajlo (Nokia - US/Naperville)" w:date="2021-08-30T22:13:00Z">
        <w:r>
          <w:t>100</w:t>
        </w:r>
        <w:r>
          <w:fldChar w:fldCharType="end"/>
        </w:r>
      </w:ins>
    </w:p>
    <w:p w14:paraId="0DE292EF" w14:textId="2141737E" w:rsidR="000E5D7D" w:rsidRDefault="000E5D7D">
      <w:pPr>
        <w:pStyle w:val="TOC3"/>
        <w:rPr>
          <w:ins w:id="778" w:author="Angelow, Iwajlo (Nokia - US/Naperville)" w:date="2021-08-30T22:13:00Z"/>
          <w:rFonts w:asciiTheme="minorHAnsi" w:eastAsiaTheme="minorEastAsia" w:hAnsiTheme="minorHAnsi" w:cstheme="minorBidi"/>
          <w:sz w:val="22"/>
          <w:szCs w:val="22"/>
          <w:lang w:val="en-US"/>
        </w:rPr>
      </w:pPr>
      <w:ins w:id="779" w:author="Angelow, Iwajlo (Nokia - US/Naperville)" w:date="2021-08-30T22:13:00Z">
        <w:r>
          <w:t>6.21.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_Toc81254406 \h </w:instrText>
        </w:r>
      </w:ins>
      <w:r>
        <w:fldChar w:fldCharType="separate"/>
      </w:r>
      <w:ins w:id="780" w:author="Angelow, Iwajlo (Nokia - US/Naperville)" w:date="2021-08-30T22:13:00Z">
        <w:r>
          <w:t>100</w:t>
        </w:r>
        <w:r>
          <w:fldChar w:fldCharType="end"/>
        </w:r>
      </w:ins>
    </w:p>
    <w:p w14:paraId="482B8BE7" w14:textId="1E14A997" w:rsidR="000E5D7D" w:rsidRDefault="000E5D7D">
      <w:pPr>
        <w:pStyle w:val="TOC2"/>
        <w:rPr>
          <w:ins w:id="781" w:author="Angelow, Iwajlo (Nokia - US/Naperville)" w:date="2021-08-30T22:13:00Z"/>
          <w:rFonts w:asciiTheme="minorHAnsi" w:eastAsiaTheme="minorEastAsia" w:hAnsiTheme="minorHAnsi" w:cstheme="minorBidi"/>
          <w:sz w:val="22"/>
          <w:szCs w:val="22"/>
          <w:lang w:val="en-US"/>
        </w:rPr>
      </w:pPr>
      <w:ins w:id="782" w:author="Angelow, Iwajlo (Nokia - US/Naperville)" w:date="2021-08-30T22:13:00Z">
        <w:r w:rsidRPr="007B672D">
          <w:rPr>
            <w:lang w:val="en-US"/>
          </w:rPr>
          <w:t>6.22</w:t>
        </w:r>
        <w:r>
          <w:rPr>
            <w:rFonts w:asciiTheme="minorHAnsi" w:eastAsiaTheme="minorEastAsia" w:hAnsiTheme="minorHAnsi" w:cstheme="minorBidi"/>
            <w:sz w:val="22"/>
            <w:szCs w:val="22"/>
            <w:lang w:val="en-US"/>
          </w:rPr>
          <w:tab/>
        </w:r>
        <w:r w:rsidRPr="007B672D">
          <w:rPr>
            <w:lang w:val="en-US"/>
          </w:rPr>
          <w:t>CA_7A-8A-20A-</w:t>
        </w:r>
        <w:r w:rsidRPr="007B672D">
          <w:rPr>
            <w:lang w:val="en-US" w:eastAsia="zh-CN"/>
          </w:rPr>
          <w:t>32A-38A</w:t>
        </w:r>
        <w:r>
          <w:tab/>
        </w:r>
        <w:r>
          <w:fldChar w:fldCharType="begin"/>
        </w:r>
        <w:r>
          <w:instrText xml:space="preserve"> PAGEREF _Toc81254407 \h </w:instrText>
        </w:r>
      </w:ins>
      <w:r>
        <w:fldChar w:fldCharType="separate"/>
      </w:r>
      <w:ins w:id="783" w:author="Angelow, Iwajlo (Nokia - US/Naperville)" w:date="2021-08-30T22:13:00Z">
        <w:r>
          <w:t>101</w:t>
        </w:r>
        <w:r>
          <w:fldChar w:fldCharType="end"/>
        </w:r>
      </w:ins>
    </w:p>
    <w:p w14:paraId="49A2F5C8" w14:textId="725B4CD8" w:rsidR="000E5D7D" w:rsidRDefault="000E5D7D">
      <w:pPr>
        <w:pStyle w:val="TOC3"/>
        <w:rPr>
          <w:ins w:id="784" w:author="Angelow, Iwajlo (Nokia - US/Naperville)" w:date="2021-08-30T22:13:00Z"/>
          <w:rFonts w:asciiTheme="minorHAnsi" w:eastAsiaTheme="minorEastAsia" w:hAnsiTheme="minorHAnsi" w:cstheme="minorBidi"/>
          <w:sz w:val="22"/>
          <w:szCs w:val="22"/>
          <w:lang w:val="en-US"/>
        </w:rPr>
      </w:pPr>
      <w:ins w:id="785" w:author="Angelow, Iwajlo (Nokia - US/Naperville)" w:date="2021-08-30T22:13:00Z">
        <w:r>
          <w:t>6.22.1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_Toc81254408 \h </w:instrText>
        </w:r>
      </w:ins>
      <w:r>
        <w:fldChar w:fldCharType="separate"/>
      </w:r>
      <w:ins w:id="786" w:author="Angelow, Iwajlo (Nokia - US/Naperville)" w:date="2021-08-30T22:13:00Z">
        <w:r>
          <w:t>101</w:t>
        </w:r>
        <w:r>
          <w:fldChar w:fldCharType="end"/>
        </w:r>
      </w:ins>
    </w:p>
    <w:p w14:paraId="0BBBE3D5" w14:textId="7E4844B5" w:rsidR="000E5D7D" w:rsidRDefault="000E5D7D">
      <w:pPr>
        <w:pStyle w:val="TOC3"/>
        <w:rPr>
          <w:ins w:id="787" w:author="Angelow, Iwajlo (Nokia - US/Naperville)" w:date="2021-08-30T22:13:00Z"/>
          <w:rFonts w:asciiTheme="minorHAnsi" w:eastAsiaTheme="minorEastAsia" w:hAnsiTheme="minorHAnsi" w:cstheme="minorBidi"/>
          <w:sz w:val="22"/>
          <w:szCs w:val="22"/>
          <w:lang w:val="en-US"/>
        </w:rPr>
      </w:pPr>
      <w:ins w:id="788" w:author="Angelow, Iwajlo (Nokia - US/Naperville)" w:date="2021-08-30T22:13:00Z">
        <w:r>
          <w:t>6.22.2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_Toc81254409 \h </w:instrText>
        </w:r>
      </w:ins>
      <w:r>
        <w:fldChar w:fldCharType="separate"/>
      </w:r>
      <w:ins w:id="789" w:author="Angelow, Iwajlo (Nokia - US/Naperville)" w:date="2021-08-30T22:13:00Z">
        <w:r>
          <w:t>101</w:t>
        </w:r>
        <w:r>
          <w:fldChar w:fldCharType="end"/>
        </w:r>
      </w:ins>
    </w:p>
    <w:p w14:paraId="4220249E" w14:textId="6182F352" w:rsidR="000E5D7D" w:rsidRDefault="000E5D7D">
      <w:pPr>
        <w:pStyle w:val="TOC3"/>
        <w:rPr>
          <w:ins w:id="790" w:author="Angelow, Iwajlo (Nokia - US/Naperville)" w:date="2021-08-30T22:13:00Z"/>
          <w:rFonts w:asciiTheme="minorHAnsi" w:eastAsiaTheme="minorEastAsia" w:hAnsiTheme="minorHAnsi" w:cstheme="minorBidi"/>
          <w:sz w:val="22"/>
          <w:szCs w:val="22"/>
          <w:lang w:val="en-US"/>
        </w:rPr>
      </w:pPr>
      <w:ins w:id="791" w:author="Angelow, Iwajlo (Nokia - US/Naperville)" w:date="2021-08-30T22:13:00Z">
        <w:r>
          <w:t>6.22.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_Toc81254410 \h </w:instrText>
        </w:r>
      </w:ins>
      <w:r>
        <w:fldChar w:fldCharType="separate"/>
      </w:r>
      <w:ins w:id="792" w:author="Angelow, Iwajlo (Nokia - US/Naperville)" w:date="2021-08-30T22:13:00Z">
        <w:r>
          <w:t>101</w:t>
        </w:r>
        <w:r>
          <w:fldChar w:fldCharType="end"/>
        </w:r>
      </w:ins>
    </w:p>
    <w:p w14:paraId="66298AC0" w14:textId="0980F882" w:rsidR="000E5D7D" w:rsidRDefault="000E5D7D">
      <w:pPr>
        <w:pStyle w:val="TOC1"/>
        <w:rPr>
          <w:ins w:id="793" w:author="Angelow, Iwajlo (Nokia - US/Naperville)" w:date="2021-08-30T22:13:00Z"/>
          <w:rFonts w:asciiTheme="minorHAnsi" w:eastAsiaTheme="minorEastAsia" w:hAnsiTheme="minorHAnsi" w:cstheme="minorBidi"/>
          <w:szCs w:val="22"/>
          <w:lang w:val="en-US"/>
        </w:rPr>
      </w:pPr>
      <w:ins w:id="794" w:author="Angelow, Iwajlo (Nokia - US/Naperville)" w:date="2021-08-30T22:13:00Z">
        <w:r w:rsidRPr="007B672D">
          <w:rPr>
            <w:lang w:val="en-US"/>
          </w:rPr>
          <w:t>7</w:t>
        </w:r>
        <w:r>
          <w:rPr>
            <w:rFonts w:asciiTheme="minorHAnsi" w:eastAsiaTheme="minorEastAsia" w:hAnsiTheme="minorHAnsi" w:cstheme="minorBidi"/>
            <w:szCs w:val="22"/>
            <w:lang w:val="en-US"/>
          </w:rPr>
          <w:tab/>
        </w:r>
        <w:r w:rsidRPr="007B672D">
          <w:rPr>
            <w:lang w:val="en-US"/>
          </w:rPr>
          <w:t>6</w:t>
        </w:r>
        <w:r w:rsidRPr="007B672D">
          <w:rPr>
            <w:lang w:val="en-US" w:eastAsia="zh-CN"/>
          </w:rPr>
          <w:t xml:space="preserve"> </w:t>
        </w:r>
        <w:r w:rsidRPr="007B672D">
          <w:rPr>
            <w:lang w:val="en-US"/>
          </w:rPr>
          <w:t>Band Carrier Aggregation with Single UL: Specific Band Combination Part</w:t>
        </w:r>
        <w:r>
          <w:tab/>
        </w:r>
        <w:r>
          <w:fldChar w:fldCharType="begin"/>
        </w:r>
        <w:r>
          <w:instrText xml:space="preserve"> PAGEREF _Toc81254411 \h </w:instrText>
        </w:r>
      </w:ins>
      <w:r>
        <w:fldChar w:fldCharType="separate"/>
      </w:r>
      <w:ins w:id="795" w:author="Angelow, Iwajlo (Nokia - US/Naperville)" w:date="2021-08-30T22:13:00Z">
        <w:r>
          <w:t>102</w:t>
        </w:r>
        <w:r>
          <w:fldChar w:fldCharType="end"/>
        </w:r>
      </w:ins>
    </w:p>
    <w:p w14:paraId="62BCE148" w14:textId="148F651F" w:rsidR="000E5D7D" w:rsidRDefault="000E5D7D">
      <w:pPr>
        <w:pStyle w:val="TOC2"/>
        <w:rPr>
          <w:ins w:id="796" w:author="Angelow, Iwajlo (Nokia - US/Naperville)" w:date="2021-08-30T22:13:00Z"/>
          <w:rFonts w:asciiTheme="minorHAnsi" w:eastAsiaTheme="minorEastAsia" w:hAnsiTheme="minorHAnsi" w:cstheme="minorBidi"/>
          <w:sz w:val="22"/>
          <w:szCs w:val="22"/>
          <w:lang w:val="en-US"/>
        </w:rPr>
      </w:pPr>
      <w:ins w:id="797" w:author="Angelow, Iwajlo (Nokia - US/Naperville)" w:date="2021-08-30T22:13:00Z">
        <w:r w:rsidRPr="007B672D">
          <w:rPr>
            <w:lang w:val="en-US"/>
          </w:rPr>
          <w:t>7.1</w:t>
        </w:r>
        <w:r>
          <w:rPr>
            <w:rFonts w:asciiTheme="minorHAnsi" w:eastAsiaTheme="minorEastAsia" w:hAnsiTheme="minorHAnsi" w:cstheme="minorBidi"/>
            <w:sz w:val="22"/>
            <w:szCs w:val="22"/>
            <w:lang w:val="en-US"/>
          </w:rPr>
          <w:tab/>
        </w:r>
        <w:r w:rsidRPr="007B672D">
          <w:rPr>
            <w:lang w:val="en-US"/>
          </w:rPr>
          <w:t>CA_1A-3</w:t>
        </w:r>
        <w:r w:rsidRPr="007B672D">
          <w:rPr>
            <w:lang w:val="en-US" w:eastAsia="zh-CN"/>
          </w:rPr>
          <w:t>A-7A-8A-20A-28A</w:t>
        </w:r>
        <w:r>
          <w:tab/>
        </w:r>
        <w:r>
          <w:fldChar w:fldCharType="begin"/>
        </w:r>
        <w:r>
          <w:instrText xml:space="preserve"> PAGEREF _Toc81254412 \h </w:instrText>
        </w:r>
      </w:ins>
      <w:r>
        <w:fldChar w:fldCharType="separate"/>
      </w:r>
      <w:ins w:id="798" w:author="Angelow, Iwajlo (Nokia - US/Naperville)" w:date="2021-08-30T22:13:00Z">
        <w:r>
          <w:t>102</w:t>
        </w:r>
        <w:r>
          <w:fldChar w:fldCharType="end"/>
        </w:r>
      </w:ins>
    </w:p>
    <w:p w14:paraId="031B78D4" w14:textId="30C862D5" w:rsidR="000E5D7D" w:rsidRDefault="000E5D7D">
      <w:pPr>
        <w:pStyle w:val="TOC3"/>
        <w:rPr>
          <w:ins w:id="799" w:author="Angelow, Iwajlo (Nokia - US/Naperville)" w:date="2021-08-30T22:13:00Z"/>
          <w:rFonts w:asciiTheme="minorHAnsi" w:eastAsiaTheme="minorEastAsia" w:hAnsiTheme="minorHAnsi" w:cstheme="minorBidi"/>
          <w:sz w:val="22"/>
          <w:szCs w:val="22"/>
          <w:lang w:val="en-US"/>
        </w:rPr>
      </w:pPr>
      <w:ins w:id="800" w:author="Angelow, Iwajlo (Nokia - US/Naperville)" w:date="2021-08-30T22:13:00Z">
        <w:r>
          <w:t>7.1.1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_Toc81254413 \h </w:instrText>
        </w:r>
      </w:ins>
      <w:r>
        <w:fldChar w:fldCharType="separate"/>
      </w:r>
      <w:ins w:id="801" w:author="Angelow, Iwajlo (Nokia - US/Naperville)" w:date="2021-08-30T22:13:00Z">
        <w:r>
          <w:t>102</w:t>
        </w:r>
        <w:r>
          <w:fldChar w:fldCharType="end"/>
        </w:r>
      </w:ins>
    </w:p>
    <w:p w14:paraId="4FF6FF2F" w14:textId="15B5D09B" w:rsidR="000E5D7D" w:rsidRDefault="000E5D7D">
      <w:pPr>
        <w:pStyle w:val="TOC3"/>
        <w:rPr>
          <w:ins w:id="802" w:author="Angelow, Iwajlo (Nokia - US/Naperville)" w:date="2021-08-30T22:13:00Z"/>
          <w:rFonts w:asciiTheme="minorHAnsi" w:eastAsiaTheme="minorEastAsia" w:hAnsiTheme="minorHAnsi" w:cstheme="minorBidi"/>
          <w:sz w:val="22"/>
          <w:szCs w:val="22"/>
          <w:lang w:val="en-US"/>
        </w:rPr>
      </w:pPr>
      <w:ins w:id="803" w:author="Angelow, Iwajlo (Nokia - US/Naperville)" w:date="2021-08-30T22:13:00Z">
        <w:r>
          <w:t>7.1.2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_Toc81254414 \h </w:instrText>
        </w:r>
      </w:ins>
      <w:r>
        <w:fldChar w:fldCharType="separate"/>
      </w:r>
      <w:ins w:id="804" w:author="Angelow, Iwajlo (Nokia - US/Naperville)" w:date="2021-08-30T22:13:00Z">
        <w:r>
          <w:t>102</w:t>
        </w:r>
        <w:r>
          <w:fldChar w:fldCharType="end"/>
        </w:r>
      </w:ins>
    </w:p>
    <w:p w14:paraId="51A88152" w14:textId="5684C769" w:rsidR="000E5D7D" w:rsidRDefault="000E5D7D">
      <w:pPr>
        <w:pStyle w:val="TOC3"/>
        <w:rPr>
          <w:ins w:id="805" w:author="Angelow, Iwajlo (Nokia - US/Naperville)" w:date="2021-08-30T22:13:00Z"/>
          <w:rFonts w:asciiTheme="minorHAnsi" w:eastAsiaTheme="minorEastAsia" w:hAnsiTheme="minorHAnsi" w:cstheme="minorBidi"/>
          <w:sz w:val="22"/>
          <w:szCs w:val="22"/>
          <w:lang w:val="en-US"/>
        </w:rPr>
      </w:pPr>
      <w:ins w:id="806" w:author="Angelow, Iwajlo (Nokia - US/Naperville)" w:date="2021-08-30T22:13:00Z">
        <w:r>
          <w:t>7.1.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_Toc81254415 \h </w:instrText>
        </w:r>
      </w:ins>
      <w:r>
        <w:fldChar w:fldCharType="separate"/>
      </w:r>
      <w:ins w:id="807" w:author="Angelow, Iwajlo (Nokia - US/Naperville)" w:date="2021-08-30T22:13:00Z">
        <w:r>
          <w:t>102</w:t>
        </w:r>
        <w:r>
          <w:fldChar w:fldCharType="end"/>
        </w:r>
      </w:ins>
    </w:p>
    <w:p w14:paraId="48761010" w14:textId="6481DE27" w:rsidR="000E5D7D" w:rsidRDefault="000E5D7D">
      <w:pPr>
        <w:pStyle w:val="TOC2"/>
        <w:rPr>
          <w:ins w:id="808" w:author="Angelow, Iwajlo (Nokia - US/Naperville)" w:date="2021-08-30T22:13:00Z"/>
          <w:rFonts w:asciiTheme="minorHAnsi" w:eastAsiaTheme="minorEastAsia" w:hAnsiTheme="minorHAnsi" w:cstheme="minorBidi"/>
          <w:sz w:val="22"/>
          <w:szCs w:val="22"/>
          <w:lang w:val="en-US"/>
        </w:rPr>
      </w:pPr>
      <w:ins w:id="809" w:author="Angelow, Iwajlo (Nokia - US/Naperville)" w:date="2021-08-30T22:13:00Z">
        <w:r w:rsidRPr="007B672D">
          <w:rPr>
            <w:lang w:val="en-US"/>
          </w:rPr>
          <w:t>7.2</w:t>
        </w:r>
        <w:r>
          <w:rPr>
            <w:rFonts w:asciiTheme="minorHAnsi" w:eastAsiaTheme="minorEastAsia" w:hAnsiTheme="minorHAnsi" w:cstheme="minorBidi"/>
            <w:sz w:val="22"/>
            <w:szCs w:val="22"/>
            <w:lang w:val="en-US"/>
          </w:rPr>
          <w:tab/>
        </w:r>
        <w:r w:rsidRPr="007B672D">
          <w:rPr>
            <w:lang w:val="en-US"/>
          </w:rPr>
          <w:t>CA_1-7-8</w:t>
        </w:r>
        <w:r w:rsidRPr="007B672D">
          <w:rPr>
            <w:lang w:val="en-US" w:eastAsia="zh-CN"/>
          </w:rPr>
          <w:t>-20</w:t>
        </w:r>
        <w:r w:rsidRPr="007B672D">
          <w:rPr>
            <w:lang w:val="en-US"/>
          </w:rPr>
          <w:t>-28</w:t>
        </w:r>
        <w:r w:rsidRPr="007B672D">
          <w:rPr>
            <w:lang w:val="en-US" w:eastAsia="zh-CN"/>
          </w:rPr>
          <w:t>-32</w:t>
        </w:r>
        <w:r>
          <w:tab/>
        </w:r>
        <w:r>
          <w:fldChar w:fldCharType="begin"/>
        </w:r>
        <w:r>
          <w:instrText xml:space="preserve"> PAGEREF _Toc81254416 \h </w:instrText>
        </w:r>
      </w:ins>
      <w:r>
        <w:fldChar w:fldCharType="separate"/>
      </w:r>
      <w:ins w:id="810" w:author="Angelow, Iwajlo (Nokia - US/Naperville)" w:date="2021-08-30T22:13:00Z">
        <w:r>
          <w:t>104</w:t>
        </w:r>
        <w:r>
          <w:fldChar w:fldCharType="end"/>
        </w:r>
      </w:ins>
    </w:p>
    <w:p w14:paraId="74531784" w14:textId="6CB5E884" w:rsidR="000E5D7D" w:rsidRDefault="000E5D7D">
      <w:pPr>
        <w:pStyle w:val="TOC3"/>
        <w:rPr>
          <w:ins w:id="811" w:author="Angelow, Iwajlo (Nokia - US/Naperville)" w:date="2021-08-30T22:13:00Z"/>
          <w:rFonts w:asciiTheme="minorHAnsi" w:eastAsiaTheme="minorEastAsia" w:hAnsiTheme="minorHAnsi" w:cstheme="minorBidi"/>
          <w:sz w:val="22"/>
          <w:szCs w:val="22"/>
          <w:lang w:val="en-US"/>
        </w:rPr>
      </w:pPr>
      <w:ins w:id="812" w:author="Angelow, Iwajlo (Nokia - US/Naperville)" w:date="2021-08-30T22:13:00Z">
        <w:r>
          <w:t>7.2.1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_Toc81254417 \h </w:instrText>
        </w:r>
      </w:ins>
      <w:r>
        <w:fldChar w:fldCharType="separate"/>
      </w:r>
      <w:ins w:id="813" w:author="Angelow, Iwajlo (Nokia - US/Naperville)" w:date="2021-08-30T22:13:00Z">
        <w:r>
          <w:t>104</w:t>
        </w:r>
        <w:r>
          <w:fldChar w:fldCharType="end"/>
        </w:r>
      </w:ins>
    </w:p>
    <w:p w14:paraId="32BA1DC3" w14:textId="67733789" w:rsidR="000E5D7D" w:rsidRDefault="000E5D7D">
      <w:pPr>
        <w:pStyle w:val="TOC3"/>
        <w:rPr>
          <w:ins w:id="814" w:author="Angelow, Iwajlo (Nokia - US/Naperville)" w:date="2021-08-30T22:13:00Z"/>
          <w:rFonts w:asciiTheme="minorHAnsi" w:eastAsiaTheme="minorEastAsia" w:hAnsiTheme="minorHAnsi" w:cstheme="minorBidi"/>
          <w:sz w:val="22"/>
          <w:szCs w:val="22"/>
          <w:lang w:val="en-US"/>
        </w:rPr>
      </w:pPr>
      <w:ins w:id="815" w:author="Angelow, Iwajlo (Nokia - US/Naperville)" w:date="2021-08-30T22:13:00Z">
        <w:r>
          <w:t>7.2.2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_Toc81254418 \h </w:instrText>
        </w:r>
      </w:ins>
      <w:r>
        <w:fldChar w:fldCharType="separate"/>
      </w:r>
      <w:ins w:id="816" w:author="Angelow, Iwajlo (Nokia - US/Naperville)" w:date="2021-08-30T22:13:00Z">
        <w:r>
          <w:t>104</w:t>
        </w:r>
        <w:r>
          <w:fldChar w:fldCharType="end"/>
        </w:r>
      </w:ins>
    </w:p>
    <w:p w14:paraId="29149097" w14:textId="5EDFEAA6" w:rsidR="000E5D7D" w:rsidRDefault="000E5D7D">
      <w:pPr>
        <w:pStyle w:val="TOC3"/>
        <w:rPr>
          <w:ins w:id="817" w:author="Angelow, Iwajlo (Nokia - US/Naperville)" w:date="2021-08-30T22:13:00Z"/>
          <w:rFonts w:asciiTheme="minorHAnsi" w:eastAsiaTheme="minorEastAsia" w:hAnsiTheme="minorHAnsi" w:cstheme="minorBidi"/>
          <w:sz w:val="22"/>
          <w:szCs w:val="22"/>
          <w:lang w:val="en-US"/>
        </w:rPr>
      </w:pPr>
      <w:ins w:id="818" w:author="Angelow, Iwajlo (Nokia - US/Naperville)" w:date="2021-08-30T22:13:00Z">
        <w:r>
          <w:t>7.2.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_Toc81254419 \h </w:instrText>
        </w:r>
      </w:ins>
      <w:r>
        <w:fldChar w:fldCharType="separate"/>
      </w:r>
      <w:ins w:id="819" w:author="Angelow, Iwajlo (Nokia - US/Naperville)" w:date="2021-08-30T22:13:00Z">
        <w:r>
          <w:t>105</w:t>
        </w:r>
        <w:r>
          <w:fldChar w:fldCharType="end"/>
        </w:r>
      </w:ins>
    </w:p>
    <w:p w14:paraId="14FBC707" w14:textId="27315249" w:rsidR="000E5D7D" w:rsidRDefault="000E5D7D">
      <w:pPr>
        <w:pStyle w:val="TOC2"/>
        <w:rPr>
          <w:ins w:id="820" w:author="Angelow, Iwajlo (Nokia - US/Naperville)" w:date="2021-08-30T22:13:00Z"/>
          <w:rFonts w:asciiTheme="minorHAnsi" w:eastAsiaTheme="minorEastAsia" w:hAnsiTheme="minorHAnsi" w:cstheme="minorBidi"/>
          <w:sz w:val="22"/>
          <w:szCs w:val="22"/>
          <w:lang w:val="en-US"/>
        </w:rPr>
      </w:pPr>
      <w:ins w:id="821" w:author="Angelow, Iwajlo (Nokia - US/Naperville)" w:date="2021-08-30T22:13:00Z">
        <w:r w:rsidRPr="007B672D">
          <w:rPr>
            <w:lang w:val="en-US"/>
          </w:rPr>
          <w:t>7.3</w:t>
        </w:r>
        <w:r>
          <w:rPr>
            <w:rFonts w:asciiTheme="minorHAnsi" w:eastAsiaTheme="minorEastAsia" w:hAnsiTheme="minorHAnsi" w:cstheme="minorBidi"/>
            <w:sz w:val="22"/>
            <w:szCs w:val="22"/>
            <w:lang w:val="en-US"/>
          </w:rPr>
          <w:tab/>
        </w:r>
        <w:r w:rsidRPr="007B672D">
          <w:rPr>
            <w:lang w:val="en-US"/>
          </w:rPr>
          <w:t>CA_1A-3A-7A-20A-</w:t>
        </w:r>
        <w:r w:rsidRPr="007B672D">
          <w:rPr>
            <w:lang w:val="en-US" w:eastAsia="zh-CN"/>
          </w:rPr>
          <w:t>28A-38A</w:t>
        </w:r>
        <w:r>
          <w:tab/>
        </w:r>
        <w:r>
          <w:fldChar w:fldCharType="begin"/>
        </w:r>
        <w:r>
          <w:instrText xml:space="preserve"> PAGEREF _Toc81254420 \h </w:instrText>
        </w:r>
      </w:ins>
      <w:r>
        <w:fldChar w:fldCharType="separate"/>
      </w:r>
      <w:ins w:id="822" w:author="Angelow, Iwajlo (Nokia - US/Naperville)" w:date="2021-08-30T22:13:00Z">
        <w:r>
          <w:t>106</w:t>
        </w:r>
        <w:r>
          <w:fldChar w:fldCharType="end"/>
        </w:r>
      </w:ins>
    </w:p>
    <w:p w14:paraId="1A0F06AD" w14:textId="068D80D9" w:rsidR="000E5D7D" w:rsidRDefault="000E5D7D">
      <w:pPr>
        <w:pStyle w:val="TOC3"/>
        <w:rPr>
          <w:ins w:id="823" w:author="Angelow, Iwajlo (Nokia - US/Naperville)" w:date="2021-08-30T22:13:00Z"/>
          <w:rFonts w:asciiTheme="minorHAnsi" w:eastAsiaTheme="minorEastAsia" w:hAnsiTheme="minorHAnsi" w:cstheme="minorBidi"/>
          <w:sz w:val="22"/>
          <w:szCs w:val="22"/>
          <w:lang w:val="en-US"/>
        </w:rPr>
      </w:pPr>
      <w:ins w:id="824" w:author="Angelow, Iwajlo (Nokia - US/Naperville)" w:date="2021-08-30T22:13:00Z">
        <w:r>
          <w:t>7.3.1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_Toc81254421 \h </w:instrText>
        </w:r>
      </w:ins>
      <w:r>
        <w:fldChar w:fldCharType="separate"/>
      </w:r>
      <w:ins w:id="825" w:author="Angelow, Iwajlo (Nokia - US/Naperville)" w:date="2021-08-30T22:13:00Z">
        <w:r>
          <w:t>106</w:t>
        </w:r>
        <w:r>
          <w:fldChar w:fldCharType="end"/>
        </w:r>
      </w:ins>
    </w:p>
    <w:p w14:paraId="4D7FD7FD" w14:textId="322E53AD" w:rsidR="000E5D7D" w:rsidRDefault="000E5D7D">
      <w:pPr>
        <w:pStyle w:val="TOC3"/>
        <w:rPr>
          <w:ins w:id="826" w:author="Angelow, Iwajlo (Nokia - US/Naperville)" w:date="2021-08-30T22:13:00Z"/>
          <w:rFonts w:asciiTheme="minorHAnsi" w:eastAsiaTheme="minorEastAsia" w:hAnsiTheme="minorHAnsi" w:cstheme="minorBidi"/>
          <w:sz w:val="22"/>
          <w:szCs w:val="22"/>
          <w:lang w:val="en-US"/>
        </w:rPr>
      </w:pPr>
      <w:ins w:id="827" w:author="Angelow, Iwajlo (Nokia - US/Naperville)" w:date="2021-08-30T22:13:00Z">
        <w:r>
          <w:t>7.3.2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_Toc81254422 \h </w:instrText>
        </w:r>
      </w:ins>
      <w:r>
        <w:fldChar w:fldCharType="separate"/>
      </w:r>
      <w:ins w:id="828" w:author="Angelow, Iwajlo (Nokia - US/Naperville)" w:date="2021-08-30T22:13:00Z">
        <w:r>
          <w:t>106</w:t>
        </w:r>
        <w:r>
          <w:fldChar w:fldCharType="end"/>
        </w:r>
      </w:ins>
    </w:p>
    <w:p w14:paraId="3C8DE724" w14:textId="6CA4F35A" w:rsidR="000E5D7D" w:rsidRDefault="000E5D7D">
      <w:pPr>
        <w:pStyle w:val="TOC3"/>
        <w:rPr>
          <w:ins w:id="829" w:author="Angelow, Iwajlo (Nokia - US/Naperville)" w:date="2021-08-30T22:13:00Z"/>
          <w:rFonts w:asciiTheme="minorHAnsi" w:eastAsiaTheme="minorEastAsia" w:hAnsiTheme="minorHAnsi" w:cstheme="minorBidi"/>
          <w:sz w:val="22"/>
          <w:szCs w:val="22"/>
          <w:lang w:val="en-US"/>
        </w:rPr>
      </w:pPr>
      <w:ins w:id="830" w:author="Angelow, Iwajlo (Nokia - US/Naperville)" w:date="2021-08-30T22:13:00Z">
        <w:r>
          <w:t>7.3.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_Toc81254423 \h </w:instrText>
        </w:r>
      </w:ins>
      <w:r>
        <w:fldChar w:fldCharType="separate"/>
      </w:r>
      <w:ins w:id="831" w:author="Angelow, Iwajlo (Nokia - US/Naperville)" w:date="2021-08-30T22:13:00Z">
        <w:r>
          <w:t>107</w:t>
        </w:r>
        <w:r>
          <w:fldChar w:fldCharType="end"/>
        </w:r>
      </w:ins>
    </w:p>
    <w:p w14:paraId="2AE92EF0" w14:textId="54CFE9C4" w:rsidR="000E5D7D" w:rsidRDefault="000E5D7D">
      <w:pPr>
        <w:pStyle w:val="TOC2"/>
        <w:rPr>
          <w:ins w:id="832" w:author="Angelow, Iwajlo (Nokia - US/Naperville)" w:date="2021-08-30T22:13:00Z"/>
          <w:rFonts w:asciiTheme="minorHAnsi" w:eastAsiaTheme="minorEastAsia" w:hAnsiTheme="minorHAnsi" w:cstheme="minorBidi"/>
          <w:sz w:val="22"/>
          <w:szCs w:val="22"/>
          <w:lang w:val="en-US"/>
        </w:rPr>
      </w:pPr>
      <w:ins w:id="833" w:author="Angelow, Iwajlo (Nokia - US/Naperville)" w:date="2021-08-30T22:13:00Z">
        <w:r w:rsidRPr="007B672D">
          <w:rPr>
            <w:lang w:val="en-US"/>
          </w:rPr>
          <w:t>7.4</w:t>
        </w:r>
        <w:r>
          <w:rPr>
            <w:rFonts w:asciiTheme="minorHAnsi" w:eastAsiaTheme="minorEastAsia" w:hAnsiTheme="minorHAnsi" w:cstheme="minorBidi"/>
            <w:sz w:val="22"/>
            <w:szCs w:val="22"/>
            <w:lang w:val="en-US"/>
          </w:rPr>
          <w:tab/>
        </w:r>
        <w:r w:rsidRPr="007B672D">
          <w:rPr>
            <w:lang w:val="en-US"/>
          </w:rPr>
          <w:t>CA_1A-3A-7C-20A-</w:t>
        </w:r>
        <w:r w:rsidRPr="007B672D">
          <w:rPr>
            <w:lang w:val="en-US" w:eastAsia="zh-CN"/>
          </w:rPr>
          <w:t>28A-38A</w:t>
        </w:r>
        <w:r>
          <w:tab/>
        </w:r>
        <w:r>
          <w:fldChar w:fldCharType="begin"/>
        </w:r>
        <w:r>
          <w:instrText xml:space="preserve"> PAGEREF _Toc81254424 \h </w:instrText>
        </w:r>
      </w:ins>
      <w:r>
        <w:fldChar w:fldCharType="separate"/>
      </w:r>
      <w:ins w:id="834" w:author="Angelow, Iwajlo (Nokia - US/Naperville)" w:date="2021-08-30T22:13:00Z">
        <w:r>
          <w:t>107</w:t>
        </w:r>
        <w:r>
          <w:fldChar w:fldCharType="end"/>
        </w:r>
      </w:ins>
    </w:p>
    <w:p w14:paraId="4EBA8561" w14:textId="5EF14AAA" w:rsidR="000E5D7D" w:rsidRDefault="000E5D7D">
      <w:pPr>
        <w:pStyle w:val="TOC3"/>
        <w:rPr>
          <w:ins w:id="835" w:author="Angelow, Iwajlo (Nokia - US/Naperville)" w:date="2021-08-30T22:13:00Z"/>
          <w:rFonts w:asciiTheme="minorHAnsi" w:eastAsiaTheme="minorEastAsia" w:hAnsiTheme="minorHAnsi" w:cstheme="minorBidi"/>
          <w:sz w:val="22"/>
          <w:szCs w:val="22"/>
          <w:lang w:val="en-US"/>
        </w:rPr>
      </w:pPr>
      <w:ins w:id="836" w:author="Angelow, Iwajlo (Nokia - US/Naperville)" w:date="2021-08-30T22:13:00Z">
        <w:r>
          <w:t>7.4.1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_Toc81254425 \h </w:instrText>
        </w:r>
      </w:ins>
      <w:r>
        <w:fldChar w:fldCharType="separate"/>
      </w:r>
      <w:ins w:id="837" w:author="Angelow, Iwajlo (Nokia - US/Naperville)" w:date="2021-08-30T22:13:00Z">
        <w:r>
          <w:t>107</w:t>
        </w:r>
        <w:r>
          <w:fldChar w:fldCharType="end"/>
        </w:r>
      </w:ins>
    </w:p>
    <w:p w14:paraId="649BAC0F" w14:textId="1940AABF" w:rsidR="000E5D7D" w:rsidRDefault="000E5D7D">
      <w:pPr>
        <w:pStyle w:val="TOC3"/>
        <w:rPr>
          <w:ins w:id="838" w:author="Angelow, Iwajlo (Nokia - US/Naperville)" w:date="2021-08-30T22:13:00Z"/>
          <w:rFonts w:asciiTheme="minorHAnsi" w:eastAsiaTheme="minorEastAsia" w:hAnsiTheme="minorHAnsi" w:cstheme="minorBidi"/>
          <w:sz w:val="22"/>
          <w:szCs w:val="22"/>
          <w:lang w:val="en-US"/>
        </w:rPr>
      </w:pPr>
      <w:ins w:id="839" w:author="Angelow, Iwajlo (Nokia - US/Naperville)" w:date="2021-08-30T22:13:00Z">
        <w:r>
          <w:t>7.4.2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_Toc81254426 \h </w:instrText>
        </w:r>
      </w:ins>
      <w:r>
        <w:fldChar w:fldCharType="separate"/>
      </w:r>
      <w:ins w:id="840" w:author="Angelow, Iwajlo (Nokia - US/Naperville)" w:date="2021-08-30T22:13:00Z">
        <w:r>
          <w:t>107</w:t>
        </w:r>
        <w:r>
          <w:fldChar w:fldCharType="end"/>
        </w:r>
      </w:ins>
    </w:p>
    <w:p w14:paraId="4324A2C7" w14:textId="4E9F9506" w:rsidR="000E5D7D" w:rsidRDefault="000E5D7D">
      <w:pPr>
        <w:pStyle w:val="TOC3"/>
        <w:rPr>
          <w:ins w:id="841" w:author="Angelow, Iwajlo (Nokia - US/Naperville)" w:date="2021-08-30T22:13:00Z"/>
          <w:rFonts w:asciiTheme="minorHAnsi" w:eastAsiaTheme="minorEastAsia" w:hAnsiTheme="minorHAnsi" w:cstheme="minorBidi"/>
          <w:sz w:val="22"/>
          <w:szCs w:val="22"/>
          <w:lang w:val="en-US"/>
        </w:rPr>
      </w:pPr>
      <w:ins w:id="842" w:author="Angelow, Iwajlo (Nokia - US/Naperville)" w:date="2021-08-30T22:13:00Z">
        <w:r>
          <w:t>7.4.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_Toc81254427 \h </w:instrText>
        </w:r>
      </w:ins>
      <w:r>
        <w:fldChar w:fldCharType="separate"/>
      </w:r>
      <w:ins w:id="843" w:author="Angelow, Iwajlo (Nokia - US/Naperville)" w:date="2021-08-30T22:13:00Z">
        <w:r>
          <w:t>107</w:t>
        </w:r>
        <w:r>
          <w:fldChar w:fldCharType="end"/>
        </w:r>
      </w:ins>
    </w:p>
    <w:p w14:paraId="6F857246" w14:textId="213A79E3" w:rsidR="000E5D7D" w:rsidRDefault="000E5D7D">
      <w:pPr>
        <w:pStyle w:val="TOC2"/>
        <w:rPr>
          <w:ins w:id="844" w:author="Angelow, Iwajlo (Nokia - US/Naperville)" w:date="2021-08-30T22:13:00Z"/>
          <w:rFonts w:asciiTheme="minorHAnsi" w:eastAsiaTheme="minorEastAsia" w:hAnsiTheme="minorHAnsi" w:cstheme="minorBidi"/>
          <w:sz w:val="22"/>
          <w:szCs w:val="22"/>
          <w:lang w:val="en-US"/>
        </w:rPr>
      </w:pPr>
      <w:ins w:id="845" w:author="Angelow, Iwajlo (Nokia - US/Naperville)" w:date="2021-08-30T22:13:00Z">
        <w:r w:rsidRPr="007B672D">
          <w:rPr>
            <w:lang w:val="en-US"/>
          </w:rPr>
          <w:t>7.5</w:t>
        </w:r>
        <w:r>
          <w:rPr>
            <w:rFonts w:asciiTheme="minorHAnsi" w:eastAsiaTheme="minorEastAsia" w:hAnsiTheme="minorHAnsi" w:cstheme="minorBidi"/>
            <w:sz w:val="22"/>
            <w:szCs w:val="22"/>
            <w:lang w:val="en-US"/>
          </w:rPr>
          <w:tab/>
        </w:r>
        <w:r w:rsidRPr="007B672D">
          <w:rPr>
            <w:lang w:val="en-US"/>
          </w:rPr>
          <w:t>CA_1A-7A-8A-20A-</w:t>
        </w:r>
        <w:r w:rsidRPr="007B672D">
          <w:rPr>
            <w:lang w:val="en-US" w:eastAsia="zh-CN"/>
          </w:rPr>
          <w:t>32A-38A</w:t>
        </w:r>
        <w:r>
          <w:tab/>
        </w:r>
        <w:r>
          <w:fldChar w:fldCharType="begin"/>
        </w:r>
        <w:r>
          <w:instrText xml:space="preserve"> PAGEREF _Toc81254428 \h </w:instrText>
        </w:r>
      </w:ins>
      <w:r>
        <w:fldChar w:fldCharType="separate"/>
      </w:r>
      <w:ins w:id="846" w:author="Angelow, Iwajlo (Nokia - US/Naperville)" w:date="2021-08-30T22:13:00Z">
        <w:r>
          <w:t>108</w:t>
        </w:r>
        <w:r>
          <w:fldChar w:fldCharType="end"/>
        </w:r>
      </w:ins>
    </w:p>
    <w:p w14:paraId="6D7DDA4B" w14:textId="77412972" w:rsidR="000E5D7D" w:rsidRDefault="000E5D7D">
      <w:pPr>
        <w:pStyle w:val="TOC3"/>
        <w:rPr>
          <w:ins w:id="847" w:author="Angelow, Iwajlo (Nokia - US/Naperville)" w:date="2021-08-30T22:13:00Z"/>
          <w:rFonts w:asciiTheme="minorHAnsi" w:eastAsiaTheme="minorEastAsia" w:hAnsiTheme="minorHAnsi" w:cstheme="minorBidi"/>
          <w:sz w:val="22"/>
          <w:szCs w:val="22"/>
          <w:lang w:val="en-US"/>
        </w:rPr>
      </w:pPr>
      <w:ins w:id="848" w:author="Angelow, Iwajlo (Nokia - US/Naperville)" w:date="2021-08-30T22:13:00Z">
        <w:r>
          <w:t>7.5.1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_Toc81254429 \h </w:instrText>
        </w:r>
      </w:ins>
      <w:r>
        <w:fldChar w:fldCharType="separate"/>
      </w:r>
      <w:ins w:id="849" w:author="Angelow, Iwajlo (Nokia - US/Naperville)" w:date="2021-08-30T22:13:00Z">
        <w:r>
          <w:t>108</w:t>
        </w:r>
        <w:r>
          <w:fldChar w:fldCharType="end"/>
        </w:r>
      </w:ins>
    </w:p>
    <w:p w14:paraId="102C5A9F" w14:textId="18E6155B" w:rsidR="000E5D7D" w:rsidRDefault="000E5D7D">
      <w:pPr>
        <w:pStyle w:val="TOC3"/>
        <w:rPr>
          <w:ins w:id="850" w:author="Angelow, Iwajlo (Nokia - US/Naperville)" w:date="2021-08-30T22:13:00Z"/>
          <w:rFonts w:asciiTheme="minorHAnsi" w:eastAsiaTheme="minorEastAsia" w:hAnsiTheme="minorHAnsi" w:cstheme="minorBidi"/>
          <w:sz w:val="22"/>
          <w:szCs w:val="22"/>
          <w:lang w:val="en-US"/>
        </w:rPr>
      </w:pPr>
      <w:ins w:id="851" w:author="Angelow, Iwajlo (Nokia - US/Naperville)" w:date="2021-08-30T22:13:00Z">
        <w:r>
          <w:t>7.5.2</w:t>
        </w:r>
        <w:r>
          <w:rPr>
            <w:rFonts w:asciiTheme="minorHAnsi" w:eastAsiaTheme="minorEastAsia" w:hAnsiTheme="minorHAnsi" w:cstheme="minorBidi"/>
            <w:sz w:val="22"/>
            <w:szCs w:val="22"/>
            <w:lang w:val="en-US"/>
          </w:rPr>
          <w:tab/>
        </w:r>
        <w:r>
          <w:t>∆T</w:t>
        </w:r>
        <w:r w:rsidRPr="007B672D">
          <w:rPr>
            <w:vertAlign w:val="subscript"/>
          </w:rPr>
          <w:t>IB</w:t>
        </w:r>
        <w:r>
          <w:t xml:space="preserve"> and ∆R</w:t>
        </w:r>
        <w:r w:rsidRPr="007B672D">
          <w:rPr>
            <w:vertAlign w:val="subscript"/>
          </w:rPr>
          <w:t>IB</w:t>
        </w:r>
        <w:r>
          <w:t xml:space="preserve"> values</w:t>
        </w:r>
        <w:r>
          <w:tab/>
        </w:r>
        <w:r>
          <w:fldChar w:fldCharType="begin"/>
        </w:r>
        <w:r>
          <w:instrText xml:space="preserve"> PAGEREF _Toc81254430 \h </w:instrText>
        </w:r>
      </w:ins>
      <w:r>
        <w:fldChar w:fldCharType="separate"/>
      </w:r>
      <w:ins w:id="852" w:author="Angelow, Iwajlo (Nokia - US/Naperville)" w:date="2021-08-30T22:13:00Z">
        <w:r>
          <w:t>108</w:t>
        </w:r>
        <w:r>
          <w:fldChar w:fldCharType="end"/>
        </w:r>
      </w:ins>
    </w:p>
    <w:p w14:paraId="109D447B" w14:textId="1EAEB63D" w:rsidR="000E5D7D" w:rsidRDefault="000E5D7D">
      <w:pPr>
        <w:pStyle w:val="TOC3"/>
        <w:rPr>
          <w:ins w:id="853" w:author="Angelow, Iwajlo (Nokia - US/Naperville)" w:date="2021-08-30T22:13:00Z"/>
          <w:rFonts w:asciiTheme="minorHAnsi" w:eastAsiaTheme="minorEastAsia" w:hAnsiTheme="minorHAnsi" w:cstheme="minorBidi"/>
          <w:sz w:val="22"/>
          <w:szCs w:val="22"/>
          <w:lang w:val="en-US"/>
        </w:rPr>
      </w:pPr>
      <w:ins w:id="854" w:author="Angelow, Iwajlo (Nokia - US/Naperville)" w:date="2021-08-30T22:13:00Z">
        <w:r>
          <w:t>7.5.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_Toc81254431 \h </w:instrText>
        </w:r>
      </w:ins>
      <w:r>
        <w:fldChar w:fldCharType="separate"/>
      </w:r>
      <w:ins w:id="855" w:author="Angelow, Iwajlo (Nokia - US/Naperville)" w:date="2021-08-30T22:13:00Z">
        <w:r>
          <w:t>108</w:t>
        </w:r>
        <w:r>
          <w:fldChar w:fldCharType="end"/>
        </w:r>
      </w:ins>
    </w:p>
    <w:p w14:paraId="7C58D76E" w14:textId="4768069D" w:rsidR="000E5D7D" w:rsidRDefault="000E5D7D">
      <w:pPr>
        <w:pStyle w:val="TOC1"/>
        <w:rPr>
          <w:ins w:id="856" w:author="Angelow, Iwajlo (Nokia - US/Naperville)" w:date="2021-08-30T22:13:00Z"/>
          <w:rFonts w:asciiTheme="minorHAnsi" w:eastAsiaTheme="minorEastAsia" w:hAnsiTheme="minorHAnsi" w:cstheme="minorBidi"/>
          <w:szCs w:val="22"/>
          <w:lang w:val="en-US"/>
        </w:rPr>
      </w:pPr>
      <w:ins w:id="857" w:author="Angelow, Iwajlo (Nokia - US/Naperville)" w:date="2021-08-30T22:13:00Z">
        <w:r w:rsidRPr="007B672D">
          <w:rPr>
            <w:lang w:val="en-US"/>
          </w:rPr>
          <w:t>Annex A: Change history</w:t>
        </w:r>
        <w:r>
          <w:tab/>
        </w:r>
        <w:r>
          <w:fldChar w:fldCharType="begin"/>
        </w:r>
        <w:r>
          <w:instrText xml:space="preserve"> PAGEREF _Toc81254432 \h </w:instrText>
        </w:r>
      </w:ins>
      <w:r>
        <w:fldChar w:fldCharType="separate"/>
      </w:r>
      <w:ins w:id="858" w:author="Angelow, Iwajlo (Nokia - US/Naperville)" w:date="2021-08-30T22:13:00Z">
        <w:r>
          <w:t>109</w:t>
        </w:r>
        <w:r>
          <w:fldChar w:fldCharType="end"/>
        </w:r>
      </w:ins>
    </w:p>
    <w:p w14:paraId="3195D105" w14:textId="4F88CA87" w:rsidR="00D84776" w:rsidDel="000E5D7D" w:rsidRDefault="00D84776">
      <w:pPr>
        <w:pStyle w:val="TOC1"/>
        <w:rPr>
          <w:del w:id="859" w:author="Angelow, Iwajlo (Nokia - US/Naperville)" w:date="2021-08-30T22:13:00Z"/>
          <w:rFonts w:asciiTheme="minorHAnsi" w:eastAsiaTheme="minorEastAsia" w:hAnsiTheme="minorHAnsi" w:cstheme="minorBidi"/>
          <w:szCs w:val="22"/>
          <w:lang w:val="en-US"/>
        </w:rPr>
      </w:pPr>
      <w:del w:id="860" w:author="Angelow, Iwajlo (Nokia - US/Naperville)" w:date="2021-08-30T22:13:00Z">
        <w:r w:rsidDel="000E5D7D">
          <w:delText>Foreword</w:delText>
        </w:r>
        <w:r w:rsidDel="000E5D7D">
          <w:tab/>
        </w:r>
        <w:r w:rsidDel="000E5D7D">
          <w:fldChar w:fldCharType="begin"/>
        </w:r>
        <w:r w:rsidDel="000E5D7D">
          <w:delInstrText xml:space="preserve"> PAGEREF _Toc68165176 \h </w:delInstrText>
        </w:r>
        <w:r w:rsidDel="000E5D7D">
          <w:fldChar w:fldCharType="separate"/>
        </w:r>
      </w:del>
      <w:ins w:id="861" w:author="Angelow, Iwajlo (Nokia - US/Naperville)" w:date="2021-08-30T22:13:00Z">
        <w:r w:rsidR="000E5D7D">
          <w:rPr>
            <w:b/>
            <w:bCs/>
            <w:lang w:val="en-US"/>
          </w:rPr>
          <w:t>Error! Bookmark not defined.</w:t>
        </w:r>
      </w:ins>
      <w:del w:id="862" w:author="Angelow, Iwajlo (Nokia - US/Naperville)" w:date="2021-08-30T22:13:00Z">
        <w:r w:rsidDel="000E5D7D">
          <w:delText>7</w:delText>
        </w:r>
        <w:r w:rsidDel="000E5D7D">
          <w:fldChar w:fldCharType="end"/>
        </w:r>
      </w:del>
    </w:p>
    <w:p w14:paraId="5B806EC0" w14:textId="7D26879D" w:rsidR="00D84776" w:rsidDel="000E5D7D" w:rsidRDefault="00D84776">
      <w:pPr>
        <w:pStyle w:val="TOC1"/>
        <w:rPr>
          <w:del w:id="863" w:author="Angelow, Iwajlo (Nokia - US/Naperville)" w:date="2021-08-30T22:13:00Z"/>
          <w:rFonts w:asciiTheme="minorHAnsi" w:eastAsiaTheme="minorEastAsia" w:hAnsiTheme="minorHAnsi" w:cstheme="minorBidi"/>
          <w:szCs w:val="22"/>
          <w:lang w:val="en-US"/>
        </w:rPr>
      </w:pPr>
      <w:del w:id="864" w:author="Angelow, Iwajlo (Nokia - US/Naperville)" w:date="2021-08-30T22:13:00Z">
        <w:r w:rsidDel="000E5D7D">
          <w:delText>1</w:delText>
        </w:r>
        <w:r w:rsidDel="000E5D7D">
          <w:rPr>
            <w:rFonts w:asciiTheme="minorHAnsi" w:eastAsiaTheme="minorEastAsia" w:hAnsiTheme="minorHAnsi" w:cstheme="minorBidi"/>
            <w:szCs w:val="22"/>
            <w:lang w:val="en-US"/>
          </w:rPr>
          <w:tab/>
        </w:r>
        <w:r w:rsidDel="000E5D7D">
          <w:delText>Scope</w:delText>
        </w:r>
        <w:r w:rsidDel="000E5D7D">
          <w:tab/>
        </w:r>
        <w:r w:rsidDel="000E5D7D">
          <w:fldChar w:fldCharType="begin"/>
        </w:r>
        <w:r w:rsidDel="000E5D7D">
          <w:delInstrText xml:space="preserve"> PAGEREF _Toc68165177 \h </w:delInstrText>
        </w:r>
        <w:r w:rsidDel="000E5D7D">
          <w:fldChar w:fldCharType="separate"/>
        </w:r>
      </w:del>
      <w:ins w:id="865" w:author="Angelow, Iwajlo (Nokia - US/Naperville)" w:date="2021-08-30T22:13:00Z">
        <w:r w:rsidR="000E5D7D">
          <w:rPr>
            <w:b/>
            <w:bCs/>
            <w:lang w:val="en-US"/>
          </w:rPr>
          <w:t>Error! Bookmark not defined.</w:t>
        </w:r>
      </w:ins>
      <w:del w:id="866" w:author="Angelow, Iwajlo (Nokia - US/Naperville)" w:date="2021-08-30T22:13:00Z">
        <w:r w:rsidDel="000E5D7D">
          <w:delText>9</w:delText>
        </w:r>
        <w:r w:rsidDel="000E5D7D">
          <w:fldChar w:fldCharType="end"/>
        </w:r>
      </w:del>
    </w:p>
    <w:p w14:paraId="6925B5F5" w14:textId="5D9A1914" w:rsidR="00D84776" w:rsidDel="000E5D7D" w:rsidRDefault="00D84776">
      <w:pPr>
        <w:pStyle w:val="TOC1"/>
        <w:rPr>
          <w:del w:id="867" w:author="Angelow, Iwajlo (Nokia - US/Naperville)" w:date="2021-08-30T22:13:00Z"/>
          <w:rFonts w:asciiTheme="minorHAnsi" w:eastAsiaTheme="minorEastAsia" w:hAnsiTheme="minorHAnsi" w:cstheme="minorBidi"/>
          <w:szCs w:val="22"/>
          <w:lang w:val="en-US"/>
        </w:rPr>
      </w:pPr>
      <w:del w:id="868" w:author="Angelow, Iwajlo (Nokia - US/Naperville)" w:date="2021-08-30T22:13:00Z">
        <w:r w:rsidDel="000E5D7D">
          <w:delText>2</w:delText>
        </w:r>
        <w:r w:rsidDel="000E5D7D">
          <w:rPr>
            <w:rFonts w:asciiTheme="minorHAnsi" w:eastAsiaTheme="minorEastAsia" w:hAnsiTheme="minorHAnsi" w:cstheme="minorBidi"/>
            <w:szCs w:val="22"/>
            <w:lang w:val="en-US"/>
          </w:rPr>
          <w:tab/>
        </w:r>
        <w:r w:rsidDel="000E5D7D">
          <w:delText>References</w:delText>
        </w:r>
        <w:r w:rsidDel="000E5D7D">
          <w:tab/>
        </w:r>
        <w:r w:rsidDel="000E5D7D">
          <w:fldChar w:fldCharType="begin"/>
        </w:r>
        <w:r w:rsidDel="000E5D7D">
          <w:delInstrText xml:space="preserve"> PAGEREF _Toc68165178 \h </w:delInstrText>
        </w:r>
        <w:r w:rsidDel="000E5D7D">
          <w:fldChar w:fldCharType="separate"/>
        </w:r>
      </w:del>
      <w:ins w:id="869" w:author="Angelow, Iwajlo (Nokia - US/Naperville)" w:date="2021-08-30T22:13:00Z">
        <w:r w:rsidR="000E5D7D">
          <w:rPr>
            <w:b/>
            <w:bCs/>
            <w:lang w:val="en-US"/>
          </w:rPr>
          <w:t>Error! Bookmark not defined.</w:t>
        </w:r>
      </w:ins>
      <w:del w:id="870" w:author="Angelow, Iwajlo (Nokia - US/Naperville)" w:date="2021-08-30T22:13:00Z">
        <w:r w:rsidDel="000E5D7D">
          <w:delText>11</w:delText>
        </w:r>
        <w:r w:rsidDel="000E5D7D">
          <w:fldChar w:fldCharType="end"/>
        </w:r>
      </w:del>
    </w:p>
    <w:p w14:paraId="66C25BA8" w14:textId="61FFA93B" w:rsidR="00D84776" w:rsidDel="000E5D7D" w:rsidRDefault="00D84776">
      <w:pPr>
        <w:pStyle w:val="TOC1"/>
        <w:rPr>
          <w:del w:id="871" w:author="Angelow, Iwajlo (Nokia - US/Naperville)" w:date="2021-08-30T22:13:00Z"/>
          <w:rFonts w:asciiTheme="minorHAnsi" w:eastAsiaTheme="minorEastAsia" w:hAnsiTheme="minorHAnsi" w:cstheme="minorBidi"/>
          <w:szCs w:val="22"/>
          <w:lang w:val="en-US"/>
        </w:rPr>
      </w:pPr>
      <w:del w:id="872" w:author="Angelow, Iwajlo (Nokia - US/Naperville)" w:date="2021-08-30T22:13:00Z">
        <w:r w:rsidDel="000E5D7D">
          <w:delText>3</w:delText>
        </w:r>
        <w:r w:rsidDel="000E5D7D">
          <w:rPr>
            <w:rFonts w:asciiTheme="minorHAnsi" w:eastAsiaTheme="minorEastAsia" w:hAnsiTheme="minorHAnsi" w:cstheme="minorBidi"/>
            <w:szCs w:val="22"/>
            <w:lang w:val="en-US"/>
          </w:rPr>
          <w:tab/>
        </w:r>
        <w:r w:rsidDel="000E5D7D">
          <w:delText>Definitions of terms, symbols and abbreviations</w:delText>
        </w:r>
        <w:r w:rsidDel="000E5D7D">
          <w:tab/>
        </w:r>
        <w:r w:rsidDel="000E5D7D">
          <w:fldChar w:fldCharType="begin"/>
        </w:r>
        <w:r w:rsidDel="000E5D7D">
          <w:delInstrText xml:space="preserve"> PAGEREF _Toc68165179 \h </w:delInstrText>
        </w:r>
        <w:r w:rsidDel="000E5D7D">
          <w:fldChar w:fldCharType="separate"/>
        </w:r>
      </w:del>
      <w:ins w:id="873" w:author="Angelow, Iwajlo (Nokia - US/Naperville)" w:date="2021-08-30T22:13:00Z">
        <w:r w:rsidR="000E5D7D">
          <w:rPr>
            <w:b/>
            <w:bCs/>
            <w:lang w:val="en-US"/>
          </w:rPr>
          <w:t>Error! Bookmark not defined.</w:t>
        </w:r>
      </w:ins>
      <w:del w:id="874" w:author="Angelow, Iwajlo (Nokia - US/Naperville)" w:date="2021-08-30T22:13:00Z">
        <w:r w:rsidDel="000E5D7D">
          <w:delText>11</w:delText>
        </w:r>
        <w:r w:rsidDel="000E5D7D">
          <w:fldChar w:fldCharType="end"/>
        </w:r>
      </w:del>
    </w:p>
    <w:p w14:paraId="49432C33" w14:textId="4321BD95" w:rsidR="00D84776" w:rsidDel="000E5D7D" w:rsidRDefault="00D84776">
      <w:pPr>
        <w:pStyle w:val="TOC2"/>
        <w:rPr>
          <w:del w:id="875" w:author="Angelow, Iwajlo (Nokia - US/Naperville)" w:date="2021-08-30T22:13:00Z"/>
          <w:rFonts w:asciiTheme="minorHAnsi" w:eastAsiaTheme="minorEastAsia" w:hAnsiTheme="minorHAnsi" w:cstheme="minorBidi"/>
          <w:sz w:val="22"/>
          <w:szCs w:val="22"/>
          <w:lang w:val="en-US"/>
        </w:rPr>
      </w:pPr>
      <w:del w:id="876" w:author="Angelow, Iwajlo (Nokia - US/Naperville)" w:date="2021-08-30T22:13:00Z">
        <w:r w:rsidDel="000E5D7D">
          <w:delText>3.1</w:delText>
        </w:r>
        <w:r w:rsidDel="000E5D7D">
          <w:rPr>
            <w:rFonts w:asciiTheme="minorHAnsi" w:eastAsiaTheme="minorEastAsia" w:hAnsiTheme="minorHAnsi" w:cstheme="minorBidi"/>
            <w:sz w:val="22"/>
            <w:szCs w:val="22"/>
            <w:lang w:val="en-US"/>
          </w:rPr>
          <w:tab/>
        </w:r>
        <w:r w:rsidDel="000E5D7D">
          <w:delText>Terms</w:delText>
        </w:r>
        <w:r w:rsidDel="000E5D7D">
          <w:tab/>
        </w:r>
        <w:r w:rsidDel="000E5D7D">
          <w:fldChar w:fldCharType="begin"/>
        </w:r>
        <w:r w:rsidDel="000E5D7D">
          <w:delInstrText xml:space="preserve"> PAGEREF _Toc68165180 \h </w:delInstrText>
        </w:r>
        <w:r w:rsidDel="000E5D7D">
          <w:fldChar w:fldCharType="separate"/>
        </w:r>
      </w:del>
      <w:ins w:id="877" w:author="Angelow, Iwajlo (Nokia - US/Naperville)" w:date="2021-08-30T22:13:00Z">
        <w:r w:rsidR="000E5D7D">
          <w:rPr>
            <w:b/>
            <w:bCs/>
            <w:lang w:val="en-US"/>
          </w:rPr>
          <w:t>Error! Bookmark not defined.</w:t>
        </w:r>
      </w:ins>
      <w:del w:id="878" w:author="Angelow, Iwajlo (Nokia - US/Naperville)" w:date="2021-08-30T22:13:00Z">
        <w:r w:rsidDel="000E5D7D">
          <w:delText>11</w:delText>
        </w:r>
        <w:r w:rsidDel="000E5D7D">
          <w:fldChar w:fldCharType="end"/>
        </w:r>
      </w:del>
    </w:p>
    <w:p w14:paraId="31037725" w14:textId="28531536" w:rsidR="00D84776" w:rsidDel="000E5D7D" w:rsidRDefault="00D84776">
      <w:pPr>
        <w:pStyle w:val="TOC2"/>
        <w:rPr>
          <w:del w:id="879" w:author="Angelow, Iwajlo (Nokia - US/Naperville)" w:date="2021-08-30T22:13:00Z"/>
          <w:rFonts w:asciiTheme="minorHAnsi" w:eastAsiaTheme="minorEastAsia" w:hAnsiTheme="minorHAnsi" w:cstheme="minorBidi"/>
          <w:sz w:val="22"/>
          <w:szCs w:val="22"/>
          <w:lang w:val="en-US"/>
        </w:rPr>
      </w:pPr>
      <w:del w:id="880" w:author="Angelow, Iwajlo (Nokia - US/Naperville)" w:date="2021-08-30T22:13:00Z">
        <w:r w:rsidDel="000E5D7D">
          <w:delText>3.2</w:delText>
        </w:r>
        <w:r w:rsidDel="000E5D7D">
          <w:rPr>
            <w:rFonts w:asciiTheme="minorHAnsi" w:eastAsiaTheme="minorEastAsia" w:hAnsiTheme="minorHAnsi" w:cstheme="minorBidi"/>
            <w:sz w:val="22"/>
            <w:szCs w:val="22"/>
            <w:lang w:val="en-US"/>
          </w:rPr>
          <w:tab/>
        </w:r>
        <w:r w:rsidDel="000E5D7D">
          <w:delText>Symbols</w:delText>
        </w:r>
        <w:r w:rsidDel="000E5D7D">
          <w:tab/>
        </w:r>
        <w:r w:rsidDel="000E5D7D">
          <w:fldChar w:fldCharType="begin"/>
        </w:r>
        <w:r w:rsidDel="000E5D7D">
          <w:delInstrText xml:space="preserve"> PAGEREF _Toc68165181 \h </w:delInstrText>
        </w:r>
        <w:r w:rsidDel="000E5D7D">
          <w:fldChar w:fldCharType="separate"/>
        </w:r>
      </w:del>
      <w:ins w:id="881" w:author="Angelow, Iwajlo (Nokia - US/Naperville)" w:date="2021-08-30T22:13:00Z">
        <w:r w:rsidR="000E5D7D">
          <w:rPr>
            <w:b/>
            <w:bCs/>
            <w:lang w:val="en-US"/>
          </w:rPr>
          <w:t>Error! Bookmark not defined.</w:t>
        </w:r>
      </w:ins>
      <w:del w:id="882" w:author="Angelow, Iwajlo (Nokia - US/Naperville)" w:date="2021-08-30T22:13:00Z">
        <w:r w:rsidDel="000E5D7D">
          <w:delText>11</w:delText>
        </w:r>
        <w:r w:rsidDel="000E5D7D">
          <w:fldChar w:fldCharType="end"/>
        </w:r>
      </w:del>
    </w:p>
    <w:p w14:paraId="6CFE9F61" w14:textId="03E7EE15" w:rsidR="00D84776" w:rsidDel="000E5D7D" w:rsidRDefault="00D84776">
      <w:pPr>
        <w:pStyle w:val="TOC2"/>
        <w:rPr>
          <w:del w:id="883" w:author="Angelow, Iwajlo (Nokia - US/Naperville)" w:date="2021-08-30T22:13:00Z"/>
          <w:rFonts w:asciiTheme="minorHAnsi" w:eastAsiaTheme="minorEastAsia" w:hAnsiTheme="minorHAnsi" w:cstheme="minorBidi"/>
          <w:sz w:val="22"/>
          <w:szCs w:val="22"/>
          <w:lang w:val="en-US"/>
        </w:rPr>
      </w:pPr>
      <w:del w:id="884" w:author="Angelow, Iwajlo (Nokia - US/Naperville)" w:date="2021-08-30T22:13:00Z">
        <w:r w:rsidDel="000E5D7D">
          <w:delText>3.3</w:delText>
        </w:r>
        <w:r w:rsidDel="000E5D7D">
          <w:rPr>
            <w:rFonts w:asciiTheme="minorHAnsi" w:eastAsiaTheme="minorEastAsia" w:hAnsiTheme="minorHAnsi" w:cstheme="minorBidi"/>
            <w:sz w:val="22"/>
            <w:szCs w:val="22"/>
            <w:lang w:val="en-US"/>
          </w:rPr>
          <w:tab/>
        </w:r>
        <w:r w:rsidDel="000E5D7D">
          <w:delText>Abbreviations</w:delText>
        </w:r>
        <w:r w:rsidDel="000E5D7D">
          <w:tab/>
        </w:r>
        <w:r w:rsidDel="000E5D7D">
          <w:fldChar w:fldCharType="begin"/>
        </w:r>
        <w:r w:rsidDel="000E5D7D">
          <w:delInstrText xml:space="preserve"> PAGEREF _Toc68165182 \h </w:delInstrText>
        </w:r>
        <w:r w:rsidDel="000E5D7D">
          <w:fldChar w:fldCharType="separate"/>
        </w:r>
      </w:del>
      <w:ins w:id="885" w:author="Angelow, Iwajlo (Nokia - US/Naperville)" w:date="2021-08-30T22:13:00Z">
        <w:r w:rsidR="000E5D7D">
          <w:rPr>
            <w:b/>
            <w:bCs/>
            <w:lang w:val="en-US"/>
          </w:rPr>
          <w:t>Error! Bookmark not defined.</w:t>
        </w:r>
      </w:ins>
      <w:del w:id="886" w:author="Angelow, Iwajlo (Nokia - US/Naperville)" w:date="2021-08-30T22:13:00Z">
        <w:r w:rsidDel="000E5D7D">
          <w:delText>11</w:delText>
        </w:r>
        <w:r w:rsidDel="000E5D7D">
          <w:fldChar w:fldCharType="end"/>
        </w:r>
      </w:del>
    </w:p>
    <w:p w14:paraId="7F353D60" w14:textId="16994ED3" w:rsidR="00D84776" w:rsidDel="000E5D7D" w:rsidRDefault="00D84776">
      <w:pPr>
        <w:pStyle w:val="TOC1"/>
        <w:rPr>
          <w:del w:id="887" w:author="Angelow, Iwajlo (Nokia - US/Naperville)" w:date="2021-08-30T22:13:00Z"/>
          <w:rFonts w:asciiTheme="minorHAnsi" w:eastAsiaTheme="minorEastAsia" w:hAnsiTheme="minorHAnsi" w:cstheme="minorBidi"/>
          <w:szCs w:val="22"/>
          <w:lang w:val="en-US"/>
        </w:rPr>
      </w:pPr>
      <w:del w:id="888" w:author="Angelow, Iwajlo (Nokia - US/Naperville)" w:date="2021-08-30T22:13:00Z">
        <w:r w:rsidDel="000E5D7D">
          <w:delText>4</w:delText>
        </w:r>
        <w:r w:rsidDel="000E5D7D">
          <w:rPr>
            <w:rFonts w:asciiTheme="minorHAnsi" w:eastAsiaTheme="minorEastAsia" w:hAnsiTheme="minorHAnsi" w:cstheme="minorBidi"/>
            <w:szCs w:val="22"/>
            <w:lang w:val="en-US"/>
          </w:rPr>
          <w:tab/>
        </w:r>
        <w:r w:rsidDel="000E5D7D">
          <w:delText>Background</w:delText>
        </w:r>
        <w:r w:rsidDel="000E5D7D">
          <w:tab/>
        </w:r>
        <w:r w:rsidDel="000E5D7D">
          <w:fldChar w:fldCharType="begin"/>
        </w:r>
        <w:r w:rsidDel="000E5D7D">
          <w:delInstrText xml:space="preserve"> PAGEREF _Toc68165183 \h </w:delInstrText>
        </w:r>
        <w:r w:rsidDel="000E5D7D">
          <w:fldChar w:fldCharType="separate"/>
        </w:r>
      </w:del>
      <w:ins w:id="889" w:author="Angelow, Iwajlo (Nokia - US/Naperville)" w:date="2021-08-30T22:13:00Z">
        <w:r w:rsidR="000E5D7D">
          <w:rPr>
            <w:b/>
            <w:bCs/>
            <w:lang w:val="en-US"/>
          </w:rPr>
          <w:t>Error! Bookmark not defined.</w:t>
        </w:r>
      </w:ins>
      <w:del w:id="890" w:author="Angelow, Iwajlo (Nokia - US/Naperville)" w:date="2021-08-30T22:13:00Z">
        <w:r w:rsidDel="000E5D7D">
          <w:delText>12</w:delText>
        </w:r>
        <w:r w:rsidDel="000E5D7D">
          <w:fldChar w:fldCharType="end"/>
        </w:r>
      </w:del>
    </w:p>
    <w:p w14:paraId="388096DE" w14:textId="68E7D7EF" w:rsidR="00D84776" w:rsidDel="000E5D7D" w:rsidRDefault="00D84776">
      <w:pPr>
        <w:pStyle w:val="TOC2"/>
        <w:rPr>
          <w:del w:id="891" w:author="Angelow, Iwajlo (Nokia - US/Naperville)" w:date="2021-08-30T22:13:00Z"/>
          <w:rFonts w:asciiTheme="minorHAnsi" w:eastAsiaTheme="minorEastAsia" w:hAnsiTheme="minorHAnsi" w:cstheme="minorBidi"/>
          <w:sz w:val="22"/>
          <w:szCs w:val="22"/>
          <w:lang w:val="en-US"/>
        </w:rPr>
      </w:pPr>
      <w:del w:id="892" w:author="Angelow, Iwajlo (Nokia - US/Naperville)" w:date="2021-08-30T22:13:00Z">
        <w:r w:rsidDel="000E5D7D">
          <w:delText>4.1</w:delText>
        </w:r>
        <w:r w:rsidDel="000E5D7D">
          <w:rPr>
            <w:rFonts w:asciiTheme="minorHAnsi" w:eastAsiaTheme="minorEastAsia" w:hAnsiTheme="minorHAnsi" w:cstheme="minorBidi"/>
            <w:sz w:val="22"/>
            <w:szCs w:val="22"/>
            <w:lang w:val="en-US"/>
          </w:rPr>
          <w:tab/>
        </w:r>
        <w:r w:rsidDel="000E5D7D">
          <w:delText>TR maintenance</w:delText>
        </w:r>
        <w:r w:rsidDel="000E5D7D">
          <w:tab/>
        </w:r>
        <w:r w:rsidDel="000E5D7D">
          <w:fldChar w:fldCharType="begin"/>
        </w:r>
        <w:r w:rsidDel="000E5D7D">
          <w:delInstrText xml:space="preserve"> PAGEREF _Toc68165184 \h </w:delInstrText>
        </w:r>
        <w:r w:rsidDel="000E5D7D">
          <w:fldChar w:fldCharType="separate"/>
        </w:r>
      </w:del>
      <w:ins w:id="893" w:author="Angelow, Iwajlo (Nokia - US/Naperville)" w:date="2021-08-30T22:13:00Z">
        <w:r w:rsidR="000E5D7D">
          <w:rPr>
            <w:b/>
            <w:bCs/>
            <w:lang w:val="en-US"/>
          </w:rPr>
          <w:t>Error! Bookmark not defined.</w:t>
        </w:r>
      </w:ins>
      <w:del w:id="894" w:author="Angelow, Iwajlo (Nokia - US/Naperville)" w:date="2021-08-30T22:13:00Z">
        <w:r w:rsidDel="000E5D7D">
          <w:delText>12</w:delText>
        </w:r>
        <w:r w:rsidDel="000E5D7D">
          <w:fldChar w:fldCharType="end"/>
        </w:r>
      </w:del>
    </w:p>
    <w:p w14:paraId="38289A64" w14:textId="44883104" w:rsidR="00D84776" w:rsidDel="000E5D7D" w:rsidRDefault="00D84776">
      <w:pPr>
        <w:pStyle w:val="TOC1"/>
        <w:rPr>
          <w:del w:id="895" w:author="Angelow, Iwajlo (Nokia - US/Naperville)" w:date="2021-08-30T22:13:00Z"/>
          <w:rFonts w:asciiTheme="minorHAnsi" w:eastAsiaTheme="minorEastAsia" w:hAnsiTheme="minorHAnsi" w:cstheme="minorBidi"/>
          <w:szCs w:val="22"/>
          <w:lang w:val="en-US"/>
        </w:rPr>
      </w:pPr>
      <w:del w:id="896" w:author="Angelow, Iwajlo (Nokia - US/Naperville)" w:date="2021-08-30T22:13:00Z">
        <w:r w:rsidRPr="006A405D" w:rsidDel="000E5D7D">
          <w:rPr>
            <w:lang w:val="en-US"/>
          </w:rPr>
          <w:delText>5</w:delText>
        </w:r>
        <w:r w:rsidDel="000E5D7D">
          <w:rPr>
            <w:rFonts w:asciiTheme="minorHAnsi" w:eastAsiaTheme="minorEastAsia" w:hAnsiTheme="minorHAnsi" w:cstheme="minorBidi"/>
            <w:szCs w:val="22"/>
            <w:lang w:val="en-US"/>
          </w:rPr>
          <w:tab/>
        </w:r>
        <w:r w:rsidRPr="006A405D" w:rsidDel="000E5D7D">
          <w:rPr>
            <w:lang w:val="en-US"/>
          </w:rPr>
          <w:delText>4</w:delText>
        </w:r>
        <w:r w:rsidRPr="006A405D" w:rsidDel="000E5D7D">
          <w:rPr>
            <w:lang w:val="en-US" w:eastAsia="zh-CN"/>
          </w:rPr>
          <w:delText xml:space="preserve"> </w:delText>
        </w:r>
        <w:r w:rsidRPr="006A405D" w:rsidDel="000E5D7D">
          <w:rPr>
            <w:lang w:val="en-US"/>
          </w:rPr>
          <w:delText>Band Carrier Aggregation with Single UL: Specific Band Combination Part</w:delText>
        </w:r>
        <w:r w:rsidDel="000E5D7D">
          <w:tab/>
        </w:r>
        <w:r w:rsidDel="000E5D7D">
          <w:fldChar w:fldCharType="begin"/>
        </w:r>
        <w:r w:rsidDel="000E5D7D">
          <w:delInstrText xml:space="preserve"> PAGEREF _Toc68165185 \h </w:delInstrText>
        </w:r>
        <w:r w:rsidDel="000E5D7D">
          <w:fldChar w:fldCharType="separate"/>
        </w:r>
      </w:del>
      <w:ins w:id="897" w:author="Angelow, Iwajlo (Nokia - US/Naperville)" w:date="2021-08-30T22:13:00Z">
        <w:r w:rsidR="000E5D7D">
          <w:rPr>
            <w:b/>
            <w:bCs/>
            <w:lang w:val="en-US"/>
          </w:rPr>
          <w:t>Error! Bookmark not defined.</w:t>
        </w:r>
      </w:ins>
      <w:del w:id="898" w:author="Angelow, Iwajlo (Nokia - US/Naperville)" w:date="2021-08-30T22:13:00Z">
        <w:r w:rsidDel="000E5D7D">
          <w:delText>12</w:delText>
        </w:r>
        <w:r w:rsidDel="000E5D7D">
          <w:fldChar w:fldCharType="end"/>
        </w:r>
      </w:del>
    </w:p>
    <w:p w14:paraId="08B7BCB5" w14:textId="5AEB67FC" w:rsidR="00D84776" w:rsidDel="000E5D7D" w:rsidRDefault="00D84776">
      <w:pPr>
        <w:pStyle w:val="TOC2"/>
        <w:rPr>
          <w:del w:id="899" w:author="Angelow, Iwajlo (Nokia - US/Naperville)" w:date="2021-08-30T22:13:00Z"/>
          <w:rFonts w:asciiTheme="minorHAnsi" w:eastAsiaTheme="minorEastAsia" w:hAnsiTheme="minorHAnsi" w:cstheme="minorBidi"/>
          <w:sz w:val="22"/>
          <w:szCs w:val="22"/>
          <w:lang w:val="en-US"/>
        </w:rPr>
      </w:pPr>
      <w:del w:id="900" w:author="Angelow, Iwajlo (Nokia - US/Naperville)" w:date="2021-08-30T22:13:00Z">
        <w:r w:rsidRPr="006A405D" w:rsidDel="000E5D7D">
          <w:rPr>
            <w:lang w:val="en-US"/>
          </w:rPr>
          <w:delText>5.1</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CA_2-5-7-66 / CA_2-5-7-66-66</w:delText>
        </w:r>
        <w:r w:rsidDel="000E5D7D">
          <w:tab/>
        </w:r>
        <w:r w:rsidDel="000E5D7D">
          <w:fldChar w:fldCharType="begin"/>
        </w:r>
        <w:r w:rsidDel="000E5D7D">
          <w:delInstrText xml:space="preserve"> PAGEREF _Toc68165186 \h </w:delInstrText>
        </w:r>
        <w:r w:rsidDel="000E5D7D">
          <w:fldChar w:fldCharType="separate"/>
        </w:r>
      </w:del>
      <w:ins w:id="901" w:author="Angelow, Iwajlo (Nokia - US/Naperville)" w:date="2021-08-30T22:13:00Z">
        <w:r w:rsidR="000E5D7D">
          <w:rPr>
            <w:b/>
            <w:bCs/>
            <w:lang w:val="en-US"/>
          </w:rPr>
          <w:t>Error! Bookmark not defined.</w:t>
        </w:r>
      </w:ins>
      <w:del w:id="902" w:author="Angelow, Iwajlo (Nokia - US/Naperville)" w:date="2021-08-30T22:13:00Z">
        <w:r w:rsidDel="000E5D7D">
          <w:delText>12</w:delText>
        </w:r>
        <w:r w:rsidDel="000E5D7D">
          <w:fldChar w:fldCharType="end"/>
        </w:r>
      </w:del>
    </w:p>
    <w:p w14:paraId="0BCF1F15" w14:textId="141A7ABD" w:rsidR="00D84776" w:rsidDel="000E5D7D" w:rsidRDefault="00D84776">
      <w:pPr>
        <w:pStyle w:val="TOC3"/>
        <w:rPr>
          <w:del w:id="903" w:author="Angelow, Iwajlo (Nokia - US/Naperville)" w:date="2021-08-30T22:13:00Z"/>
          <w:rFonts w:asciiTheme="minorHAnsi" w:eastAsiaTheme="minorEastAsia" w:hAnsiTheme="minorHAnsi" w:cstheme="minorBidi"/>
          <w:sz w:val="22"/>
          <w:szCs w:val="22"/>
          <w:lang w:val="en-US"/>
        </w:rPr>
      </w:pPr>
      <w:del w:id="904" w:author="Angelow, Iwajlo (Nokia - US/Naperville)" w:date="2021-08-30T22:13:00Z">
        <w:r w:rsidRPr="006A405D" w:rsidDel="000E5D7D">
          <w:rPr>
            <w:rFonts w:eastAsia="MS Mincho"/>
            <w:lang w:val="en-US"/>
          </w:rPr>
          <w:delText>5.1.1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_Toc68165187 \h </w:delInstrText>
        </w:r>
        <w:r w:rsidDel="000E5D7D">
          <w:fldChar w:fldCharType="separate"/>
        </w:r>
      </w:del>
      <w:ins w:id="905" w:author="Angelow, Iwajlo (Nokia - US/Naperville)" w:date="2021-08-30T22:13:00Z">
        <w:r w:rsidR="000E5D7D">
          <w:rPr>
            <w:b/>
            <w:bCs/>
            <w:lang w:val="en-US"/>
          </w:rPr>
          <w:t>Error! Bookmark not defined.</w:t>
        </w:r>
      </w:ins>
      <w:del w:id="906" w:author="Angelow, Iwajlo (Nokia - US/Naperville)" w:date="2021-08-30T22:13:00Z">
        <w:r w:rsidDel="000E5D7D">
          <w:delText>12</w:delText>
        </w:r>
        <w:r w:rsidDel="000E5D7D">
          <w:fldChar w:fldCharType="end"/>
        </w:r>
      </w:del>
    </w:p>
    <w:p w14:paraId="23E82C5E" w14:textId="7116F7EE" w:rsidR="00D84776" w:rsidDel="000E5D7D" w:rsidRDefault="00D84776">
      <w:pPr>
        <w:pStyle w:val="TOC3"/>
        <w:rPr>
          <w:del w:id="907" w:author="Angelow, Iwajlo (Nokia - US/Naperville)" w:date="2021-08-30T22:13:00Z"/>
          <w:rFonts w:asciiTheme="minorHAnsi" w:eastAsiaTheme="minorEastAsia" w:hAnsiTheme="minorHAnsi" w:cstheme="minorBidi"/>
          <w:sz w:val="22"/>
          <w:szCs w:val="22"/>
          <w:lang w:val="en-US"/>
        </w:rPr>
      </w:pPr>
      <w:del w:id="908" w:author="Angelow, Iwajlo (Nokia - US/Naperville)" w:date="2021-08-30T22:13:00Z">
        <w:r w:rsidRPr="006A405D" w:rsidDel="000E5D7D">
          <w:rPr>
            <w:rFonts w:eastAsia="MS Mincho"/>
            <w:lang w:val="en-US"/>
          </w:rPr>
          <w:delText>5.1.2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_Toc68165188 \h </w:delInstrText>
        </w:r>
        <w:r w:rsidDel="000E5D7D">
          <w:fldChar w:fldCharType="separate"/>
        </w:r>
      </w:del>
      <w:ins w:id="909" w:author="Angelow, Iwajlo (Nokia - US/Naperville)" w:date="2021-08-30T22:13:00Z">
        <w:r w:rsidR="000E5D7D">
          <w:rPr>
            <w:b/>
            <w:bCs/>
            <w:lang w:val="en-US"/>
          </w:rPr>
          <w:t>Error! Bookmark not defined.</w:t>
        </w:r>
      </w:ins>
      <w:del w:id="910" w:author="Angelow, Iwajlo (Nokia - US/Naperville)" w:date="2021-08-30T22:13:00Z">
        <w:r w:rsidDel="000E5D7D">
          <w:delText>12</w:delText>
        </w:r>
        <w:r w:rsidDel="000E5D7D">
          <w:fldChar w:fldCharType="end"/>
        </w:r>
      </w:del>
    </w:p>
    <w:p w14:paraId="1CFACD6B" w14:textId="17195AD8" w:rsidR="00D84776" w:rsidDel="000E5D7D" w:rsidRDefault="00D84776">
      <w:pPr>
        <w:pStyle w:val="TOC3"/>
        <w:rPr>
          <w:del w:id="911" w:author="Angelow, Iwajlo (Nokia - US/Naperville)" w:date="2021-08-30T22:13:00Z"/>
          <w:rFonts w:asciiTheme="minorHAnsi" w:eastAsiaTheme="minorEastAsia" w:hAnsiTheme="minorHAnsi" w:cstheme="minorBidi"/>
          <w:sz w:val="22"/>
          <w:szCs w:val="22"/>
          <w:lang w:val="en-US"/>
        </w:rPr>
      </w:pPr>
      <w:del w:id="912" w:author="Angelow, Iwajlo (Nokia - US/Naperville)" w:date="2021-08-30T22:13:00Z">
        <w:r w:rsidRPr="006A405D" w:rsidDel="000E5D7D">
          <w:rPr>
            <w:rFonts w:eastAsia="MS Mincho"/>
            <w:lang w:val="en-US"/>
          </w:rPr>
          <w:delText>5.1.3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_Toc68165189 \h </w:delInstrText>
        </w:r>
        <w:r w:rsidDel="000E5D7D">
          <w:fldChar w:fldCharType="separate"/>
        </w:r>
      </w:del>
      <w:ins w:id="913" w:author="Angelow, Iwajlo (Nokia - US/Naperville)" w:date="2021-08-30T22:13:00Z">
        <w:r w:rsidR="000E5D7D">
          <w:rPr>
            <w:b/>
            <w:bCs/>
            <w:lang w:val="en-US"/>
          </w:rPr>
          <w:t>Error! Bookmark not defined.</w:t>
        </w:r>
      </w:ins>
      <w:del w:id="914" w:author="Angelow, Iwajlo (Nokia - US/Naperville)" w:date="2021-08-30T22:13:00Z">
        <w:r w:rsidDel="000E5D7D">
          <w:delText>13</w:delText>
        </w:r>
        <w:r w:rsidDel="000E5D7D">
          <w:fldChar w:fldCharType="end"/>
        </w:r>
      </w:del>
    </w:p>
    <w:p w14:paraId="5CA74F58" w14:textId="1AB2C2FE" w:rsidR="00D84776" w:rsidDel="000E5D7D" w:rsidRDefault="00D84776">
      <w:pPr>
        <w:pStyle w:val="TOC2"/>
        <w:rPr>
          <w:del w:id="915" w:author="Angelow, Iwajlo (Nokia - US/Naperville)" w:date="2021-08-30T22:13:00Z"/>
          <w:rFonts w:asciiTheme="minorHAnsi" w:eastAsiaTheme="minorEastAsia" w:hAnsiTheme="minorHAnsi" w:cstheme="minorBidi"/>
          <w:sz w:val="22"/>
          <w:szCs w:val="22"/>
          <w:lang w:val="en-US"/>
        </w:rPr>
      </w:pPr>
      <w:del w:id="916" w:author="Angelow, Iwajlo (Nokia - US/Naperville)" w:date="2021-08-30T22:13:00Z">
        <w:r w:rsidRPr="006A405D" w:rsidDel="000E5D7D">
          <w:rPr>
            <w:lang w:val="en-US"/>
          </w:rPr>
          <w:delText>5.2</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CA_2-7-28-66</w:delText>
        </w:r>
        <w:r w:rsidDel="000E5D7D">
          <w:tab/>
        </w:r>
        <w:r w:rsidDel="000E5D7D">
          <w:fldChar w:fldCharType="begin"/>
        </w:r>
        <w:r w:rsidDel="000E5D7D">
          <w:delInstrText xml:space="preserve"> PAGEREF _Toc68165190 \h </w:delInstrText>
        </w:r>
        <w:r w:rsidDel="000E5D7D">
          <w:fldChar w:fldCharType="separate"/>
        </w:r>
      </w:del>
      <w:ins w:id="917" w:author="Angelow, Iwajlo (Nokia - US/Naperville)" w:date="2021-08-30T22:13:00Z">
        <w:r w:rsidR="000E5D7D">
          <w:rPr>
            <w:b/>
            <w:bCs/>
            <w:lang w:val="en-US"/>
          </w:rPr>
          <w:t>Error! Bookmark not defined.</w:t>
        </w:r>
      </w:ins>
      <w:del w:id="918" w:author="Angelow, Iwajlo (Nokia - US/Naperville)" w:date="2021-08-30T22:13:00Z">
        <w:r w:rsidDel="000E5D7D">
          <w:delText>13</w:delText>
        </w:r>
        <w:r w:rsidDel="000E5D7D">
          <w:fldChar w:fldCharType="end"/>
        </w:r>
      </w:del>
    </w:p>
    <w:p w14:paraId="199BDC21" w14:textId="25BED30E" w:rsidR="00D84776" w:rsidDel="000E5D7D" w:rsidRDefault="00D84776">
      <w:pPr>
        <w:pStyle w:val="TOC3"/>
        <w:rPr>
          <w:del w:id="919" w:author="Angelow, Iwajlo (Nokia - US/Naperville)" w:date="2021-08-30T22:13:00Z"/>
          <w:rFonts w:asciiTheme="minorHAnsi" w:eastAsiaTheme="minorEastAsia" w:hAnsiTheme="minorHAnsi" w:cstheme="minorBidi"/>
          <w:sz w:val="22"/>
          <w:szCs w:val="22"/>
          <w:lang w:val="en-US"/>
        </w:rPr>
      </w:pPr>
      <w:del w:id="920" w:author="Angelow, Iwajlo (Nokia - US/Naperville)" w:date="2021-08-30T22:13:00Z">
        <w:r w:rsidRPr="006A405D" w:rsidDel="000E5D7D">
          <w:rPr>
            <w:rFonts w:eastAsia="MS Mincho"/>
            <w:lang w:val="en-US"/>
          </w:rPr>
          <w:lastRenderedPageBreak/>
          <w:delText>5.2.1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_Toc68165191 \h </w:delInstrText>
        </w:r>
        <w:r w:rsidDel="000E5D7D">
          <w:fldChar w:fldCharType="separate"/>
        </w:r>
      </w:del>
      <w:ins w:id="921" w:author="Angelow, Iwajlo (Nokia - US/Naperville)" w:date="2021-08-30T22:13:00Z">
        <w:r w:rsidR="000E5D7D">
          <w:rPr>
            <w:b/>
            <w:bCs/>
            <w:lang w:val="en-US"/>
          </w:rPr>
          <w:t>Error! Bookmark not defined.</w:t>
        </w:r>
      </w:ins>
      <w:del w:id="922" w:author="Angelow, Iwajlo (Nokia - US/Naperville)" w:date="2021-08-30T22:13:00Z">
        <w:r w:rsidDel="000E5D7D">
          <w:delText>13</w:delText>
        </w:r>
        <w:r w:rsidDel="000E5D7D">
          <w:fldChar w:fldCharType="end"/>
        </w:r>
      </w:del>
    </w:p>
    <w:p w14:paraId="0B58ACD1" w14:textId="6231E801" w:rsidR="00D84776" w:rsidDel="000E5D7D" w:rsidRDefault="00D84776">
      <w:pPr>
        <w:pStyle w:val="TOC3"/>
        <w:rPr>
          <w:del w:id="923" w:author="Angelow, Iwajlo (Nokia - US/Naperville)" w:date="2021-08-30T22:13:00Z"/>
          <w:rFonts w:asciiTheme="minorHAnsi" w:eastAsiaTheme="minorEastAsia" w:hAnsiTheme="minorHAnsi" w:cstheme="minorBidi"/>
          <w:sz w:val="22"/>
          <w:szCs w:val="22"/>
          <w:lang w:val="en-US"/>
        </w:rPr>
      </w:pPr>
      <w:del w:id="924" w:author="Angelow, Iwajlo (Nokia - US/Naperville)" w:date="2021-08-30T22:13:00Z">
        <w:r w:rsidRPr="006A405D" w:rsidDel="000E5D7D">
          <w:rPr>
            <w:rFonts w:eastAsia="MS Mincho"/>
            <w:lang w:val="en-US"/>
          </w:rPr>
          <w:delText>5.2.2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_Toc68165192 \h </w:delInstrText>
        </w:r>
        <w:r w:rsidDel="000E5D7D">
          <w:fldChar w:fldCharType="separate"/>
        </w:r>
      </w:del>
      <w:ins w:id="925" w:author="Angelow, Iwajlo (Nokia - US/Naperville)" w:date="2021-08-30T22:13:00Z">
        <w:r w:rsidR="000E5D7D">
          <w:rPr>
            <w:b/>
            <w:bCs/>
            <w:lang w:val="en-US"/>
          </w:rPr>
          <w:t>Error! Bookmark not defined.</w:t>
        </w:r>
      </w:ins>
      <w:del w:id="926" w:author="Angelow, Iwajlo (Nokia - US/Naperville)" w:date="2021-08-30T22:13:00Z">
        <w:r w:rsidDel="000E5D7D">
          <w:delText>13</w:delText>
        </w:r>
        <w:r w:rsidDel="000E5D7D">
          <w:fldChar w:fldCharType="end"/>
        </w:r>
      </w:del>
    </w:p>
    <w:p w14:paraId="63EA84B2" w14:textId="374F47FD" w:rsidR="00D84776" w:rsidDel="000E5D7D" w:rsidRDefault="00D84776">
      <w:pPr>
        <w:pStyle w:val="TOC3"/>
        <w:rPr>
          <w:del w:id="927" w:author="Angelow, Iwajlo (Nokia - US/Naperville)" w:date="2021-08-30T22:13:00Z"/>
          <w:rFonts w:asciiTheme="minorHAnsi" w:eastAsiaTheme="minorEastAsia" w:hAnsiTheme="minorHAnsi" w:cstheme="minorBidi"/>
          <w:sz w:val="22"/>
          <w:szCs w:val="22"/>
          <w:lang w:val="en-US"/>
        </w:rPr>
      </w:pPr>
      <w:del w:id="928" w:author="Angelow, Iwajlo (Nokia - US/Naperville)" w:date="2021-08-30T22:13:00Z">
        <w:r w:rsidRPr="006A405D" w:rsidDel="000E5D7D">
          <w:rPr>
            <w:rFonts w:eastAsia="MS Mincho"/>
            <w:lang w:val="en-US"/>
          </w:rPr>
          <w:delText>5.2.3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_Toc68165193 \h </w:delInstrText>
        </w:r>
        <w:r w:rsidDel="000E5D7D">
          <w:fldChar w:fldCharType="separate"/>
        </w:r>
      </w:del>
      <w:ins w:id="929" w:author="Angelow, Iwajlo (Nokia - US/Naperville)" w:date="2021-08-30T22:13:00Z">
        <w:r w:rsidR="000E5D7D">
          <w:rPr>
            <w:b/>
            <w:bCs/>
            <w:lang w:val="en-US"/>
          </w:rPr>
          <w:t>Error! Bookmark not defined.</w:t>
        </w:r>
      </w:ins>
      <w:del w:id="930" w:author="Angelow, Iwajlo (Nokia - US/Naperville)" w:date="2021-08-30T22:13:00Z">
        <w:r w:rsidDel="000E5D7D">
          <w:delText>14</w:delText>
        </w:r>
        <w:r w:rsidDel="000E5D7D">
          <w:fldChar w:fldCharType="end"/>
        </w:r>
      </w:del>
    </w:p>
    <w:p w14:paraId="36F19866" w14:textId="18C16FD3" w:rsidR="00D84776" w:rsidDel="000E5D7D" w:rsidRDefault="00D84776">
      <w:pPr>
        <w:pStyle w:val="TOC2"/>
        <w:rPr>
          <w:del w:id="931" w:author="Angelow, Iwajlo (Nokia - US/Naperville)" w:date="2021-08-30T22:13:00Z"/>
          <w:rFonts w:asciiTheme="minorHAnsi" w:eastAsiaTheme="minorEastAsia" w:hAnsiTheme="minorHAnsi" w:cstheme="minorBidi"/>
          <w:sz w:val="22"/>
          <w:szCs w:val="22"/>
          <w:lang w:val="en-US"/>
        </w:rPr>
      </w:pPr>
      <w:del w:id="932" w:author="Angelow, Iwajlo (Nokia - US/Naperville)" w:date="2021-08-30T22:13:00Z">
        <w:r w:rsidRPr="006A405D" w:rsidDel="000E5D7D">
          <w:rPr>
            <w:lang w:val="en-US"/>
          </w:rPr>
          <w:delText>5.3</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1-3</w:delText>
        </w:r>
        <w:r w:rsidRPr="006A405D" w:rsidDel="000E5D7D">
          <w:rPr>
            <w:lang w:val="en-US"/>
          </w:rPr>
          <w:delText>-20</w:delText>
        </w:r>
        <w:r w:rsidRPr="006A405D" w:rsidDel="000E5D7D">
          <w:rPr>
            <w:lang w:val="en-US" w:eastAsia="zh-CN"/>
          </w:rPr>
          <w:delText>-38</w:delText>
        </w:r>
        <w:r w:rsidDel="000E5D7D">
          <w:tab/>
        </w:r>
        <w:r w:rsidDel="000E5D7D">
          <w:fldChar w:fldCharType="begin"/>
        </w:r>
        <w:r w:rsidDel="000E5D7D">
          <w:delInstrText xml:space="preserve"> PAGEREF _Toc68165194 \h </w:delInstrText>
        </w:r>
        <w:r w:rsidDel="000E5D7D">
          <w:fldChar w:fldCharType="separate"/>
        </w:r>
      </w:del>
      <w:ins w:id="933" w:author="Angelow, Iwajlo (Nokia - US/Naperville)" w:date="2021-08-30T22:13:00Z">
        <w:r w:rsidR="000E5D7D">
          <w:rPr>
            <w:b/>
            <w:bCs/>
            <w:lang w:val="en-US"/>
          </w:rPr>
          <w:t>Error! Bookmark not defined.</w:t>
        </w:r>
      </w:ins>
      <w:del w:id="934" w:author="Angelow, Iwajlo (Nokia - US/Naperville)" w:date="2021-08-30T22:13:00Z">
        <w:r w:rsidDel="000E5D7D">
          <w:delText>14</w:delText>
        </w:r>
        <w:r w:rsidDel="000E5D7D">
          <w:fldChar w:fldCharType="end"/>
        </w:r>
      </w:del>
    </w:p>
    <w:p w14:paraId="6D7064EF" w14:textId="5CE6339C" w:rsidR="00D84776" w:rsidDel="000E5D7D" w:rsidRDefault="00D84776">
      <w:pPr>
        <w:pStyle w:val="TOC3"/>
        <w:rPr>
          <w:del w:id="935" w:author="Angelow, Iwajlo (Nokia - US/Naperville)" w:date="2021-08-30T22:13:00Z"/>
          <w:rFonts w:asciiTheme="minorHAnsi" w:eastAsiaTheme="minorEastAsia" w:hAnsiTheme="minorHAnsi" w:cstheme="minorBidi"/>
          <w:sz w:val="22"/>
          <w:szCs w:val="22"/>
          <w:lang w:val="en-US"/>
        </w:rPr>
      </w:pPr>
      <w:del w:id="936" w:author="Angelow, Iwajlo (Nokia - US/Naperville)" w:date="2021-08-30T22:13:00Z">
        <w:r w:rsidDel="000E5D7D">
          <w:delText>5.3.1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_Toc68165195 \h </w:delInstrText>
        </w:r>
        <w:r w:rsidDel="000E5D7D">
          <w:fldChar w:fldCharType="separate"/>
        </w:r>
      </w:del>
      <w:ins w:id="937" w:author="Angelow, Iwajlo (Nokia - US/Naperville)" w:date="2021-08-30T22:13:00Z">
        <w:r w:rsidR="000E5D7D">
          <w:rPr>
            <w:b/>
            <w:bCs/>
            <w:lang w:val="en-US"/>
          </w:rPr>
          <w:t>Error! Bookmark not defined.</w:t>
        </w:r>
      </w:ins>
      <w:del w:id="938" w:author="Angelow, Iwajlo (Nokia - US/Naperville)" w:date="2021-08-30T22:13:00Z">
        <w:r w:rsidDel="000E5D7D">
          <w:delText>14</w:delText>
        </w:r>
        <w:r w:rsidDel="000E5D7D">
          <w:fldChar w:fldCharType="end"/>
        </w:r>
      </w:del>
    </w:p>
    <w:p w14:paraId="0BDD0389" w14:textId="2D06ECBF" w:rsidR="00D84776" w:rsidDel="000E5D7D" w:rsidRDefault="00D84776">
      <w:pPr>
        <w:pStyle w:val="TOC3"/>
        <w:rPr>
          <w:del w:id="939" w:author="Angelow, Iwajlo (Nokia - US/Naperville)" w:date="2021-08-30T22:13:00Z"/>
          <w:rFonts w:asciiTheme="minorHAnsi" w:eastAsiaTheme="minorEastAsia" w:hAnsiTheme="minorHAnsi" w:cstheme="minorBidi"/>
          <w:sz w:val="22"/>
          <w:szCs w:val="22"/>
          <w:lang w:val="en-US"/>
        </w:rPr>
      </w:pPr>
      <w:del w:id="940" w:author="Angelow, Iwajlo (Nokia - US/Naperville)" w:date="2021-08-30T22:13:00Z">
        <w:r w:rsidDel="000E5D7D">
          <w:delText>5.3.2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_Toc68165196 \h </w:delInstrText>
        </w:r>
        <w:r w:rsidDel="000E5D7D">
          <w:fldChar w:fldCharType="separate"/>
        </w:r>
      </w:del>
      <w:ins w:id="941" w:author="Angelow, Iwajlo (Nokia - US/Naperville)" w:date="2021-08-30T22:13:00Z">
        <w:r w:rsidR="000E5D7D">
          <w:rPr>
            <w:b/>
            <w:bCs/>
            <w:lang w:val="en-US"/>
          </w:rPr>
          <w:t>Error! Bookmark not defined.</w:t>
        </w:r>
      </w:ins>
      <w:del w:id="942" w:author="Angelow, Iwajlo (Nokia - US/Naperville)" w:date="2021-08-30T22:13:00Z">
        <w:r w:rsidDel="000E5D7D">
          <w:delText>14</w:delText>
        </w:r>
        <w:r w:rsidDel="000E5D7D">
          <w:fldChar w:fldCharType="end"/>
        </w:r>
      </w:del>
    </w:p>
    <w:p w14:paraId="38DD6906" w14:textId="476BA971" w:rsidR="00D84776" w:rsidDel="000E5D7D" w:rsidRDefault="00D84776">
      <w:pPr>
        <w:pStyle w:val="TOC3"/>
        <w:rPr>
          <w:del w:id="943" w:author="Angelow, Iwajlo (Nokia - US/Naperville)" w:date="2021-08-30T22:13:00Z"/>
          <w:rFonts w:asciiTheme="minorHAnsi" w:eastAsiaTheme="minorEastAsia" w:hAnsiTheme="minorHAnsi" w:cstheme="minorBidi"/>
          <w:sz w:val="22"/>
          <w:szCs w:val="22"/>
          <w:lang w:val="en-US"/>
        </w:rPr>
      </w:pPr>
      <w:del w:id="944" w:author="Angelow, Iwajlo (Nokia - US/Naperville)" w:date="2021-08-30T22:13:00Z">
        <w:r w:rsidDel="000E5D7D">
          <w:delText>5.3.</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_Toc68165197 \h </w:delInstrText>
        </w:r>
        <w:r w:rsidDel="000E5D7D">
          <w:fldChar w:fldCharType="separate"/>
        </w:r>
      </w:del>
      <w:ins w:id="945" w:author="Angelow, Iwajlo (Nokia - US/Naperville)" w:date="2021-08-30T22:13:00Z">
        <w:r w:rsidR="000E5D7D">
          <w:rPr>
            <w:b/>
            <w:bCs/>
            <w:lang w:val="en-US"/>
          </w:rPr>
          <w:t>Error! Bookmark not defined.</w:t>
        </w:r>
      </w:ins>
      <w:del w:id="946" w:author="Angelow, Iwajlo (Nokia - US/Naperville)" w:date="2021-08-30T22:13:00Z">
        <w:r w:rsidDel="000E5D7D">
          <w:delText>15</w:delText>
        </w:r>
        <w:r w:rsidDel="000E5D7D">
          <w:fldChar w:fldCharType="end"/>
        </w:r>
      </w:del>
    </w:p>
    <w:p w14:paraId="2112E53F" w14:textId="1CB013FE" w:rsidR="00D84776" w:rsidDel="000E5D7D" w:rsidRDefault="00D84776">
      <w:pPr>
        <w:pStyle w:val="TOC2"/>
        <w:rPr>
          <w:del w:id="947" w:author="Angelow, Iwajlo (Nokia - US/Naperville)" w:date="2021-08-30T22:13:00Z"/>
          <w:rFonts w:asciiTheme="minorHAnsi" w:eastAsiaTheme="minorEastAsia" w:hAnsiTheme="minorHAnsi" w:cstheme="minorBidi"/>
          <w:sz w:val="22"/>
          <w:szCs w:val="22"/>
          <w:lang w:val="en-US"/>
        </w:rPr>
      </w:pPr>
      <w:del w:id="948" w:author="Angelow, Iwajlo (Nokia - US/Naperville)" w:date="2021-08-30T22:13:00Z">
        <w:r w:rsidRPr="006A405D" w:rsidDel="000E5D7D">
          <w:rPr>
            <w:lang w:val="en-US"/>
          </w:rPr>
          <w:delText>5.4</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1-3</w:delText>
        </w:r>
        <w:r w:rsidRPr="006A405D" w:rsidDel="000E5D7D">
          <w:rPr>
            <w:lang w:val="en-US"/>
          </w:rPr>
          <w:delText>-8</w:delText>
        </w:r>
        <w:r w:rsidRPr="006A405D" w:rsidDel="000E5D7D">
          <w:rPr>
            <w:lang w:val="en-US" w:eastAsia="zh-CN"/>
          </w:rPr>
          <w:delText>-41</w:delText>
        </w:r>
        <w:r w:rsidDel="000E5D7D">
          <w:tab/>
        </w:r>
        <w:r w:rsidDel="000E5D7D">
          <w:fldChar w:fldCharType="begin"/>
        </w:r>
        <w:r w:rsidDel="000E5D7D">
          <w:delInstrText xml:space="preserve"> PAGEREF _Toc68165198 \h </w:delInstrText>
        </w:r>
        <w:r w:rsidDel="000E5D7D">
          <w:fldChar w:fldCharType="separate"/>
        </w:r>
      </w:del>
      <w:ins w:id="949" w:author="Angelow, Iwajlo (Nokia - US/Naperville)" w:date="2021-08-30T22:13:00Z">
        <w:r w:rsidR="000E5D7D">
          <w:rPr>
            <w:b/>
            <w:bCs/>
            <w:lang w:val="en-US"/>
          </w:rPr>
          <w:t>Error! Bookmark not defined.</w:t>
        </w:r>
      </w:ins>
      <w:del w:id="950" w:author="Angelow, Iwajlo (Nokia - US/Naperville)" w:date="2021-08-30T22:13:00Z">
        <w:r w:rsidDel="000E5D7D">
          <w:delText>18</w:delText>
        </w:r>
        <w:r w:rsidDel="000E5D7D">
          <w:fldChar w:fldCharType="end"/>
        </w:r>
      </w:del>
    </w:p>
    <w:p w14:paraId="6CF16219" w14:textId="71297023" w:rsidR="00D84776" w:rsidDel="000E5D7D" w:rsidRDefault="00D84776">
      <w:pPr>
        <w:pStyle w:val="TOC3"/>
        <w:rPr>
          <w:del w:id="951" w:author="Angelow, Iwajlo (Nokia - US/Naperville)" w:date="2021-08-30T22:13:00Z"/>
          <w:rFonts w:asciiTheme="minorHAnsi" w:eastAsiaTheme="minorEastAsia" w:hAnsiTheme="minorHAnsi" w:cstheme="minorBidi"/>
          <w:sz w:val="22"/>
          <w:szCs w:val="22"/>
          <w:lang w:val="en-US"/>
        </w:rPr>
      </w:pPr>
      <w:del w:id="952" w:author="Angelow, Iwajlo (Nokia - US/Naperville)" w:date="2021-08-30T22:13:00Z">
        <w:r w:rsidDel="000E5D7D">
          <w:delText>5.4.1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_Toc68165199 \h </w:delInstrText>
        </w:r>
        <w:r w:rsidDel="000E5D7D">
          <w:fldChar w:fldCharType="separate"/>
        </w:r>
      </w:del>
      <w:ins w:id="953" w:author="Angelow, Iwajlo (Nokia - US/Naperville)" w:date="2021-08-30T22:13:00Z">
        <w:r w:rsidR="000E5D7D">
          <w:rPr>
            <w:b/>
            <w:bCs/>
            <w:lang w:val="en-US"/>
          </w:rPr>
          <w:t>Error! Bookmark not defined.</w:t>
        </w:r>
      </w:ins>
      <w:del w:id="954" w:author="Angelow, Iwajlo (Nokia - US/Naperville)" w:date="2021-08-30T22:13:00Z">
        <w:r w:rsidDel="000E5D7D">
          <w:delText>18</w:delText>
        </w:r>
        <w:r w:rsidDel="000E5D7D">
          <w:fldChar w:fldCharType="end"/>
        </w:r>
      </w:del>
    </w:p>
    <w:p w14:paraId="034D4C7A" w14:textId="016AC1D7" w:rsidR="00D84776" w:rsidDel="000E5D7D" w:rsidRDefault="00D84776">
      <w:pPr>
        <w:pStyle w:val="TOC3"/>
        <w:rPr>
          <w:del w:id="955" w:author="Angelow, Iwajlo (Nokia - US/Naperville)" w:date="2021-08-30T22:13:00Z"/>
          <w:rFonts w:asciiTheme="minorHAnsi" w:eastAsiaTheme="minorEastAsia" w:hAnsiTheme="minorHAnsi" w:cstheme="minorBidi"/>
          <w:sz w:val="22"/>
          <w:szCs w:val="22"/>
          <w:lang w:val="en-US"/>
        </w:rPr>
      </w:pPr>
      <w:del w:id="956" w:author="Angelow, Iwajlo (Nokia - US/Naperville)" w:date="2021-08-30T22:13:00Z">
        <w:r w:rsidDel="000E5D7D">
          <w:delText>5.4.2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_Toc68165200 \h </w:delInstrText>
        </w:r>
        <w:r w:rsidDel="000E5D7D">
          <w:fldChar w:fldCharType="separate"/>
        </w:r>
      </w:del>
      <w:ins w:id="957" w:author="Angelow, Iwajlo (Nokia - US/Naperville)" w:date="2021-08-30T22:13:00Z">
        <w:r w:rsidR="000E5D7D">
          <w:rPr>
            <w:b/>
            <w:bCs/>
            <w:lang w:val="en-US"/>
          </w:rPr>
          <w:t>Error! Bookmark not defined.</w:t>
        </w:r>
      </w:ins>
      <w:del w:id="958" w:author="Angelow, Iwajlo (Nokia - US/Naperville)" w:date="2021-08-30T22:13:00Z">
        <w:r w:rsidDel="000E5D7D">
          <w:delText>18</w:delText>
        </w:r>
        <w:r w:rsidDel="000E5D7D">
          <w:fldChar w:fldCharType="end"/>
        </w:r>
      </w:del>
    </w:p>
    <w:p w14:paraId="477B8D4E" w14:textId="61189E9C" w:rsidR="00D84776" w:rsidDel="000E5D7D" w:rsidRDefault="00D84776">
      <w:pPr>
        <w:pStyle w:val="TOC3"/>
        <w:rPr>
          <w:del w:id="959" w:author="Angelow, Iwajlo (Nokia - US/Naperville)" w:date="2021-08-30T22:13:00Z"/>
          <w:rFonts w:asciiTheme="minorHAnsi" w:eastAsiaTheme="minorEastAsia" w:hAnsiTheme="minorHAnsi" w:cstheme="minorBidi"/>
          <w:sz w:val="22"/>
          <w:szCs w:val="22"/>
          <w:lang w:val="en-US"/>
        </w:rPr>
      </w:pPr>
      <w:del w:id="960" w:author="Angelow, Iwajlo (Nokia - US/Naperville)" w:date="2021-08-30T22:13:00Z">
        <w:r w:rsidDel="000E5D7D">
          <w:delText>5.4.</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_Toc68165201 \h </w:delInstrText>
        </w:r>
        <w:r w:rsidDel="000E5D7D">
          <w:fldChar w:fldCharType="separate"/>
        </w:r>
      </w:del>
      <w:ins w:id="961" w:author="Angelow, Iwajlo (Nokia - US/Naperville)" w:date="2021-08-30T22:13:00Z">
        <w:r w:rsidR="000E5D7D">
          <w:rPr>
            <w:b/>
            <w:bCs/>
            <w:lang w:val="en-US"/>
          </w:rPr>
          <w:t>Error! Bookmark not defined.</w:t>
        </w:r>
      </w:ins>
      <w:del w:id="962" w:author="Angelow, Iwajlo (Nokia - US/Naperville)" w:date="2021-08-30T22:13:00Z">
        <w:r w:rsidDel="000E5D7D">
          <w:delText>18</w:delText>
        </w:r>
        <w:r w:rsidDel="000E5D7D">
          <w:fldChar w:fldCharType="end"/>
        </w:r>
      </w:del>
    </w:p>
    <w:p w14:paraId="69E8D0E3" w14:textId="214F2450" w:rsidR="00D84776" w:rsidDel="000E5D7D" w:rsidRDefault="00D84776">
      <w:pPr>
        <w:pStyle w:val="TOC2"/>
        <w:rPr>
          <w:del w:id="963" w:author="Angelow, Iwajlo (Nokia - US/Naperville)" w:date="2021-08-30T22:13:00Z"/>
          <w:rFonts w:asciiTheme="minorHAnsi" w:eastAsiaTheme="minorEastAsia" w:hAnsiTheme="minorHAnsi" w:cstheme="minorBidi"/>
          <w:sz w:val="22"/>
          <w:szCs w:val="22"/>
          <w:lang w:val="en-US"/>
        </w:rPr>
      </w:pPr>
      <w:del w:id="964" w:author="Angelow, Iwajlo (Nokia - US/Naperville)" w:date="2021-08-30T22:13:00Z">
        <w:r w:rsidRPr="006A405D" w:rsidDel="000E5D7D">
          <w:rPr>
            <w:lang w:val="en-US"/>
          </w:rPr>
          <w:delText>5.5</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CA_1-7-8-38</w:delText>
        </w:r>
        <w:r w:rsidDel="000E5D7D">
          <w:tab/>
        </w:r>
        <w:r w:rsidDel="000E5D7D">
          <w:fldChar w:fldCharType="begin"/>
        </w:r>
        <w:r w:rsidDel="000E5D7D">
          <w:delInstrText xml:space="preserve"> PAGEREF _Toc68165202 \h </w:delInstrText>
        </w:r>
        <w:r w:rsidDel="000E5D7D">
          <w:fldChar w:fldCharType="separate"/>
        </w:r>
      </w:del>
      <w:ins w:id="965" w:author="Angelow, Iwajlo (Nokia - US/Naperville)" w:date="2021-08-30T22:13:00Z">
        <w:r w:rsidR="000E5D7D">
          <w:rPr>
            <w:b/>
            <w:bCs/>
            <w:lang w:val="en-US"/>
          </w:rPr>
          <w:t>Error! Bookmark not defined.</w:t>
        </w:r>
      </w:ins>
      <w:del w:id="966" w:author="Angelow, Iwajlo (Nokia - US/Naperville)" w:date="2021-08-30T22:13:00Z">
        <w:r w:rsidDel="000E5D7D">
          <w:delText>20</w:delText>
        </w:r>
        <w:r w:rsidDel="000E5D7D">
          <w:fldChar w:fldCharType="end"/>
        </w:r>
      </w:del>
    </w:p>
    <w:p w14:paraId="23A2865C" w14:textId="7971E213" w:rsidR="00D84776" w:rsidDel="000E5D7D" w:rsidRDefault="00D84776">
      <w:pPr>
        <w:pStyle w:val="TOC3"/>
        <w:rPr>
          <w:del w:id="967" w:author="Angelow, Iwajlo (Nokia - US/Naperville)" w:date="2021-08-30T22:13:00Z"/>
          <w:rFonts w:asciiTheme="minorHAnsi" w:eastAsiaTheme="minorEastAsia" w:hAnsiTheme="minorHAnsi" w:cstheme="minorBidi"/>
          <w:sz w:val="22"/>
          <w:szCs w:val="22"/>
          <w:lang w:val="en-US"/>
        </w:rPr>
      </w:pPr>
      <w:del w:id="968" w:author="Angelow, Iwajlo (Nokia - US/Naperville)" w:date="2021-08-30T22:13:00Z">
        <w:r w:rsidRPr="006A405D" w:rsidDel="000E5D7D">
          <w:rPr>
            <w:rFonts w:eastAsia="MS Mincho"/>
            <w:lang w:val="en-US"/>
          </w:rPr>
          <w:delText>5.5.1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_Toc68165203 \h </w:delInstrText>
        </w:r>
        <w:r w:rsidDel="000E5D7D">
          <w:fldChar w:fldCharType="separate"/>
        </w:r>
      </w:del>
      <w:ins w:id="969" w:author="Angelow, Iwajlo (Nokia - US/Naperville)" w:date="2021-08-30T22:13:00Z">
        <w:r w:rsidR="000E5D7D">
          <w:rPr>
            <w:b/>
            <w:bCs/>
            <w:lang w:val="en-US"/>
          </w:rPr>
          <w:t>Error! Bookmark not defined.</w:t>
        </w:r>
      </w:ins>
      <w:del w:id="970" w:author="Angelow, Iwajlo (Nokia - US/Naperville)" w:date="2021-08-30T22:13:00Z">
        <w:r w:rsidDel="000E5D7D">
          <w:delText>20</w:delText>
        </w:r>
        <w:r w:rsidDel="000E5D7D">
          <w:fldChar w:fldCharType="end"/>
        </w:r>
      </w:del>
    </w:p>
    <w:p w14:paraId="2D092E7F" w14:textId="6A891CFC" w:rsidR="00D84776" w:rsidDel="000E5D7D" w:rsidRDefault="00D84776">
      <w:pPr>
        <w:pStyle w:val="TOC3"/>
        <w:rPr>
          <w:del w:id="971" w:author="Angelow, Iwajlo (Nokia - US/Naperville)" w:date="2021-08-30T22:13:00Z"/>
          <w:rFonts w:asciiTheme="minorHAnsi" w:eastAsiaTheme="minorEastAsia" w:hAnsiTheme="minorHAnsi" w:cstheme="minorBidi"/>
          <w:sz w:val="22"/>
          <w:szCs w:val="22"/>
          <w:lang w:val="en-US"/>
        </w:rPr>
      </w:pPr>
      <w:del w:id="972" w:author="Angelow, Iwajlo (Nokia - US/Naperville)" w:date="2021-08-30T22:13:00Z">
        <w:r w:rsidRPr="006A405D" w:rsidDel="000E5D7D">
          <w:rPr>
            <w:rFonts w:eastAsia="MS Mincho"/>
            <w:lang w:val="en-US"/>
          </w:rPr>
          <w:delText>5.5.2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_Toc68165204 \h </w:delInstrText>
        </w:r>
        <w:r w:rsidDel="000E5D7D">
          <w:fldChar w:fldCharType="separate"/>
        </w:r>
      </w:del>
      <w:ins w:id="973" w:author="Angelow, Iwajlo (Nokia - US/Naperville)" w:date="2021-08-30T22:13:00Z">
        <w:r w:rsidR="000E5D7D">
          <w:rPr>
            <w:b/>
            <w:bCs/>
            <w:lang w:val="en-US"/>
          </w:rPr>
          <w:t>Error! Bookmark not defined.</w:t>
        </w:r>
      </w:ins>
      <w:del w:id="974" w:author="Angelow, Iwajlo (Nokia - US/Naperville)" w:date="2021-08-30T22:13:00Z">
        <w:r w:rsidDel="000E5D7D">
          <w:delText>21</w:delText>
        </w:r>
        <w:r w:rsidDel="000E5D7D">
          <w:fldChar w:fldCharType="end"/>
        </w:r>
      </w:del>
    </w:p>
    <w:p w14:paraId="54498505" w14:textId="213CF374" w:rsidR="00D84776" w:rsidDel="000E5D7D" w:rsidRDefault="00D84776">
      <w:pPr>
        <w:pStyle w:val="TOC3"/>
        <w:rPr>
          <w:del w:id="975" w:author="Angelow, Iwajlo (Nokia - US/Naperville)" w:date="2021-08-30T22:13:00Z"/>
          <w:rFonts w:asciiTheme="minorHAnsi" w:eastAsiaTheme="minorEastAsia" w:hAnsiTheme="minorHAnsi" w:cstheme="minorBidi"/>
          <w:sz w:val="22"/>
          <w:szCs w:val="22"/>
          <w:lang w:val="en-US"/>
        </w:rPr>
      </w:pPr>
      <w:del w:id="976" w:author="Angelow, Iwajlo (Nokia - US/Naperville)" w:date="2021-08-30T22:13:00Z">
        <w:r w:rsidRPr="006A405D" w:rsidDel="000E5D7D">
          <w:rPr>
            <w:rFonts w:eastAsia="MS Mincho"/>
            <w:lang w:val="en-US"/>
          </w:rPr>
          <w:delText>5.5.3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_Toc68165205 \h </w:delInstrText>
        </w:r>
        <w:r w:rsidDel="000E5D7D">
          <w:fldChar w:fldCharType="separate"/>
        </w:r>
      </w:del>
      <w:ins w:id="977" w:author="Angelow, Iwajlo (Nokia - US/Naperville)" w:date="2021-08-30T22:13:00Z">
        <w:r w:rsidR="000E5D7D">
          <w:rPr>
            <w:b/>
            <w:bCs/>
            <w:lang w:val="en-US"/>
          </w:rPr>
          <w:t>Error! Bookmark not defined.</w:t>
        </w:r>
      </w:ins>
      <w:del w:id="978" w:author="Angelow, Iwajlo (Nokia - US/Naperville)" w:date="2021-08-30T22:13:00Z">
        <w:r w:rsidDel="000E5D7D">
          <w:delText>21</w:delText>
        </w:r>
        <w:r w:rsidDel="000E5D7D">
          <w:fldChar w:fldCharType="end"/>
        </w:r>
      </w:del>
    </w:p>
    <w:p w14:paraId="2380E437" w14:textId="05F8C21E" w:rsidR="00D84776" w:rsidDel="000E5D7D" w:rsidRDefault="00D84776">
      <w:pPr>
        <w:pStyle w:val="TOC2"/>
        <w:rPr>
          <w:del w:id="979" w:author="Angelow, Iwajlo (Nokia - US/Naperville)" w:date="2021-08-30T22:13:00Z"/>
          <w:rFonts w:asciiTheme="minorHAnsi" w:eastAsiaTheme="minorEastAsia" w:hAnsiTheme="minorHAnsi" w:cstheme="minorBidi"/>
          <w:sz w:val="22"/>
          <w:szCs w:val="22"/>
          <w:lang w:val="en-US"/>
        </w:rPr>
      </w:pPr>
      <w:del w:id="980" w:author="Angelow, Iwajlo (Nokia - US/Naperville)" w:date="2021-08-30T22:13:00Z">
        <w:r w:rsidRPr="006A405D" w:rsidDel="000E5D7D">
          <w:rPr>
            <w:lang w:val="en-US"/>
          </w:rPr>
          <w:delText>5.6</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CA_1-8-20-38</w:delText>
        </w:r>
        <w:r w:rsidDel="000E5D7D">
          <w:tab/>
        </w:r>
        <w:r w:rsidDel="000E5D7D">
          <w:fldChar w:fldCharType="begin"/>
        </w:r>
        <w:r w:rsidDel="000E5D7D">
          <w:delInstrText xml:space="preserve"> PAGEREF _Toc68165206 \h </w:delInstrText>
        </w:r>
        <w:r w:rsidDel="000E5D7D">
          <w:fldChar w:fldCharType="separate"/>
        </w:r>
      </w:del>
      <w:ins w:id="981" w:author="Angelow, Iwajlo (Nokia - US/Naperville)" w:date="2021-08-30T22:13:00Z">
        <w:r w:rsidR="000E5D7D">
          <w:rPr>
            <w:b/>
            <w:bCs/>
            <w:lang w:val="en-US"/>
          </w:rPr>
          <w:t>Error! Bookmark not defined.</w:t>
        </w:r>
      </w:ins>
      <w:del w:id="982" w:author="Angelow, Iwajlo (Nokia - US/Naperville)" w:date="2021-08-30T22:13:00Z">
        <w:r w:rsidDel="000E5D7D">
          <w:delText>22</w:delText>
        </w:r>
        <w:r w:rsidDel="000E5D7D">
          <w:fldChar w:fldCharType="end"/>
        </w:r>
      </w:del>
    </w:p>
    <w:p w14:paraId="22BFCBD4" w14:textId="48AC8310" w:rsidR="00D84776" w:rsidDel="000E5D7D" w:rsidRDefault="00D84776">
      <w:pPr>
        <w:pStyle w:val="TOC3"/>
        <w:rPr>
          <w:del w:id="983" w:author="Angelow, Iwajlo (Nokia - US/Naperville)" w:date="2021-08-30T22:13:00Z"/>
          <w:rFonts w:asciiTheme="minorHAnsi" w:eastAsiaTheme="minorEastAsia" w:hAnsiTheme="minorHAnsi" w:cstheme="minorBidi"/>
          <w:sz w:val="22"/>
          <w:szCs w:val="22"/>
          <w:lang w:val="en-US"/>
        </w:rPr>
      </w:pPr>
      <w:del w:id="984" w:author="Angelow, Iwajlo (Nokia - US/Naperville)" w:date="2021-08-30T22:13:00Z">
        <w:r w:rsidRPr="006A405D" w:rsidDel="000E5D7D">
          <w:rPr>
            <w:rFonts w:eastAsia="MS Mincho"/>
            <w:lang w:val="en-US"/>
          </w:rPr>
          <w:delText>5.6.1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_Toc68165207 \h </w:delInstrText>
        </w:r>
        <w:r w:rsidDel="000E5D7D">
          <w:fldChar w:fldCharType="separate"/>
        </w:r>
      </w:del>
      <w:ins w:id="985" w:author="Angelow, Iwajlo (Nokia - US/Naperville)" w:date="2021-08-30T22:13:00Z">
        <w:r w:rsidR="000E5D7D">
          <w:rPr>
            <w:b/>
            <w:bCs/>
            <w:lang w:val="en-US"/>
          </w:rPr>
          <w:t>Error! Bookmark not defined.</w:t>
        </w:r>
      </w:ins>
      <w:del w:id="986" w:author="Angelow, Iwajlo (Nokia - US/Naperville)" w:date="2021-08-30T22:13:00Z">
        <w:r w:rsidDel="000E5D7D">
          <w:delText>22</w:delText>
        </w:r>
        <w:r w:rsidDel="000E5D7D">
          <w:fldChar w:fldCharType="end"/>
        </w:r>
      </w:del>
    </w:p>
    <w:p w14:paraId="32FB402F" w14:textId="68FEFE05" w:rsidR="00D84776" w:rsidDel="000E5D7D" w:rsidRDefault="00D84776">
      <w:pPr>
        <w:pStyle w:val="TOC3"/>
        <w:rPr>
          <w:del w:id="987" w:author="Angelow, Iwajlo (Nokia - US/Naperville)" w:date="2021-08-30T22:13:00Z"/>
          <w:rFonts w:asciiTheme="minorHAnsi" w:eastAsiaTheme="minorEastAsia" w:hAnsiTheme="minorHAnsi" w:cstheme="minorBidi"/>
          <w:sz w:val="22"/>
          <w:szCs w:val="22"/>
          <w:lang w:val="en-US"/>
        </w:rPr>
      </w:pPr>
      <w:del w:id="988" w:author="Angelow, Iwajlo (Nokia - US/Naperville)" w:date="2021-08-30T22:13:00Z">
        <w:r w:rsidRPr="006A405D" w:rsidDel="000E5D7D">
          <w:rPr>
            <w:rFonts w:eastAsia="MS Mincho"/>
            <w:lang w:val="en-US"/>
          </w:rPr>
          <w:delText>5.6.2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_Toc68165208 \h </w:delInstrText>
        </w:r>
        <w:r w:rsidDel="000E5D7D">
          <w:fldChar w:fldCharType="separate"/>
        </w:r>
      </w:del>
      <w:ins w:id="989" w:author="Angelow, Iwajlo (Nokia - US/Naperville)" w:date="2021-08-30T22:13:00Z">
        <w:r w:rsidR="000E5D7D">
          <w:rPr>
            <w:b/>
            <w:bCs/>
            <w:lang w:val="en-US"/>
          </w:rPr>
          <w:t>Error! Bookmark not defined.</w:t>
        </w:r>
      </w:ins>
      <w:del w:id="990" w:author="Angelow, Iwajlo (Nokia - US/Naperville)" w:date="2021-08-30T22:13:00Z">
        <w:r w:rsidDel="000E5D7D">
          <w:delText>22</w:delText>
        </w:r>
        <w:r w:rsidDel="000E5D7D">
          <w:fldChar w:fldCharType="end"/>
        </w:r>
      </w:del>
    </w:p>
    <w:p w14:paraId="6BDA1F71" w14:textId="0BDE93D2" w:rsidR="00D84776" w:rsidDel="000E5D7D" w:rsidRDefault="00D84776">
      <w:pPr>
        <w:pStyle w:val="TOC3"/>
        <w:rPr>
          <w:del w:id="991" w:author="Angelow, Iwajlo (Nokia - US/Naperville)" w:date="2021-08-30T22:13:00Z"/>
          <w:rFonts w:asciiTheme="minorHAnsi" w:eastAsiaTheme="minorEastAsia" w:hAnsiTheme="minorHAnsi" w:cstheme="minorBidi"/>
          <w:sz w:val="22"/>
          <w:szCs w:val="22"/>
          <w:lang w:val="en-US"/>
        </w:rPr>
      </w:pPr>
      <w:del w:id="992" w:author="Angelow, Iwajlo (Nokia - US/Naperville)" w:date="2021-08-30T22:13:00Z">
        <w:r w:rsidRPr="006A405D" w:rsidDel="000E5D7D">
          <w:rPr>
            <w:rFonts w:eastAsia="MS Mincho"/>
            <w:lang w:val="en-US"/>
          </w:rPr>
          <w:delText>5.6.3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_Toc68165209 \h </w:delInstrText>
        </w:r>
        <w:r w:rsidDel="000E5D7D">
          <w:fldChar w:fldCharType="separate"/>
        </w:r>
      </w:del>
      <w:ins w:id="993" w:author="Angelow, Iwajlo (Nokia - US/Naperville)" w:date="2021-08-30T22:13:00Z">
        <w:r w:rsidR="000E5D7D">
          <w:rPr>
            <w:b/>
            <w:bCs/>
            <w:lang w:val="en-US"/>
          </w:rPr>
          <w:t>Error! Bookmark not defined.</w:t>
        </w:r>
      </w:ins>
      <w:del w:id="994" w:author="Angelow, Iwajlo (Nokia - US/Naperville)" w:date="2021-08-30T22:13:00Z">
        <w:r w:rsidDel="000E5D7D">
          <w:delText>22</w:delText>
        </w:r>
        <w:r w:rsidDel="000E5D7D">
          <w:fldChar w:fldCharType="end"/>
        </w:r>
      </w:del>
    </w:p>
    <w:p w14:paraId="29F5201F" w14:textId="2D938BF4" w:rsidR="00D84776" w:rsidDel="000E5D7D" w:rsidRDefault="00D84776">
      <w:pPr>
        <w:pStyle w:val="TOC2"/>
        <w:rPr>
          <w:del w:id="995" w:author="Angelow, Iwajlo (Nokia - US/Naperville)" w:date="2021-08-30T22:13:00Z"/>
          <w:rFonts w:asciiTheme="minorHAnsi" w:eastAsiaTheme="minorEastAsia" w:hAnsiTheme="minorHAnsi" w:cstheme="minorBidi"/>
          <w:sz w:val="22"/>
          <w:szCs w:val="22"/>
          <w:lang w:val="en-US"/>
        </w:rPr>
      </w:pPr>
      <w:del w:id="996" w:author="Angelow, Iwajlo (Nokia - US/Naperville)" w:date="2021-08-30T22:13:00Z">
        <w:r w:rsidRPr="006A405D" w:rsidDel="000E5D7D">
          <w:rPr>
            <w:lang w:val="en-US"/>
          </w:rPr>
          <w:delText>5.7</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CA_3-8-20-38</w:delText>
        </w:r>
        <w:r w:rsidDel="000E5D7D">
          <w:tab/>
        </w:r>
        <w:r w:rsidDel="000E5D7D">
          <w:fldChar w:fldCharType="begin"/>
        </w:r>
        <w:r w:rsidDel="000E5D7D">
          <w:delInstrText xml:space="preserve"> PAGEREF _Toc68165210 \h </w:delInstrText>
        </w:r>
        <w:r w:rsidDel="000E5D7D">
          <w:fldChar w:fldCharType="separate"/>
        </w:r>
      </w:del>
      <w:ins w:id="997" w:author="Angelow, Iwajlo (Nokia - US/Naperville)" w:date="2021-08-30T22:13:00Z">
        <w:r w:rsidR="000E5D7D">
          <w:rPr>
            <w:b/>
            <w:bCs/>
            <w:lang w:val="en-US"/>
          </w:rPr>
          <w:t>Error! Bookmark not defined.</w:t>
        </w:r>
      </w:ins>
      <w:del w:id="998" w:author="Angelow, Iwajlo (Nokia - US/Naperville)" w:date="2021-08-30T22:13:00Z">
        <w:r w:rsidDel="000E5D7D">
          <w:delText>23</w:delText>
        </w:r>
        <w:r w:rsidDel="000E5D7D">
          <w:fldChar w:fldCharType="end"/>
        </w:r>
      </w:del>
    </w:p>
    <w:p w14:paraId="3BDE18A8" w14:textId="2C3F8BC5" w:rsidR="00D84776" w:rsidDel="000E5D7D" w:rsidRDefault="00D84776">
      <w:pPr>
        <w:pStyle w:val="TOC3"/>
        <w:rPr>
          <w:del w:id="999" w:author="Angelow, Iwajlo (Nokia - US/Naperville)" w:date="2021-08-30T22:13:00Z"/>
          <w:rFonts w:asciiTheme="minorHAnsi" w:eastAsiaTheme="minorEastAsia" w:hAnsiTheme="minorHAnsi" w:cstheme="minorBidi"/>
          <w:sz w:val="22"/>
          <w:szCs w:val="22"/>
          <w:lang w:val="en-US"/>
        </w:rPr>
      </w:pPr>
      <w:del w:id="1000" w:author="Angelow, Iwajlo (Nokia - US/Naperville)" w:date="2021-08-30T22:13:00Z">
        <w:r w:rsidRPr="006A405D" w:rsidDel="000E5D7D">
          <w:rPr>
            <w:rFonts w:eastAsia="MS Mincho"/>
            <w:lang w:val="en-US"/>
          </w:rPr>
          <w:delText>5.7.1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_Toc68165211 \h </w:delInstrText>
        </w:r>
        <w:r w:rsidDel="000E5D7D">
          <w:fldChar w:fldCharType="separate"/>
        </w:r>
      </w:del>
      <w:ins w:id="1001" w:author="Angelow, Iwajlo (Nokia - US/Naperville)" w:date="2021-08-30T22:13:00Z">
        <w:r w:rsidR="000E5D7D">
          <w:rPr>
            <w:b/>
            <w:bCs/>
            <w:lang w:val="en-US"/>
          </w:rPr>
          <w:t>Error! Bookmark not defined.</w:t>
        </w:r>
      </w:ins>
      <w:del w:id="1002" w:author="Angelow, Iwajlo (Nokia - US/Naperville)" w:date="2021-08-30T22:13:00Z">
        <w:r w:rsidDel="000E5D7D">
          <w:delText>23</w:delText>
        </w:r>
        <w:r w:rsidDel="000E5D7D">
          <w:fldChar w:fldCharType="end"/>
        </w:r>
      </w:del>
    </w:p>
    <w:p w14:paraId="5264C53D" w14:textId="3ACABF1C" w:rsidR="00D84776" w:rsidDel="000E5D7D" w:rsidRDefault="00D84776">
      <w:pPr>
        <w:pStyle w:val="TOC3"/>
        <w:rPr>
          <w:del w:id="1003" w:author="Angelow, Iwajlo (Nokia - US/Naperville)" w:date="2021-08-30T22:13:00Z"/>
          <w:rFonts w:asciiTheme="minorHAnsi" w:eastAsiaTheme="minorEastAsia" w:hAnsiTheme="minorHAnsi" w:cstheme="minorBidi"/>
          <w:sz w:val="22"/>
          <w:szCs w:val="22"/>
          <w:lang w:val="en-US"/>
        </w:rPr>
      </w:pPr>
      <w:del w:id="1004" w:author="Angelow, Iwajlo (Nokia - US/Naperville)" w:date="2021-08-30T22:13:00Z">
        <w:r w:rsidRPr="006A405D" w:rsidDel="000E5D7D">
          <w:rPr>
            <w:rFonts w:eastAsia="MS Mincho"/>
            <w:lang w:val="en-US"/>
          </w:rPr>
          <w:delText>5.7.2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_Toc68165212 \h </w:delInstrText>
        </w:r>
        <w:r w:rsidDel="000E5D7D">
          <w:fldChar w:fldCharType="separate"/>
        </w:r>
      </w:del>
      <w:ins w:id="1005" w:author="Angelow, Iwajlo (Nokia - US/Naperville)" w:date="2021-08-30T22:13:00Z">
        <w:r w:rsidR="000E5D7D">
          <w:rPr>
            <w:b/>
            <w:bCs/>
            <w:lang w:val="en-US"/>
          </w:rPr>
          <w:t>Error! Bookmark not defined.</w:t>
        </w:r>
      </w:ins>
      <w:del w:id="1006" w:author="Angelow, Iwajlo (Nokia - US/Naperville)" w:date="2021-08-30T22:13:00Z">
        <w:r w:rsidDel="000E5D7D">
          <w:delText>23</w:delText>
        </w:r>
        <w:r w:rsidDel="000E5D7D">
          <w:fldChar w:fldCharType="end"/>
        </w:r>
      </w:del>
    </w:p>
    <w:p w14:paraId="7EEF97B0" w14:textId="124FE525" w:rsidR="00D84776" w:rsidDel="000E5D7D" w:rsidRDefault="00D84776">
      <w:pPr>
        <w:pStyle w:val="TOC3"/>
        <w:rPr>
          <w:del w:id="1007" w:author="Angelow, Iwajlo (Nokia - US/Naperville)" w:date="2021-08-30T22:13:00Z"/>
          <w:rFonts w:asciiTheme="minorHAnsi" w:eastAsiaTheme="minorEastAsia" w:hAnsiTheme="minorHAnsi" w:cstheme="minorBidi"/>
          <w:sz w:val="22"/>
          <w:szCs w:val="22"/>
          <w:lang w:val="en-US"/>
        </w:rPr>
      </w:pPr>
      <w:del w:id="1008" w:author="Angelow, Iwajlo (Nokia - US/Naperville)" w:date="2021-08-30T22:13:00Z">
        <w:r w:rsidRPr="006A405D" w:rsidDel="000E5D7D">
          <w:rPr>
            <w:rFonts w:eastAsia="MS Mincho"/>
            <w:lang w:val="en-US"/>
          </w:rPr>
          <w:delText>5.7.3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_Toc68165213 \h </w:delInstrText>
        </w:r>
        <w:r w:rsidDel="000E5D7D">
          <w:fldChar w:fldCharType="separate"/>
        </w:r>
      </w:del>
      <w:ins w:id="1009" w:author="Angelow, Iwajlo (Nokia - US/Naperville)" w:date="2021-08-30T22:13:00Z">
        <w:r w:rsidR="000E5D7D">
          <w:rPr>
            <w:b/>
            <w:bCs/>
            <w:lang w:val="en-US"/>
          </w:rPr>
          <w:t>Error! Bookmark not defined.</w:t>
        </w:r>
      </w:ins>
      <w:del w:id="1010" w:author="Angelow, Iwajlo (Nokia - US/Naperville)" w:date="2021-08-30T22:13:00Z">
        <w:r w:rsidDel="000E5D7D">
          <w:delText>24</w:delText>
        </w:r>
        <w:r w:rsidDel="000E5D7D">
          <w:fldChar w:fldCharType="end"/>
        </w:r>
      </w:del>
    </w:p>
    <w:p w14:paraId="489B35AB" w14:textId="0B50FDF6" w:rsidR="00D84776" w:rsidDel="000E5D7D" w:rsidRDefault="00D84776">
      <w:pPr>
        <w:pStyle w:val="TOC2"/>
        <w:rPr>
          <w:del w:id="1011" w:author="Angelow, Iwajlo (Nokia - US/Naperville)" w:date="2021-08-30T22:13:00Z"/>
          <w:rFonts w:asciiTheme="minorHAnsi" w:eastAsiaTheme="minorEastAsia" w:hAnsiTheme="minorHAnsi" w:cstheme="minorBidi"/>
          <w:sz w:val="22"/>
          <w:szCs w:val="22"/>
          <w:lang w:val="en-US"/>
        </w:rPr>
      </w:pPr>
      <w:del w:id="1012" w:author="Angelow, Iwajlo (Nokia - US/Naperville)" w:date="2021-08-30T22:13:00Z">
        <w:r w:rsidRPr="006A405D" w:rsidDel="000E5D7D">
          <w:rPr>
            <w:lang w:val="en-US"/>
          </w:rPr>
          <w:delText>5.8</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CA_1-3-8-38</w:delText>
        </w:r>
        <w:r w:rsidDel="000E5D7D">
          <w:tab/>
        </w:r>
        <w:r w:rsidDel="000E5D7D">
          <w:fldChar w:fldCharType="begin"/>
        </w:r>
        <w:r w:rsidDel="000E5D7D">
          <w:delInstrText xml:space="preserve"> PAGEREF _Toc68165214 \h </w:delInstrText>
        </w:r>
        <w:r w:rsidDel="000E5D7D">
          <w:fldChar w:fldCharType="separate"/>
        </w:r>
      </w:del>
      <w:ins w:id="1013" w:author="Angelow, Iwajlo (Nokia - US/Naperville)" w:date="2021-08-30T22:13:00Z">
        <w:r w:rsidR="000E5D7D">
          <w:rPr>
            <w:b/>
            <w:bCs/>
            <w:lang w:val="en-US"/>
          </w:rPr>
          <w:t>Error! Bookmark not defined.</w:t>
        </w:r>
      </w:ins>
      <w:del w:id="1014" w:author="Angelow, Iwajlo (Nokia - US/Naperville)" w:date="2021-08-30T22:13:00Z">
        <w:r w:rsidDel="000E5D7D">
          <w:delText>24</w:delText>
        </w:r>
        <w:r w:rsidDel="000E5D7D">
          <w:fldChar w:fldCharType="end"/>
        </w:r>
      </w:del>
    </w:p>
    <w:p w14:paraId="0566CF58" w14:textId="5D575F39" w:rsidR="00D84776" w:rsidDel="000E5D7D" w:rsidRDefault="00D84776">
      <w:pPr>
        <w:pStyle w:val="TOC3"/>
        <w:rPr>
          <w:del w:id="1015" w:author="Angelow, Iwajlo (Nokia - US/Naperville)" w:date="2021-08-30T22:13:00Z"/>
          <w:rFonts w:asciiTheme="minorHAnsi" w:eastAsiaTheme="minorEastAsia" w:hAnsiTheme="minorHAnsi" w:cstheme="minorBidi"/>
          <w:sz w:val="22"/>
          <w:szCs w:val="22"/>
          <w:lang w:val="en-US"/>
        </w:rPr>
      </w:pPr>
      <w:del w:id="1016" w:author="Angelow, Iwajlo (Nokia - US/Naperville)" w:date="2021-08-30T22:13:00Z">
        <w:r w:rsidRPr="006A405D" w:rsidDel="000E5D7D">
          <w:rPr>
            <w:rFonts w:eastAsia="MS Mincho"/>
            <w:lang w:val="en-US"/>
          </w:rPr>
          <w:delText>5.8.1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_Toc68165215 \h </w:delInstrText>
        </w:r>
        <w:r w:rsidDel="000E5D7D">
          <w:fldChar w:fldCharType="separate"/>
        </w:r>
      </w:del>
      <w:ins w:id="1017" w:author="Angelow, Iwajlo (Nokia - US/Naperville)" w:date="2021-08-30T22:13:00Z">
        <w:r w:rsidR="000E5D7D">
          <w:rPr>
            <w:b/>
            <w:bCs/>
            <w:lang w:val="en-US"/>
          </w:rPr>
          <w:t>Error! Bookmark not defined.</w:t>
        </w:r>
      </w:ins>
      <w:del w:id="1018" w:author="Angelow, Iwajlo (Nokia - US/Naperville)" w:date="2021-08-30T22:13:00Z">
        <w:r w:rsidDel="000E5D7D">
          <w:delText>24</w:delText>
        </w:r>
        <w:r w:rsidDel="000E5D7D">
          <w:fldChar w:fldCharType="end"/>
        </w:r>
      </w:del>
    </w:p>
    <w:p w14:paraId="542D1DDD" w14:textId="4D685F97" w:rsidR="00D84776" w:rsidDel="000E5D7D" w:rsidRDefault="00D84776">
      <w:pPr>
        <w:pStyle w:val="TOC3"/>
        <w:rPr>
          <w:del w:id="1019" w:author="Angelow, Iwajlo (Nokia - US/Naperville)" w:date="2021-08-30T22:13:00Z"/>
          <w:rFonts w:asciiTheme="minorHAnsi" w:eastAsiaTheme="minorEastAsia" w:hAnsiTheme="minorHAnsi" w:cstheme="minorBidi"/>
          <w:sz w:val="22"/>
          <w:szCs w:val="22"/>
          <w:lang w:val="en-US"/>
        </w:rPr>
      </w:pPr>
      <w:del w:id="1020" w:author="Angelow, Iwajlo (Nokia - US/Naperville)" w:date="2021-08-30T22:13:00Z">
        <w:r w:rsidRPr="006A405D" w:rsidDel="000E5D7D">
          <w:rPr>
            <w:rFonts w:eastAsia="MS Mincho"/>
            <w:lang w:val="en-US"/>
          </w:rPr>
          <w:delText>5.8.2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_Toc68165216 \h </w:delInstrText>
        </w:r>
        <w:r w:rsidDel="000E5D7D">
          <w:fldChar w:fldCharType="separate"/>
        </w:r>
      </w:del>
      <w:ins w:id="1021" w:author="Angelow, Iwajlo (Nokia - US/Naperville)" w:date="2021-08-30T22:13:00Z">
        <w:r w:rsidR="000E5D7D">
          <w:rPr>
            <w:b/>
            <w:bCs/>
            <w:lang w:val="en-US"/>
          </w:rPr>
          <w:t>Error! Bookmark not defined.</w:t>
        </w:r>
      </w:ins>
      <w:del w:id="1022" w:author="Angelow, Iwajlo (Nokia - US/Naperville)" w:date="2021-08-30T22:13:00Z">
        <w:r w:rsidDel="000E5D7D">
          <w:delText>25</w:delText>
        </w:r>
        <w:r w:rsidDel="000E5D7D">
          <w:fldChar w:fldCharType="end"/>
        </w:r>
      </w:del>
    </w:p>
    <w:p w14:paraId="61DF7848" w14:textId="29120380" w:rsidR="00D84776" w:rsidDel="000E5D7D" w:rsidRDefault="00D84776">
      <w:pPr>
        <w:pStyle w:val="TOC3"/>
        <w:rPr>
          <w:del w:id="1023" w:author="Angelow, Iwajlo (Nokia - US/Naperville)" w:date="2021-08-30T22:13:00Z"/>
          <w:rFonts w:asciiTheme="minorHAnsi" w:eastAsiaTheme="minorEastAsia" w:hAnsiTheme="minorHAnsi" w:cstheme="minorBidi"/>
          <w:sz w:val="22"/>
          <w:szCs w:val="22"/>
          <w:lang w:val="en-US"/>
        </w:rPr>
      </w:pPr>
      <w:del w:id="1024" w:author="Angelow, Iwajlo (Nokia - US/Naperville)" w:date="2021-08-30T22:13:00Z">
        <w:r w:rsidRPr="006A405D" w:rsidDel="000E5D7D">
          <w:rPr>
            <w:rFonts w:eastAsia="MS Mincho"/>
            <w:lang w:val="en-US"/>
          </w:rPr>
          <w:delText>5.8.3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_Toc68165217 \h </w:delInstrText>
        </w:r>
        <w:r w:rsidDel="000E5D7D">
          <w:fldChar w:fldCharType="separate"/>
        </w:r>
      </w:del>
      <w:ins w:id="1025" w:author="Angelow, Iwajlo (Nokia - US/Naperville)" w:date="2021-08-30T22:13:00Z">
        <w:r w:rsidR="000E5D7D">
          <w:rPr>
            <w:b/>
            <w:bCs/>
            <w:lang w:val="en-US"/>
          </w:rPr>
          <w:t>Error! Bookmark not defined.</w:t>
        </w:r>
      </w:ins>
      <w:del w:id="1026" w:author="Angelow, Iwajlo (Nokia - US/Naperville)" w:date="2021-08-30T22:13:00Z">
        <w:r w:rsidDel="000E5D7D">
          <w:delText>25</w:delText>
        </w:r>
        <w:r w:rsidDel="000E5D7D">
          <w:fldChar w:fldCharType="end"/>
        </w:r>
      </w:del>
    </w:p>
    <w:p w14:paraId="5516498E" w14:textId="7125016E" w:rsidR="00D84776" w:rsidDel="000E5D7D" w:rsidRDefault="00D84776">
      <w:pPr>
        <w:pStyle w:val="TOC2"/>
        <w:rPr>
          <w:del w:id="1027" w:author="Angelow, Iwajlo (Nokia - US/Naperville)" w:date="2021-08-30T22:13:00Z"/>
          <w:rFonts w:asciiTheme="minorHAnsi" w:eastAsiaTheme="minorEastAsia" w:hAnsiTheme="minorHAnsi" w:cstheme="minorBidi"/>
          <w:sz w:val="22"/>
          <w:szCs w:val="22"/>
          <w:lang w:val="en-US"/>
        </w:rPr>
      </w:pPr>
      <w:del w:id="1028" w:author="Angelow, Iwajlo (Nokia - US/Naperville)" w:date="2021-08-30T22:13:00Z">
        <w:r w:rsidRPr="006A405D" w:rsidDel="000E5D7D">
          <w:rPr>
            <w:lang w:val="en-US"/>
          </w:rPr>
          <w:delText>5.9</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CA_1-3-8-20</w:delText>
        </w:r>
        <w:r w:rsidDel="000E5D7D">
          <w:tab/>
        </w:r>
        <w:r w:rsidDel="000E5D7D">
          <w:fldChar w:fldCharType="begin"/>
        </w:r>
        <w:r w:rsidDel="000E5D7D">
          <w:delInstrText xml:space="preserve"> PAGEREF _Toc68165218 \h </w:delInstrText>
        </w:r>
        <w:r w:rsidDel="000E5D7D">
          <w:fldChar w:fldCharType="separate"/>
        </w:r>
      </w:del>
      <w:ins w:id="1029" w:author="Angelow, Iwajlo (Nokia - US/Naperville)" w:date="2021-08-30T22:13:00Z">
        <w:r w:rsidR="000E5D7D">
          <w:rPr>
            <w:b/>
            <w:bCs/>
            <w:lang w:val="en-US"/>
          </w:rPr>
          <w:t>Error! Bookmark not defined.</w:t>
        </w:r>
      </w:ins>
      <w:del w:id="1030" w:author="Angelow, Iwajlo (Nokia - US/Naperville)" w:date="2021-08-30T22:13:00Z">
        <w:r w:rsidDel="000E5D7D">
          <w:delText>27</w:delText>
        </w:r>
        <w:r w:rsidDel="000E5D7D">
          <w:fldChar w:fldCharType="end"/>
        </w:r>
      </w:del>
    </w:p>
    <w:p w14:paraId="5310BFE6" w14:textId="6B2554CF" w:rsidR="00D84776" w:rsidDel="000E5D7D" w:rsidRDefault="00D84776">
      <w:pPr>
        <w:pStyle w:val="TOC3"/>
        <w:rPr>
          <w:del w:id="1031" w:author="Angelow, Iwajlo (Nokia - US/Naperville)" w:date="2021-08-30T22:13:00Z"/>
          <w:rFonts w:asciiTheme="minorHAnsi" w:eastAsiaTheme="minorEastAsia" w:hAnsiTheme="minorHAnsi" w:cstheme="minorBidi"/>
          <w:sz w:val="22"/>
          <w:szCs w:val="22"/>
          <w:lang w:val="en-US"/>
        </w:rPr>
      </w:pPr>
      <w:del w:id="1032" w:author="Angelow, Iwajlo (Nokia - US/Naperville)" w:date="2021-08-30T22:13:00Z">
        <w:r w:rsidRPr="006A405D" w:rsidDel="000E5D7D">
          <w:rPr>
            <w:rFonts w:eastAsia="MS Mincho"/>
            <w:lang w:val="en-US"/>
          </w:rPr>
          <w:delText>5.9.1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_Toc68165219 \h </w:delInstrText>
        </w:r>
        <w:r w:rsidDel="000E5D7D">
          <w:fldChar w:fldCharType="separate"/>
        </w:r>
      </w:del>
      <w:ins w:id="1033" w:author="Angelow, Iwajlo (Nokia - US/Naperville)" w:date="2021-08-30T22:13:00Z">
        <w:r w:rsidR="000E5D7D">
          <w:rPr>
            <w:b/>
            <w:bCs/>
            <w:lang w:val="en-US"/>
          </w:rPr>
          <w:t>Error! Bookmark not defined.</w:t>
        </w:r>
      </w:ins>
      <w:del w:id="1034" w:author="Angelow, Iwajlo (Nokia - US/Naperville)" w:date="2021-08-30T22:13:00Z">
        <w:r w:rsidDel="000E5D7D">
          <w:delText>27</w:delText>
        </w:r>
        <w:r w:rsidDel="000E5D7D">
          <w:fldChar w:fldCharType="end"/>
        </w:r>
      </w:del>
    </w:p>
    <w:p w14:paraId="449EC94C" w14:textId="68E4390C" w:rsidR="00D84776" w:rsidDel="000E5D7D" w:rsidRDefault="00D84776">
      <w:pPr>
        <w:pStyle w:val="TOC3"/>
        <w:rPr>
          <w:del w:id="1035" w:author="Angelow, Iwajlo (Nokia - US/Naperville)" w:date="2021-08-30T22:13:00Z"/>
          <w:rFonts w:asciiTheme="minorHAnsi" w:eastAsiaTheme="minorEastAsia" w:hAnsiTheme="minorHAnsi" w:cstheme="minorBidi"/>
          <w:sz w:val="22"/>
          <w:szCs w:val="22"/>
          <w:lang w:val="en-US"/>
        </w:rPr>
      </w:pPr>
      <w:del w:id="1036" w:author="Angelow, Iwajlo (Nokia - US/Naperville)" w:date="2021-08-30T22:13:00Z">
        <w:r w:rsidRPr="006A405D" w:rsidDel="000E5D7D">
          <w:rPr>
            <w:rFonts w:eastAsia="MS Mincho"/>
            <w:lang w:val="en-US"/>
          </w:rPr>
          <w:delText>5.9.2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_Toc68165220 \h </w:delInstrText>
        </w:r>
        <w:r w:rsidDel="000E5D7D">
          <w:fldChar w:fldCharType="separate"/>
        </w:r>
      </w:del>
      <w:ins w:id="1037" w:author="Angelow, Iwajlo (Nokia - US/Naperville)" w:date="2021-08-30T22:13:00Z">
        <w:r w:rsidR="000E5D7D">
          <w:rPr>
            <w:b/>
            <w:bCs/>
            <w:lang w:val="en-US"/>
          </w:rPr>
          <w:t>Error! Bookmark not defined.</w:t>
        </w:r>
      </w:ins>
      <w:del w:id="1038" w:author="Angelow, Iwajlo (Nokia - US/Naperville)" w:date="2021-08-30T22:13:00Z">
        <w:r w:rsidDel="000E5D7D">
          <w:delText>27</w:delText>
        </w:r>
        <w:r w:rsidDel="000E5D7D">
          <w:fldChar w:fldCharType="end"/>
        </w:r>
      </w:del>
    </w:p>
    <w:p w14:paraId="1A9D5449" w14:textId="6672DF17" w:rsidR="00D84776" w:rsidDel="000E5D7D" w:rsidRDefault="00D84776">
      <w:pPr>
        <w:pStyle w:val="TOC3"/>
        <w:rPr>
          <w:del w:id="1039" w:author="Angelow, Iwajlo (Nokia - US/Naperville)" w:date="2021-08-30T22:13:00Z"/>
          <w:rFonts w:asciiTheme="minorHAnsi" w:eastAsiaTheme="minorEastAsia" w:hAnsiTheme="minorHAnsi" w:cstheme="minorBidi"/>
          <w:sz w:val="22"/>
          <w:szCs w:val="22"/>
          <w:lang w:val="en-US"/>
        </w:rPr>
      </w:pPr>
      <w:del w:id="1040" w:author="Angelow, Iwajlo (Nokia - US/Naperville)" w:date="2021-08-30T22:13:00Z">
        <w:r w:rsidRPr="006A405D" w:rsidDel="000E5D7D">
          <w:rPr>
            <w:rFonts w:eastAsia="MS Mincho"/>
            <w:lang w:val="en-US"/>
          </w:rPr>
          <w:delText>5.9.3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_Toc68165221 \h </w:delInstrText>
        </w:r>
        <w:r w:rsidDel="000E5D7D">
          <w:fldChar w:fldCharType="separate"/>
        </w:r>
      </w:del>
      <w:ins w:id="1041" w:author="Angelow, Iwajlo (Nokia - US/Naperville)" w:date="2021-08-30T22:13:00Z">
        <w:r w:rsidR="000E5D7D">
          <w:rPr>
            <w:b/>
            <w:bCs/>
            <w:lang w:val="en-US"/>
          </w:rPr>
          <w:t>Error! Bookmark not defined.</w:t>
        </w:r>
      </w:ins>
      <w:del w:id="1042" w:author="Angelow, Iwajlo (Nokia - US/Naperville)" w:date="2021-08-30T22:13:00Z">
        <w:r w:rsidDel="000E5D7D">
          <w:delText>28</w:delText>
        </w:r>
        <w:r w:rsidDel="000E5D7D">
          <w:fldChar w:fldCharType="end"/>
        </w:r>
      </w:del>
    </w:p>
    <w:p w14:paraId="20B728AC" w14:textId="6E4C8515" w:rsidR="00D84776" w:rsidDel="000E5D7D" w:rsidRDefault="00D84776">
      <w:pPr>
        <w:pStyle w:val="TOC2"/>
        <w:rPr>
          <w:del w:id="1043" w:author="Angelow, Iwajlo (Nokia - US/Naperville)" w:date="2021-08-30T22:13:00Z"/>
          <w:rFonts w:asciiTheme="minorHAnsi" w:eastAsiaTheme="minorEastAsia" w:hAnsiTheme="minorHAnsi" w:cstheme="minorBidi"/>
          <w:sz w:val="22"/>
          <w:szCs w:val="22"/>
          <w:lang w:val="en-US"/>
        </w:rPr>
      </w:pPr>
      <w:del w:id="1044" w:author="Angelow, Iwajlo (Nokia - US/Naperville)" w:date="2021-08-30T22:13:00Z">
        <w:r w:rsidRPr="006A405D" w:rsidDel="000E5D7D">
          <w:rPr>
            <w:lang w:val="en-US"/>
          </w:rPr>
          <w:delText>5.10</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1-3</w:delText>
        </w:r>
        <w:r w:rsidRPr="006A405D" w:rsidDel="000E5D7D">
          <w:rPr>
            <w:lang w:val="en-US"/>
          </w:rPr>
          <w:delText>-7</w:delText>
        </w:r>
        <w:r w:rsidRPr="006A405D" w:rsidDel="000E5D7D">
          <w:rPr>
            <w:lang w:val="en-US" w:eastAsia="zh-CN"/>
          </w:rPr>
          <w:delText>-20</w:delText>
        </w:r>
        <w:r w:rsidDel="000E5D7D">
          <w:tab/>
        </w:r>
        <w:r w:rsidDel="000E5D7D">
          <w:fldChar w:fldCharType="begin"/>
        </w:r>
        <w:r w:rsidDel="000E5D7D">
          <w:delInstrText xml:space="preserve"> PAGEREF _Toc68165222 \h </w:delInstrText>
        </w:r>
        <w:r w:rsidDel="000E5D7D">
          <w:fldChar w:fldCharType="separate"/>
        </w:r>
      </w:del>
      <w:ins w:id="1045" w:author="Angelow, Iwajlo (Nokia - US/Naperville)" w:date="2021-08-30T22:13:00Z">
        <w:r w:rsidR="000E5D7D">
          <w:rPr>
            <w:b/>
            <w:bCs/>
            <w:lang w:val="en-US"/>
          </w:rPr>
          <w:t>Error! Bookmark not defined.</w:t>
        </w:r>
      </w:ins>
      <w:del w:id="1046" w:author="Angelow, Iwajlo (Nokia - US/Naperville)" w:date="2021-08-30T22:13:00Z">
        <w:r w:rsidDel="000E5D7D">
          <w:delText>29</w:delText>
        </w:r>
        <w:r w:rsidDel="000E5D7D">
          <w:fldChar w:fldCharType="end"/>
        </w:r>
      </w:del>
    </w:p>
    <w:p w14:paraId="2DA01225" w14:textId="2FEAA4E3" w:rsidR="00D84776" w:rsidDel="000E5D7D" w:rsidRDefault="00D84776">
      <w:pPr>
        <w:pStyle w:val="TOC3"/>
        <w:rPr>
          <w:del w:id="1047" w:author="Angelow, Iwajlo (Nokia - US/Naperville)" w:date="2021-08-30T22:13:00Z"/>
          <w:rFonts w:asciiTheme="minorHAnsi" w:eastAsiaTheme="minorEastAsia" w:hAnsiTheme="minorHAnsi" w:cstheme="minorBidi"/>
          <w:sz w:val="22"/>
          <w:szCs w:val="22"/>
          <w:lang w:val="en-US"/>
        </w:rPr>
      </w:pPr>
      <w:del w:id="1048" w:author="Angelow, Iwajlo (Nokia - US/Naperville)" w:date="2021-08-30T22:13:00Z">
        <w:r w:rsidDel="000E5D7D">
          <w:delText>5.10.1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_Toc68165223 \h </w:delInstrText>
        </w:r>
        <w:r w:rsidDel="000E5D7D">
          <w:fldChar w:fldCharType="separate"/>
        </w:r>
      </w:del>
      <w:ins w:id="1049" w:author="Angelow, Iwajlo (Nokia - US/Naperville)" w:date="2021-08-30T22:13:00Z">
        <w:r w:rsidR="000E5D7D">
          <w:rPr>
            <w:b/>
            <w:bCs/>
            <w:lang w:val="en-US"/>
          </w:rPr>
          <w:t>Error! Bookmark not defined.</w:t>
        </w:r>
      </w:ins>
      <w:del w:id="1050" w:author="Angelow, Iwajlo (Nokia - US/Naperville)" w:date="2021-08-30T22:13:00Z">
        <w:r w:rsidDel="000E5D7D">
          <w:delText>29</w:delText>
        </w:r>
        <w:r w:rsidDel="000E5D7D">
          <w:fldChar w:fldCharType="end"/>
        </w:r>
      </w:del>
    </w:p>
    <w:p w14:paraId="70E4F01A" w14:textId="5E751E9E" w:rsidR="00D84776" w:rsidDel="000E5D7D" w:rsidRDefault="00D84776">
      <w:pPr>
        <w:pStyle w:val="TOC3"/>
        <w:rPr>
          <w:del w:id="1051" w:author="Angelow, Iwajlo (Nokia - US/Naperville)" w:date="2021-08-30T22:13:00Z"/>
          <w:rFonts w:asciiTheme="minorHAnsi" w:eastAsiaTheme="minorEastAsia" w:hAnsiTheme="minorHAnsi" w:cstheme="minorBidi"/>
          <w:sz w:val="22"/>
          <w:szCs w:val="22"/>
          <w:lang w:val="en-US"/>
        </w:rPr>
      </w:pPr>
      <w:del w:id="1052" w:author="Angelow, Iwajlo (Nokia - US/Naperville)" w:date="2021-08-30T22:13:00Z">
        <w:r w:rsidDel="000E5D7D">
          <w:delText>5.10.2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_Toc68165224 \h </w:delInstrText>
        </w:r>
        <w:r w:rsidDel="000E5D7D">
          <w:fldChar w:fldCharType="separate"/>
        </w:r>
      </w:del>
      <w:ins w:id="1053" w:author="Angelow, Iwajlo (Nokia - US/Naperville)" w:date="2021-08-30T22:13:00Z">
        <w:r w:rsidR="000E5D7D">
          <w:rPr>
            <w:b/>
            <w:bCs/>
            <w:lang w:val="en-US"/>
          </w:rPr>
          <w:t>Error! Bookmark not defined.</w:t>
        </w:r>
      </w:ins>
      <w:del w:id="1054" w:author="Angelow, Iwajlo (Nokia - US/Naperville)" w:date="2021-08-30T22:13:00Z">
        <w:r w:rsidDel="000E5D7D">
          <w:delText>29</w:delText>
        </w:r>
        <w:r w:rsidDel="000E5D7D">
          <w:fldChar w:fldCharType="end"/>
        </w:r>
      </w:del>
    </w:p>
    <w:p w14:paraId="19DC0D68" w14:textId="6DF76C38" w:rsidR="00D84776" w:rsidDel="000E5D7D" w:rsidRDefault="00D84776">
      <w:pPr>
        <w:pStyle w:val="TOC3"/>
        <w:rPr>
          <w:del w:id="1055" w:author="Angelow, Iwajlo (Nokia - US/Naperville)" w:date="2021-08-30T22:13:00Z"/>
          <w:rFonts w:asciiTheme="minorHAnsi" w:eastAsiaTheme="minorEastAsia" w:hAnsiTheme="minorHAnsi" w:cstheme="minorBidi"/>
          <w:sz w:val="22"/>
          <w:szCs w:val="22"/>
          <w:lang w:val="en-US"/>
        </w:rPr>
      </w:pPr>
      <w:del w:id="1056" w:author="Angelow, Iwajlo (Nokia - US/Naperville)" w:date="2021-08-30T22:13:00Z">
        <w:r w:rsidDel="000E5D7D">
          <w:delText>5.10.</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_Toc68165225 \h </w:delInstrText>
        </w:r>
        <w:r w:rsidDel="000E5D7D">
          <w:fldChar w:fldCharType="separate"/>
        </w:r>
      </w:del>
      <w:ins w:id="1057" w:author="Angelow, Iwajlo (Nokia - US/Naperville)" w:date="2021-08-30T22:13:00Z">
        <w:r w:rsidR="000E5D7D">
          <w:rPr>
            <w:b/>
            <w:bCs/>
            <w:lang w:val="en-US"/>
          </w:rPr>
          <w:t>Error! Bookmark not defined.</w:t>
        </w:r>
      </w:ins>
      <w:del w:id="1058" w:author="Angelow, Iwajlo (Nokia - US/Naperville)" w:date="2021-08-30T22:13:00Z">
        <w:r w:rsidDel="000E5D7D">
          <w:delText>30</w:delText>
        </w:r>
        <w:r w:rsidDel="000E5D7D">
          <w:fldChar w:fldCharType="end"/>
        </w:r>
      </w:del>
    </w:p>
    <w:p w14:paraId="29FB2147" w14:textId="1BC610E2" w:rsidR="00D84776" w:rsidDel="000E5D7D" w:rsidRDefault="00D84776">
      <w:pPr>
        <w:pStyle w:val="TOC2"/>
        <w:rPr>
          <w:del w:id="1059" w:author="Angelow, Iwajlo (Nokia - US/Naperville)" w:date="2021-08-30T22:13:00Z"/>
          <w:rFonts w:asciiTheme="minorHAnsi" w:eastAsiaTheme="minorEastAsia" w:hAnsiTheme="minorHAnsi" w:cstheme="minorBidi"/>
          <w:sz w:val="22"/>
          <w:szCs w:val="22"/>
          <w:lang w:val="en-US"/>
        </w:rPr>
      </w:pPr>
      <w:del w:id="1060" w:author="Angelow, Iwajlo (Nokia - US/Naperville)" w:date="2021-08-30T22:13:00Z">
        <w:r w:rsidRPr="006A405D" w:rsidDel="000E5D7D">
          <w:rPr>
            <w:lang w:val="en-US"/>
          </w:rPr>
          <w:delText>5.11</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1-3</w:delText>
        </w:r>
        <w:r w:rsidRPr="006A405D" w:rsidDel="000E5D7D">
          <w:rPr>
            <w:lang w:val="en-US"/>
          </w:rPr>
          <w:delText>-40</w:delText>
        </w:r>
        <w:r w:rsidRPr="006A405D" w:rsidDel="000E5D7D">
          <w:rPr>
            <w:lang w:val="en-US" w:eastAsia="zh-CN"/>
          </w:rPr>
          <w:delText>-41</w:delText>
        </w:r>
        <w:r w:rsidDel="000E5D7D">
          <w:tab/>
        </w:r>
        <w:r w:rsidDel="000E5D7D">
          <w:fldChar w:fldCharType="begin"/>
        </w:r>
        <w:r w:rsidDel="000E5D7D">
          <w:delInstrText xml:space="preserve"> PAGEREF _Toc68165226 \h </w:delInstrText>
        </w:r>
        <w:r w:rsidDel="000E5D7D">
          <w:fldChar w:fldCharType="separate"/>
        </w:r>
      </w:del>
      <w:ins w:id="1061" w:author="Angelow, Iwajlo (Nokia - US/Naperville)" w:date="2021-08-30T22:13:00Z">
        <w:r w:rsidR="000E5D7D">
          <w:rPr>
            <w:b/>
            <w:bCs/>
            <w:lang w:val="en-US"/>
          </w:rPr>
          <w:t>Error! Bookmark not defined.</w:t>
        </w:r>
      </w:ins>
      <w:del w:id="1062" w:author="Angelow, Iwajlo (Nokia - US/Naperville)" w:date="2021-08-30T22:13:00Z">
        <w:r w:rsidDel="000E5D7D">
          <w:delText>30</w:delText>
        </w:r>
        <w:r w:rsidDel="000E5D7D">
          <w:fldChar w:fldCharType="end"/>
        </w:r>
      </w:del>
    </w:p>
    <w:p w14:paraId="22387A1C" w14:textId="2CC54426" w:rsidR="00D84776" w:rsidDel="000E5D7D" w:rsidRDefault="00D84776">
      <w:pPr>
        <w:pStyle w:val="TOC3"/>
        <w:rPr>
          <w:del w:id="1063" w:author="Angelow, Iwajlo (Nokia - US/Naperville)" w:date="2021-08-30T22:13:00Z"/>
          <w:rFonts w:asciiTheme="minorHAnsi" w:eastAsiaTheme="minorEastAsia" w:hAnsiTheme="minorHAnsi" w:cstheme="minorBidi"/>
          <w:sz w:val="22"/>
          <w:szCs w:val="22"/>
          <w:lang w:val="en-US"/>
        </w:rPr>
      </w:pPr>
      <w:del w:id="1064" w:author="Angelow, Iwajlo (Nokia - US/Naperville)" w:date="2021-08-30T22:13:00Z">
        <w:r w:rsidDel="000E5D7D">
          <w:delText>5.11.1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_Toc68165227 \h </w:delInstrText>
        </w:r>
        <w:r w:rsidDel="000E5D7D">
          <w:fldChar w:fldCharType="separate"/>
        </w:r>
      </w:del>
      <w:ins w:id="1065" w:author="Angelow, Iwajlo (Nokia - US/Naperville)" w:date="2021-08-30T22:13:00Z">
        <w:r w:rsidR="000E5D7D">
          <w:rPr>
            <w:b/>
            <w:bCs/>
            <w:lang w:val="en-US"/>
          </w:rPr>
          <w:t>Error! Bookmark not defined.</w:t>
        </w:r>
      </w:ins>
      <w:del w:id="1066" w:author="Angelow, Iwajlo (Nokia - US/Naperville)" w:date="2021-08-30T22:13:00Z">
        <w:r w:rsidDel="000E5D7D">
          <w:delText>30</w:delText>
        </w:r>
        <w:r w:rsidDel="000E5D7D">
          <w:fldChar w:fldCharType="end"/>
        </w:r>
      </w:del>
    </w:p>
    <w:p w14:paraId="6BB14B6D" w14:textId="15D3D7AE" w:rsidR="00D84776" w:rsidDel="000E5D7D" w:rsidRDefault="00D84776">
      <w:pPr>
        <w:pStyle w:val="TOC3"/>
        <w:rPr>
          <w:del w:id="1067" w:author="Angelow, Iwajlo (Nokia - US/Naperville)" w:date="2021-08-30T22:13:00Z"/>
          <w:rFonts w:asciiTheme="minorHAnsi" w:eastAsiaTheme="minorEastAsia" w:hAnsiTheme="minorHAnsi" w:cstheme="minorBidi"/>
          <w:sz w:val="22"/>
          <w:szCs w:val="22"/>
          <w:lang w:val="en-US"/>
        </w:rPr>
      </w:pPr>
      <w:del w:id="1068" w:author="Angelow, Iwajlo (Nokia - US/Naperville)" w:date="2021-08-30T22:13:00Z">
        <w:r w:rsidDel="000E5D7D">
          <w:delText>5.11.2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_Toc68165228 \h </w:delInstrText>
        </w:r>
        <w:r w:rsidDel="000E5D7D">
          <w:fldChar w:fldCharType="separate"/>
        </w:r>
      </w:del>
      <w:ins w:id="1069" w:author="Angelow, Iwajlo (Nokia - US/Naperville)" w:date="2021-08-30T22:13:00Z">
        <w:r w:rsidR="000E5D7D">
          <w:rPr>
            <w:b/>
            <w:bCs/>
            <w:lang w:val="en-US"/>
          </w:rPr>
          <w:t>Error! Bookmark not defined.</w:t>
        </w:r>
      </w:ins>
      <w:del w:id="1070" w:author="Angelow, Iwajlo (Nokia - US/Naperville)" w:date="2021-08-30T22:13:00Z">
        <w:r w:rsidDel="000E5D7D">
          <w:delText>30</w:delText>
        </w:r>
        <w:r w:rsidDel="000E5D7D">
          <w:fldChar w:fldCharType="end"/>
        </w:r>
      </w:del>
    </w:p>
    <w:p w14:paraId="0BA78AD7" w14:textId="4E563959" w:rsidR="00D84776" w:rsidDel="000E5D7D" w:rsidRDefault="00D84776">
      <w:pPr>
        <w:pStyle w:val="TOC3"/>
        <w:rPr>
          <w:del w:id="1071" w:author="Angelow, Iwajlo (Nokia - US/Naperville)" w:date="2021-08-30T22:13:00Z"/>
          <w:rFonts w:asciiTheme="minorHAnsi" w:eastAsiaTheme="minorEastAsia" w:hAnsiTheme="minorHAnsi" w:cstheme="minorBidi"/>
          <w:sz w:val="22"/>
          <w:szCs w:val="22"/>
          <w:lang w:val="en-US"/>
        </w:rPr>
      </w:pPr>
      <w:del w:id="1072" w:author="Angelow, Iwajlo (Nokia - US/Naperville)" w:date="2021-08-30T22:13:00Z">
        <w:r w:rsidDel="000E5D7D">
          <w:delText>5.11.</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_Toc68165229 \h </w:delInstrText>
        </w:r>
        <w:r w:rsidDel="000E5D7D">
          <w:fldChar w:fldCharType="separate"/>
        </w:r>
      </w:del>
      <w:ins w:id="1073" w:author="Angelow, Iwajlo (Nokia - US/Naperville)" w:date="2021-08-30T22:13:00Z">
        <w:r w:rsidR="000E5D7D">
          <w:rPr>
            <w:b/>
            <w:bCs/>
            <w:lang w:val="en-US"/>
          </w:rPr>
          <w:t>Error! Bookmark not defined.</w:t>
        </w:r>
      </w:ins>
      <w:del w:id="1074" w:author="Angelow, Iwajlo (Nokia - US/Naperville)" w:date="2021-08-30T22:13:00Z">
        <w:r w:rsidDel="000E5D7D">
          <w:delText>31</w:delText>
        </w:r>
        <w:r w:rsidDel="000E5D7D">
          <w:fldChar w:fldCharType="end"/>
        </w:r>
      </w:del>
    </w:p>
    <w:p w14:paraId="3585FF7F" w14:textId="6050C1C6" w:rsidR="00D84776" w:rsidDel="000E5D7D" w:rsidRDefault="00D84776">
      <w:pPr>
        <w:pStyle w:val="TOC2"/>
        <w:rPr>
          <w:del w:id="1075" w:author="Angelow, Iwajlo (Nokia - US/Naperville)" w:date="2021-08-30T22:13:00Z"/>
          <w:rFonts w:asciiTheme="minorHAnsi" w:eastAsiaTheme="minorEastAsia" w:hAnsiTheme="minorHAnsi" w:cstheme="minorBidi"/>
          <w:sz w:val="22"/>
          <w:szCs w:val="22"/>
          <w:lang w:val="en-US"/>
        </w:rPr>
      </w:pPr>
      <w:del w:id="1076" w:author="Angelow, Iwajlo (Nokia - US/Naperville)" w:date="2021-08-30T22:13:00Z">
        <w:r w:rsidRPr="006A405D" w:rsidDel="000E5D7D">
          <w:rPr>
            <w:lang w:val="en-US"/>
          </w:rPr>
          <w:delText>5.12</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1A-7A-8A-28A</w:delText>
        </w:r>
        <w:r w:rsidDel="000E5D7D">
          <w:tab/>
        </w:r>
        <w:r w:rsidDel="000E5D7D">
          <w:fldChar w:fldCharType="begin"/>
        </w:r>
        <w:r w:rsidDel="000E5D7D">
          <w:delInstrText xml:space="preserve"> PAGEREF _Toc68165230 \h </w:delInstrText>
        </w:r>
        <w:r w:rsidDel="000E5D7D">
          <w:fldChar w:fldCharType="separate"/>
        </w:r>
      </w:del>
      <w:ins w:id="1077" w:author="Angelow, Iwajlo (Nokia - US/Naperville)" w:date="2021-08-30T22:13:00Z">
        <w:r w:rsidR="000E5D7D">
          <w:rPr>
            <w:b/>
            <w:bCs/>
            <w:lang w:val="en-US"/>
          </w:rPr>
          <w:t>Error! Bookmark not defined.</w:t>
        </w:r>
      </w:ins>
      <w:del w:id="1078" w:author="Angelow, Iwajlo (Nokia - US/Naperville)" w:date="2021-08-30T22:13:00Z">
        <w:r w:rsidDel="000E5D7D">
          <w:delText>33</w:delText>
        </w:r>
        <w:r w:rsidDel="000E5D7D">
          <w:fldChar w:fldCharType="end"/>
        </w:r>
      </w:del>
    </w:p>
    <w:p w14:paraId="70A7771D" w14:textId="5CEA2C4C" w:rsidR="00D84776" w:rsidDel="000E5D7D" w:rsidRDefault="00D84776">
      <w:pPr>
        <w:pStyle w:val="TOC3"/>
        <w:rPr>
          <w:del w:id="1079" w:author="Angelow, Iwajlo (Nokia - US/Naperville)" w:date="2021-08-30T22:13:00Z"/>
          <w:rFonts w:asciiTheme="minorHAnsi" w:eastAsiaTheme="minorEastAsia" w:hAnsiTheme="minorHAnsi" w:cstheme="minorBidi"/>
          <w:sz w:val="22"/>
          <w:szCs w:val="22"/>
          <w:lang w:val="en-US"/>
        </w:rPr>
      </w:pPr>
      <w:del w:id="1080" w:author="Angelow, Iwajlo (Nokia - US/Naperville)" w:date="2021-08-30T22:13:00Z">
        <w:r w:rsidDel="000E5D7D">
          <w:delText>5.12.1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_Toc68165231 \h </w:delInstrText>
        </w:r>
        <w:r w:rsidDel="000E5D7D">
          <w:fldChar w:fldCharType="separate"/>
        </w:r>
      </w:del>
      <w:ins w:id="1081" w:author="Angelow, Iwajlo (Nokia - US/Naperville)" w:date="2021-08-30T22:13:00Z">
        <w:r w:rsidR="000E5D7D">
          <w:rPr>
            <w:b/>
            <w:bCs/>
            <w:lang w:val="en-US"/>
          </w:rPr>
          <w:t>Error! Bookmark not defined.</w:t>
        </w:r>
      </w:ins>
      <w:del w:id="1082" w:author="Angelow, Iwajlo (Nokia - US/Naperville)" w:date="2021-08-30T22:13:00Z">
        <w:r w:rsidDel="000E5D7D">
          <w:delText>33</w:delText>
        </w:r>
        <w:r w:rsidDel="000E5D7D">
          <w:fldChar w:fldCharType="end"/>
        </w:r>
      </w:del>
    </w:p>
    <w:p w14:paraId="6391746A" w14:textId="722B22E1" w:rsidR="00D84776" w:rsidDel="000E5D7D" w:rsidRDefault="00D84776">
      <w:pPr>
        <w:pStyle w:val="TOC3"/>
        <w:rPr>
          <w:del w:id="1083" w:author="Angelow, Iwajlo (Nokia - US/Naperville)" w:date="2021-08-30T22:13:00Z"/>
          <w:rFonts w:asciiTheme="minorHAnsi" w:eastAsiaTheme="minorEastAsia" w:hAnsiTheme="minorHAnsi" w:cstheme="minorBidi"/>
          <w:sz w:val="22"/>
          <w:szCs w:val="22"/>
          <w:lang w:val="en-US"/>
        </w:rPr>
      </w:pPr>
      <w:del w:id="1084" w:author="Angelow, Iwajlo (Nokia - US/Naperville)" w:date="2021-08-30T22:13:00Z">
        <w:r w:rsidDel="000E5D7D">
          <w:delText>5.12.2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_Toc68165232 \h </w:delInstrText>
        </w:r>
        <w:r w:rsidDel="000E5D7D">
          <w:fldChar w:fldCharType="separate"/>
        </w:r>
      </w:del>
      <w:ins w:id="1085" w:author="Angelow, Iwajlo (Nokia - US/Naperville)" w:date="2021-08-30T22:13:00Z">
        <w:r w:rsidR="000E5D7D">
          <w:rPr>
            <w:b/>
            <w:bCs/>
            <w:lang w:val="en-US"/>
          </w:rPr>
          <w:t>Error! Bookmark not defined.</w:t>
        </w:r>
      </w:ins>
      <w:del w:id="1086" w:author="Angelow, Iwajlo (Nokia - US/Naperville)" w:date="2021-08-30T22:13:00Z">
        <w:r w:rsidDel="000E5D7D">
          <w:delText>34</w:delText>
        </w:r>
        <w:r w:rsidDel="000E5D7D">
          <w:fldChar w:fldCharType="end"/>
        </w:r>
      </w:del>
    </w:p>
    <w:p w14:paraId="5E2C0177" w14:textId="405EDD80" w:rsidR="00D84776" w:rsidDel="000E5D7D" w:rsidRDefault="00D84776">
      <w:pPr>
        <w:pStyle w:val="TOC3"/>
        <w:rPr>
          <w:del w:id="1087" w:author="Angelow, Iwajlo (Nokia - US/Naperville)" w:date="2021-08-30T22:13:00Z"/>
          <w:rFonts w:asciiTheme="minorHAnsi" w:eastAsiaTheme="minorEastAsia" w:hAnsiTheme="minorHAnsi" w:cstheme="minorBidi"/>
          <w:sz w:val="22"/>
          <w:szCs w:val="22"/>
          <w:lang w:val="en-US"/>
        </w:rPr>
      </w:pPr>
      <w:del w:id="1088" w:author="Angelow, Iwajlo (Nokia - US/Naperville)" w:date="2021-08-30T22:13:00Z">
        <w:r w:rsidDel="000E5D7D">
          <w:delText>5.12.</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_Toc68165233 \h </w:delInstrText>
        </w:r>
        <w:r w:rsidDel="000E5D7D">
          <w:fldChar w:fldCharType="separate"/>
        </w:r>
      </w:del>
      <w:ins w:id="1089" w:author="Angelow, Iwajlo (Nokia - US/Naperville)" w:date="2021-08-30T22:13:00Z">
        <w:r w:rsidR="000E5D7D">
          <w:rPr>
            <w:b/>
            <w:bCs/>
            <w:lang w:val="en-US"/>
          </w:rPr>
          <w:t>Error! Bookmark not defined.</w:t>
        </w:r>
      </w:ins>
      <w:del w:id="1090" w:author="Angelow, Iwajlo (Nokia - US/Naperville)" w:date="2021-08-30T22:13:00Z">
        <w:r w:rsidDel="000E5D7D">
          <w:delText>34</w:delText>
        </w:r>
        <w:r w:rsidDel="000E5D7D">
          <w:fldChar w:fldCharType="end"/>
        </w:r>
      </w:del>
    </w:p>
    <w:p w14:paraId="59410ED7" w14:textId="6906BB51" w:rsidR="00D84776" w:rsidDel="000E5D7D" w:rsidRDefault="00D84776">
      <w:pPr>
        <w:pStyle w:val="TOC2"/>
        <w:rPr>
          <w:del w:id="1091" w:author="Angelow, Iwajlo (Nokia - US/Naperville)" w:date="2021-08-30T22:13:00Z"/>
          <w:rFonts w:asciiTheme="minorHAnsi" w:eastAsiaTheme="minorEastAsia" w:hAnsiTheme="minorHAnsi" w:cstheme="minorBidi"/>
          <w:sz w:val="22"/>
          <w:szCs w:val="22"/>
          <w:lang w:val="en-US"/>
        </w:rPr>
      </w:pPr>
      <w:del w:id="1092" w:author="Angelow, Iwajlo (Nokia - US/Naperville)" w:date="2021-08-30T22:13:00Z">
        <w:r w:rsidRPr="006A405D" w:rsidDel="000E5D7D">
          <w:rPr>
            <w:lang w:val="en-US"/>
          </w:rPr>
          <w:delText>5.13</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1-7</w:delText>
        </w:r>
        <w:r w:rsidRPr="006A405D" w:rsidDel="000E5D7D">
          <w:rPr>
            <w:lang w:val="en-US"/>
          </w:rPr>
          <w:delText>-8</w:delText>
        </w:r>
        <w:r w:rsidRPr="006A405D" w:rsidDel="000E5D7D">
          <w:rPr>
            <w:lang w:val="en-US" w:eastAsia="zh-CN"/>
          </w:rPr>
          <w:delText>-32</w:delText>
        </w:r>
        <w:r w:rsidDel="000E5D7D">
          <w:tab/>
        </w:r>
        <w:r w:rsidDel="000E5D7D">
          <w:fldChar w:fldCharType="begin"/>
        </w:r>
        <w:r w:rsidDel="000E5D7D">
          <w:delInstrText xml:space="preserve"> PAGEREF _Toc68165234 \h </w:delInstrText>
        </w:r>
        <w:r w:rsidDel="000E5D7D">
          <w:fldChar w:fldCharType="separate"/>
        </w:r>
      </w:del>
      <w:ins w:id="1093" w:author="Angelow, Iwajlo (Nokia - US/Naperville)" w:date="2021-08-30T22:13:00Z">
        <w:r w:rsidR="000E5D7D">
          <w:rPr>
            <w:b/>
            <w:bCs/>
            <w:lang w:val="en-US"/>
          </w:rPr>
          <w:t>Error! Bookmark not defined.</w:t>
        </w:r>
      </w:ins>
      <w:del w:id="1094" w:author="Angelow, Iwajlo (Nokia - US/Naperville)" w:date="2021-08-30T22:13:00Z">
        <w:r w:rsidDel="000E5D7D">
          <w:delText>35</w:delText>
        </w:r>
        <w:r w:rsidDel="000E5D7D">
          <w:fldChar w:fldCharType="end"/>
        </w:r>
      </w:del>
    </w:p>
    <w:p w14:paraId="2FE33B6D" w14:textId="0BC223F0" w:rsidR="00D84776" w:rsidDel="000E5D7D" w:rsidRDefault="00D84776">
      <w:pPr>
        <w:pStyle w:val="TOC3"/>
        <w:rPr>
          <w:del w:id="1095" w:author="Angelow, Iwajlo (Nokia - US/Naperville)" w:date="2021-08-30T22:13:00Z"/>
          <w:rFonts w:asciiTheme="minorHAnsi" w:eastAsiaTheme="minorEastAsia" w:hAnsiTheme="minorHAnsi" w:cstheme="minorBidi"/>
          <w:sz w:val="22"/>
          <w:szCs w:val="22"/>
          <w:lang w:val="en-US"/>
        </w:rPr>
      </w:pPr>
      <w:del w:id="1096" w:author="Angelow, Iwajlo (Nokia - US/Naperville)" w:date="2021-08-30T22:13:00Z">
        <w:r w:rsidDel="000E5D7D">
          <w:delText>5.13.1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_Toc68165235 \h </w:delInstrText>
        </w:r>
        <w:r w:rsidDel="000E5D7D">
          <w:fldChar w:fldCharType="separate"/>
        </w:r>
      </w:del>
      <w:ins w:id="1097" w:author="Angelow, Iwajlo (Nokia - US/Naperville)" w:date="2021-08-30T22:13:00Z">
        <w:r w:rsidR="000E5D7D">
          <w:rPr>
            <w:b/>
            <w:bCs/>
            <w:lang w:val="en-US"/>
          </w:rPr>
          <w:t>Error! Bookmark not defined.</w:t>
        </w:r>
      </w:ins>
      <w:del w:id="1098" w:author="Angelow, Iwajlo (Nokia - US/Naperville)" w:date="2021-08-30T22:13:00Z">
        <w:r w:rsidDel="000E5D7D">
          <w:delText>35</w:delText>
        </w:r>
        <w:r w:rsidDel="000E5D7D">
          <w:fldChar w:fldCharType="end"/>
        </w:r>
      </w:del>
    </w:p>
    <w:p w14:paraId="3B6B9EF6" w14:textId="63BAB094" w:rsidR="00D84776" w:rsidDel="000E5D7D" w:rsidRDefault="00D84776">
      <w:pPr>
        <w:pStyle w:val="TOC3"/>
        <w:rPr>
          <w:del w:id="1099" w:author="Angelow, Iwajlo (Nokia - US/Naperville)" w:date="2021-08-30T22:13:00Z"/>
          <w:rFonts w:asciiTheme="minorHAnsi" w:eastAsiaTheme="minorEastAsia" w:hAnsiTheme="minorHAnsi" w:cstheme="minorBidi"/>
          <w:sz w:val="22"/>
          <w:szCs w:val="22"/>
          <w:lang w:val="en-US"/>
        </w:rPr>
      </w:pPr>
      <w:del w:id="1100" w:author="Angelow, Iwajlo (Nokia - US/Naperville)" w:date="2021-08-30T22:13:00Z">
        <w:r w:rsidDel="000E5D7D">
          <w:delText>5.13.2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_Toc68165236 \h </w:delInstrText>
        </w:r>
        <w:r w:rsidDel="000E5D7D">
          <w:fldChar w:fldCharType="separate"/>
        </w:r>
      </w:del>
      <w:ins w:id="1101" w:author="Angelow, Iwajlo (Nokia - US/Naperville)" w:date="2021-08-30T22:13:00Z">
        <w:r w:rsidR="000E5D7D">
          <w:rPr>
            <w:b/>
            <w:bCs/>
            <w:lang w:val="en-US"/>
          </w:rPr>
          <w:t>Error! Bookmark not defined.</w:t>
        </w:r>
      </w:ins>
      <w:del w:id="1102" w:author="Angelow, Iwajlo (Nokia - US/Naperville)" w:date="2021-08-30T22:13:00Z">
        <w:r w:rsidDel="000E5D7D">
          <w:delText>35</w:delText>
        </w:r>
        <w:r w:rsidDel="000E5D7D">
          <w:fldChar w:fldCharType="end"/>
        </w:r>
      </w:del>
    </w:p>
    <w:p w14:paraId="2ABE1F75" w14:textId="495A97B5" w:rsidR="00D84776" w:rsidDel="000E5D7D" w:rsidRDefault="00D84776">
      <w:pPr>
        <w:pStyle w:val="TOC3"/>
        <w:rPr>
          <w:del w:id="1103" w:author="Angelow, Iwajlo (Nokia - US/Naperville)" w:date="2021-08-30T22:13:00Z"/>
          <w:rFonts w:asciiTheme="minorHAnsi" w:eastAsiaTheme="minorEastAsia" w:hAnsiTheme="minorHAnsi" w:cstheme="minorBidi"/>
          <w:sz w:val="22"/>
          <w:szCs w:val="22"/>
          <w:lang w:val="en-US"/>
        </w:rPr>
      </w:pPr>
      <w:del w:id="1104" w:author="Angelow, Iwajlo (Nokia - US/Naperville)" w:date="2021-08-30T22:13:00Z">
        <w:r w:rsidDel="000E5D7D">
          <w:delText>5.13.</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_Toc68165237 \h </w:delInstrText>
        </w:r>
        <w:r w:rsidDel="000E5D7D">
          <w:fldChar w:fldCharType="separate"/>
        </w:r>
      </w:del>
      <w:ins w:id="1105" w:author="Angelow, Iwajlo (Nokia - US/Naperville)" w:date="2021-08-30T22:13:00Z">
        <w:r w:rsidR="000E5D7D">
          <w:rPr>
            <w:b/>
            <w:bCs/>
            <w:lang w:val="en-US"/>
          </w:rPr>
          <w:t>Error! Bookmark not defined.</w:t>
        </w:r>
      </w:ins>
      <w:del w:id="1106" w:author="Angelow, Iwajlo (Nokia - US/Naperville)" w:date="2021-08-30T22:13:00Z">
        <w:r w:rsidDel="000E5D7D">
          <w:delText>35</w:delText>
        </w:r>
        <w:r w:rsidDel="000E5D7D">
          <w:fldChar w:fldCharType="end"/>
        </w:r>
      </w:del>
    </w:p>
    <w:p w14:paraId="5AC9880B" w14:textId="426A02CD" w:rsidR="00D84776" w:rsidDel="000E5D7D" w:rsidRDefault="00D84776">
      <w:pPr>
        <w:pStyle w:val="TOC2"/>
        <w:rPr>
          <w:del w:id="1107" w:author="Angelow, Iwajlo (Nokia - US/Naperville)" w:date="2021-08-30T22:13:00Z"/>
          <w:rFonts w:asciiTheme="minorHAnsi" w:eastAsiaTheme="minorEastAsia" w:hAnsiTheme="minorHAnsi" w:cstheme="minorBidi"/>
          <w:sz w:val="22"/>
          <w:szCs w:val="22"/>
          <w:lang w:val="en-US"/>
        </w:rPr>
      </w:pPr>
      <w:del w:id="1108" w:author="Angelow, Iwajlo (Nokia - US/Naperville)" w:date="2021-08-30T22:13:00Z">
        <w:r w:rsidRPr="006A405D" w:rsidDel="000E5D7D">
          <w:rPr>
            <w:lang w:val="en-US"/>
          </w:rPr>
          <w:delText>5.14</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1-7</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_Toc68165238 \h </w:delInstrText>
        </w:r>
        <w:r w:rsidDel="000E5D7D">
          <w:fldChar w:fldCharType="separate"/>
        </w:r>
      </w:del>
      <w:ins w:id="1109" w:author="Angelow, Iwajlo (Nokia - US/Naperville)" w:date="2021-08-30T22:13:00Z">
        <w:r w:rsidR="000E5D7D">
          <w:rPr>
            <w:b/>
            <w:bCs/>
            <w:lang w:val="en-US"/>
          </w:rPr>
          <w:t>Error! Bookmark not defined.</w:t>
        </w:r>
      </w:ins>
      <w:del w:id="1110" w:author="Angelow, Iwajlo (Nokia - US/Naperville)" w:date="2021-08-30T22:13:00Z">
        <w:r w:rsidDel="000E5D7D">
          <w:delText>36</w:delText>
        </w:r>
        <w:r w:rsidDel="000E5D7D">
          <w:fldChar w:fldCharType="end"/>
        </w:r>
      </w:del>
    </w:p>
    <w:p w14:paraId="00750536" w14:textId="31D53F88" w:rsidR="00D84776" w:rsidDel="000E5D7D" w:rsidRDefault="00D84776">
      <w:pPr>
        <w:pStyle w:val="TOC3"/>
        <w:rPr>
          <w:del w:id="1111" w:author="Angelow, Iwajlo (Nokia - US/Naperville)" w:date="2021-08-30T22:13:00Z"/>
          <w:rFonts w:asciiTheme="minorHAnsi" w:eastAsiaTheme="minorEastAsia" w:hAnsiTheme="minorHAnsi" w:cstheme="minorBidi"/>
          <w:sz w:val="22"/>
          <w:szCs w:val="22"/>
          <w:lang w:val="en-US"/>
        </w:rPr>
      </w:pPr>
      <w:del w:id="1112" w:author="Angelow, Iwajlo (Nokia - US/Naperville)" w:date="2021-08-30T22:13:00Z">
        <w:r w:rsidDel="000E5D7D">
          <w:delText>5.14.1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_Toc68165239 \h </w:delInstrText>
        </w:r>
        <w:r w:rsidDel="000E5D7D">
          <w:fldChar w:fldCharType="separate"/>
        </w:r>
      </w:del>
      <w:ins w:id="1113" w:author="Angelow, Iwajlo (Nokia - US/Naperville)" w:date="2021-08-30T22:13:00Z">
        <w:r w:rsidR="000E5D7D">
          <w:rPr>
            <w:b/>
            <w:bCs/>
            <w:lang w:val="en-US"/>
          </w:rPr>
          <w:t>Error! Bookmark not defined.</w:t>
        </w:r>
      </w:ins>
      <w:del w:id="1114" w:author="Angelow, Iwajlo (Nokia - US/Naperville)" w:date="2021-08-30T22:13:00Z">
        <w:r w:rsidDel="000E5D7D">
          <w:delText>36</w:delText>
        </w:r>
        <w:r w:rsidDel="000E5D7D">
          <w:fldChar w:fldCharType="end"/>
        </w:r>
      </w:del>
    </w:p>
    <w:p w14:paraId="24559BB8" w14:textId="2DAD4983" w:rsidR="00D84776" w:rsidDel="000E5D7D" w:rsidRDefault="00D84776">
      <w:pPr>
        <w:pStyle w:val="TOC3"/>
        <w:rPr>
          <w:del w:id="1115" w:author="Angelow, Iwajlo (Nokia - US/Naperville)" w:date="2021-08-30T22:13:00Z"/>
          <w:rFonts w:asciiTheme="minorHAnsi" w:eastAsiaTheme="minorEastAsia" w:hAnsiTheme="minorHAnsi" w:cstheme="minorBidi"/>
          <w:sz w:val="22"/>
          <w:szCs w:val="22"/>
          <w:lang w:val="en-US"/>
        </w:rPr>
      </w:pPr>
      <w:del w:id="1116" w:author="Angelow, Iwajlo (Nokia - US/Naperville)" w:date="2021-08-30T22:13:00Z">
        <w:r w:rsidDel="000E5D7D">
          <w:delText>5.14.2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_Toc68165240 \h </w:delInstrText>
        </w:r>
        <w:r w:rsidDel="000E5D7D">
          <w:fldChar w:fldCharType="separate"/>
        </w:r>
      </w:del>
      <w:ins w:id="1117" w:author="Angelow, Iwajlo (Nokia - US/Naperville)" w:date="2021-08-30T22:13:00Z">
        <w:r w:rsidR="000E5D7D">
          <w:rPr>
            <w:b/>
            <w:bCs/>
            <w:lang w:val="en-US"/>
          </w:rPr>
          <w:t>Error! Bookmark not defined.</w:t>
        </w:r>
      </w:ins>
      <w:del w:id="1118" w:author="Angelow, Iwajlo (Nokia - US/Naperville)" w:date="2021-08-30T22:13:00Z">
        <w:r w:rsidDel="000E5D7D">
          <w:delText>36</w:delText>
        </w:r>
        <w:r w:rsidDel="000E5D7D">
          <w:fldChar w:fldCharType="end"/>
        </w:r>
      </w:del>
    </w:p>
    <w:p w14:paraId="0343B70B" w14:textId="68725F34" w:rsidR="00D84776" w:rsidDel="000E5D7D" w:rsidRDefault="00D84776">
      <w:pPr>
        <w:pStyle w:val="TOC3"/>
        <w:rPr>
          <w:del w:id="1119" w:author="Angelow, Iwajlo (Nokia - US/Naperville)" w:date="2021-08-30T22:13:00Z"/>
          <w:rFonts w:asciiTheme="minorHAnsi" w:eastAsiaTheme="minorEastAsia" w:hAnsiTheme="minorHAnsi" w:cstheme="minorBidi"/>
          <w:sz w:val="22"/>
          <w:szCs w:val="22"/>
          <w:lang w:val="en-US"/>
        </w:rPr>
      </w:pPr>
      <w:del w:id="1120" w:author="Angelow, Iwajlo (Nokia - US/Naperville)" w:date="2021-08-30T22:13:00Z">
        <w:r w:rsidDel="000E5D7D">
          <w:delText>5.14.</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_Toc68165241 \h </w:delInstrText>
        </w:r>
        <w:r w:rsidDel="000E5D7D">
          <w:fldChar w:fldCharType="separate"/>
        </w:r>
      </w:del>
      <w:ins w:id="1121" w:author="Angelow, Iwajlo (Nokia - US/Naperville)" w:date="2021-08-30T22:13:00Z">
        <w:r w:rsidR="000E5D7D">
          <w:rPr>
            <w:b/>
            <w:bCs/>
            <w:lang w:val="en-US"/>
          </w:rPr>
          <w:t>Error! Bookmark not defined.</w:t>
        </w:r>
      </w:ins>
      <w:del w:id="1122" w:author="Angelow, Iwajlo (Nokia - US/Naperville)" w:date="2021-08-30T22:13:00Z">
        <w:r w:rsidDel="000E5D7D">
          <w:delText>37</w:delText>
        </w:r>
        <w:r w:rsidDel="000E5D7D">
          <w:fldChar w:fldCharType="end"/>
        </w:r>
      </w:del>
    </w:p>
    <w:p w14:paraId="57D1CDC4" w14:textId="04A8FD61" w:rsidR="00D84776" w:rsidDel="000E5D7D" w:rsidRDefault="00D84776">
      <w:pPr>
        <w:pStyle w:val="TOC2"/>
        <w:rPr>
          <w:del w:id="1123" w:author="Angelow, Iwajlo (Nokia - US/Naperville)" w:date="2021-08-30T22:13:00Z"/>
          <w:rFonts w:asciiTheme="minorHAnsi" w:eastAsiaTheme="minorEastAsia" w:hAnsiTheme="minorHAnsi" w:cstheme="minorBidi"/>
          <w:sz w:val="22"/>
          <w:szCs w:val="22"/>
          <w:lang w:val="en-US"/>
        </w:rPr>
      </w:pPr>
      <w:del w:id="1124" w:author="Angelow, Iwajlo (Nokia - US/Naperville)" w:date="2021-08-30T22:13:00Z">
        <w:r w:rsidRPr="006A405D" w:rsidDel="000E5D7D">
          <w:rPr>
            <w:lang w:val="en-US"/>
          </w:rPr>
          <w:delText>5.15</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1-8-20</w:delText>
        </w:r>
        <w:r w:rsidRPr="006A405D" w:rsidDel="000E5D7D">
          <w:rPr>
            <w:lang w:val="en-US"/>
          </w:rPr>
          <w:delText>-</w:delText>
        </w:r>
        <w:r w:rsidRPr="006A405D" w:rsidDel="000E5D7D">
          <w:rPr>
            <w:lang w:val="en-US" w:eastAsia="zh-CN"/>
          </w:rPr>
          <w:delText>32</w:delText>
        </w:r>
        <w:r w:rsidDel="000E5D7D">
          <w:tab/>
        </w:r>
        <w:r w:rsidDel="000E5D7D">
          <w:fldChar w:fldCharType="begin"/>
        </w:r>
        <w:r w:rsidDel="000E5D7D">
          <w:delInstrText xml:space="preserve"> PAGEREF _Toc68165242 \h </w:delInstrText>
        </w:r>
        <w:r w:rsidDel="000E5D7D">
          <w:fldChar w:fldCharType="separate"/>
        </w:r>
      </w:del>
      <w:ins w:id="1125" w:author="Angelow, Iwajlo (Nokia - US/Naperville)" w:date="2021-08-30T22:13:00Z">
        <w:r w:rsidR="000E5D7D">
          <w:rPr>
            <w:b/>
            <w:bCs/>
            <w:lang w:val="en-US"/>
          </w:rPr>
          <w:t>Error! Bookmark not defined.</w:t>
        </w:r>
      </w:ins>
      <w:del w:id="1126" w:author="Angelow, Iwajlo (Nokia - US/Naperville)" w:date="2021-08-30T22:13:00Z">
        <w:r w:rsidDel="000E5D7D">
          <w:delText>38</w:delText>
        </w:r>
        <w:r w:rsidDel="000E5D7D">
          <w:fldChar w:fldCharType="end"/>
        </w:r>
      </w:del>
    </w:p>
    <w:p w14:paraId="26CFB335" w14:textId="123B4DDF" w:rsidR="00D84776" w:rsidDel="000E5D7D" w:rsidRDefault="00D84776">
      <w:pPr>
        <w:pStyle w:val="TOC3"/>
        <w:rPr>
          <w:del w:id="1127" w:author="Angelow, Iwajlo (Nokia - US/Naperville)" w:date="2021-08-30T22:13:00Z"/>
          <w:rFonts w:asciiTheme="minorHAnsi" w:eastAsiaTheme="minorEastAsia" w:hAnsiTheme="minorHAnsi" w:cstheme="minorBidi"/>
          <w:sz w:val="22"/>
          <w:szCs w:val="22"/>
          <w:lang w:val="en-US"/>
        </w:rPr>
      </w:pPr>
      <w:del w:id="1128" w:author="Angelow, Iwajlo (Nokia - US/Naperville)" w:date="2021-08-30T22:13:00Z">
        <w:r w:rsidDel="000E5D7D">
          <w:delText>5.15.1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_Toc68165243 \h </w:delInstrText>
        </w:r>
        <w:r w:rsidDel="000E5D7D">
          <w:fldChar w:fldCharType="separate"/>
        </w:r>
      </w:del>
      <w:ins w:id="1129" w:author="Angelow, Iwajlo (Nokia - US/Naperville)" w:date="2021-08-30T22:13:00Z">
        <w:r w:rsidR="000E5D7D">
          <w:rPr>
            <w:b/>
            <w:bCs/>
            <w:lang w:val="en-US"/>
          </w:rPr>
          <w:t>Error! Bookmark not defined.</w:t>
        </w:r>
      </w:ins>
      <w:del w:id="1130" w:author="Angelow, Iwajlo (Nokia - US/Naperville)" w:date="2021-08-30T22:13:00Z">
        <w:r w:rsidDel="000E5D7D">
          <w:delText>38</w:delText>
        </w:r>
        <w:r w:rsidDel="000E5D7D">
          <w:fldChar w:fldCharType="end"/>
        </w:r>
      </w:del>
    </w:p>
    <w:p w14:paraId="091AC6A2" w14:textId="7FD1208B" w:rsidR="00D84776" w:rsidDel="000E5D7D" w:rsidRDefault="00D84776">
      <w:pPr>
        <w:pStyle w:val="TOC3"/>
        <w:rPr>
          <w:del w:id="1131" w:author="Angelow, Iwajlo (Nokia - US/Naperville)" w:date="2021-08-30T22:13:00Z"/>
          <w:rFonts w:asciiTheme="minorHAnsi" w:eastAsiaTheme="minorEastAsia" w:hAnsiTheme="minorHAnsi" w:cstheme="minorBidi"/>
          <w:sz w:val="22"/>
          <w:szCs w:val="22"/>
          <w:lang w:val="en-US"/>
        </w:rPr>
      </w:pPr>
      <w:del w:id="1132" w:author="Angelow, Iwajlo (Nokia - US/Naperville)" w:date="2021-08-30T22:13:00Z">
        <w:r w:rsidDel="000E5D7D">
          <w:delText>5.15.2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_Toc68165244 \h </w:delInstrText>
        </w:r>
        <w:r w:rsidDel="000E5D7D">
          <w:fldChar w:fldCharType="separate"/>
        </w:r>
      </w:del>
      <w:ins w:id="1133" w:author="Angelow, Iwajlo (Nokia - US/Naperville)" w:date="2021-08-30T22:13:00Z">
        <w:r w:rsidR="000E5D7D">
          <w:rPr>
            <w:b/>
            <w:bCs/>
            <w:lang w:val="en-US"/>
          </w:rPr>
          <w:t>Error! Bookmark not defined.</w:t>
        </w:r>
      </w:ins>
      <w:del w:id="1134" w:author="Angelow, Iwajlo (Nokia - US/Naperville)" w:date="2021-08-30T22:13:00Z">
        <w:r w:rsidDel="000E5D7D">
          <w:delText>38</w:delText>
        </w:r>
        <w:r w:rsidDel="000E5D7D">
          <w:fldChar w:fldCharType="end"/>
        </w:r>
      </w:del>
    </w:p>
    <w:p w14:paraId="6342E82D" w14:textId="5168FECF" w:rsidR="00D84776" w:rsidDel="000E5D7D" w:rsidRDefault="00D84776">
      <w:pPr>
        <w:pStyle w:val="TOC3"/>
        <w:rPr>
          <w:del w:id="1135" w:author="Angelow, Iwajlo (Nokia - US/Naperville)" w:date="2021-08-30T22:13:00Z"/>
          <w:rFonts w:asciiTheme="minorHAnsi" w:eastAsiaTheme="minorEastAsia" w:hAnsiTheme="minorHAnsi" w:cstheme="minorBidi"/>
          <w:sz w:val="22"/>
          <w:szCs w:val="22"/>
          <w:lang w:val="en-US"/>
        </w:rPr>
      </w:pPr>
      <w:del w:id="1136" w:author="Angelow, Iwajlo (Nokia - US/Naperville)" w:date="2021-08-30T22:13:00Z">
        <w:r w:rsidDel="000E5D7D">
          <w:delText>5.15.</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_Toc68165245 \h </w:delInstrText>
        </w:r>
        <w:r w:rsidDel="000E5D7D">
          <w:fldChar w:fldCharType="separate"/>
        </w:r>
      </w:del>
      <w:ins w:id="1137" w:author="Angelow, Iwajlo (Nokia - US/Naperville)" w:date="2021-08-30T22:13:00Z">
        <w:r w:rsidR="000E5D7D">
          <w:rPr>
            <w:b/>
            <w:bCs/>
            <w:lang w:val="en-US"/>
          </w:rPr>
          <w:t>Error! Bookmark not defined.</w:t>
        </w:r>
      </w:ins>
      <w:del w:id="1138" w:author="Angelow, Iwajlo (Nokia - US/Naperville)" w:date="2021-08-30T22:13:00Z">
        <w:r w:rsidDel="000E5D7D">
          <w:delText>39</w:delText>
        </w:r>
        <w:r w:rsidDel="000E5D7D">
          <w:fldChar w:fldCharType="end"/>
        </w:r>
      </w:del>
    </w:p>
    <w:p w14:paraId="18D1F073" w14:textId="224E735D" w:rsidR="00D84776" w:rsidDel="000E5D7D" w:rsidRDefault="00D84776">
      <w:pPr>
        <w:pStyle w:val="TOC2"/>
        <w:rPr>
          <w:del w:id="1139" w:author="Angelow, Iwajlo (Nokia - US/Naperville)" w:date="2021-08-30T22:13:00Z"/>
          <w:rFonts w:asciiTheme="minorHAnsi" w:eastAsiaTheme="minorEastAsia" w:hAnsiTheme="minorHAnsi" w:cstheme="minorBidi"/>
          <w:sz w:val="22"/>
          <w:szCs w:val="22"/>
          <w:lang w:val="en-US"/>
        </w:rPr>
      </w:pPr>
      <w:del w:id="1140" w:author="Angelow, Iwajlo (Nokia - US/Naperville)" w:date="2021-08-30T22:13:00Z">
        <w:r w:rsidRPr="006A405D" w:rsidDel="000E5D7D">
          <w:rPr>
            <w:lang w:val="en-US"/>
          </w:rPr>
          <w:delText>5.16</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1-8</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_Toc68165246 \h </w:delInstrText>
        </w:r>
        <w:r w:rsidDel="000E5D7D">
          <w:fldChar w:fldCharType="separate"/>
        </w:r>
      </w:del>
      <w:ins w:id="1141" w:author="Angelow, Iwajlo (Nokia - US/Naperville)" w:date="2021-08-30T22:13:00Z">
        <w:r w:rsidR="000E5D7D">
          <w:rPr>
            <w:b/>
            <w:bCs/>
            <w:lang w:val="en-US"/>
          </w:rPr>
          <w:t>Error! Bookmark not defined.</w:t>
        </w:r>
      </w:ins>
      <w:del w:id="1142" w:author="Angelow, Iwajlo (Nokia - US/Naperville)" w:date="2021-08-30T22:13:00Z">
        <w:r w:rsidDel="000E5D7D">
          <w:delText>39</w:delText>
        </w:r>
        <w:r w:rsidDel="000E5D7D">
          <w:fldChar w:fldCharType="end"/>
        </w:r>
      </w:del>
    </w:p>
    <w:p w14:paraId="4902270C" w14:textId="3BB55D76" w:rsidR="00D84776" w:rsidDel="000E5D7D" w:rsidRDefault="00D84776">
      <w:pPr>
        <w:pStyle w:val="TOC3"/>
        <w:rPr>
          <w:del w:id="1143" w:author="Angelow, Iwajlo (Nokia - US/Naperville)" w:date="2021-08-30T22:13:00Z"/>
          <w:rFonts w:asciiTheme="minorHAnsi" w:eastAsiaTheme="minorEastAsia" w:hAnsiTheme="minorHAnsi" w:cstheme="minorBidi"/>
          <w:sz w:val="22"/>
          <w:szCs w:val="22"/>
          <w:lang w:val="en-US"/>
        </w:rPr>
      </w:pPr>
      <w:del w:id="1144" w:author="Angelow, Iwajlo (Nokia - US/Naperville)" w:date="2021-08-30T22:13:00Z">
        <w:r w:rsidDel="000E5D7D">
          <w:delText>5.16.1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_Toc68165247 \h </w:delInstrText>
        </w:r>
        <w:r w:rsidDel="000E5D7D">
          <w:fldChar w:fldCharType="separate"/>
        </w:r>
      </w:del>
      <w:ins w:id="1145" w:author="Angelow, Iwajlo (Nokia - US/Naperville)" w:date="2021-08-30T22:13:00Z">
        <w:r w:rsidR="000E5D7D">
          <w:rPr>
            <w:b/>
            <w:bCs/>
            <w:lang w:val="en-US"/>
          </w:rPr>
          <w:t>Error! Bookmark not defined.</w:t>
        </w:r>
      </w:ins>
      <w:del w:id="1146" w:author="Angelow, Iwajlo (Nokia - US/Naperville)" w:date="2021-08-30T22:13:00Z">
        <w:r w:rsidDel="000E5D7D">
          <w:delText>39</w:delText>
        </w:r>
        <w:r w:rsidDel="000E5D7D">
          <w:fldChar w:fldCharType="end"/>
        </w:r>
      </w:del>
    </w:p>
    <w:p w14:paraId="72A0C4D5" w14:textId="3E3076C7" w:rsidR="00D84776" w:rsidDel="000E5D7D" w:rsidRDefault="00D84776">
      <w:pPr>
        <w:pStyle w:val="TOC3"/>
        <w:rPr>
          <w:del w:id="1147" w:author="Angelow, Iwajlo (Nokia - US/Naperville)" w:date="2021-08-30T22:13:00Z"/>
          <w:rFonts w:asciiTheme="minorHAnsi" w:eastAsiaTheme="minorEastAsia" w:hAnsiTheme="minorHAnsi" w:cstheme="minorBidi"/>
          <w:sz w:val="22"/>
          <w:szCs w:val="22"/>
          <w:lang w:val="en-US"/>
        </w:rPr>
      </w:pPr>
      <w:del w:id="1148" w:author="Angelow, Iwajlo (Nokia - US/Naperville)" w:date="2021-08-30T22:13:00Z">
        <w:r w:rsidDel="000E5D7D">
          <w:delText>5.16.2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_Toc68165248 \h </w:delInstrText>
        </w:r>
        <w:r w:rsidDel="000E5D7D">
          <w:fldChar w:fldCharType="separate"/>
        </w:r>
      </w:del>
      <w:ins w:id="1149" w:author="Angelow, Iwajlo (Nokia - US/Naperville)" w:date="2021-08-30T22:13:00Z">
        <w:r w:rsidR="000E5D7D">
          <w:rPr>
            <w:b/>
            <w:bCs/>
            <w:lang w:val="en-US"/>
          </w:rPr>
          <w:t>Error! Bookmark not defined.</w:t>
        </w:r>
      </w:ins>
      <w:del w:id="1150" w:author="Angelow, Iwajlo (Nokia - US/Naperville)" w:date="2021-08-30T22:13:00Z">
        <w:r w:rsidDel="000E5D7D">
          <w:delText>39</w:delText>
        </w:r>
        <w:r w:rsidDel="000E5D7D">
          <w:fldChar w:fldCharType="end"/>
        </w:r>
      </w:del>
    </w:p>
    <w:p w14:paraId="1CAC188A" w14:textId="16043782" w:rsidR="00D84776" w:rsidDel="000E5D7D" w:rsidRDefault="00D84776">
      <w:pPr>
        <w:pStyle w:val="TOC3"/>
        <w:rPr>
          <w:del w:id="1151" w:author="Angelow, Iwajlo (Nokia - US/Naperville)" w:date="2021-08-30T22:13:00Z"/>
          <w:rFonts w:asciiTheme="minorHAnsi" w:eastAsiaTheme="minorEastAsia" w:hAnsiTheme="minorHAnsi" w:cstheme="minorBidi"/>
          <w:sz w:val="22"/>
          <w:szCs w:val="22"/>
          <w:lang w:val="en-US"/>
        </w:rPr>
      </w:pPr>
      <w:del w:id="1152" w:author="Angelow, Iwajlo (Nokia - US/Naperville)" w:date="2021-08-30T22:13:00Z">
        <w:r w:rsidDel="000E5D7D">
          <w:delText>5.16.</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_Toc68165249 \h </w:delInstrText>
        </w:r>
        <w:r w:rsidDel="000E5D7D">
          <w:fldChar w:fldCharType="separate"/>
        </w:r>
      </w:del>
      <w:ins w:id="1153" w:author="Angelow, Iwajlo (Nokia - US/Naperville)" w:date="2021-08-30T22:13:00Z">
        <w:r w:rsidR="000E5D7D">
          <w:rPr>
            <w:b/>
            <w:bCs/>
            <w:lang w:val="en-US"/>
          </w:rPr>
          <w:t>Error! Bookmark not defined.</w:t>
        </w:r>
      </w:ins>
      <w:del w:id="1154" w:author="Angelow, Iwajlo (Nokia - US/Naperville)" w:date="2021-08-30T22:13:00Z">
        <w:r w:rsidDel="000E5D7D">
          <w:delText>39</w:delText>
        </w:r>
        <w:r w:rsidDel="000E5D7D">
          <w:fldChar w:fldCharType="end"/>
        </w:r>
      </w:del>
    </w:p>
    <w:p w14:paraId="11363509" w14:textId="7BE2CFBD" w:rsidR="00D84776" w:rsidDel="000E5D7D" w:rsidRDefault="00D84776">
      <w:pPr>
        <w:pStyle w:val="TOC2"/>
        <w:rPr>
          <w:del w:id="1155" w:author="Angelow, Iwajlo (Nokia - US/Naperville)" w:date="2021-08-30T22:13:00Z"/>
          <w:rFonts w:asciiTheme="minorHAnsi" w:eastAsiaTheme="minorEastAsia" w:hAnsiTheme="minorHAnsi" w:cstheme="minorBidi"/>
          <w:sz w:val="22"/>
          <w:szCs w:val="22"/>
          <w:lang w:val="en-US"/>
        </w:rPr>
      </w:pPr>
      <w:del w:id="1156" w:author="Angelow, Iwajlo (Nokia - US/Naperville)" w:date="2021-08-30T22:13:00Z">
        <w:r w:rsidRPr="006A405D" w:rsidDel="000E5D7D">
          <w:rPr>
            <w:lang w:val="en-US"/>
          </w:rPr>
          <w:delText>5.17</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1-20</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_Toc68165250 \h </w:delInstrText>
        </w:r>
        <w:r w:rsidDel="000E5D7D">
          <w:fldChar w:fldCharType="separate"/>
        </w:r>
      </w:del>
      <w:ins w:id="1157" w:author="Angelow, Iwajlo (Nokia - US/Naperville)" w:date="2021-08-30T22:13:00Z">
        <w:r w:rsidR="000E5D7D">
          <w:rPr>
            <w:b/>
            <w:bCs/>
            <w:lang w:val="en-US"/>
          </w:rPr>
          <w:t>Error! Bookmark not defined.</w:t>
        </w:r>
      </w:ins>
      <w:del w:id="1158" w:author="Angelow, Iwajlo (Nokia - US/Naperville)" w:date="2021-08-30T22:13:00Z">
        <w:r w:rsidDel="000E5D7D">
          <w:delText>40</w:delText>
        </w:r>
        <w:r w:rsidDel="000E5D7D">
          <w:fldChar w:fldCharType="end"/>
        </w:r>
      </w:del>
    </w:p>
    <w:p w14:paraId="679D5802" w14:textId="0C0505BD" w:rsidR="00D84776" w:rsidDel="000E5D7D" w:rsidRDefault="00D84776">
      <w:pPr>
        <w:pStyle w:val="TOC3"/>
        <w:rPr>
          <w:del w:id="1159" w:author="Angelow, Iwajlo (Nokia - US/Naperville)" w:date="2021-08-30T22:13:00Z"/>
          <w:rFonts w:asciiTheme="minorHAnsi" w:eastAsiaTheme="minorEastAsia" w:hAnsiTheme="minorHAnsi" w:cstheme="minorBidi"/>
          <w:sz w:val="22"/>
          <w:szCs w:val="22"/>
          <w:lang w:val="en-US"/>
        </w:rPr>
      </w:pPr>
      <w:del w:id="1160" w:author="Angelow, Iwajlo (Nokia - US/Naperville)" w:date="2021-08-30T22:13:00Z">
        <w:r w:rsidDel="000E5D7D">
          <w:delText>5.17.1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_Toc68165251 \h </w:delInstrText>
        </w:r>
        <w:r w:rsidDel="000E5D7D">
          <w:fldChar w:fldCharType="separate"/>
        </w:r>
      </w:del>
      <w:ins w:id="1161" w:author="Angelow, Iwajlo (Nokia - US/Naperville)" w:date="2021-08-30T22:13:00Z">
        <w:r w:rsidR="000E5D7D">
          <w:rPr>
            <w:b/>
            <w:bCs/>
            <w:lang w:val="en-US"/>
          </w:rPr>
          <w:t>Error! Bookmark not defined.</w:t>
        </w:r>
      </w:ins>
      <w:del w:id="1162" w:author="Angelow, Iwajlo (Nokia - US/Naperville)" w:date="2021-08-30T22:13:00Z">
        <w:r w:rsidDel="000E5D7D">
          <w:delText>40</w:delText>
        </w:r>
        <w:r w:rsidDel="000E5D7D">
          <w:fldChar w:fldCharType="end"/>
        </w:r>
      </w:del>
    </w:p>
    <w:p w14:paraId="1A463858" w14:textId="08D45562" w:rsidR="00D84776" w:rsidDel="000E5D7D" w:rsidRDefault="00D84776">
      <w:pPr>
        <w:pStyle w:val="TOC3"/>
        <w:rPr>
          <w:del w:id="1163" w:author="Angelow, Iwajlo (Nokia - US/Naperville)" w:date="2021-08-30T22:13:00Z"/>
          <w:rFonts w:asciiTheme="minorHAnsi" w:eastAsiaTheme="minorEastAsia" w:hAnsiTheme="minorHAnsi" w:cstheme="minorBidi"/>
          <w:sz w:val="22"/>
          <w:szCs w:val="22"/>
          <w:lang w:val="en-US"/>
        </w:rPr>
      </w:pPr>
      <w:del w:id="1164" w:author="Angelow, Iwajlo (Nokia - US/Naperville)" w:date="2021-08-30T22:13:00Z">
        <w:r w:rsidDel="000E5D7D">
          <w:delText>5.17.2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_Toc68165252 \h </w:delInstrText>
        </w:r>
        <w:r w:rsidDel="000E5D7D">
          <w:fldChar w:fldCharType="separate"/>
        </w:r>
      </w:del>
      <w:ins w:id="1165" w:author="Angelow, Iwajlo (Nokia - US/Naperville)" w:date="2021-08-30T22:13:00Z">
        <w:r w:rsidR="000E5D7D">
          <w:rPr>
            <w:b/>
            <w:bCs/>
            <w:lang w:val="en-US"/>
          </w:rPr>
          <w:t>Error! Bookmark not defined.</w:t>
        </w:r>
      </w:ins>
      <w:del w:id="1166" w:author="Angelow, Iwajlo (Nokia - US/Naperville)" w:date="2021-08-30T22:13:00Z">
        <w:r w:rsidDel="000E5D7D">
          <w:delText>40</w:delText>
        </w:r>
        <w:r w:rsidDel="000E5D7D">
          <w:fldChar w:fldCharType="end"/>
        </w:r>
      </w:del>
    </w:p>
    <w:p w14:paraId="12EC45DD" w14:textId="43F4C494" w:rsidR="00D84776" w:rsidDel="000E5D7D" w:rsidRDefault="00D84776">
      <w:pPr>
        <w:pStyle w:val="TOC3"/>
        <w:rPr>
          <w:del w:id="1167" w:author="Angelow, Iwajlo (Nokia - US/Naperville)" w:date="2021-08-30T22:13:00Z"/>
          <w:rFonts w:asciiTheme="minorHAnsi" w:eastAsiaTheme="minorEastAsia" w:hAnsiTheme="minorHAnsi" w:cstheme="minorBidi"/>
          <w:sz w:val="22"/>
          <w:szCs w:val="22"/>
          <w:lang w:val="en-US"/>
        </w:rPr>
      </w:pPr>
      <w:del w:id="1168" w:author="Angelow, Iwajlo (Nokia - US/Naperville)" w:date="2021-08-30T22:13:00Z">
        <w:r w:rsidDel="000E5D7D">
          <w:lastRenderedPageBreak/>
          <w:delText>5.17.</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_Toc68165253 \h </w:delInstrText>
        </w:r>
        <w:r w:rsidDel="000E5D7D">
          <w:fldChar w:fldCharType="separate"/>
        </w:r>
      </w:del>
      <w:ins w:id="1169" w:author="Angelow, Iwajlo (Nokia - US/Naperville)" w:date="2021-08-30T22:13:00Z">
        <w:r w:rsidR="000E5D7D">
          <w:rPr>
            <w:b/>
            <w:bCs/>
            <w:lang w:val="en-US"/>
          </w:rPr>
          <w:t>Error! Bookmark not defined.</w:t>
        </w:r>
      </w:ins>
      <w:del w:id="1170" w:author="Angelow, Iwajlo (Nokia - US/Naperville)" w:date="2021-08-30T22:13:00Z">
        <w:r w:rsidDel="000E5D7D">
          <w:delText>41</w:delText>
        </w:r>
        <w:r w:rsidDel="000E5D7D">
          <w:fldChar w:fldCharType="end"/>
        </w:r>
      </w:del>
    </w:p>
    <w:p w14:paraId="0D40E41D" w14:textId="08DDAB86" w:rsidR="00D84776" w:rsidDel="000E5D7D" w:rsidRDefault="00D84776">
      <w:pPr>
        <w:pStyle w:val="TOC2"/>
        <w:rPr>
          <w:del w:id="1171" w:author="Angelow, Iwajlo (Nokia - US/Naperville)" w:date="2021-08-30T22:13:00Z"/>
          <w:rFonts w:asciiTheme="minorHAnsi" w:eastAsiaTheme="minorEastAsia" w:hAnsiTheme="minorHAnsi" w:cstheme="minorBidi"/>
          <w:sz w:val="22"/>
          <w:szCs w:val="22"/>
          <w:lang w:val="en-US"/>
        </w:rPr>
      </w:pPr>
      <w:del w:id="1172" w:author="Angelow, Iwajlo (Nokia - US/Naperville)" w:date="2021-08-30T22:13:00Z">
        <w:r w:rsidRPr="006A405D" w:rsidDel="000E5D7D">
          <w:rPr>
            <w:lang w:val="en-US"/>
          </w:rPr>
          <w:delText>5.18</w:delText>
        </w:r>
        <w:r w:rsidDel="000E5D7D">
          <w:rPr>
            <w:rFonts w:asciiTheme="minorHAnsi" w:eastAsiaTheme="minorEastAsia" w:hAnsiTheme="minorHAnsi" w:cstheme="minorBidi"/>
            <w:sz w:val="22"/>
            <w:szCs w:val="22"/>
            <w:lang w:val="en-US"/>
          </w:rPr>
          <w:tab/>
        </w:r>
        <w:r w:rsidRPr="006A405D" w:rsidDel="000E5D7D">
          <w:rPr>
            <w:lang w:val="en-US"/>
          </w:rPr>
          <w:delText>CA_3</w:delText>
        </w:r>
        <w:r w:rsidRPr="006A405D" w:rsidDel="000E5D7D">
          <w:rPr>
            <w:lang w:val="en-US" w:eastAsia="zh-CN"/>
          </w:rPr>
          <w:delText>A-7A-8A-28A</w:delText>
        </w:r>
        <w:r w:rsidDel="000E5D7D">
          <w:tab/>
        </w:r>
        <w:r w:rsidDel="000E5D7D">
          <w:fldChar w:fldCharType="begin"/>
        </w:r>
        <w:r w:rsidDel="000E5D7D">
          <w:delInstrText xml:space="preserve"> PAGEREF _Toc68165254 \h </w:delInstrText>
        </w:r>
        <w:r w:rsidDel="000E5D7D">
          <w:fldChar w:fldCharType="separate"/>
        </w:r>
      </w:del>
      <w:ins w:id="1173" w:author="Angelow, Iwajlo (Nokia - US/Naperville)" w:date="2021-08-30T22:13:00Z">
        <w:r w:rsidR="000E5D7D">
          <w:rPr>
            <w:b/>
            <w:bCs/>
            <w:lang w:val="en-US"/>
          </w:rPr>
          <w:t>Error! Bookmark not defined.</w:t>
        </w:r>
      </w:ins>
      <w:del w:id="1174" w:author="Angelow, Iwajlo (Nokia - US/Naperville)" w:date="2021-08-30T22:13:00Z">
        <w:r w:rsidDel="000E5D7D">
          <w:delText>42</w:delText>
        </w:r>
        <w:r w:rsidDel="000E5D7D">
          <w:fldChar w:fldCharType="end"/>
        </w:r>
      </w:del>
    </w:p>
    <w:p w14:paraId="0D7BE230" w14:textId="198348C9" w:rsidR="00D84776" w:rsidDel="000E5D7D" w:rsidRDefault="00D84776">
      <w:pPr>
        <w:pStyle w:val="TOC3"/>
        <w:rPr>
          <w:del w:id="1175" w:author="Angelow, Iwajlo (Nokia - US/Naperville)" w:date="2021-08-30T22:13:00Z"/>
          <w:rFonts w:asciiTheme="minorHAnsi" w:eastAsiaTheme="minorEastAsia" w:hAnsiTheme="minorHAnsi" w:cstheme="minorBidi"/>
          <w:sz w:val="22"/>
          <w:szCs w:val="22"/>
          <w:lang w:val="en-US"/>
        </w:rPr>
      </w:pPr>
      <w:del w:id="1176" w:author="Angelow, Iwajlo (Nokia - US/Naperville)" w:date="2021-08-30T22:13:00Z">
        <w:r w:rsidDel="000E5D7D">
          <w:delText>5.18.1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_Toc68165255 \h </w:delInstrText>
        </w:r>
        <w:r w:rsidDel="000E5D7D">
          <w:fldChar w:fldCharType="separate"/>
        </w:r>
      </w:del>
      <w:ins w:id="1177" w:author="Angelow, Iwajlo (Nokia - US/Naperville)" w:date="2021-08-30T22:13:00Z">
        <w:r w:rsidR="000E5D7D">
          <w:rPr>
            <w:b/>
            <w:bCs/>
            <w:lang w:val="en-US"/>
          </w:rPr>
          <w:t>Error! Bookmark not defined.</w:t>
        </w:r>
      </w:ins>
      <w:del w:id="1178" w:author="Angelow, Iwajlo (Nokia - US/Naperville)" w:date="2021-08-30T22:13:00Z">
        <w:r w:rsidDel="000E5D7D">
          <w:delText>42</w:delText>
        </w:r>
        <w:r w:rsidDel="000E5D7D">
          <w:fldChar w:fldCharType="end"/>
        </w:r>
      </w:del>
    </w:p>
    <w:p w14:paraId="64A10102" w14:textId="36D16C0E" w:rsidR="00D84776" w:rsidDel="000E5D7D" w:rsidRDefault="00D84776">
      <w:pPr>
        <w:pStyle w:val="TOC3"/>
        <w:rPr>
          <w:del w:id="1179" w:author="Angelow, Iwajlo (Nokia - US/Naperville)" w:date="2021-08-30T22:13:00Z"/>
          <w:rFonts w:asciiTheme="minorHAnsi" w:eastAsiaTheme="minorEastAsia" w:hAnsiTheme="minorHAnsi" w:cstheme="minorBidi"/>
          <w:sz w:val="22"/>
          <w:szCs w:val="22"/>
          <w:lang w:val="en-US"/>
        </w:rPr>
      </w:pPr>
      <w:del w:id="1180" w:author="Angelow, Iwajlo (Nokia - US/Naperville)" w:date="2021-08-30T22:13:00Z">
        <w:r w:rsidDel="000E5D7D">
          <w:delText>5.18.2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_Toc68165256 \h </w:delInstrText>
        </w:r>
        <w:r w:rsidDel="000E5D7D">
          <w:fldChar w:fldCharType="separate"/>
        </w:r>
      </w:del>
      <w:ins w:id="1181" w:author="Angelow, Iwajlo (Nokia - US/Naperville)" w:date="2021-08-30T22:13:00Z">
        <w:r w:rsidR="000E5D7D">
          <w:rPr>
            <w:b/>
            <w:bCs/>
            <w:lang w:val="en-US"/>
          </w:rPr>
          <w:t>Error! Bookmark not defined.</w:t>
        </w:r>
      </w:ins>
      <w:del w:id="1182" w:author="Angelow, Iwajlo (Nokia - US/Naperville)" w:date="2021-08-30T22:13:00Z">
        <w:r w:rsidDel="000E5D7D">
          <w:delText>42</w:delText>
        </w:r>
        <w:r w:rsidDel="000E5D7D">
          <w:fldChar w:fldCharType="end"/>
        </w:r>
      </w:del>
    </w:p>
    <w:p w14:paraId="0FB0A510" w14:textId="420D112C" w:rsidR="00D84776" w:rsidDel="000E5D7D" w:rsidRDefault="00D84776">
      <w:pPr>
        <w:pStyle w:val="TOC3"/>
        <w:rPr>
          <w:del w:id="1183" w:author="Angelow, Iwajlo (Nokia - US/Naperville)" w:date="2021-08-30T22:13:00Z"/>
          <w:rFonts w:asciiTheme="minorHAnsi" w:eastAsiaTheme="minorEastAsia" w:hAnsiTheme="minorHAnsi" w:cstheme="minorBidi"/>
          <w:sz w:val="22"/>
          <w:szCs w:val="22"/>
          <w:lang w:val="en-US"/>
        </w:rPr>
      </w:pPr>
      <w:del w:id="1184" w:author="Angelow, Iwajlo (Nokia - US/Naperville)" w:date="2021-08-30T22:13:00Z">
        <w:r w:rsidDel="000E5D7D">
          <w:delText>5.18.</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_Toc68165257 \h </w:delInstrText>
        </w:r>
        <w:r w:rsidDel="000E5D7D">
          <w:fldChar w:fldCharType="separate"/>
        </w:r>
      </w:del>
      <w:ins w:id="1185" w:author="Angelow, Iwajlo (Nokia - US/Naperville)" w:date="2021-08-30T22:13:00Z">
        <w:r w:rsidR="000E5D7D">
          <w:rPr>
            <w:b/>
            <w:bCs/>
            <w:lang w:val="en-US"/>
          </w:rPr>
          <w:t>Error! Bookmark not defined.</w:t>
        </w:r>
      </w:ins>
      <w:del w:id="1186" w:author="Angelow, Iwajlo (Nokia - US/Naperville)" w:date="2021-08-30T22:13:00Z">
        <w:r w:rsidDel="000E5D7D">
          <w:delText>43</w:delText>
        </w:r>
        <w:r w:rsidDel="000E5D7D">
          <w:fldChar w:fldCharType="end"/>
        </w:r>
      </w:del>
    </w:p>
    <w:p w14:paraId="06B9098B" w14:textId="22853298" w:rsidR="00D84776" w:rsidDel="000E5D7D" w:rsidRDefault="00D84776">
      <w:pPr>
        <w:pStyle w:val="TOC2"/>
        <w:rPr>
          <w:del w:id="1187" w:author="Angelow, Iwajlo (Nokia - US/Naperville)" w:date="2021-08-30T22:13:00Z"/>
          <w:rFonts w:asciiTheme="minorHAnsi" w:eastAsiaTheme="minorEastAsia" w:hAnsiTheme="minorHAnsi" w:cstheme="minorBidi"/>
          <w:sz w:val="22"/>
          <w:szCs w:val="22"/>
          <w:lang w:val="en-US"/>
        </w:rPr>
      </w:pPr>
      <w:del w:id="1188" w:author="Angelow, Iwajlo (Nokia - US/Naperville)" w:date="2021-08-30T22:13:00Z">
        <w:r w:rsidRPr="006A405D" w:rsidDel="000E5D7D">
          <w:rPr>
            <w:lang w:val="en-US"/>
          </w:rPr>
          <w:delText>5.19</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3-8</w:delText>
        </w:r>
        <w:r w:rsidRPr="006A405D" w:rsidDel="000E5D7D">
          <w:rPr>
            <w:lang w:val="en-US"/>
          </w:rPr>
          <w:delText>-40</w:delText>
        </w:r>
        <w:r w:rsidRPr="006A405D" w:rsidDel="000E5D7D">
          <w:rPr>
            <w:lang w:val="en-US" w:eastAsia="zh-CN"/>
          </w:rPr>
          <w:delText>-41</w:delText>
        </w:r>
        <w:r w:rsidDel="000E5D7D">
          <w:tab/>
        </w:r>
        <w:r w:rsidDel="000E5D7D">
          <w:fldChar w:fldCharType="begin"/>
        </w:r>
        <w:r w:rsidDel="000E5D7D">
          <w:delInstrText xml:space="preserve"> PAGEREF _Toc68165258 \h </w:delInstrText>
        </w:r>
        <w:r w:rsidDel="000E5D7D">
          <w:fldChar w:fldCharType="separate"/>
        </w:r>
      </w:del>
      <w:ins w:id="1189" w:author="Angelow, Iwajlo (Nokia - US/Naperville)" w:date="2021-08-30T22:13:00Z">
        <w:r w:rsidR="000E5D7D">
          <w:rPr>
            <w:b/>
            <w:bCs/>
            <w:lang w:val="en-US"/>
          </w:rPr>
          <w:t>Error! Bookmark not defined.</w:t>
        </w:r>
      </w:ins>
      <w:del w:id="1190" w:author="Angelow, Iwajlo (Nokia - US/Naperville)" w:date="2021-08-30T22:13:00Z">
        <w:r w:rsidDel="000E5D7D">
          <w:delText>43</w:delText>
        </w:r>
        <w:r w:rsidDel="000E5D7D">
          <w:fldChar w:fldCharType="end"/>
        </w:r>
      </w:del>
    </w:p>
    <w:p w14:paraId="03AFCBDA" w14:textId="2F3D00F8" w:rsidR="00D84776" w:rsidDel="000E5D7D" w:rsidRDefault="00D84776">
      <w:pPr>
        <w:pStyle w:val="TOC3"/>
        <w:rPr>
          <w:del w:id="1191" w:author="Angelow, Iwajlo (Nokia - US/Naperville)" w:date="2021-08-30T22:13:00Z"/>
          <w:rFonts w:asciiTheme="minorHAnsi" w:eastAsiaTheme="minorEastAsia" w:hAnsiTheme="minorHAnsi" w:cstheme="minorBidi"/>
          <w:sz w:val="22"/>
          <w:szCs w:val="22"/>
          <w:lang w:val="en-US"/>
        </w:rPr>
      </w:pPr>
      <w:del w:id="1192" w:author="Angelow, Iwajlo (Nokia - US/Naperville)" w:date="2021-08-30T22:13:00Z">
        <w:r w:rsidDel="000E5D7D">
          <w:delText>5.19.1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_Toc68165259 \h </w:delInstrText>
        </w:r>
        <w:r w:rsidDel="000E5D7D">
          <w:fldChar w:fldCharType="separate"/>
        </w:r>
      </w:del>
      <w:ins w:id="1193" w:author="Angelow, Iwajlo (Nokia - US/Naperville)" w:date="2021-08-30T22:13:00Z">
        <w:r w:rsidR="000E5D7D">
          <w:rPr>
            <w:b/>
            <w:bCs/>
            <w:lang w:val="en-US"/>
          </w:rPr>
          <w:t>Error! Bookmark not defined.</w:t>
        </w:r>
      </w:ins>
      <w:del w:id="1194" w:author="Angelow, Iwajlo (Nokia - US/Naperville)" w:date="2021-08-30T22:13:00Z">
        <w:r w:rsidDel="000E5D7D">
          <w:delText>43</w:delText>
        </w:r>
        <w:r w:rsidDel="000E5D7D">
          <w:fldChar w:fldCharType="end"/>
        </w:r>
      </w:del>
    </w:p>
    <w:p w14:paraId="0A2C2013" w14:textId="00CEF5F7" w:rsidR="00D84776" w:rsidDel="000E5D7D" w:rsidRDefault="00D84776">
      <w:pPr>
        <w:pStyle w:val="TOC3"/>
        <w:rPr>
          <w:del w:id="1195" w:author="Angelow, Iwajlo (Nokia - US/Naperville)" w:date="2021-08-30T22:13:00Z"/>
          <w:rFonts w:asciiTheme="minorHAnsi" w:eastAsiaTheme="minorEastAsia" w:hAnsiTheme="minorHAnsi" w:cstheme="minorBidi"/>
          <w:sz w:val="22"/>
          <w:szCs w:val="22"/>
          <w:lang w:val="en-US"/>
        </w:rPr>
      </w:pPr>
      <w:del w:id="1196" w:author="Angelow, Iwajlo (Nokia - US/Naperville)" w:date="2021-08-30T22:13:00Z">
        <w:r w:rsidDel="000E5D7D">
          <w:delText>5.19.2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_Toc68165260 \h </w:delInstrText>
        </w:r>
        <w:r w:rsidDel="000E5D7D">
          <w:fldChar w:fldCharType="separate"/>
        </w:r>
      </w:del>
      <w:ins w:id="1197" w:author="Angelow, Iwajlo (Nokia - US/Naperville)" w:date="2021-08-30T22:13:00Z">
        <w:r w:rsidR="000E5D7D">
          <w:rPr>
            <w:b/>
            <w:bCs/>
            <w:lang w:val="en-US"/>
          </w:rPr>
          <w:t>Error! Bookmark not defined.</w:t>
        </w:r>
      </w:ins>
      <w:del w:id="1198" w:author="Angelow, Iwajlo (Nokia - US/Naperville)" w:date="2021-08-30T22:13:00Z">
        <w:r w:rsidDel="000E5D7D">
          <w:delText>43</w:delText>
        </w:r>
        <w:r w:rsidDel="000E5D7D">
          <w:fldChar w:fldCharType="end"/>
        </w:r>
      </w:del>
    </w:p>
    <w:p w14:paraId="59D71D04" w14:textId="12CA6322" w:rsidR="00D84776" w:rsidDel="000E5D7D" w:rsidRDefault="00D84776">
      <w:pPr>
        <w:pStyle w:val="TOC3"/>
        <w:rPr>
          <w:del w:id="1199" w:author="Angelow, Iwajlo (Nokia - US/Naperville)" w:date="2021-08-30T22:13:00Z"/>
          <w:rFonts w:asciiTheme="minorHAnsi" w:eastAsiaTheme="minorEastAsia" w:hAnsiTheme="minorHAnsi" w:cstheme="minorBidi"/>
          <w:sz w:val="22"/>
          <w:szCs w:val="22"/>
          <w:lang w:val="en-US"/>
        </w:rPr>
      </w:pPr>
      <w:del w:id="1200" w:author="Angelow, Iwajlo (Nokia - US/Naperville)" w:date="2021-08-30T22:13:00Z">
        <w:r w:rsidDel="000E5D7D">
          <w:delText>5.19.</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_Toc68165261 \h </w:delInstrText>
        </w:r>
        <w:r w:rsidDel="000E5D7D">
          <w:fldChar w:fldCharType="separate"/>
        </w:r>
      </w:del>
      <w:ins w:id="1201" w:author="Angelow, Iwajlo (Nokia - US/Naperville)" w:date="2021-08-30T22:13:00Z">
        <w:r w:rsidR="000E5D7D">
          <w:rPr>
            <w:b/>
            <w:bCs/>
            <w:lang w:val="en-US"/>
          </w:rPr>
          <w:t>Error! Bookmark not defined.</w:t>
        </w:r>
      </w:ins>
      <w:del w:id="1202" w:author="Angelow, Iwajlo (Nokia - US/Naperville)" w:date="2021-08-30T22:13:00Z">
        <w:r w:rsidDel="000E5D7D">
          <w:delText>44</w:delText>
        </w:r>
        <w:r w:rsidDel="000E5D7D">
          <w:fldChar w:fldCharType="end"/>
        </w:r>
      </w:del>
    </w:p>
    <w:p w14:paraId="2C81116C" w14:textId="1545F2A5" w:rsidR="00D84776" w:rsidDel="000E5D7D" w:rsidRDefault="00D84776">
      <w:pPr>
        <w:pStyle w:val="TOC2"/>
        <w:rPr>
          <w:del w:id="1203" w:author="Angelow, Iwajlo (Nokia - US/Naperville)" w:date="2021-08-30T22:13:00Z"/>
          <w:rFonts w:asciiTheme="minorHAnsi" w:eastAsiaTheme="minorEastAsia" w:hAnsiTheme="minorHAnsi" w:cstheme="minorBidi"/>
          <w:sz w:val="22"/>
          <w:szCs w:val="22"/>
          <w:lang w:val="en-US"/>
        </w:rPr>
      </w:pPr>
      <w:del w:id="1204" w:author="Angelow, Iwajlo (Nokia - US/Naperville)" w:date="2021-08-30T22:13:00Z">
        <w:r w:rsidRPr="006A405D" w:rsidDel="000E5D7D">
          <w:rPr>
            <w:lang w:val="en-US"/>
          </w:rPr>
          <w:delText>5.20</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7A-8A-20A-28A</w:delText>
        </w:r>
        <w:r w:rsidDel="000E5D7D">
          <w:tab/>
        </w:r>
        <w:r w:rsidDel="000E5D7D">
          <w:fldChar w:fldCharType="begin"/>
        </w:r>
        <w:r w:rsidDel="000E5D7D">
          <w:delInstrText xml:space="preserve"> PAGEREF _Toc68165262 \h </w:delInstrText>
        </w:r>
        <w:r w:rsidDel="000E5D7D">
          <w:fldChar w:fldCharType="separate"/>
        </w:r>
      </w:del>
      <w:ins w:id="1205" w:author="Angelow, Iwajlo (Nokia - US/Naperville)" w:date="2021-08-30T22:13:00Z">
        <w:r w:rsidR="000E5D7D">
          <w:rPr>
            <w:b/>
            <w:bCs/>
            <w:lang w:val="en-US"/>
          </w:rPr>
          <w:t>Error! Bookmark not defined.</w:t>
        </w:r>
      </w:ins>
      <w:del w:id="1206" w:author="Angelow, Iwajlo (Nokia - US/Naperville)" w:date="2021-08-30T22:13:00Z">
        <w:r w:rsidDel="000E5D7D">
          <w:delText>45</w:delText>
        </w:r>
        <w:r w:rsidDel="000E5D7D">
          <w:fldChar w:fldCharType="end"/>
        </w:r>
      </w:del>
    </w:p>
    <w:p w14:paraId="6E863672" w14:textId="5198F821" w:rsidR="00D84776" w:rsidDel="000E5D7D" w:rsidRDefault="00D84776">
      <w:pPr>
        <w:pStyle w:val="TOC3"/>
        <w:rPr>
          <w:del w:id="1207" w:author="Angelow, Iwajlo (Nokia - US/Naperville)" w:date="2021-08-30T22:13:00Z"/>
          <w:rFonts w:asciiTheme="minorHAnsi" w:eastAsiaTheme="minorEastAsia" w:hAnsiTheme="minorHAnsi" w:cstheme="minorBidi"/>
          <w:sz w:val="22"/>
          <w:szCs w:val="22"/>
          <w:lang w:val="en-US"/>
        </w:rPr>
      </w:pPr>
      <w:del w:id="1208" w:author="Angelow, Iwajlo (Nokia - US/Naperville)" w:date="2021-08-30T22:13:00Z">
        <w:r w:rsidDel="000E5D7D">
          <w:delText>5.20.1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_Toc68165263 \h </w:delInstrText>
        </w:r>
        <w:r w:rsidDel="000E5D7D">
          <w:fldChar w:fldCharType="separate"/>
        </w:r>
      </w:del>
      <w:ins w:id="1209" w:author="Angelow, Iwajlo (Nokia - US/Naperville)" w:date="2021-08-30T22:13:00Z">
        <w:r w:rsidR="000E5D7D">
          <w:rPr>
            <w:b/>
            <w:bCs/>
            <w:lang w:val="en-US"/>
          </w:rPr>
          <w:t>Error! Bookmark not defined.</w:t>
        </w:r>
      </w:ins>
      <w:del w:id="1210" w:author="Angelow, Iwajlo (Nokia - US/Naperville)" w:date="2021-08-30T22:13:00Z">
        <w:r w:rsidDel="000E5D7D">
          <w:delText>45</w:delText>
        </w:r>
        <w:r w:rsidDel="000E5D7D">
          <w:fldChar w:fldCharType="end"/>
        </w:r>
      </w:del>
    </w:p>
    <w:p w14:paraId="2DE3A7EE" w14:textId="089A339C" w:rsidR="00D84776" w:rsidDel="000E5D7D" w:rsidRDefault="00D84776">
      <w:pPr>
        <w:pStyle w:val="TOC3"/>
        <w:rPr>
          <w:del w:id="1211" w:author="Angelow, Iwajlo (Nokia - US/Naperville)" w:date="2021-08-30T22:13:00Z"/>
          <w:rFonts w:asciiTheme="minorHAnsi" w:eastAsiaTheme="minorEastAsia" w:hAnsiTheme="minorHAnsi" w:cstheme="minorBidi"/>
          <w:sz w:val="22"/>
          <w:szCs w:val="22"/>
          <w:lang w:val="en-US"/>
        </w:rPr>
      </w:pPr>
      <w:del w:id="1212" w:author="Angelow, Iwajlo (Nokia - US/Naperville)" w:date="2021-08-30T22:13:00Z">
        <w:r w:rsidDel="000E5D7D">
          <w:delText>5.20.2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_Toc68165264 \h </w:delInstrText>
        </w:r>
        <w:r w:rsidDel="000E5D7D">
          <w:fldChar w:fldCharType="separate"/>
        </w:r>
      </w:del>
      <w:ins w:id="1213" w:author="Angelow, Iwajlo (Nokia - US/Naperville)" w:date="2021-08-30T22:13:00Z">
        <w:r w:rsidR="000E5D7D">
          <w:rPr>
            <w:b/>
            <w:bCs/>
            <w:lang w:val="en-US"/>
          </w:rPr>
          <w:t>Error! Bookmark not defined.</w:t>
        </w:r>
      </w:ins>
      <w:del w:id="1214" w:author="Angelow, Iwajlo (Nokia - US/Naperville)" w:date="2021-08-30T22:13:00Z">
        <w:r w:rsidDel="000E5D7D">
          <w:delText>45</w:delText>
        </w:r>
        <w:r w:rsidDel="000E5D7D">
          <w:fldChar w:fldCharType="end"/>
        </w:r>
      </w:del>
    </w:p>
    <w:p w14:paraId="11AE1A53" w14:textId="72F9BBF3" w:rsidR="00D84776" w:rsidDel="000E5D7D" w:rsidRDefault="00D84776">
      <w:pPr>
        <w:pStyle w:val="TOC3"/>
        <w:rPr>
          <w:del w:id="1215" w:author="Angelow, Iwajlo (Nokia - US/Naperville)" w:date="2021-08-30T22:13:00Z"/>
          <w:rFonts w:asciiTheme="minorHAnsi" w:eastAsiaTheme="minorEastAsia" w:hAnsiTheme="minorHAnsi" w:cstheme="minorBidi"/>
          <w:sz w:val="22"/>
          <w:szCs w:val="22"/>
          <w:lang w:val="en-US"/>
        </w:rPr>
      </w:pPr>
      <w:del w:id="1216" w:author="Angelow, Iwajlo (Nokia - US/Naperville)" w:date="2021-08-30T22:13:00Z">
        <w:r w:rsidDel="000E5D7D">
          <w:delText>5.20.</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_Toc68165265 \h </w:delInstrText>
        </w:r>
        <w:r w:rsidDel="000E5D7D">
          <w:fldChar w:fldCharType="separate"/>
        </w:r>
      </w:del>
      <w:ins w:id="1217" w:author="Angelow, Iwajlo (Nokia - US/Naperville)" w:date="2021-08-30T22:13:00Z">
        <w:r w:rsidR="000E5D7D">
          <w:rPr>
            <w:b/>
            <w:bCs/>
            <w:lang w:val="en-US"/>
          </w:rPr>
          <w:t>Error! Bookmark not defined.</w:t>
        </w:r>
      </w:ins>
      <w:del w:id="1218" w:author="Angelow, Iwajlo (Nokia - US/Naperville)" w:date="2021-08-30T22:13:00Z">
        <w:r w:rsidDel="000E5D7D">
          <w:delText>46</w:delText>
        </w:r>
        <w:r w:rsidDel="000E5D7D">
          <w:fldChar w:fldCharType="end"/>
        </w:r>
      </w:del>
    </w:p>
    <w:p w14:paraId="5F3492DB" w14:textId="3B626183" w:rsidR="00D84776" w:rsidDel="000E5D7D" w:rsidRDefault="00D84776">
      <w:pPr>
        <w:pStyle w:val="TOC2"/>
        <w:rPr>
          <w:del w:id="1219" w:author="Angelow, Iwajlo (Nokia - US/Naperville)" w:date="2021-08-30T22:13:00Z"/>
          <w:rFonts w:asciiTheme="minorHAnsi" w:eastAsiaTheme="minorEastAsia" w:hAnsiTheme="minorHAnsi" w:cstheme="minorBidi"/>
          <w:sz w:val="22"/>
          <w:szCs w:val="22"/>
          <w:lang w:val="en-US"/>
        </w:rPr>
      </w:pPr>
      <w:del w:id="1220" w:author="Angelow, Iwajlo (Nokia - US/Naperville)" w:date="2021-08-30T22:13:00Z">
        <w:r w:rsidRPr="006A405D" w:rsidDel="000E5D7D">
          <w:rPr>
            <w:lang w:val="en-US"/>
          </w:rPr>
          <w:delText>5.21</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7-8-20</w:delText>
        </w:r>
        <w:r w:rsidRPr="006A405D" w:rsidDel="000E5D7D">
          <w:rPr>
            <w:lang w:val="en-US"/>
          </w:rPr>
          <w:delText>-</w:delText>
        </w:r>
        <w:r w:rsidRPr="006A405D" w:rsidDel="000E5D7D">
          <w:rPr>
            <w:lang w:val="en-US" w:eastAsia="zh-CN"/>
          </w:rPr>
          <w:delText>32</w:delText>
        </w:r>
        <w:r w:rsidDel="000E5D7D">
          <w:tab/>
        </w:r>
        <w:r w:rsidDel="000E5D7D">
          <w:fldChar w:fldCharType="begin"/>
        </w:r>
        <w:r w:rsidDel="000E5D7D">
          <w:delInstrText xml:space="preserve"> PAGEREF _Toc68165266 \h </w:delInstrText>
        </w:r>
        <w:r w:rsidDel="000E5D7D">
          <w:fldChar w:fldCharType="separate"/>
        </w:r>
      </w:del>
      <w:ins w:id="1221" w:author="Angelow, Iwajlo (Nokia - US/Naperville)" w:date="2021-08-30T22:13:00Z">
        <w:r w:rsidR="000E5D7D">
          <w:rPr>
            <w:b/>
            <w:bCs/>
            <w:lang w:val="en-US"/>
          </w:rPr>
          <w:t>Error! Bookmark not defined.</w:t>
        </w:r>
      </w:ins>
      <w:del w:id="1222" w:author="Angelow, Iwajlo (Nokia - US/Naperville)" w:date="2021-08-30T22:13:00Z">
        <w:r w:rsidDel="000E5D7D">
          <w:delText>46</w:delText>
        </w:r>
        <w:r w:rsidDel="000E5D7D">
          <w:fldChar w:fldCharType="end"/>
        </w:r>
      </w:del>
    </w:p>
    <w:p w14:paraId="7EF2B7F1" w14:textId="26EE9A8E" w:rsidR="00D84776" w:rsidDel="000E5D7D" w:rsidRDefault="00D84776">
      <w:pPr>
        <w:pStyle w:val="TOC3"/>
        <w:rPr>
          <w:del w:id="1223" w:author="Angelow, Iwajlo (Nokia - US/Naperville)" w:date="2021-08-30T22:13:00Z"/>
          <w:rFonts w:asciiTheme="minorHAnsi" w:eastAsiaTheme="minorEastAsia" w:hAnsiTheme="minorHAnsi" w:cstheme="minorBidi"/>
          <w:sz w:val="22"/>
          <w:szCs w:val="22"/>
          <w:lang w:val="en-US"/>
        </w:rPr>
      </w:pPr>
      <w:del w:id="1224" w:author="Angelow, Iwajlo (Nokia - US/Naperville)" w:date="2021-08-30T22:13:00Z">
        <w:r w:rsidDel="000E5D7D">
          <w:delText>5.21.1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_Toc68165267 \h </w:delInstrText>
        </w:r>
        <w:r w:rsidDel="000E5D7D">
          <w:fldChar w:fldCharType="separate"/>
        </w:r>
      </w:del>
      <w:ins w:id="1225" w:author="Angelow, Iwajlo (Nokia - US/Naperville)" w:date="2021-08-30T22:13:00Z">
        <w:r w:rsidR="000E5D7D">
          <w:rPr>
            <w:b/>
            <w:bCs/>
            <w:lang w:val="en-US"/>
          </w:rPr>
          <w:t>Error! Bookmark not defined.</w:t>
        </w:r>
      </w:ins>
      <w:del w:id="1226" w:author="Angelow, Iwajlo (Nokia - US/Naperville)" w:date="2021-08-30T22:13:00Z">
        <w:r w:rsidDel="000E5D7D">
          <w:delText>46</w:delText>
        </w:r>
        <w:r w:rsidDel="000E5D7D">
          <w:fldChar w:fldCharType="end"/>
        </w:r>
      </w:del>
    </w:p>
    <w:p w14:paraId="40879754" w14:textId="637757F6" w:rsidR="00D84776" w:rsidDel="000E5D7D" w:rsidRDefault="00D84776">
      <w:pPr>
        <w:pStyle w:val="TOC3"/>
        <w:rPr>
          <w:del w:id="1227" w:author="Angelow, Iwajlo (Nokia - US/Naperville)" w:date="2021-08-30T22:13:00Z"/>
          <w:rFonts w:asciiTheme="minorHAnsi" w:eastAsiaTheme="minorEastAsia" w:hAnsiTheme="minorHAnsi" w:cstheme="minorBidi"/>
          <w:sz w:val="22"/>
          <w:szCs w:val="22"/>
          <w:lang w:val="en-US"/>
        </w:rPr>
      </w:pPr>
      <w:del w:id="1228" w:author="Angelow, Iwajlo (Nokia - US/Naperville)" w:date="2021-08-30T22:13:00Z">
        <w:r w:rsidDel="000E5D7D">
          <w:delText>5.21.2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_Toc68165268 \h </w:delInstrText>
        </w:r>
        <w:r w:rsidDel="000E5D7D">
          <w:fldChar w:fldCharType="separate"/>
        </w:r>
      </w:del>
      <w:ins w:id="1229" w:author="Angelow, Iwajlo (Nokia - US/Naperville)" w:date="2021-08-30T22:13:00Z">
        <w:r w:rsidR="000E5D7D">
          <w:rPr>
            <w:b/>
            <w:bCs/>
            <w:lang w:val="en-US"/>
          </w:rPr>
          <w:t>Error! Bookmark not defined.</w:t>
        </w:r>
      </w:ins>
      <w:del w:id="1230" w:author="Angelow, Iwajlo (Nokia - US/Naperville)" w:date="2021-08-30T22:13:00Z">
        <w:r w:rsidDel="000E5D7D">
          <w:delText>46</w:delText>
        </w:r>
        <w:r w:rsidDel="000E5D7D">
          <w:fldChar w:fldCharType="end"/>
        </w:r>
      </w:del>
    </w:p>
    <w:p w14:paraId="2CC5583E" w14:textId="5021CC08" w:rsidR="00D84776" w:rsidDel="000E5D7D" w:rsidRDefault="00D84776">
      <w:pPr>
        <w:pStyle w:val="TOC3"/>
        <w:rPr>
          <w:del w:id="1231" w:author="Angelow, Iwajlo (Nokia - US/Naperville)" w:date="2021-08-30T22:13:00Z"/>
          <w:rFonts w:asciiTheme="minorHAnsi" w:eastAsiaTheme="minorEastAsia" w:hAnsiTheme="minorHAnsi" w:cstheme="minorBidi"/>
          <w:sz w:val="22"/>
          <w:szCs w:val="22"/>
          <w:lang w:val="en-US"/>
        </w:rPr>
      </w:pPr>
      <w:del w:id="1232" w:author="Angelow, Iwajlo (Nokia - US/Naperville)" w:date="2021-08-30T22:13:00Z">
        <w:r w:rsidDel="000E5D7D">
          <w:delText>5.21.</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_Toc68165269 \h </w:delInstrText>
        </w:r>
        <w:r w:rsidDel="000E5D7D">
          <w:fldChar w:fldCharType="separate"/>
        </w:r>
      </w:del>
      <w:ins w:id="1233" w:author="Angelow, Iwajlo (Nokia - US/Naperville)" w:date="2021-08-30T22:13:00Z">
        <w:r w:rsidR="000E5D7D">
          <w:rPr>
            <w:b/>
            <w:bCs/>
            <w:lang w:val="en-US"/>
          </w:rPr>
          <w:t>Error! Bookmark not defined.</w:t>
        </w:r>
      </w:ins>
      <w:del w:id="1234" w:author="Angelow, Iwajlo (Nokia - US/Naperville)" w:date="2021-08-30T22:13:00Z">
        <w:r w:rsidDel="000E5D7D">
          <w:delText>47</w:delText>
        </w:r>
        <w:r w:rsidDel="000E5D7D">
          <w:fldChar w:fldCharType="end"/>
        </w:r>
      </w:del>
    </w:p>
    <w:p w14:paraId="29D71D7D" w14:textId="60CD5F55" w:rsidR="00D84776" w:rsidDel="000E5D7D" w:rsidRDefault="00D84776">
      <w:pPr>
        <w:pStyle w:val="TOC2"/>
        <w:rPr>
          <w:del w:id="1235" w:author="Angelow, Iwajlo (Nokia - US/Naperville)" w:date="2021-08-30T22:13:00Z"/>
          <w:rFonts w:asciiTheme="minorHAnsi" w:eastAsiaTheme="minorEastAsia" w:hAnsiTheme="minorHAnsi" w:cstheme="minorBidi"/>
          <w:sz w:val="22"/>
          <w:szCs w:val="22"/>
          <w:lang w:val="en-US"/>
        </w:rPr>
      </w:pPr>
      <w:del w:id="1236" w:author="Angelow, Iwajlo (Nokia - US/Naperville)" w:date="2021-08-30T22:13:00Z">
        <w:r w:rsidRPr="006A405D" w:rsidDel="000E5D7D">
          <w:rPr>
            <w:lang w:val="en-US"/>
          </w:rPr>
          <w:delText>5.22</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7-8</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_Toc68165270 \h </w:delInstrText>
        </w:r>
        <w:r w:rsidDel="000E5D7D">
          <w:fldChar w:fldCharType="separate"/>
        </w:r>
      </w:del>
      <w:ins w:id="1237" w:author="Angelow, Iwajlo (Nokia - US/Naperville)" w:date="2021-08-30T22:13:00Z">
        <w:r w:rsidR="000E5D7D">
          <w:rPr>
            <w:b/>
            <w:bCs/>
            <w:lang w:val="en-US"/>
          </w:rPr>
          <w:t>Error! Bookmark not defined.</w:t>
        </w:r>
      </w:ins>
      <w:del w:id="1238" w:author="Angelow, Iwajlo (Nokia - US/Naperville)" w:date="2021-08-30T22:13:00Z">
        <w:r w:rsidDel="000E5D7D">
          <w:delText>48</w:delText>
        </w:r>
        <w:r w:rsidDel="000E5D7D">
          <w:fldChar w:fldCharType="end"/>
        </w:r>
      </w:del>
    </w:p>
    <w:p w14:paraId="3C930B85" w14:textId="68AF20CC" w:rsidR="00D84776" w:rsidDel="000E5D7D" w:rsidRDefault="00D84776">
      <w:pPr>
        <w:pStyle w:val="TOC3"/>
        <w:rPr>
          <w:del w:id="1239" w:author="Angelow, Iwajlo (Nokia - US/Naperville)" w:date="2021-08-30T22:13:00Z"/>
          <w:rFonts w:asciiTheme="minorHAnsi" w:eastAsiaTheme="minorEastAsia" w:hAnsiTheme="minorHAnsi" w:cstheme="minorBidi"/>
          <w:sz w:val="22"/>
          <w:szCs w:val="22"/>
          <w:lang w:val="en-US"/>
        </w:rPr>
      </w:pPr>
      <w:del w:id="1240" w:author="Angelow, Iwajlo (Nokia - US/Naperville)" w:date="2021-08-30T22:13:00Z">
        <w:r w:rsidDel="000E5D7D">
          <w:delText>5.22.1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_Toc68165271 \h </w:delInstrText>
        </w:r>
        <w:r w:rsidDel="000E5D7D">
          <w:fldChar w:fldCharType="separate"/>
        </w:r>
      </w:del>
      <w:ins w:id="1241" w:author="Angelow, Iwajlo (Nokia - US/Naperville)" w:date="2021-08-30T22:13:00Z">
        <w:r w:rsidR="000E5D7D">
          <w:rPr>
            <w:b/>
            <w:bCs/>
            <w:lang w:val="en-US"/>
          </w:rPr>
          <w:t>Error! Bookmark not defined.</w:t>
        </w:r>
      </w:ins>
      <w:del w:id="1242" w:author="Angelow, Iwajlo (Nokia - US/Naperville)" w:date="2021-08-30T22:13:00Z">
        <w:r w:rsidDel="000E5D7D">
          <w:delText>48</w:delText>
        </w:r>
        <w:r w:rsidDel="000E5D7D">
          <w:fldChar w:fldCharType="end"/>
        </w:r>
      </w:del>
    </w:p>
    <w:p w14:paraId="702DAF40" w14:textId="1799ECE5" w:rsidR="00D84776" w:rsidDel="000E5D7D" w:rsidRDefault="00D84776">
      <w:pPr>
        <w:pStyle w:val="TOC3"/>
        <w:rPr>
          <w:del w:id="1243" w:author="Angelow, Iwajlo (Nokia - US/Naperville)" w:date="2021-08-30T22:13:00Z"/>
          <w:rFonts w:asciiTheme="minorHAnsi" w:eastAsiaTheme="minorEastAsia" w:hAnsiTheme="minorHAnsi" w:cstheme="minorBidi"/>
          <w:sz w:val="22"/>
          <w:szCs w:val="22"/>
          <w:lang w:val="en-US"/>
        </w:rPr>
      </w:pPr>
      <w:del w:id="1244" w:author="Angelow, Iwajlo (Nokia - US/Naperville)" w:date="2021-08-30T22:13:00Z">
        <w:r w:rsidDel="000E5D7D">
          <w:delText>5.22.2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_Toc68165272 \h </w:delInstrText>
        </w:r>
        <w:r w:rsidDel="000E5D7D">
          <w:fldChar w:fldCharType="separate"/>
        </w:r>
      </w:del>
      <w:ins w:id="1245" w:author="Angelow, Iwajlo (Nokia - US/Naperville)" w:date="2021-08-30T22:13:00Z">
        <w:r w:rsidR="000E5D7D">
          <w:rPr>
            <w:b/>
            <w:bCs/>
            <w:lang w:val="en-US"/>
          </w:rPr>
          <w:t>Error! Bookmark not defined.</w:t>
        </w:r>
      </w:ins>
      <w:del w:id="1246" w:author="Angelow, Iwajlo (Nokia - US/Naperville)" w:date="2021-08-30T22:13:00Z">
        <w:r w:rsidDel="000E5D7D">
          <w:delText>48</w:delText>
        </w:r>
        <w:r w:rsidDel="000E5D7D">
          <w:fldChar w:fldCharType="end"/>
        </w:r>
      </w:del>
    </w:p>
    <w:p w14:paraId="23A92476" w14:textId="58FF2131" w:rsidR="00D84776" w:rsidDel="000E5D7D" w:rsidRDefault="00D84776">
      <w:pPr>
        <w:pStyle w:val="TOC3"/>
        <w:rPr>
          <w:del w:id="1247" w:author="Angelow, Iwajlo (Nokia - US/Naperville)" w:date="2021-08-30T22:13:00Z"/>
          <w:rFonts w:asciiTheme="minorHAnsi" w:eastAsiaTheme="minorEastAsia" w:hAnsiTheme="minorHAnsi" w:cstheme="minorBidi"/>
          <w:sz w:val="22"/>
          <w:szCs w:val="22"/>
          <w:lang w:val="en-US"/>
        </w:rPr>
      </w:pPr>
      <w:del w:id="1248" w:author="Angelow, Iwajlo (Nokia - US/Naperville)" w:date="2021-08-30T22:13:00Z">
        <w:r w:rsidDel="000E5D7D">
          <w:delText>5.22.</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_Toc68165273 \h </w:delInstrText>
        </w:r>
        <w:r w:rsidDel="000E5D7D">
          <w:fldChar w:fldCharType="separate"/>
        </w:r>
      </w:del>
      <w:ins w:id="1249" w:author="Angelow, Iwajlo (Nokia - US/Naperville)" w:date="2021-08-30T22:13:00Z">
        <w:r w:rsidR="000E5D7D">
          <w:rPr>
            <w:b/>
            <w:bCs/>
            <w:lang w:val="en-US"/>
          </w:rPr>
          <w:t>Error! Bookmark not defined.</w:t>
        </w:r>
      </w:ins>
      <w:del w:id="1250" w:author="Angelow, Iwajlo (Nokia - US/Naperville)" w:date="2021-08-30T22:13:00Z">
        <w:r w:rsidDel="000E5D7D">
          <w:delText>48</w:delText>
        </w:r>
        <w:r w:rsidDel="000E5D7D">
          <w:fldChar w:fldCharType="end"/>
        </w:r>
      </w:del>
    </w:p>
    <w:p w14:paraId="2AE8803C" w14:textId="295EDDD6" w:rsidR="00D84776" w:rsidDel="000E5D7D" w:rsidRDefault="00D84776">
      <w:pPr>
        <w:pStyle w:val="TOC2"/>
        <w:rPr>
          <w:del w:id="1251" w:author="Angelow, Iwajlo (Nokia - US/Naperville)" w:date="2021-08-30T22:13:00Z"/>
          <w:rFonts w:asciiTheme="minorHAnsi" w:eastAsiaTheme="minorEastAsia" w:hAnsiTheme="minorHAnsi" w:cstheme="minorBidi"/>
          <w:sz w:val="22"/>
          <w:szCs w:val="22"/>
          <w:lang w:val="en-US"/>
        </w:rPr>
      </w:pPr>
      <w:del w:id="1252" w:author="Angelow, Iwajlo (Nokia - US/Naperville)" w:date="2021-08-30T22:13:00Z">
        <w:r w:rsidRPr="006A405D" w:rsidDel="000E5D7D">
          <w:rPr>
            <w:lang w:val="en-US"/>
          </w:rPr>
          <w:delText>5.23</w:delText>
        </w:r>
        <w:r w:rsidDel="000E5D7D">
          <w:rPr>
            <w:rFonts w:asciiTheme="minorHAnsi" w:eastAsiaTheme="minorEastAsia" w:hAnsiTheme="minorHAnsi" w:cstheme="minorBidi"/>
            <w:sz w:val="22"/>
            <w:szCs w:val="22"/>
            <w:lang w:val="en-US"/>
          </w:rPr>
          <w:tab/>
        </w:r>
        <w:r w:rsidRPr="006A405D" w:rsidDel="000E5D7D">
          <w:rPr>
            <w:lang w:val="en-US"/>
          </w:rPr>
          <w:delText>CA_7</w:delText>
        </w:r>
        <w:r w:rsidRPr="006A405D" w:rsidDel="000E5D7D">
          <w:rPr>
            <w:lang w:val="en-US" w:eastAsia="zh-CN"/>
          </w:rPr>
          <w:delText>-20</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_Toc68165274 \h </w:delInstrText>
        </w:r>
        <w:r w:rsidDel="000E5D7D">
          <w:fldChar w:fldCharType="separate"/>
        </w:r>
      </w:del>
      <w:ins w:id="1253" w:author="Angelow, Iwajlo (Nokia - US/Naperville)" w:date="2021-08-30T22:13:00Z">
        <w:r w:rsidR="000E5D7D">
          <w:rPr>
            <w:b/>
            <w:bCs/>
            <w:lang w:val="en-US"/>
          </w:rPr>
          <w:t>Error! Bookmark not defined.</w:t>
        </w:r>
      </w:ins>
      <w:del w:id="1254" w:author="Angelow, Iwajlo (Nokia - US/Naperville)" w:date="2021-08-30T22:13:00Z">
        <w:r w:rsidDel="000E5D7D">
          <w:delText>50</w:delText>
        </w:r>
        <w:r w:rsidDel="000E5D7D">
          <w:fldChar w:fldCharType="end"/>
        </w:r>
      </w:del>
    </w:p>
    <w:p w14:paraId="348C4E92" w14:textId="03FA40C2" w:rsidR="00D84776" w:rsidDel="000E5D7D" w:rsidRDefault="00D84776">
      <w:pPr>
        <w:pStyle w:val="TOC3"/>
        <w:rPr>
          <w:del w:id="1255" w:author="Angelow, Iwajlo (Nokia - US/Naperville)" w:date="2021-08-30T22:13:00Z"/>
          <w:rFonts w:asciiTheme="minorHAnsi" w:eastAsiaTheme="minorEastAsia" w:hAnsiTheme="minorHAnsi" w:cstheme="minorBidi"/>
          <w:sz w:val="22"/>
          <w:szCs w:val="22"/>
          <w:lang w:val="en-US"/>
        </w:rPr>
      </w:pPr>
      <w:del w:id="1256" w:author="Angelow, Iwajlo (Nokia - US/Naperville)" w:date="2021-08-30T22:13:00Z">
        <w:r w:rsidDel="000E5D7D">
          <w:delText>5.23.1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_Toc68165275 \h </w:delInstrText>
        </w:r>
        <w:r w:rsidDel="000E5D7D">
          <w:fldChar w:fldCharType="separate"/>
        </w:r>
      </w:del>
      <w:ins w:id="1257" w:author="Angelow, Iwajlo (Nokia - US/Naperville)" w:date="2021-08-30T22:13:00Z">
        <w:r w:rsidR="000E5D7D">
          <w:rPr>
            <w:b/>
            <w:bCs/>
            <w:lang w:val="en-US"/>
          </w:rPr>
          <w:t>Error! Bookmark not defined.</w:t>
        </w:r>
      </w:ins>
      <w:del w:id="1258" w:author="Angelow, Iwajlo (Nokia - US/Naperville)" w:date="2021-08-30T22:13:00Z">
        <w:r w:rsidDel="000E5D7D">
          <w:delText>50</w:delText>
        </w:r>
        <w:r w:rsidDel="000E5D7D">
          <w:fldChar w:fldCharType="end"/>
        </w:r>
      </w:del>
    </w:p>
    <w:p w14:paraId="05AF098A" w14:textId="2E7351DB" w:rsidR="00D84776" w:rsidDel="000E5D7D" w:rsidRDefault="00D84776">
      <w:pPr>
        <w:pStyle w:val="TOC3"/>
        <w:rPr>
          <w:del w:id="1259" w:author="Angelow, Iwajlo (Nokia - US/Naperville)" w:date="2021-08-30T22:13:00Z"/>
          <w:rFonts w:asciiTheme="minorHAnsi" w:eastAsiaTheme="minorEastAsia" w:hAnsiTheme="minorHAnsi" w:cstheme="minorBidi"/>
          <w:sz w:val="22"/>
          <w:szCs w:val="22"/>
          <w:lang w:val="en-US"/>
        </w:rPr>
      </w:pPr>
      <w:del w:id="1260" w:author="Angelow, Iwajlo (Nokia - US/Naperville)" w:date="2021-08-30T22:13:00Z">
        <w:r w:rsidDel="000E5D7D">
          <w:delText>5.23.2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_Toc68165276 \h </w:delInstrText>
        </w:r>
        <w:r w:rsidDel="000E5D7D">
          <w:fldChar w:fldCharType="separate"/>
        </w:r>
      </w:del>
      <w:ins w:id="1261" w:author="Angelow, Iwajlo (Nokia - US/Naperville)" w:date="2021-08-30T22:13:00Z">
        <w:r w:rsidR="000E5D7D">
          <w:rPr>
            <w:b/>
            <w:bCs/>
            <w:lang w:val="en-US"/>
          </w:rPr>
          <w:t>Error! Bookmark not defined.</w:t>
        </w:r>
      </w:ins>
      <w:del w:id="1262" w:author="Angelow, Iwajlo (Nokia - US/Naperville)" w:date="2021-08-30T22:13:00Z">
        <w:r w:rsidDel="000E5D7D">
          <w:delText>50</w:delText>
        </w:r>
        <w:r w:rsidDel="000E5D7D">
          <w:fldChar w:fldCharType="end"/>
        </w:r>
      </w:del>
    </w:p>
    <w:p w14:paraId="270DA616" w14:textId="3BC473EE" w:rsidR="00D84776" w:rsidDel="000E5D7D" w:rsidRDefault="00D84776">
      <w:pPr>
        <w:pStyle w:val="TOC3"/>
        <w:rPr>
          <w:del w:id="1263" w:author="Angelow, Iwajlo (Nokia - US/Naperville)" w:date="2021-08-30T22:13:00Z"/>
          <w:rFonts w:asciiTheme="minorHAnsi" w:eastAsiaTheme="minorEastAsia" w:hAnsiTheme="minorHAnsi" w:cstheme="minorBidi"/>
          <w:sz w:val="22"/>
          <w:szCs w:val="22"/>
          <w:lang w:val="en-US"/>
        </w:rPr>
      </w:pPr>
      <w:del w:id="1264" w:author="Angelow, Iwajlo (Nokia - US/Naperville)" w:date="2021-08-30T22:13:00Z">
        <w:r w:rsidDel="000E5D7D">
          <w:delText>5.23.</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_Toc68165277 \h </w:delInstrText>
        </w:r>
        <w:r w:rsidDel="000E5D7D">
          <w:fldChar w:fldCharType="separate"/>
        </w:r>
      </w:del>
      <w:ins w:id="1265" w:author="Angelow, Iwajlo (Nokia - US/Naperville)" w:date="2021-08-30T22:13:00Z">
        <w:r w:rsidR="000E5D7D">
          <w:rPr>
            <w:b/>
            <w:bCs/>
            <w:lang w:val="en-US"/>
          </w:rPr>
          <w:t>Error! Bookmark not defined.</w:t>
        </w:r>
      </w:ins>
      <w:del w:id="1266" w:author="Angelow, Iwajlo (Nokia - US/Naperville)" w:date="2021-08-30T22:13:00Z">
        <w:r w:rsidDel="000E5D7D">
          <w:delText>50</w:delText>
        </w:r>
        <w:r w:rsidDel="000E5D7D">
          <w:fldChar w:fldCharType="end"/>
        </w:r>
      </w:del>
    </w:p>
    <w:p w14:paraId="51A96140" w14:textId="20ECBD5B" w:rsidR="00D84776" w:rsidDel="000E5D7D" w:rsidRDefault="00D84776">
      <w:pPr>
        <w:pStyle w:val="TOC2"/>
        <w:rPr>
          <w:del w:id="1267" w:author="Angelow, Iwajlo (Nokia - US/Naperville)" w:date="2021-08-30T22:13:00Z"/>
          <w:rFonts w:asciiTheme="minorHAnsi" w:eastAsiaTheme="minorEastAsia" w:hAnsiTheme="minorHAnsi" w:cstheme="minorBidi"/>
          <w:sz w:val="22"/>
          <w:szCs w:val="22"/>
          <w:lang w:val="en-US"/>
        </w:rPr>
      </w:pPr>
      <w:del w:id="1268" w:author="Angelow, Iwajlo (Nokia - US/Naperville)" w:date="2021-08-30T22:13:00Z">
        <w:r w:rsidRPr="006A405D" w:rsidDel="000E5D7D">
          <w:rPr>
            <w:lang w:val="en-US"/>
          </w:rPr>
          <w:delText>5.24</w:delText>
        </w:r>
        <w:r w:rsidDel="000E5D7D">
          <w:rPr>
            <w:rFonts w:asciiTheme="minorHAnsi" w:eastAsiaTheme="minorEastAsia" w:hAnsiTheme="minorHAnsi" w:cstheme="minorBidi"/>
            <w:sz w:val="22"/>
            <w:szCs w:val="22"/>
            <w:lang w:val="en-US"/>
          </w:rPr>
          <w:tab/>
        </w:r>
        <w:r w:rsidRPr="006A405D" w:rsidDel="000E5D7D">
          <w:rPr>
            <w:lang w:val="en-US"/>
          </w:rPr>
          <w:delText>CA_8</w:delText>
        </w:r>
        <w:r w:rsidRPr="006A405D" w:rsidDel="000E5D7D">
          <w:rPr>
            <w:lang w:val="en-US" w:eastAsia="zh-CN"/>
          </w:rPr>
          <w:delText>-20</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_Toc68165278 \h </w:delInstrText>
        </w:r>
        <w:r w:rsidDel="000E5D7D">
          <w:fldChar w:fldCharType="separate"/>
        </w:r>
      </w:del>
      <w:ins w:id="1269" w:author="Angelow, Iwajlo (Nokia - US/Naperville)" w:date="2021-08-30T22:13:00Z">
        <w:r w:rsidR="000E5D7D">
          <w:rPr>
            <w:b/>
            <w:bCs/>
            <w:lang w:val="en-US"/>
          </w:rPr>
          <w:t>Error! Bookmark not defined.</w:t>
        </w:r>
      </w:ins>
      <w:del w:id="1270" w:author="Angelow, Iwajlo (Nokia - US/Naperville)" w:date="2021-08-30T22:13:00Z">
        <w:r w:rsidDel="000E5D7D">
          <w:delText>52</w:delText>
        </w:r>
        <w:r w:rsidDel="000E5D7D">
          <w:fldChar w:fldCharType="end"/>
        </w:r>
      </w:del>
    </w:p>
    <w:p w14:paraId="6A04A41F" w14:textId="6E807052" w:rsidR="00D84776" w:rsidDel="000E5D7D" w:rsidRDefault="00D84776">
      <w:pPr>
        <w:pStyle w:val="TOC3"/>
        <w:rPr>
          <w:del w:id="1271" w:author="Angelow, Iwajlo (Nokia - US/Naperville)" w:date="2021-08-30T22:13:00Z"/>
          <w:rFonts w:asciiTheme="minorHAnsi" w:eastAsiaTheme="minorEastAsia" w:hAnsiTheme="minorHAnsi" w:cstheme="minorBidi"/>
          <w:sz w:val="22"/>
          <w:szCs w:val="22"/>
          <w:lang w:val="en-US"/>
        </w:rPr>
      </w:pPr>
      <w:del w:id="1272" w:author="Angelow, Iwajlo (Nokia - US/Naperville)" w:date="2021-08-30T22:13:00Z">
        <w:r w:rsidDel="000E5D7D">
          <w:delText>5.24.1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_Toc68165279 \h </w:delInstrText>
        </w:r>
        <w:r w:rsidDel="000E5D7D">
          <w:fldChar w:fldCharType="separate"/>
        </w:r>
      </w:del>
      <w:ins w:id="1273" w:author="Angelow, Iwajlo (Nokia - US/Naperville)" w:date="2021-08-30T22:13:00Z">
        <w:r w:rsidR="000E5D7D">
          <w:rPr>
            <w:b/>
            <w:bCs/>
            <w:lang w:val="en-US"/>
          </w:rPr>
          <w:t>Error! Bookmark not defined.</w:t>
        </w:r>
      </w:ins>
      <w:del w:id="1274" w:author="Angelow, Iwajlo (Nokia - US/Naperville)" w:date="2021-08-30T22:13:00Z">
        <w:r w:rsidDel="000E5D7D">
          <w:delText>52</w:delText>
        </w:r>
        <w:r w:rsidDel="000E5D7D">
          <w:fldChar w:fldCharType="end"/>
        </w:r>
      </w:del>
    </w:p>
    <w:p w14:paraId="4F192B3A" w14:textId="350C91CA" w:rsidR="00D84776" w:rsidDel="000E5D7D" w:rsidRDefault="00D84776">
      <w:pPr>
        <w:pStyle w:val="TOC3"/>
        <w:rPr>
          <w:del w:id="1275" w:author="Angelow, Iwajlo (Nokia - US/Naperville)" w:date="2021-08-30T22:13:00Z"/>
          <w:rFonts w:asciiTheme="minorHAnsi" w:eastAsiaTheme="minorEastAsia" w:hAnsiTheme="minorHAnsi" w:cstheme="minorBidi"/>
          <w:sz w:val="22"/>
          <w:szCs w:val="22"/>
          <w:lang w:val="en-US"/>
        </w:rPr>
      </w:pPr>
      <w:del w:id="1276" w:author="Angelow, Iwajlo (Nokia - US/Naperville)" w:date="2021-08-30T22:13:00Z">
        <w:r w:rsidDel="000E5D7D">
          <w:delText>5.24.2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_Toc68165280 \h </w:delInstrText>
        </w:r>
        <w:r w:rsidDel="000E5D7D">
          <w:fldChar w:fldCharType="separate"/>
        </w:r>
      </w:del>
      <w:ins w:id="1277" w:author="Angelow, Iwajlo (Nokia - US/Naperville)" w:date="2021-08-30T22:13:00Z">
        <w:r w:rsidR="000E5D7D">
          <w:rPr>
            <w:b/>
            <w:bCs/>
            <w:lang w:val="en-US"/>
          </w:rPr>
          <w:t>Error! Bookmark not defined.</w:t>
        </w:r>
      </w:ins>
      <w:del w:id="1278" w:author="Angelow, Iwajlo (Nokia - US/Naperville)" w:date="2021-08-30T22:13:00Z">
        <w:r w:rsidDel="000E5D7D">
          <w:delText>52</w:delText>
        </w:r>
        <w:r w:rsidDel="000E5D7D">
          <w:fldChar w:fldCharType="end"/>
        </w:r>
      </w:del>
    </w:p>
    <w:p w14:paraId="139C347A" w14:textId="5E585A09" w:rsidR="00D84776" w:rsidDel="000E5D7D" w:rsidRDefault="00D84776">
      <w:pPr>
        <w:pStyle w:val="TOC3"/>
        <w:rPr>
          <w:del w:id="1279" w:author="Angelow, Iwajlo (Nokia - US/Naperville)" w:date="2021-08-30T22:13:00Z"/>
          <w:rFonts w:asciiTheme="minorHAnsi" w:eastAsiaTheme="minorEastAsia" w:hAnsiTheme="minorHAnsi" w:cstheme="minorBidi"/>
          <w:sz w:val="22"/>
          <w:szCs w:val="22"/>
          <w:lang w:val="en-US"/>
        </w:rPr>
      </w:pPr>
      <w:del w:id="1280" w:author="Angelow, Iwajlo (Nokia - US/Naperville)" w:date="2021-08-30T22:13:00Z">
        <w:r w:rsidDel="000E5D7D">
          <w:delText>5.24.</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_Toc68165281 \h </w:delInstrText>
        </w:r>
        <w:r w:rsidDel="000E5D7D">
          <w:fldChar w:fldCharType="separate"/>
        </w:r>
      </w:del>
      <w:ins w:id="1281" w:author="Angelow, Iwajlo (Nokia - US/Naperville)" w:date="2021-08-30T22:13:00Z">
        <w:r w:rsidR="000E5D7D">
          <w:rPr>
            <w:b/>
            <w:bCs/>
            <w:lang w:val="en-US"/>
          </w:rPr>
          <w:t>Error! Bookmark not defined.</w:t>
        </w:r>
      </w:ins>
      <w:del w:id="1282" w:author="Angelow, Iwajlo (Nokia - US/Naperville)" w:date="2021-08-30T22:13:00Z">
        <w:r w:rsidDel="000E5D7D">
          <w:delText>5</w:delText>
        </w:r>
        <w:r w:rsidDel="000E5D7D">
          <w:delText>2</w:delText>
        </w:r>
        <w:r w:rsidDel="000E5D7D">
          <w:fldChar w:fldCharType="end"/>
        </w:r>
      </w:del>
    </w:p>
    <w:p w14:paraId="6A95EF14" w14:textId="690B45E2" w:rsidR="00D84776" w:rsidDel="000E5D7D" w:rsidRDefault="00D84776">
      <w:pPr>
        <w:pStyle w:val="TOC1"/>
        <w:rPr>
          <w:del w:id="1283" w:author="Angelow, Iwajlo (Nokia - US/Naperville)" w:date="2021-08-30T22:13:00Z"/>
          <w:rFonts w:asciiTheme="minorHAnsi" w:eastAsiaTheme="minorEastAsia" w:hAnsiTheme="minorHAnsi" w:cstheme="minorBidi"/>
          <w:szCs w:val="22"/>
          <w:lang w:val="en-US"/>
        </w:rPr>
      </w:pPr>
      <w:del w:id="1284" w:author="Angelow, Iwajlo (Nokia - US/Naperville)" w:date="2021-08-30T22:13:00Z">
        <w:r w:rsidRPr="006A405D" w:rsidDel="000E5D7D">
          <w:rPr>
            <w:lang w:val="en-US"/>
          </w:rPr>
          <w:delText>6</w:delText>
        </w:r>
        <w:r w:rsidDel="000E5D7D">
          <w:rPr>
            <w:rFonts w:asciiTheme="minorHAnsi" w:eastAsiaTheme="minorEastAsia" w:hAnsiTheme="minorHAnsi" w:cstheme="minorBidi"/>
            <w:szCs w:val="22"/>
            <w:lang w:val="en-US"/>
          </w:rPr>
          <w:tab/>
        </w:r>
        <w:r w:rsidRPr="006A405D" w:rsidDel="000E5D7D">
          <w:rPr>
            <w:lang w:val="en-US" w:eastAsia="zh-CN"/>
          </w:rPr>
          <w:delText xml:space="preserve">5 </w:delText>
        </w:r>
        <w:r w:rsidRPr="006A405D" w:rsidDel="000E5D7D">
          <w:rPr>
            <w:lang w:val="en-US"/>
          </w:rPr>
          <w:delText>Band Carrier Aggregation with Single UL: Specific Band Combination Part</w:delText>
        </w:r>
        <w:r w:rsidDel="000E5D7D">
          <w:tab/>
        </w:r>
        <w:r w:rsidDel="000E5D7D">
          <w:fldChar w:fldCharType="begin"/>
        </w:r>
        <w:r w:rsidDel="000E5D7D">
          <w:delInstrText xml:space="preserve"> PAGEREF _Toc68165282 \h </w:delInstrText>
        </w:r>
        <w:r w:rsidDel="000E5D7D">
          <w:fldChar w:fldCharType="separate"/>
        </w:r>
      </w:del>
      <w:ins w:id="1285" w:author="Angelow, Iwajlo (Nokia - US/Naperville)" w:date="2021-08-30T22:13:00Z">
        <w:r w:rsidR="000E5D7D">
          <w:rPr>
            <w:b/>
            <w:bCs/>
            <w:lang w:val="en-US"/>
          </w:rPr>
          <w:t>Error! Bookmark not defined.</w:t>
        </w:r>
      </w:ins>
      <w:del w:id="1286" w:author="Angelow, Iwajlo (Nokia - US/Naperville)" w:date="2021-08-30T22:13:00Z">
        <w:r w:rsidDel="000E5D7D">
          <w:delText>54</w:delText>
        </w:r>
        <w:r w:rsidDel="000E5D7D">
          <w:fldChar w:fldCharType="end"/>
        </w:r>
      </w:del>
    </w:p>
    <w:p w14:paraId="1501CC67" w14:textId="3D104D22" w:rsidR="00D84776" w:rsidDel="000E5D7D" w:rsidRDefault="00D84776">
      <w:pPr>
        <w:pStyle w:val="TOC2"/>
        <w:rPr>
          <w:del w:id="1287" w:author="Angelow, Iwajlo (Nokia - US/Naperville)" w:date="2021-08-30T22:13:00Z"/>
          <w:rFonts w:asciiTheme="minorHAnsi" w:eastAsiaTheme="minorEastAsia" w:hAnsiTheme="minorHAnsi" w:cstheme="minorBidi"/>
          <w:sz w:val="22"/>
          <w:szCs w:val="22"/>
          <w:lang w:val="en-US"/>
        </w:rPr>
      </w:pPr>
      <w:del w:id="1288" w:author="Angelow, Iwajlo (Nokia - US/Naperville)" w:date="2021-08-30T22:13:00Z">
        <w:r w:rsidRPr="006A405D" w:rsidDel="000E5D7D">
          <w:rPr>
            <w:lang w:val="en-US"/>
          </w:rPr>
          <w:delText>6.1</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CA_1-3-7-8-40</w:delText>
        </w:r>
        <w:r w:rsidDel="000E5D7D">
          <w:tab/>
        </w:r>
        <w:r w:rsidDel="000E5D7D">
          <w:fldChar w:fldCharType="begin"/>
        </w:r>
        <w:r w:rsidDel="000E5D7D">
          <w:delInstrText xml:space="preserve"> PAGEREF _Toc68165283 \h </w:delInstrText>
        </w:r>
        <w:r w:rsidDel="000E5D7D">
          <w:fldChar w:fldCharType="separate"/>
        </w:r>
      </w:del>
      <w:ins w:id="1289" w:author="Angelow, Iwajlo (Nokia - US/Naperville)" w:date="2021-08-30T22:13:00Z">
        <w:r w:rsidR="000E5D7D">
          <w:rPr>
            <w:b/>
            <w:bCs/>
            <w:lang w:val="en-US"/>
          </w:rPr>
          <w:t>Error! Bookmark not defined.</w:t>
        </w:r>
      </w:ins>
      <w:del w:id="1290" w:author="Angelow, Iwajlo (Nokia - US/Naperville)" w:date="2021-08-30T22:13:00Z">
        <w:r w:rsidDel="000E5D7D">
          <w:delText>54</w:delText>
        </w:r>
        <w:r w:rsidDel="000E5D7D">
          <w:fldChar w:fldCharType="end"/>
        </w:r>
      </w:del>
    </w:p>
    <w:p w14:paraId="010B41BF" w14:textId="13E32356" w:rsidR="00D84776" w:rsidDel="000E5D7D" w:rsidRDefault="00D84776">
      <w:pPr>
        <w:pStyle w:val="TOC3"/>
        <w:rPr>
          <w:del w:id="1291" w:author="Angelow, Iwajlo (Nokia - US/Naperville)" w:date="2021-08-30T22:13:00Z"/>
          <w:rFonts w:asciiTheme="minorHAnsi" w:eastAsiaTheme="minorEastAsia" w:hAnsiTheme="minorHAnsi" w:cstheme="minorBidi"/>
          <w:sz w:val="22"/>
          <w:szCs w:val="22"/>
          <w:lang w:val="en-US"/>
        </w:rPr>
      </w:pPr>
      <w:del w:id="1292" w:author="Angelow, Iwajlo (Nokia - US/Naperville)" w:date="2021-08-30T22:13:00Z">
        <w:r w:rsidRPr="006A405D" w:rsidDel="000E5D7D">
          <w:rPr>
            <w:rFonts w:eastAsia="MS Mincho"/>
            <w:lang w:val="en-US"/>
          </w:rPr>
          <w:delText>6.1.1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_Toc68165284 \h </w:delInstrText>
        </w:r>
        <w:r w:rsidDel="000E5D7D">
          <w:fldChar w:fldCharType="separate"/>
        </w:r>
      </w:del>
      <w:ins w:id="1293" w:author="Angelow, Iwajlo (Nokia - US/Naperville)" w:date="2021-08-30T22:13:00Z">
        <w:r w:rsidR="000E5D7D">
          <w:rPr>
            <w:b/>
            <w:bCs/>
            <w:lang w:val="en-US"/>
          </w:rPr>
          <w:t>Error! Bookmark not defined.</w:t>
        </w:r>
      </w:ins>
      <w:del w:id="1294" w:author="Angelow, Iwajlo (Nokia - US/Naperville)" w:date="2021-08-30T22:13:00Z">
        <w:r w:rsidDel="000E5D7D">
          <w:delText>54</w:delText>
        </w:r>
        <w:r w:rsidDel="000E5D7D">
          <w:fldChar w:fldCharType="end"/>
        </w:r>
      </w:del>
    </w:p>
    <w:p w14:paraId="27E5E3F3" w14:textId="6D430D38" w:rsidR="00D84776" w:rsidDel="000E5D7D" w:rsidRDefault="00D84776">
      <w:pPr>
        <w:pStyle w:val="TOC3"/>
        <w:rPr>
          <w:del w:id="1295" w:author="Angelow, Iwajlo (Nokia - US/Naperville)" w:date="2021-08-30T22:13:00Z"/>
          <w:rFonts w:asciiTheme="minorHAnsi" w:eastAsiaTheme="minorEastAsia" w:hAnsiTheme="minorHAnsi" w:cstheme="minorBidi"/>
          <w:sz w:val="22"/>
          <w:szCs w:val="22"/>
          <w:lang w:val="en-US"/>
        </w:rPr>
      </w:pPr>
      <w:del w:id="1296" w:author="Angelow, Iwajlo (Nokia - US/Naperville)" w:date="2021-08-30T22:13:00Z">
        <w:r w:rsidRPr="006A405D" w:rsidDel="000E5D7D">
          <w:rPr>
            <w:rFonts w:eastAsia="MS Mincho"/>
            <w:lang w:val="en-US"/>
          </w:rPr>
          <w:delText>6.1.2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_Toc68165285 \h </w:delInstrText>
        </w:r>
        <w:r w:rsidDel="000E5D7D">
          <w:fldChar w:fldCharType="separate"/>
        </w:r>
      </w:del>
      <w:ins w:id="1297" w:author="Angelow, Iwajlo (Nokia - US/Naperville)" w:date="2021-08-30T22:13:00Z">
        <w:r w:rsidR="000E5D7D">
          <w:rPr>
            <w:b/>
            <w:bCs/>
            <w:lang w:val="en-US"/>
          </w:rPr>
          <w:t>Error! Bookmark not defined.</w:t>
        </w:r>
      </w:ins>
      <w:del w:id="1298" w:author="Angelow, Iwajlo (Nokia - US/Naperville)" w:date="2021-08-30T22:13:00Z">
        <w:r w:rsidDel="000E5D7D">
          <w:delText>54</w:delText>
        </w:r>
        <w:r w:rsidDel="000E5D7D">
          <w:fldChar w:fldCharType="end"/>
        </w:r>
      </w:del>
    </w:p>
    <w:p w14:paraId="3966B786" w14:textId="04596520" w:rsidR="00D84776" w:rsidDel="000E5D7D" w:rsidRDefault="00D84776">
      <w:pPr>
        <w:pStyle w:val="TOC3"/>
        <w:rPr>
          <w:del w:id="1299" w:author="Angelow, Iwajlo (Nokia - US/Naperville)" w:date="2021-08-30T22:13:00Z"/>
          <w:rFonts w:asciiTheme="minorHAnsi" w:eastAsiaTheme="minorEastAsia" w:hAnsiTheme="minorHAnsi" w:cstheme="minorBidi"/>
          <w:sz w:val="22"/>
          <w:szCs w:val="22"/>
          <w:lang w:val="en-US"/>
        </w:rPr>
      </w:pPr>
      <w:del w:id="1300" w:author="Angelow, Iwajlo (Nokia - US/Naperville)" w:date="2021-08-30T22:13:00Z">
        <w:r w:rsidRPr="006A405D" w:rsidDel="000E5D7D">
          <w:rPr>
            <w:rFonts w:eastAsia="MS Mincho"/>
            <w:lang w:val="en-US"/>
          </w:rPr>
          <w:delText>6.1.3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_Toc68165286 \h </w:delInstrText>
        </w:r>
        <w:r w:rsidDel="000E5D7D">
          <w:fldChar w:fldCharType="separate"/>
        </w:r>
      </w:del>
      <w:ins w:id="1301" w:author="Angelow, Iwajlo (Nokia - US/Naperville)" w:date="2021-08-30T22:13:00Z">
        <w:r w:rsidR="000E5D7D">
          <w:rPr>
            <w:b/>
            <w:bCs/>
            <w:lang w:val="en-US"/>
          </w:rPr>
          <w:t>Error! Bookmark not defined.</w:t>
        </w:r>
      </w:ins>
      <w:del w:id="1302" w:author="Angelow, Iwajlo (Nokia - US/Naperville)" w:date="2021-08-30T22:13:00Z">
        <w:r w:rsidDel="000E5D7D">
          <w:delText>55</w:delText>
        </w:r>
        <w:r w:rsidDel="000E5D7D">
          <w:fldChar w:fldCharType="end"/>
        </w:r>
      </w:del>
    </w:p>
    <w:p w14:paraId="349B5148" w14:textId="7D819CE1" w:rsidR="00D84776" w:rsidDel="000E5D7D" w:rsidRDefault="00D84776">
      <w:pPr>
        <w:pStyle w:val="TOC2"/>
        <w:rPr>
          <w:del w:id="1303" w:author="Angelow, Iwajlo (Nokia - US/Naperville)" w:date="2021-08-30T22:13:00Z"/>
          <w:rFonts w:asciiTheme="minorHAnsi" w:eastAsiaTheme="minorEastAsia" w:hAnsiTheme="minorHAnsi" w:cstheme="minorBidi"/>
          <w:sz w:val="22"/>
          <w:szCs w:val="22"/>
          <w:lang w:val="en-US"/>
        </w:rPr>
      </w:pPr>
      <w:del w:id="1304" w:author="Angelow, Iwajlo (Nokia - US/Naperville)" w:date="2021-08-30T22:13:00Z">
        <w:r w:rsidRPr="006A405D" w:rsidDel="000E5D7D">
          <w:rPr>
            <w:lang w:val="en-US"/>
          </w:rPr>
          <w:delText>6.2</w:delText>
        </w:r>
        <w:r w:rsidDel="000E5D7D">
          <w:rPr>
            <w:rFonts w:asciiTheme="minorHAnsi" w:eastAsiaTheme="minorEastAsia" w:hAnsiTheme="minorHAnsi" w:cstheme="minorBidi"/>
            <w:sz w:val="22"/>
            <w:szCs w:val="22"/>
            <w:lang w:val="en-US"/>
          </w:rPr>
          <w:tab/>
        </w:r>
        <w:r w:rsidRPr="006A405D" w:rsidDel="000E5D7D">
          <w:rPr>
            <w:lang w:val="en-US"/>
          </w:rPr>
          <w:delText>CA_1A-3</w:delText>
        </w:r>
        <w:r w:rsidRPr="006A405D" w:rsidDel="000E5D7D">
          <w:rPr>
            <w:lang w:val="en-US" w:eastAsia="zh-CN"/>
          </w:rPr>
          <w:delText>A-7A-8A-28A</w:delText>
        </w:r>
        <w:r w:rsidDel="000E5D7D">
          <w:tab/>
        </w:r>
        <w:r w:rsidDel="000E5D7D">
          <w:fldChar w:fldCharType="begin"/>
        </w:r>
        <w:r w:rsidDel="000E5D7D">
          <w:delInstrText xml:space="preserve"> PAGEREF _Toc68165287 \h </w:delInstrText>
        </w:r>
        <w:r w:rsidDel="000E5D7D">
          <w:fldChar w:fldCharType="separate"/>
        </w:r>
      </w:del>
      <w:ins w:id="1305" w:author="Angelow, Iwajlo (Nokia - US/Naperville)" w:date="2021-08-30T22:13:00Z">
        <w:r w:rsidR="000E5D7D">
          <w:rPr>
            <w:b/>
            <w:bCs/>
            <w:lang w:val="en-US"/>
          </w:rPr>
          <w:t>Error! Bookmark not defined.</w:t>
        </w:r>
      </w:ins>
      <w:del w:id="1306" w:author="Angelow, Iwajlo (Nokia - US/Naperville)" w:date="2021-08-30T22:13:00Z">
        <w:r w:rsidDel="000E5D7D">
          <w:delText>58</w:delText>
        </w:r>
        <w:r w:rsidDel="000E5D7D">
          <w:fldChar w:fldCharType="end"/>
        </w:r>
      </w:del>
    </w:p>
    <w:p w14:paraId="4589FECA" w14:textId="042C14D6" w:rsidR="00D84776" w:rsidDel="000E5D7D" w:rsidRDefault="00D84776">
      <w:pPr>
        <w:pStyle w:val="TOC3"/>
        <w:rPr>
          <w:del w:id="1307" w:author="Angelow, Iwajlo (Nokia - US/Naperville)" w:date="2021-08-30T22:13:00Z"/>
          <w:rFonts w:asciiTheme="minorHAnsi" w:eastAsiaTheme="minorEastAsia" w:hAnsiTheme="minorHAnsi" w:cstheme="minorBidi"/>
          <w:sz w:val="22"/>
          <w:szCs w:val="22"/>
          <w:lang w:val="en-US"/>
        </w:rPr>
      </w:pPr>
      <w:del w:id="1308" w:author="Angelow, Iwajlo (Nokia - US/Naperville)" w:date="2021-08-30T22:13:00Z">
        <w:r w:rsidDel="000E5D7D">
          <w:delText>6.2.1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_Toc68165288 \h </w:delInstrText>
        </w:r>
        <w:r w:rsidDel="000E5D7D">
          <w:fldChar w:fldCharType="separate"/>
        </w:r>
      </w:del>
      <w:ins w:id="1309" w:author="Angelow, Iwajlo (Nokia - US/Naperville)" w:date="2021-08-30T22:13:00Z">
        <w:r w:rsidR="000E5D7D">
          <w:rPr>
            <w:b/>
            <w:bCs/>
            <w:lang w:val="en-US"/>
          </w:rPr>
          <w:t>Error! Bookmark not defined.</w:t>
        </w:r>
      </w:ins>
      <w:del w:id="1310" w:author="Angelow, Iwajlo (Nokia - US/Naperville)" w:date="2021-08-30T22:13:00Z">
        <w:r w:rsidDel="000E5D7D">
          <w:delText>58</w:delText>
        </w:r>
        <w:r w:rsidDel="000E5D7D">
          <w:fldChar w:fldCharType="end"/>
        </w:r>
      </w:del>
    </w:p>
    <w:p w14:paraId="5A0057BC" w14:textId="007BB346" w:rsidR="00D84776" w:rsidDel="000E5D7D" w:rsidRDefault="00D84776">
      <w:pPr>
        <w:pStyle w:val="TOC3"/>
        <w:rPr>
          <w:del w:id="1311" w:author="Angelow, Iwajlo (Nokia - US/Naperville)" w:date="2021-08-30T22:13:00Z"/>
          <w:rFonts w:asciiTheme="minorHAnsi" w:eastAsiaTheme="minorEastAsia" w:hAnsiTheme="minorHAnsi" w:cstheme="minorBidi"/>
          <w:sz w:val="22"/>
          <w:szCs w:val="22"/>
          <w:lang w:val="en-US"/>
        </w:rPr>
      </w:pPr>
      <w:del w:id="1312" w:author="Angelow, Iwajlo (Nokia - US/Naperville)" w:date="2021-08-30T22:13:00Z">
        <w:r w:rsidDel="000E5D7D">
          <w:delText>6.2.2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_Toc68165289 \h </w:delInstrText>
        </w:r>
        <w:r w:rsidDel="000E5D7D">
          <w:fldChar w:fldCharType="separate"/>
        </w:r>
      </w:del>
      <w:ins w:id="1313" w:author="Angelow, Iwajlo (Nokia - US/Naperville)" w:date="2021-08-30T22:13:00Z">
        <w:r w:rsidR="000E5D7D">
          <w:rPr>
            <w:b/>
            <w:bCs/>
            <w:lang w:val="en-US"/>
          </w:rPr>
          <w:t>Error! Bookmark not defined.</w:t>
        </w:r>
      </w:ins>
      <w:del w:id="1314" w:author="Angelow, Iwajlo (Nokia - US/Naperville)" w:date="2021-08-30T22:13:00Z">
        <w:r w:rsidDel="000E5D7D">
          <w:delText>58</w:delText>
        </w:r>
        <w:r w:rsidDel="000E5D7D">
          <w:fldChar w:fldCharType="end"/>
        </w:r>
      </w:del>
    </w:p>
    <w:p w14:paraId="5A32A4A8" w14:textId="4D31B797" w:rsidR="00D84776" w:rsidDel="000E5D7D" w:rsidRDefault="00D84776">
      <w:pPr>
        <w:pStyle w:val="TOC3"/>
        <w:rPr>
          <w:del w:id="1315" w:author="Angelow, Iwajlo (Nokia - US/Naperville)" w:date="2021-08-30T22:13:00Z"/>
          <w:rFonts w:asciiTheme="minorHAnsi" w:eastAsiaTheme="minorEastAsia" w:hAnsiTheme="minorHAnsi" w:cstheme="minorBidi"/>
          <w:sz w:val="22"/>
          <w:szCs w:val="22"/>
          <w:lang w:val="en-US"/>
        </w:rPr>
      </w:pPr>
      <w:del w:id="1316" w:author="Angelow, Iwajlo (Nokia - US/Naperville)" w:date="2021-08-30T22:13:00Z">
        <w:r w:rsidDel="000E5D7D">
          <w:delText>6.2.</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_Toc68165290 \h </w:delInstrText>
        </w:r>
        <w:r w:rsidDel="000E5D7D">
          <w:fldChar w:fldCharType="separate"/>
        </w:r>
      </w:del>
      <w:ins w:id="1317" w:author="Angelow, Iwajlo (Nokia - US/Naperville)" w:date="2021-08-30T22:13:00Z">
        <w:r w:rsidR="000E5D7D">
          <w:rPr>
            <w:b/>
            <w:bCs/>
            <w:lang w:val="en-US"/>
          </w:rPr>
          <w:t>Error! Bookmark not defined.</w:t>
        </w:r>
      </w:ins>
      <w:del w:id="1318" w:author="Angelow, Iwajlo (Nokia - US/Naperville)" w:date="2021-08-30T22:13:00Z">
        <w:r w:rsidDel="000E5D7D">
          <w:delText>58</w:delText>
        </w:r>
        <w:r w:rsidDel="000E5D7D">
          <w:fldChar w:fldCharType="end"/>
        </w:r>
      </w:del>
    </w:p>
    <w:p w14:paraId="63E3A74E" w14:textId="6173B295" w:rsidR="00D84776" w:rsidDel="000E5D7D" w:rsidRDefault="00D84776">
      <w:pPr>
        <w:pStyle w:val="TOC2"/>
        <w:rPr>
          <w:del w:id="1319" w:author="Angelow, Iwajlo (Nokia - US/Naperville)" w:date="2021-08-30T22:13:00Z"/>
          <w:rFonts w:asciiTheme="minorHAnsi" w:eastAsiaTheme="minorEastAsia" w:hAnsiTheme="minorHAnsi" w:cstheme="minorBidi"/>
          <w:sz w:val="22"/>
          <w:szCs w:val="22"/>
          <w:lang w:val="en-US"/>
        </w:rPr>
      </w:pPr>
      <w:del w:id="1320" w:author="Angelow, Iwajlo (Nokia - US/Naperville)" w:date="2021-08-30T22:13:00Z">
        <w:r w:rsidRPr="006A405D" w:rsidDel="000E5D7D">
          <w:rPr>
            <w:lang w:val="en-US"/>
          </w:rPr>
          <w:delText>6.3</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1A-3A-8A-20A-28A</w:delText>
        </w:r>
        <w:r w:rsidDel="000E5D7D">
          <w:tab/>
        </w:r>
        <w:r w:rsidDel="000E5D7D">
          <w:fldChar w:fldCharType="begin"/>
        </w:r>
        <w:r w:rsidDel="000E5D7D">
          <w:delInstrText xml:space="preserve"> PAGEREF _Toc68165291 \h </w:delInstrText>
        </w:r>
        <w:r w:rsidDel="000E5D7D">
          <w:fldChar w:fldCharType="separate"/>
        </w:r>
      </w:del>
      <w:ins w:id="1321" w:author="Angelow, Iwajlo (Nokia - US/Naperville)" w:date="2021-08-30T22:13:00Z">
        <w:r w:rsidR="000E5D7D">
          <w:rPr>
            <w:b/>
            <w:bCs/>
            <w:lang w:val="en-US"/>
          </w:rPr>
          <w:t>Error! Bookmark not defined.</w:t>
        </w:r>
      </w:ins>
      <w:del w:id="1322" w:author="Angelow, Iwajlo (Nokia - US/Naperville)" w:date="2021-08-30T22:13:00Z">
        <w:r w:rsidDel="000E5D7D">
          <w:delText>60</w:delText>
        </w:r>
        <w:r w:rsidDel="000E5D7D">
          <w:fldChar w:fldCharType="end"/>
        </w:r>
      </w:del>
    </w:p>
    <w:p w14:paraId="2F965937" w14:textId="4978E3F4" w:rsidR="00D84776" w:rsidDel="000E5D7D" w:rsidRDefault="00D84776">
      <w:pPr>
        <w:pStyle w:val="TOC3"/>
        <w:rPr>
          <w:del w:id="1323" w:author="Angelow, Iwajlo (Nokia - US/Naperville)" w:date="2021-08-30T22:13:00Z"/>
          <w:rFonts w:asciiTheme="minorHAnsi" w:eastAsiaTheme="minorEastAsia" w:hAnsiTheme="minorHAnsi" w:cstheme="minorBidi"/>
          <w:sz w:val="22"/>
          <w:szCs w:val="22"/>
          <w:lang w:val="en-US"/>
        </w:rPr>
      </w:pPr>
      <w:del w:id="1324" w:author="Angelow, Iwajlo (Nokia - US/Naperville)" w:date="2021-08-30T22:13:00Z">
        <w:r w:rsidDel="000E5D7D">
          <w:delText>6.3.1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_Toc68165292 \h </w:delInstrText>
        </w:r>
        <w:r w:rsidDel="000E5D7D">
          <w:fldChar w:fldCharType="separate"/>
        </w:r>
      </w:del>
      <w:ins w:id="1325" w:author="Angelow, Iwajlo (Nokia - US/Naperville)" w:date="2021-08-30T22:13:00Z">
        <w:r w:rsidR="000E5D7D">
          <w:rPr>
            <w:b/>
            <w:bCs/>
            <w:lang w:val="en-US"/>
          </w:rPr>
          <w:t>Error! Bookmark not defined.</w:t>
        </w:r>
      </w:ins>
      <w:del w:id="1326" w:author="Angelow, Iwajlo (Nokia - US/Naperville)" w:date="2021-08-30T22:13:00Z">
        <w:r w:rsidDel="000E5D7D">
          <w:delText>60</w:delText>
        </w:r>
        <w:r w:rsidDel="000E5D7D">
          <w:fldChar w:fldCharType="end"/>
        </w:r>
      </w:del>
    </w:p>
    <w:p w14:paraId="35E972D1" w14:textId="5FBAAB35" w:rsidR="00D84776" w:rsidDel="000E5D7D" w:rsidRDefault="00D84776">
      <w:pPr>
        <w:pStyle w:val="TOC3"/>
        <w:rPr>
          <w:del w:id="1327" w:author="Angelow, Iwajlo (Nokia - US/Naperville)" w:date="2021-08-30T22:13:00Z"/>
          <w:rFonts w:asciiTheme="minorHAnsi" w:eastAsiaTheme="minorEastAsia" w:hAnsiTheme="minorHAnsi" w:cstheme="minorBidi"/>
          <w:sz w:val="22"/>
          <w:szCs w:val="22"/>
          <w:lang w:val="en-US"/>
        </w:rPr>
      </w:pPr>
      <w:del w:id="1328" w:author="Angelow, Iwajlo (Nokia - US/Naperville)" w:date="2021-08-30T22:13:00Z">
        <w:r w:rsidDel="000E5D7D">
          <w:delText>6.3.2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_Toc68165293 \h </w:delInstrText>
        </w:r>
        <w:r w:rsidDel="000E5D7D">
          <w:fldChar w:fldCharType="separate"/>
        </w:r>
      </w:del>
      <w:ins w:id="1329" w:author="Angelow, Iwajlo (Nokia - US/Naperville)" w:date="2021-08-30T22:13:00Z">
        <w:r w:rsidR="000E5D7D">
          <w:rPr>
            <w:b/>
            <w:bCs/>
            <w:lang w:val="en-US"/>
          </w:rPr>
          <w:t>Error! Bookmark not defined.</w:t>
        </w:r>
      </w:ins>
      <w:del w:id="1330" w:author="Angelow, Iwajlo (Nokia - US/Naperville)" w:date="2021-08-30T22:13:00Z">
        <w:r w:rsidDel="000E5D7D">
          <w:delText>60</w:delText>
        </w:r>
        <w:r w:rsidDel="000E5D7D">
          <w:fldChar w:fldCharType="end"/>
        </w:r>
      </w:del>
    </w:p>
    <w:p w14:paraId="57E67B9D" w14:textId="2304C16C" w:rsidR="00D84776" w:rsidDel="000E5D7D" w:rsidRDefault="00D84776">
      <w:pPr>
        <w:pStyle w:val="TOC3"/>
        <w:rPr>
          <w:del w:id="1331" w:author="Angelow, Iwajlo (Nokia - US/Naperville)" w:date="2021-08-30T22:13:00Z"/>
          <w:rFonts w:asciiTheme="minorHAnsi" w:eastAsiaTheme="minorEastAsia" w:hAnsiTheme="minorHAnsi" w:cstheme="minorBidi"/>
          <w:sz w:val="22"/>
          <w:szCs w:val="22"/>
          <w:lang w:val="en-US"/>
        </w:rPr>
      </w:pPr>
      <w:del w:id="1332" w:author="Angelow, Iwajlo (Nokia - US/Naperville)" w:date="2021-08-30T22:13:00Z">
        <w:r w:rsidDel="000E5D7D">
          <w:delText>6.3.</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_Toc68165294 \h </w:delInstrText>
        </w:r>
        <w:r w:rsidDel="000E5D7D">
          <w:fldChar w:fldCharType="separate"/>
        </w:r>
      </w:del>
      <w:ins w:id="1333" w:author="Angelow, Iwajlo (Nokia - US/Naperville)" w:date="2021-08-30T22:13:00Z">
        <w:r w:rsidR="000E5D7D">
          <w:rPr>
            <w:b/>
            <w:bCs/>
            <w:lang w:val="en-US"/>
          </w:rPr>
          <w:t>Error! Bookmark not defined.</w:t>
        </w:r>
      </w:ins>
      <w:del w:id="1334" w:author="Angelow, Iwajlo (Nokia - US/Naperville)" w:date="2021-08-30T22:13:00Z">
        <w:r w:rsidDel="000E5D7D">
          <w:delText>61</w:delText>
        </w:r>
        <w:r w:rsidDel="000E5D7D">
          <w:fldChar w:fldCharType="end"/>
        </w:r>
      </w:del>
    </w:p>
    <w:p w14:paraId="40211F03" w14:textId="229FCA43" w:rsidR="00D84776" w:rsidDel="000E5D7D" w:rsidRDefault="00D84776">
      <w:pPr>
        <w:pStyle w:val="TOC2"/>
        <w:rPr>
          <w:del w:id="1335" w:author="Angelow, Iwajlo (Nokia - US/Naperville)" w:date="2021-08-30T22:13:00Z"/>
          <w:rFonts w:asciiTheme="minorHAnsi" w:eastAsiaTheme="minorEastAsia" w:hAnsiTheme="minorHAnsi" w:cstheme="minorBidi"/>
          <w:sz w:val="22"/>
          <w:szCs w:val="22"/>
          <w:lang w:val="en-US"/>
        </w:rPr>
      </w:pPr>
      <w:del w:id="1336" w:author="Angelow, Iwajlo (Nokia - US/Naperville)" w:date="2021-08-30T22:13:00Z">
        <w:r w:rsidRPr="006A405D" w:rsidDel="000E5D7D">
          <w:rPr>
            <w:lang w:val="en-US"/>
          </w:rPr>
          <w:delText>6.4</w:delText>
        </w:r>
        <w:r w:rsidDel="000E5D7D">
          <w:rPr>
            <w:rFonts w:asciiTheme="minorHAnsi" w:eastAsiaTheme="minorEastAsia" w:hAnsiTheme="minorHAnsi" w:cstheme="minorBidi"/>
            <w:sz w:val="22"/>
            <w:szCs w:val="22"/>
            <w:lang w:val="en-US"/>
          </w:rPr>
          <w:tab/>
        </w:r>
        <w:r w:rsidRPr="006A405D" w:rsidDel="000E5D7D">
          <w:rPr>
            <w:lang w:val="en-US"/>
          </w:rPr>
          <w:delText>CA_</w:delText>
        </w:r>
        <w:r w:rsidRPr="006A405D" w:rsidDel="000E5D7D">
          <w:rPr>
            <w:lang w:val="en-US" w:eastAsia="zh-CN"/>
          </w:rPr>
          <w:delText>1A-7A-8A-20A-28A</w:delText>
        </w:r>
        <w:r w:rsidDel="000E5D7D">
          <w:tab/>
        </w:r>
        <w:r w:rsidDel="000E5D7D">
          <w:fldChar w:fldCharType="begin"/>
        </w:r>
        <w:r w:rsidDel="000E5D7D">
          <w:delInstrText xml:space="preserve"> PAGEREF _Toc68165295 \h </w:delInstrText>
        </w:r>
        <w:r w:rsidDel="000E5D7D">
          <w:fldChar w:fldCharType="separate"/>
        </w:r>
      </w:del>
      <w:ins w:id="1337" w:author="Angelow, Iwajlo (Nokia - US/Naperville)" w:date="2021-08-30T22:13:00Z">
        <w:r w:rsidR="000E5D7D">
          <w:rPr>
            <w:b/>
            <w:bCs/>
            <w:lang w:val="en-US"/>
          </w:rPr>
          <w:t>Error! Bookmark not defined.</w:t>
        </w:r>
      </w:ins>
      <w:del w:id="1338" w:author="Angelow, Iwajlo (Nokia - US/Naperville)" w:date="2021-08-30T22:13:00Z">
        <w:r w:rsidDel="000E5D7D">
          <w:delText>62</w:delText>
        </w:r>
        <w:r w:rsidDel="000E5D7D">
          <w:fldChar w:fldCharType="end"/>
        </w:r>
      </w:del>
    </w:p>
    <w:p w14:paraId="51AF7BEC" w14:textId="311F1746" w:rsidR="00D84776" w:rsidDel="000E5D7D" w:rsidRDefault="00D84776">
      <w:pPr>
        <w:pStyle w:val="TOC3"/>
        <w:rPr>
          <w:del w:id="1339" w:author="Angelow, Iwajlo (Nokia - US/Naperville)" w:date="2021-08-30T22:13:00Z"/>
          <w:rFonts w:asciiTheme="minorHAnsi" w:eastAsiaTheme="minorEastAsia" w:hAnsiTheme="minorHAnsi" w:cstheme="minorBidi"/>
          <w:sz w:val="22"/>
          <w:szCs w:val="22"/>
          <w:lang w:val="en-US"/>
        </w:rPr>
      </w:pPr>
      <w:del w:id="1340" w:author="Angelow, Iwajlo (Nokia - US/Naperville)" w:date="2021-08-30T22:13:00Z">
        <w:r w:rsidDel="000E5D7D">
          <w:delText>6.4.1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_Toc68165296 \h </w:delInstrText>
        </w:r>
        <w:r w:rsidDel="000E5D7D">
          <w:fldChar w:fldCharType="separate"/>
        </w:r>
      </w:del>
      <w:ins w:id="1341" w:author="Angelow, Iwajlo (Nokia - US/Naperville)" w:date="2021-08-30T22:13:00Z">
        <w:r w:rsidR="000E5D7D">
          <w:rPr>
            <w:b/>
            <w:bCs/>
            <w:lang w:val="en-US"/>
          </w:rPr>
          <w:t>Error! Bookmark not defined.</w:t>
        </w:r>
      </w:ins>
      <w:del w:id="1342" w:author="Angelow, Iwajlo (Nokia - US/Naperville)" w:date="2021-08-30T22:13:00Z">
        <w:r w:rsidDel="000E5D7D">
          <w:delText>62</w:delText>
        </w:r>
        <w:r w:rsidDel="000E5D7D">
          <w:fldChar w:fldCharType="end"/>
        </w:r>
      </w:del>
    </w:p>
    <w:p w14:paraId="5431F1A9" w14:textId="2455DC7C" w:rsidR="00D84776" w:rsidDel="000E5D7D" w:rsidRDefault="00D84776">
      <w:pPr>
        <w:pStyle w:val="TOC3"/>
        <w:rPr>
          <w:del w:id="1343" w:author="Angelow, Iwajlo (Nokia - US/Naperville)" w:date="2021-08-30T22:13:00Z"/>
          <w:rFonts w:asciiTheme="minorHAnsi" w:eastAsiaTheme="minorEastAsia" w:hAnsiTheme="minorHAnsi" w:cstheme="minorBidi"/>
          <w:sz w:val="22"/>
          <w:szCs w:val="22"/>
          <w:lang w:val="en-US"/>
        </w:rPr>
      </w:pPr>
      <w:del w:id="1344" w:author="Angelow, Iwajlo (Nokia - US/Naperville)" w:date="2021-08-30T22:13:00Z">
        <w:r w:rsidDel="000E5D7D">
          <w:delText>6.4.2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_Toc68165297 \h </w:delInstrText>
        </w:r>
        <w:r w:rsidDel="000E5D7D">
          <w:fldChar w:fldCharType="separate"/>
        </w:r>
      </w:del>
      <w:ins w:id="1345" w:author="Angelow, Iwajlo (Nokia - US/Naperville)" w:date="2021-08-30T22:13:00Z">
        <w:r w:rsidR="000E5D7D">
          <w:rPr>
            <w:b/>
            <w:bCs/>
            <w:lang w:val="en-US"/>
          </w:rPr>
          <w:t>Error! Bookmark not defined.</w:t>
        </w:r>
      </w:ins>
      <w:del w:id="1346" w:author="Angelow, Iwajlo (Nokia - US/Naperville)" w:date="2021-08-30T22:13:00Z">
        <w:r w:rsidDel="000E5D7D">
          <w:delText>62</w:delText>
        </w:r>
        <w:r w:rsidDel="000E5D7D">
          <w:fldChar w:fldCharType="end"/>
        </w:r>
      </w:del>
    </w:p>
    <w:p w14:paraId="1B10D3F0" w14:textId="18F32B3C" w:rsidR="00D84776" w:rsidDel="000E5D7D" w:rsidRDefault="00D84776">
      <w:pPr>
        <w:pStyle w:val="TOC3"/>
        <w:rPr>
          <w:del w:id="1347" w:author="Angelow, Iwajlo (Nokia - US/Naperville)" w:date="2021-08-30T22:13:00Z"/>
          <w:rFonts w:asciiTheme="minorHAnsi" w:eastAsiaTheme="minorEastAsia" w:hAnsiTheme="minorHAnsi" w:cstheme="minorBidi"/>
          <w:sz w:val="22"/>
          <w:szCs w:val="22"/>
          <w:lang w:val="en-US"/>
        </w:rPr>
      </w:pPr>
      <w:del w:id="1348" w:author="Angelow, Iwajlo (Nokia - US/Naperville)" w:date="2021-08-30T22:13:00Z">
        <w:r w:rsidDel="000E5D7D">
          <w:delText>6.4.</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_Toc68165298 \h </w:delInstrText>
        </w:r>
        <w:r w:rsidDel="000E5D7D">
          <w:fldChar w:fldCharType="separate"/>
        </w:r>
      </w:del>
      <w:ins w:id="1349" w:author="Angelow, Iwajlo (Nokia - US/Naperville)" w:date="2021-08-30T22:13:00Z">
        <w:r w:rsidR="000E5D7D">
          <w:rPr>
            <w:b/>
            <w:bCs/>
            <w:lang w:val="en-US"/>
          </w:rPr>
          <w:t>Error! Bookmark not defined.</w:t>
        </w:r>
      </w:ins>
      <w:del w:id="1350" w:author="Angelow, Iwajlo (Nokia - US/Naperville)" w:date="2021-08-30T22:13:00Z">
        <w:r w:rsidDel="000E5D7D">
          <w:delText>63</w:delText>
        </w:r>
        <w:r w:rsidDel="000E5D7D">
          <w:fldChar w:fldCharType="end"/>
        </w:r>
      </w:del>
    </w:p>
    <w:p w14:paraId="6F9F551B" w14:textId="7A479C81" w:rsidR="00D84776" w:rsidDel="000E5D7D" w:rsidRDefault="00D84776">
      <w:pPr>
        <w:pStyle w:val="TOC2"/>
        <w:rPr>
          <w:del w:id="1351" w:author="Angelow, Iwajlo (Nokia - US/Naperville)" w:date="2021-08-30T22:13:00Z"/>
          <w:rFonts w:asciiTheme="minorHAnsi" w:eastAsiaTheme="minorEastAsia" w:hAnsiTheme="minorHAnsi" w:cstheme="minorBidi"/>
          <w:sz w:val="22"/>
          <w:szCs w:val="22"/>
          <w:lang w:val="en-US"/>
        </w:rPr>
      </w:pPr>
      <w:del w:id="1352" w:author="Angelow, Iwajlo (Nokia - US/Naperville)" w:date="2021-08-30T22:13:00Z">
        <w:r w:rsidRPr="006A405D" w:rsidDel="000E5D7D">
          <w:rPr>
            <w:lang w:val="en-US"/>
          </w:rPr>
          <w:delText>6.5</w:delText>
        </w:r>
        <w:r w:rsidDel="000E5D7D">
          <w:rPr>
            <w:rFonts w:asciiTheme="minorHAnsi" w:eastAsiaTheme="minorEastAsia" w:hAnsiTheme="minorHAnsi" w:cstheme="minorBidi"/>
            <w:sz w:val="22"/>
            <w:szCs w:val="22"/>
            <w:lang w:val="en-US"/>
          </w:rPr>
          <w:tab/>
        </w:r>
        <w:r w:rsidRPr="006A405D" w:rsidDel="000E5D7D">
          <w:rPr>
            <w:lang w:val="en-US"/>
          </w:rPr>
          <w:delText>CA_1-</w:delText>
        </w:r>
        <w:r w:rsidRPr="006A405D" w:rsidDel="000E5D7D">
          <w:rPr>
            <w:lang w:val="en-US" w:eastAsia="zh-CN"/>
          </w:rPr>
          <w:delText>7-8-20</w:delText>
        </w:r>
        <w:r w:rsidRPr="006A405D" w:rsidDel="000E5D7D">
          <w:rPr>
            <w:lang w:val="en-US"/>
          </w:rPr>
          <w:delText>-</w:delText>
        </w:r>
        <w:r w:rsidRPr="006A405D" w:rsidDel="000E5D7D">
          <w:rPr>
            <w:lang w:val="en-US" w:eastAsia="zh-CN"/>
          </w:rPr>
          <w:delText>32</w:delText>
        </w:r>
        <w:r w:rsidDel="000E5D7D">
          <w:tab/>
        </w:r>
        <w:r w:rsidDel="000E5D7D">
          <w:fldChar w:fldCharType="begin"/>
        </w:r>
        <w:r w:rsidDel="000E5D7D">
          <w:delInstrText xml:space="preserve"> PAGEREF _Toc68165299 \h </w:delInstrText>
        </w:r>
        <w:r w:rsidDel="000E5D7D">
          <w:fldChar w:fldCharType="separate"/>
        </w:r>
      </w:del>
      <w:ins w:id="1353" w:author="Angelow, Iwajlo (Nokia - US/Naperville)" w:date="2021-08-30T22:13:00Z">
        <w:r w:rsidR="000E5D7D">
          <w:rPr>
            <w:b/>
            <w:bCs/>
            <w:lang w:val="en-US"/>
          </w:rPr>
          <w:t>Error! Bookmark not defined.</w:t>
        </w:r>
      </w:ins>
      <w:del w:id="1354" w:author="Angelow, Iwajlo (Nokia - US/Naperville)" w:date="2021-08-30T22:13:00Z">
        <w:r w:rsidDel="000E5D7D">
          <w:delText>63</w:delText>
        </w:r>
        <w:r w:rsidDel="000E5D7D">
          <w:fldChar w:fldCharType="end"/>
        </w:r>
      </w:del>
    </w:p>
    <w:p w14:paraId="4E90F27B" w14:textId="62E8382F" w:rsidR="00D84776" w:rsidDel="000E5D7D" w:rsidRDefault="00D84776">
      <w:pPr>
        <w:pStyle w:val="TOC3"/>
        <w:rPr>
          <w:del w:id="1355" w:author="Angelow, Iwajlo (Nokia - US/Naperville)" w:date="2021-08-30T22:13:00Z"/>
          <w:rFonts w:asciiTheme="minorHAnsi" w:eastAsiaTheme="minorEastAsia" w:hAnsiTheme="minorHAnsi" w:cstheme="minorBidi"/>
          <w:sz w:val="22"/>
          <w:szCs w:val="22"/>
          <w:lang w:val="en-US"/>
        </w:rPr>
      </w:pPr>
      <w:del w:id="1356" w:author="Angelow, Iwajlo (Nokia - US/Naperville)" w:date="2021-08-30T22:13:00Z">
        <w:r w:rsidDel="000E5D7D">
          <w:delText>6.5.1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_Toc68165300 \h </w:delInstrText>
        </w:r>
        <w:r w:rsidDel="000E5D7D">
          <w:fldChar w:fldCharType="separate"/>
        </w:r>
      </w:del>
      <w:ins w:id="1357" w:author="Angelow, Iwajlo (Nokia - US/Naperville)" w:date="2021-08-30T22:13:00Z">
        <w:r w:rsidR="000E5D7D">
          <w:rPr>
            <w:b/>
            <w:bCs/>
            <w:lang w:val="en-US"/>
          </w:rPr>
          <w:t>Error! Bookmark not defined.</w:t>
        </w:r>
      </w:ins>
      <w:del w:id="1358" w:author="Angelow, Iwajlo (Nokia - US/Naperville)" w:date="2021-08-30T22:13:00Z">
        <w:r w:rsidDel="000E5D7D">
          <w:delText>63</w:delText>
        </w:r>
        <w:r w:rsidDel="000E5D7D">
          <w:fldChar w:fldCharType="end"/>
        </w:r>
      </w:del>
    </w:p>
    <w:p w14:paraId="29B33453" w14:textId="12BBC711" w:rsidR="00D84776" w:rsidDel="000E5D7D" w:rsidRDefault="00D84776">
      <w:pPr>
        <w:pStyle w:val="TOC3"/>
        <w:rPr>
          <w:del w:id="1359" w:author="Angelow, Iwajlo (Nokia - US/Naperville)" w:date="2021-08-30T22:13:00Z"/>
          <w:rFonts w:asciiTheme="minorHAnsi" w:eastAsiaTheme="minorEastAsia" w:hAnsiTheme="minorHAnsi" w:cstheme="minorBidi"/>
          <w:sz w:val="22"/>
          <w:szCs w:val="22"/>
          <w:lang w:val="en-US"/>
        </w:rPr>
      </w:pPr>
      <w:del w:id="1360" w:author="Angelow, Iwajlo (Nokia - US/Naperville)" w:date="2021-08-30T22:13:00Z">
        <w:r w:rsidDel="000E5D7D">
          <w:delText>6.5.2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_Toc68165301 \h </w:delInstrText>
        </w:r>
        <w:r w:rsidDel="000E5D7D">
          <w:fldChar w:fldCharType="separate"/>
        </w:r>
      </w:del>
      <w:ins w:id="1361" w:author="Angelow, Iwajlo (Nokia - US/Naperville)" w:date="2021-08-30T22:13:00Z">
        <w:r w:rsidR="000E5D7D">
          <w:rPr>
            <w:b/>
            <w:bCs/>
            <w:lang w:val="en-US"/>
          </w:rPr>
          <w:t>Error! Bookmark not defined.</w:t>
        </w:r>
      </w:ins>
      <w:del w:id="1362" w:author="Angelow, Iwajlo (Nokia - US/Naperville)" w:date="2021-08-30T22:13:00Z">
        <w:r w:rsidDel="000E5D7D">
          <w:delText>63</w:delText>
        </w:r>
        <w:r w:rsidDel="000E5D7D">
          <w:fldChar w:fldCharType="end"/>
        </w:r>
      </w:del>
    </w:p>
    <w:p w14:paraId="5AEB0D3F" w14:textId="52846DF5" w:rsidR="00D84776" w:rsidDel="000E5D7D" w:rsidRDefault="00D84776">
      <w:pPr>
        <w:pStyle w:val="TOC3"/>
        <w:rPr>
          <w:del w:id="1363" w:author="Angelow, Iwajlo (Nokia - US/Naperville)" w:date="2021-08-30T22:13:00Z"/>
          <w:rFonts w:asciiTheme="minorHAnsi" w:eastAsiaTheme="minorEastAsia" w:hAnsiTheme="minorHAnsi" w:cstheme="minorBidi"/>
          <w:sz w:val="22"/>
          <w:szCs w:val="22"/>
          <w:lang w:val="en-US"/>
        </w:rPr>
      </w:pPr>
      <w:del w:id="1364" w:author="Angelow, Iwajlo (Nokia - US/Naperville)" w:date="2021-08-30T22:13:00Z">
        <w:r w:rsidDel="000E5D7D">
          <w:delText>6.5.</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_Toc68165302 \h </w:delInstrText>
        </w:r>
        <w:r w:rsidDel="000E5D7D">
          <w:fldChar w:fldCharType="separate"/>
        </w:r>
      </w:del>
      <w:ins w:id="1365" w:author="Angelow, Iwajlo (Nokia - US/Naperville)" w:date="2021-08-30T22:13:00Z">
        <w:r w:rsidR="000E5D7D">
          <w:rPr>
            <w:b/>
            <w:bCs/>
            <w:lang w:val="en-US"/>
          </w:rPr>
          <w:t>Error! Bookmark not defined.</w:t>
        </w:r>
      </w:ins>
      <w:del w:id="1366" w:author="Angelow, Iwajlo (Nokia - US/Naperville)" w:date="2021-08-30T22:13:00Z">
        <w:r w:rsidDel="000E5D7D">
          <w:delText>64</w:delText>
        </w:r>
        <w:r w:rsidDel="000E5D7D">
          <w:fldChar w:fldCharType="end"/>
        </w:r>
      </w:del>
    </w:p>
    <w:p w14:paraId="06681377" w14:textId="543ACF2F" w:rsidR="00D84776" w:rsidDel="000E5D7D" w:rsidRDefault="00D84776">
      <w:pPr>
        <w:pStyle w:val="TOC2"/>
        <w:rPr>
          <w:del w:id="1367" w:author="Angelow, Iwajlo (Nokia - US/Naperville)" w:date="2021-08-30T22:13:00Z"/>
          <w:rFonts w:asciiTheme="minorHAnsi" w:eastAsiaTheme="minorEastAsia" w:hAnsiTheme="minorHAnsi" w:cstheme="minorBidi"/>
          <w:sz w:val="22"/>
          <w:szCs w:val="22"/>
          <w:lang w:val="en-US"/>
        </w:rPr>
      </w:pPr>
      <w:del w:id="1368" w:author="Angelow, Iwajlo (Nokia - US/Naperville)" w:date="2021-08-30T22:13:00Z">
        <w:r w:rsidRPr="006A405D" w:rsidDel="000E5D7D">
          <w:rPr>
            <w:lang w:val="en-US"/>
          </w:rPr>
          <w:delText>6.6</w:delText>
        </w:r>
        <w:r w:rsidDel="000E5D7D">
          <w:rPr>
            <w:rFonts w:asciiTheme="minorHAnsi" w:eastAsiaTheme="minorEastAsia" w:hAnsiTheme="minorHAnsi" w:cstheme="minorBidi"/>
            <w:sz w:val="22"/>
            <w:szCs w:val="22"/>
            <w:lang w:val="en-US"/>
          </w:rPr>
          <w:tab/>
        </w:r>
        <w:r w:rsidRPr="006A405D" w:rsidDel="000E5D7D">
          <w:rPr>
            <w:lang w:val="en-US"/>
          </w:rPr>
          <w:delText>CA_1-</w:delText>
        </w:r>
        <w:r w:rsidRPr="006A405D" w:rsidDel="000E5D7D">
          <w:rPr>
            <w:lang w:val="en-US" w:eastAsia="zh-CN"/>
          </w:rPr>
          <w:delText>7-8</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_Toc68165303 \h </w:delInstrText>
        </w:r>
        <w:r w:rsidDel="000E5D7D">
          <w:fldChar w:fldCharType="separate"/>
        </w:r>
      </w:del>
      <w:ins w:id="1369" w:author="Angelow, Iwajlo (Nokia - US/Naperville)" w:date="2021-08-30T22:13:00Z">
        <w:r w:rsidR="000E5D7D">
          <w:rPr>
            <w:b/>
            <w:bCs/>
            <w:lang w:val="en-US"/>
          </w:rPr>
          <w:t>Error! Bookmark not defined.</w:t>
        </w:r>
      </w:ins>
      <w:del w:id="1370" w:author="Angelow, Iwajlo (Nokia - US/Naperville)" w:date="2021-08-30T22:13:00Z">
        <w:r w:rsidDel="000E5D7D">
          <w:delText>65</w:delText>
        </w:r>
        <w:r w:rsidDel="000E5D7D">
          <w:fldChar w:fldCharType="end"/>
        </w:r>
      </w:del>
    </w:p>
    <w:p w14:paraId="61BF6D15" w14:textId="66576F3A" w:rsidR="00D84776" w:rsidDel="000E5D7D" w:rsidRDefault="00D84776">
      <w:pPr>
        <w:pStyle w:val="TOC3"/>
        <w:rPr>
          <w:del w:id="1371" w:author="Angelow, Iwajlo (Nokia - US/Naperville)" w:date="2021-08-30T22:13:00Z"/>
          <w:rFonts w:asciiTheme="minorHAnsi" w:eastAsiaTheme="minorEastAsia" w:hAnsiTheme="minorHAnsi" w:cstheme="minorBidi"/>
          <w:sz w:val="22"/>
          <w:szCs w:val="22"/>
          <w:lang w:val="en-US"/>
        </w:rPr>
      </w:pPr>
      <w:del w:id="1372" w:author="Angelow, Iwajlo (Nokia - US/Naperville)" w:date="2021-08-30T22:13:00Z">
        <w:r w:rsidDel="000E5D7D">
          <w:delText>6.6.1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_Toc68165304 \h </w:delInstrText>
        </w:r>
        <w:r w:rsidDel="000E5D7D">
          <w:fldChar w:fldCharType="separate"/>
        </w:r>
      </w:del>
      <w:ins w:id="1373" w:author="Angelow, Iwajlo (Nokia - US/Naperville)" w:date="2021-08-30T22:13:00Z">
        <w:r w:rsidR="000E5D7D">
          <w:rPr>
            <w:b/>
            <w:bCs/>
            <w:lang w:val="en-US"/>
          </w:rPr>
          <w:t>Error! Bookmark not defined.</w:t>
        </w:r>
      </w:ins>
      <w:del w:id="1374" w:author="Angelow, Iwajlo (Nokia - US/Naperville)" w:date="2021-08-30T22:13:00Z">
        <w:r w:rsidDel="000E5D7D">
          <w:delText>65</w:delText>
        </w:r>
        <w:r w:rsidDel="000E5D7D">
          <w:fldChar w:fldCharType="end"/>
        </w:r>
      </w:del>
    </w:p>
    <w:p w14:paraId="07C8A8F5" w14:textId="7EDC2057" w:rsidR="00D84776" w:rsidDel="000E5D7D" w:rsidRDefault="00D84776">
      <w:pPr>
        <w:pStyle w:val="TOC3"/>
        <w:rPr>
          <w:del w:id="1375" w:author="Angelow, Iwajlo (Nokia - US/Naperville)" w:date="2021-08-30T22:13:00Z"/>
          <w:rFonts w:asciiTheme="minorHAnsi" w:eastAsiaTheme="minorEastAsia" w:hAnsiTheme="minorHAnsi" w:cstheme="minorBidi"/>
          <w:sz w:val="22"/>
          <w:szCs w:val="22"/>
          <w:lang w:val="en-US"/>
        </w:rPr>
      </w:pPr>
      <w:del w:id="1376" w:author="Angelow, Iwajlo (Nokia - US/Naperville)" w:date="2021-08-30T22:13:00Z">
        <w:r w:rsidDel="000E5D7D">
          <w:delText>6.6.2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_Toc68165305 \h </w:delInstrText>
        </w:r>
        <w:r w:rsidDel="000E5D7D">
          <w:fldChar w:fldCharType="separate"/>
        </w:r>
      </w:del>
      <w:ins w:id="1377" w:author="Angelow, Iwajlo (Nokia - US/Naperville)" w:date="2021-08-30T22:13:00Z">
        <w:r w:rsidR="000E5D7D">
          <w:rPr>
            <w:b/>
            <w:bCs/>
            <w:lang w:val="en-US"/>
          </w:rPr>
          <w:t>Error! Bookmark not defined.</w:t>
        </w:r>
      </w:ins>
      <w:del w:id="1378" w:author="Angelow, Iwajlo (Nokia - US/Naperville)" w:date="2021-08-30T22:13:00Z">
        <w:r w:rsidDel="000E5D7D">
          <w:delText>65</w:delText>
        </w:r>
        <w:r w:rsidDel="000E5D7D">
          <w:fldChar w:fldCharType="end"/>
        </w:r>
      </w:del>
    </w:p>
    <w:p w14:paraId="380668D1" w14:textId="219FBACF" w:rsidR="00D84776" w:rsidDel="000E5D7D" w:rsidRDefault="00D84776">
      <w:pPr>
        <w:pStyle w:val="TOC3"/>
        <w:rPr>
          <w:del w:id="1379" w:author="Angelow, Iwajlo (Nokia - US/Naperville)" w:date="2021-08-30T22:13:00Z"/>
          <w:rFonts w:asciiTheme="minorHAnsi" w:eastAsiaTheme="minorEastAsia" w:hAnsiTheme="minorHAnsi" w:cstheme="minorBidi"/>
          <w:sz w:val="22"/>
          <w:szCs w:val="22"/>
          <w:lang w:val="en-US"/>
        </w:rPr>
      </w:pPr>
      <w:del w:id="1380" w:author="Angelow, Iwajlo (Nokia - US/Naperville)" w:date="2021-08-30T22:13:00Z">
        <w:r w:rsidDel="000E5D7D">
          <w:delText>6.6.</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_Toc68165306 \h </w:delInstrText>
        </w:r>
        <w:r w:rsidDel="000E5D7D">
          <w:fldChar w:fldCharType="separate"/>
        </w:r>
      </w:del>
      <w:ins w:id="1381" w:author="Angelow, Iwajlo (Nokia - US/Naperville)" w:date="2021-08-30T22:13:00Z">
        <w:r w:rsidR="000E5D7D">
          <w:rPr>
            <w:b/>
            <w:bCs/>
            <w:lang w:val="en-US"/>
          </w:rPr>
          <w:t>Error! Bookmark not defined.</w:t>
        </w:r>
      </w:ins>
      <w:del w:id="1382" w:author="Angelow, Iwajlo (Nokia - US/Naperville)" w:date="2021-08-30T22:13:00Z">
        <w:r w:rsidDel="000E5D7D">
          <w:delText>66</w:delText>
        </w:r>
        <w:r w:rsidDel="000E5D7D">
          <w:fldChar w:fldCharType="end"/>
        </w:r>
      </w:del>
    </w:p>
    <w:p w14:paraId="68EFDB09" w14:textId="6F06D058" w:rsidR="00D84776" w:rsidDel="000E5D7D" w:rsidRDefault="00D84776">
      <w:pPr>
        <w:pStyle w:val="TOC2"/>
        <w:rPr>
          <w:del w:id="1383" w:author="Angelow, Iwajlo (Nokia - US/Naperville)" w:date="2021-08-30T22:13:00Z"/>
          <w:rFonts w:asciiTheme="minorHAnsi" w:eastAsiaTheme="minorEastAsia" w:hAnsiTheme="minorHAnsi" w:cstheme="minorBidi"/>
          <w:sz w:val="22"/>
          <w:szCs w:val="22"/>
          <w:lang w:val="en-US"/>
        </w:rPr>
      </w:pPr>
      <w:del w:id="1384" w:author="Angelow, Iwajlo (Nokia - US/Naperville)" w:date="2021-08-30T22:13:00Z">
        <w:r w:rsidRPr="006A405D" w:rsidDel="000E5D7D">
          <w:rPr>
            <w:lang w:val="en-US"/>
          </w:rPr>
          <w:delText>6.7</w:delText>
        </w:r>
        <w:r w:rsidDel="000E5D7D">
          <w:rPr>
            <w:rFonts w:asciiTheme="minorHAnsi" w:eastAsiaTheme="minorEastAsia" w:hAnsiTheme="minorHAnsi" w:cstheme="minorBidi"/>
            <w:sz w:val="22"/>
            <w:szCs w:val="22"/>
            <w:lang w:val="en-US"/>
          </w:rPr>
          <w:tab/>
        </w:r>
        <w:r w:rsidRPr="006A405D" w:rsidDel="000E5D7D">
          <w:rPr>
            <w:lang w:val="en-US"/>
          </w:rPr>
          <w:delText>CA_1-7</w:delText>
        </w:r>
        <w:r w:rsidRPr="006A405D" w:rsidDel="000E5D7D">
          <w:rPr>
            <w:lang w:val="en-US" w:eastAsia="zh-CN"/>
          </w:rPr>
          <w:delText>-20</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_Toc68165307 \h </w:delInstrText>
        </w:r>
        <w:r w:rsidDel="000E5D7D">
          <w:fldChar w:fldCharType="separate"/>
        </w:r>
      </w:del>
      <w:ins w:id="1385" w:author="Angelow, Iwajlo (Nokia - US/Naperville)" w:date="2021-08-30T22:13:00Z">
        <w:r w:rsidR="000E5D7D">
          <w:rPr>
            <w:b/>
            <w:bCs/>
            <w:lang w:val="en-US"/>
          </w:rPr>
          <w:t>Error! Bookmark not defined.</w:t>
        </w:r>
      </w:ins>
      <w:del w:id="1386" w:author="Angelow, Iwajlo (Nokia - US/Naperville)" w:date="2021-08-30T22:13:00Z">
        <w:r w:rsidDel="000E5D7D">
          <w:delText>67</w:delText>
        </w:r>
        <w:r w:rsidDel="000E5D7D">
          <w:fldChar w:fldCharType="end"/>
        </w:r>
      </w:del>
    </w:p>
    <w:p w14:paraId="54B2E28D" w14:textId="14923990" w:rsidR="00D84776" w:rsidDel="000E5D7D" w:rsidRDefault="00D84776">
      <w:pPr>
        <w:pStyle w:val="TOC3"/>
        <w:rPr>
          <w:del w:id="1387" w:author="Angelow, Iwajlo (Nokia - US/Naperville)" w:date="2021-08-30T22:13:00Z"/>
          <w:rFonts w:asciiTheme="minorHAnsi" w:eastAsiaTheme="minorEastAsia" w:hAnsiTheme="minorHAnsi" w:cstheme="minorBidi"/>
          <w:sz w:val="22"/>
          <w:szCs w:val="22"/>
          <w:lang w:val="en-US"/>
        </w:rPr>
      </w:pPr>
      <w:del w:id="1388" w:author="Angelow, Iwajlo (Nokia - US/Naperville)" w:date="2021-08-30T22:13:00Z">
        <w:r w:rsidDel="000E5D7D">
          <w:delText>6.7.1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_Toc68165308 \h </w:delInstrText>
        </w:r>
        <w:r w:rsidDel="000E5D7D">
          <w:fldChar w:fldCharType="separate"/>
        </w:r>
      </w:del>
      <w:ins w:id="1389" w:author="Angelow, Iwajlo (Nokia - US/Naperville)" w:date="2021-08-30T22:13:00Z">
        <w:r w:rsidR="000E5D7D">
          <w:rPr>
            <w:b/>
            <w:bCs/>
            <w:lang w:val="en-US"/>
          </w:rPr>
          <w:t>Error! Bookmark not defined.</w:t>
        </w:r>
      </w:ins>
      <w:del w:id="1390" w:author="Angelow, Iwajlo (Nokia - US/Naperville)" w:date="2021-08-30T22:13:00Z">
        <w:r w:rsidDel="000E5D7D">
          <w:delText>67</w:delText>
        </w:r>
        <w:r w:rsidDel="000E5D7D">
          <w:fldChar w:fldCharType="end"/>
        </w:r>
      </w:del>
    </w:p>
    <w:p w14:paraId="6DAA25D8" w14:textId="14DE2AA6" w:rsidR="00D84776" w:rsidDel="000E5D7D" w:rsidRDefault="00D84776">
      <w:pPr>
        <w:pStyle w:val="TOC3"/>
        <w:rPr>
          <w:del w:id="1391" w:author="Angelow, Iwajlo (Nokia - US/Naperville)" w:date="2021-08-30T22:13:00Z"/>
          <w:rFonts w:asciiTheme="minorHAnsi" w:eastAsiaTheme="minorEastAsia" w:hAnsiTheme="minorHAnsi" w:cstheme="minorBidi"/>
          <w:sz w:val="22"/>
          <w:szCs w:val="22"/>
          <w:lang w:val="en-US"/>
        </w:rPr>
      </w:pPr>
      <w:del w:id="1392" w:author="Angelow, Iwajlo (Nokia - US/Naperville)" w:date="2021-08-30T22:13:00Z">
        <w:r w:rsidDel="000E5D7D">
          <w:delText>6.7.2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_Toc68165309 \h </w:delInstrText>
        </w:r>
        <w:r w:rsidDel="000E5D7D">
          <w:fldChar w:fldCharType="separate"/>
        </w:r>
      </w:del>
      <w:ins w:id="1393" w:author="Angelow, Iwajlo (Nokia - US/Naperville)" w:date="2021-08-30T22:13:00Z">
        <w:r w:rsidR="000E5D7D">
          <w:rPr>
            <w:b/>
            <w:bCs/>
            <w:lang w:val="en-US"/>
          </w:rPr>
          <w:t>Error! Bookmark not defined.</w:t>
        </w:r>
      </w:ins>
      <w:del w:id="1394" w:author="Angelow, Iwajlo (Nokia - US/Naperville)" w:date="2021-08-30T22:13:00Z">
        <w:r w:rsidDel="000E5D7D">
          <w:delText>67</w:delText>
        </w:r>
        <w:r w:rsidDel="000E5D7D">
          <w:fldChar w:fldCharType="end"/>
        </w:r>
      </w:del>
    </w:p>
    <w:p w14:paraId="337ABB84" w14:textId="781EBFB9" w:rsidR="00D84776" w:rsidDel="000E5D7D" w:rsidRDefault="00D84776">
      <w:pPr>
        <w:pStyle w:val="TOC3"/>
        <w:rPr>
          <w:del w:id="1395" w:author="Angelow, Iwajlo (Nokia - US/Naperville)" w:date="2021-08-30T22:13:00Z"/>
          <w:rFonts w:asciiTheme="minorHAnsi" w:eastAsiaTheme="minorEastAsia" w:hAnsiTheme="minorHAnsi" w:cstheme="minorBidi"/>
          <w:sz w:val="22"/>
          <w:szCs w:val="22"/>
          <w:lang w:val="en-US"/>
        </w:rPr>
      </w:pPr>
      <w:del w:id="1396" w:author="Angelow, Iwajlo (Nokia - US/Naperville)" w:date="2021-08-30T22:13:00Z">
        <w:r w:rsidDel="000E5D7D">
          <w:delText>6.7.</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_Toc68165310 \h </w:delInstrText>
        </w:r>
        <w:r w:rsidDel="000E5D7D">
          <w:fldChar w:fldCharType="separate"/>
        </w:r>
      </w:del>
      <w:ins w:id="1397" w:author="Angelow, Iwajlo (Nokia - US/Naperville)" w:date="2021-08-30T22:13:00Z">
        <w:r w:rsidR="000E5D7D">
          <w:rPr>
            <w:b/>
            <w:bCs/>
            <w:lang w:val="en-US"/>
          </w:rPr>
          <w:t>Error! Bookmark not defined.</w:t>
        </w:r>
      </w:ins>
      <w:del w:id="1398" w:author="Angelow, Iwajlo (Nokia - US/Naperville)" w:date="2021-08-30T22:13:00Z">
        <w:r w:rsidDel="000E5D7D">
          <w:delText>67</w:delText>
        </w:r>
        <w:r w:rsidDel="000E5D7D">
          <w:fldChar w:fldCharType="end"/>
        </w:r>
      </w:del>
    </w:p>
    <w:p w14:paraId="06788E19" w14:textId="241E2754" w:rsidR="00D84776" w:rsidDel="000E5D7D" w:rsidRDefault="00D84776">
      <w:pPr>
        <w:pStyle w:val="TOC2"/>
        <w:rPr>
          <w:del w:id="1399" w:author="Angelow, Iwajlo (Nokia - US/Naperville)" w:date="2021-08-30T22:13:00Z"/>
          <w:rFonts w:asciiTheme="minorHAnsi" w:eastAsiaTheme="minorEastAsia" w:hAnsiTheme="minorHAnsi" w:cstheme="minorBidi"/>
          <w:sz w:val="22"/>
          <w:szCs w:val="22"/>
          <w:lang w:val="en-US"/>
        </w:rPr>
      </w:pPr>
      <w:del w:id="1400" w:author="Angelow, Iwajlo (Nokia - US/Naperville)" w:date="2021-08-30T22:13:00Z">
        <w:r w:rsidRPr="006A405D" w:rsidDel="000E5D7D">
          <w:rPr>
            <w:lang w:val="en-US"/>
          </w:rPr>
          <w:delText>6.8</w:delText>
        </w:r>
        <w:r w:rsidDel="000E5D7D">
          <w:rPr>
            <w:rFonts w:asciiTheme="minorHAnsi" w:eastAsiaTheme="minorEastAsia" w:hAnsiTheme="minorHAnsi" w:cstheme="minorBidi"/>
            <w:sz w:val="22"/>
            <w:szCs w:val="22"/>
            <w:lang w:val="en-US"/>
          </w:rPr>
          <w:tab/>
        </w:r>
        <w:r w:rsidRPr="006A405D" w:rsidDel="000E5D7D">
          <w:rPr>
            <w:lang w:val="en-US"/>
          </w:rPr>
          <w:delText>CA_7-8</w:delText>
        </w:r>
        <w:r w:rsidRPr="006A405D" w:rsidDel="000E5D7D">
          <w:rPr>
            <w:lang w:val="en-US" w:eastAsia="zh-CN"/>
          </w:rPr>
          <w:delText>-20</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_Toc68165311 \h </w:delInstrText>
        </w:r>
        <w:r w:rsidDel="000E5D7D">
          <w:fldChar w:fldCharType="separate"/>
        </w:r>
      </w:del>
      <w:ins w:id="1401" w:author="Angelow, Iwajlo (Nokia - US/Naperville)" w:date="2021-08-30T22:13:00Z">
        <w:r w:rsidR="000E5D7D">
          <w:rPr>
            <w:b/>
            <w:bCs/>
            <w:lang w:val="en-US"/>
          </w:rPr>
          <w:t>Error! Bookmark not defined.</w:t>
        </w:r>
      </w:ins>
      <w:del w:id="1402" w:author="Angelow, Iwajlo (Nokia - US/Naperville)" w:date="2021-08-30T22:13:00Z">
        <w:r w:rsidDel="000E5D7D">
          <w:delText>69</w:delText>
        </w:r>
        <w:r w:rsidDel="000E5D7D">
          <w:fldChar w:fldCharType="end"/>
        </w:r>
      </w:del>
    </w:p>
    <w:p w14:paraId="59F01213" w14:textId="623E4458" w:rsidR="00D84776" w:rsidDel="000E5D7D" w:rsidRDefault="00D84776">
      <w:pPr>
        <w:pStyle w:val="TOC3"/>
        <w:rPr>
          <w:del w:id="1403" w:author="Angelow, Iwajlo (Nokia - US/Naperville)" w:date="2021-08-30T22:13:00Z"/>
          <w:rFonts w:asciiTheme="minorHAnsi" w:eastAsiaTheme="minorEastAsia" w:hAnsiTheme="minorHAnsi" w:cstheme="minorBidi"/>
          <w:sz w:val="22"/>
          <w:szCs w:val="22"/>
          <w:lang w:val="en-US"/>
        </w:rPr>
      </w:pPr>
      <w:del w:id="1404" w:author="Angelow, Iwajlo (Nokia - US/Naperville)" w:date="2021-08-30T22:13:00Z">
        <w:r w:rsidDel="000E5D7D">
          <w:delText>6.8.1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_Toc68165312 \h </w:delInstrText>
        </w:r>
        <w:r w:rsidDel="000E5D7D">
          <w:fldChar w:fldCharType="separate"/>
        </w:r>
      </w:del>
      <w:ins w:id="1405" w:author="Angelow, Iwajlo (Nokia - US/Naperville)" w:date="2021-08-30T22:13:00Z">
        <w:r w:rsidR="000E5D7D">
          <w:rPr>
            <w:b/>
            <w:bCs/>
            <w:lang w:val="en-US"/>
          </w:rPr>
          <w:t>Error! Bookmark not defined.</w:t>
        </w:r>
      </w:ins>
      <w:del w:id="1406" w:author="Angelow, Iwajlo (Nokia - US/Naperville)" w:date="2021-08-30T22:13:00Z">
        <w:r w:rsidDel="000E5D7D">
          <w:delText>69</w:delText>
        </w:r>
        <w:r w:rsidDel="000E5D7D">
          <w:fldChar w:fldCharType="end"/>
        </w:r>
      </w:del>
    </w:p>
    <w:p w14:paraId="69F23732" w14:textId="041BD26A" w:rsidR="00D84776" w:rsidDel="000E5D7D" w:rsidRDefault="00D84776">
      <w:pPr>
        <w:pStyle w:val="TOC3"/>
        <w:rPr>
          <w:del w:id="1407" w:author="Angelow, Iwajlo (Nokia - US/Naperville)" w:date="2021-08-30T22:13:00Z"/>
          <w:rFonts w:asciiTheme="minorHAnsi" w:eastAsiaTheme="minorEastAsia" w:hAnsiTheme="minorHAnsi" w:cstheme="minorBidi"/>
          <w:sz w:val="22"/>
          <w:szCs w:val="22"/>
          <w:lang w:val="en-US"/>
        </w:rPr>
      </w:pPr>
      <w:del w:id="1408" w:author="Angelow, Iwajlo (Nokia - US/Naperville)" w:date="2021-08-30T22:13:00Z">
        <w:r w:rsidDel="000E5D7D">
          <w:lastRenderedPageBreak/>
          <w:delText>6.8.2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_Toc68165313 \h </w:delInstrText>
        </w:r>
        <w:r w:rsidDel="000E5D7D">
          <w:fldChar w:fldCharType="separate"/>
        </w:r>
      </w:del>
      <w:ins w:id="1409" w:author="Angelow, Iwajlo (Nokia - US/Naperville)" w:date="2021-08-30T22:13:00Z">
        <w:r w:rsidR="000E5D7D">
          <w:rPr>
            <w:b/>
            <w:bCs/>
            <w:lang w:val="en-US"/>
          </w:rPr>
          <w:t>Error! Bookmark not defined.</w:t>
        </w:r>
      </w:ins>
      <w:del w:id="1410" w:author="Angelow, Iwajlo (Nokia - US/Naperville)" w:date="2021-08-30T22:13:00Z">
        <w:r w:rsidDel="000E5D7D">
          <w:delText>69</w:delText>
        </w:r>
        <w:r w:rsidDel="000E5D7D">
          <w:fldChar w:fldCharType="end"/>
        </w:r>
      </w:del>
    </w:p>
    <w:p w14:paraId="0C3C6045" w14:textId="1D63DFAE" w:rsidR="00D84776" w:rsidDel="000E5D7D" w:rsidRDefault="00D84776">
      <w:pPr>
        <w:pStyle w:val="TOC3"/>
        <w:rPr>
          <w:del w:id="1411" w:author="Angelow, Iwajlo (Nokia - US/Naperville)" w:date="2021-08-30T22:13:00Z"/>
          <w:rFonts w:asciiTheme="minorHAnsi" w:eastAsiaTheme="minorEastAsia" w:hAnsiTheme="minorHAnsi" w:cstheme="minorBidi"/>
          <w:sz w:val="22"/>
          <w:szCs w:val="22"/>
          <w:lang w:val="en-US"/>
        </w:rPr>
      </w:pPr>
      <w:del w:id="1412" w:author="Angelow, Iwajlo (Nokia - US/Naperville)" w:date="2021-08-30T22:13:00Z">
        <w:r w:rsidDel="000E5D7D">
          <w:delText>6.8.</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_Toc68165314 \h </w:delInstrText>
        </w:r>
        <w:r w:rsidDel="000E5D7D">
          <w:fldChar w:fldCharType="separate"/>
        </w:r>
      </w:del>
      <w:ins w:id="1413" w:author="Angelow, Iwajlo (Nokia - US/Naperville)" w:date="2021-08-30T22:13:00Z">
        <w:r w:rsidR="000E5D7D">
          <w:rPr>
            <w:b/>
            <w:bCs/>
            <w:lang w:val="en-US"/>
          </w:rPr>
          <w:t>Error! Bookmark not defined.</w:t>
        </w:r>
      </w:ins>
      <w:del w:id="1414" w:author="Angelow, Iwajlo (Nokia - US/Naperville)" w:date="2021-08-30T22:13:00Z">
        <w:r w:rsidDel="000E5D7D">
          <w:delText>69</w:delText>
        </w:r>
        <w:r w:rsidDel="000E5D7D">
          <w:fldChar w:fldCharType="end"/>
        </w:r>
      </w:del>
    </w:p>
    <w:p w14:paraId="0345E826" w14:textId="0E1C24CB" w:rsidR="00D84776" w:rsidDel="000E5D7D" w:rsidRDefault="00D84776">
      <w:pPr>
        <w:pStyle w:val="TOC2"/>
        <w:rPr>
          <w:del w:id="1415" w:author="Angelow, Iwajlo (Nokia - US/Naperville)" w:date="2021-08-30T22:13:00Z"/>
          <w:rFonts w:asciiTheme="minorHAnsi" w:eastAsiaTheme="minorEastAsia" w:hAnsiTheme="minorHAnsi" w:cstheme="minorBidi"/>
          <w:sz w:val="22"/>
          <w:szCs w:val="22"/>
          <w:lang w:val="en-US"/>
        </w:rPr>
      </w:pPr>
      <w:del w:id="1416" w:author="Angelow, Iwajlo (Nokia - US/Naperville)" w:date="2021-08-30T22:13:00Z">
        <w:r w:rsidRPr="006A405D" w:rsidDel="000E5D7D">
          <w:rPr>
            <w:lang w:val="en-US"/>
          </w:rPr>
          <w:delText>6.9</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CA_1-3-8-20-38</w:delText>
        </w:r>
        <w:r w:rsidDel="000E5D7D">
          <w:tab/>
        </w:r>
        <w:r w:rsidDel="000E5D7D">
          <w:fldChar w:fldCharType="begin"/>
        </w:r>
        <w:r w:rsidDel="000E5D7D">
          <w:delInstrText xml:space="preserve"> PAGEREF _Toc68165315 \h </w:delInstrText>
        </w:r>
        <w:r w:rsidDel="000E5D7D">
          <w:fldChar w:fldCharType="separate"/>
        </w:r>
      </w:del>
      <w:ins w:id="1417" w:author="Angelow, Iwajlo (Nokia - US/Naperville)" w:date="2021-08-30T22:13:00Z">
        <w:r w:rsidR="000E5D7D">
          <w:rPr>
            <w:b/>
            <w:bCs/>
            <w:lang w:val="en-US"/>
          </w:rPr>
          <w:t>Error! Bookmark not defined.</w:t>
        </w:r>
      </w:ins>
      <w:del w:id="1418" w:author="Angelow, Iwajlo (Nokia - US/Naperville)" w:date="2021-08-30T22:13:00Z">
        <w:r w:rsidDel="000E5D7D">
          <w:delText>71</w:delText>
        </w:r>
        <w:r w:rsidDel="000E5D7D">
          <w:fldChar w:fldCharType="end"/>
        </w:r>
      </w:del>
    </w:p>
    <w:p w14:paraId="2BE7AC4F" w14:textId="65411613" w:rsidR="00D84776" w:rsidDel="000E5D7D" w:rsidRDefault="00D84776">
      <w:pPr>
        <w:pStyle w:val="TOC3"/>
        <w:rPr>
          <w:del w:id="1419" w:author="Angelow, Iwajlo (Nokia - US/Naperville)" w:date="2021-08-30T22:13:00Z"/>
          <w:rFonts w:asciiTheme="minorHAnsi" w:eastAsiaTheme="minorEastAsia" w:hAnsiTheme="minorHAnsi" w:cstheme="minorBidi"/>
          <w:sz w:val="22"/>
          <w:szCs w:val="22"/>
          <w:lang w:val="en-US"/>
        </w:rPr>
      </w:pPr>
      <w:del w:id="1420" w:author="Angelow, Iwajlo (Nokia - US/Naperville)" w:date="2021-08-30T22:13:00Z">
        <w:r w:rsidRPr="006A405D" w:rsidDel="000E5D7D">
          <w:rPr>
            <w:rFonts w:eastAsia="MS Mincho"/>
            <w:lang w:val="en-US"/>
          </w:rPr>
          <w:delText>6.9.1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_Toc68165316 \h </w:delInstrText>
        </w:r>
        <w:r w:rsidDel="000E5D7D">
          <w:fldChar w:fldCharType="separate"/>
        </w:r>
      </w:del>
      <w:ins w:id="1421" w:author="Angelow, Iwajlo (Nokia - US/Naperville)" w:date="2021-08-30T22:13:00Z">
        <w:r w:rsidR="000E5D7D">
          <w:rPr>
            <w:b/>
            <w:bCs/>
            <w:lang w:val="en-US"/>
          </w:rPr>
          <w:t>Error! Bookmark not defined.</w:t>
        </w:r>
      </w:ins>
      <w:del w:id="1422" w:author="Angelow, Iwajlo (Nokia - US/Naperville)" w:date="2021-08-30T22:13:00Z">
        <w:r w:rsidDel="000E5D7D">
          <w:delText>71</w:delText>
        </w:r>
        <w:r w:rsidDel="000E5D7D">
          <w:fldChar w:fldCharType="end"/>
        </w:r>
      </w:del>
    </w:p>
    <w:p w14:paraId="71CA1682" w14:textId="179D1933" w:rsidR="00D84776" w:rsidDel="000E5D7D" w:rsidRDefault="00D84776">
      <w:pPr>
        <w:pStyle w:val="TOC3"/>
        <w:rPr>
          <w:del w:id="1423" w:author="Angelow, Iwajlo (Nokia - US/Naperville)" w:date="2021-08-30T22:13:00Z"/>
          <w:rFonts w:asciiTheme="minorHAnsi" w:eastAsiaTheme="minorEastAsia" w:hAnsiTheme="minorHAnsi" w:cstheme="minorBidi"/>
          <w:sz w:val="22"/>
          <w:szCs w:val="22"/>
          <w:lang w:val="en-US"/>
        </w:rPr>
      </w:pPr>
      <w:del w:id="1424" w:author="Angelow, Iwajlo (Nokia - US/Naperville)" w:date="2021-08-30T22:13:00Z">
        <w:r w:rsidRPr="006A405D" w:rsidDel="000E5D7D">
          <w:rPr>
            <w:rFonts w:eastAsia="MS Mincho"/>
            <w:lang w:val="en-US"/>
          </w:rPr>
          <w:delText>6.9.2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_Toc68165317 \h </w:delInstrText>
        </w:r>
        <w:r w:rsidDel="000E5D7D">
          <w:fldChar w:fldCharType="separate"/>
        </w:r>
      </w:del>
      <w:ins w:id="1425" w:author="Angelow, Iwajlo (Nokia - US/Naperville)" w:date="2021-08-30T22:13:00Z">
        <w:r w:rsidR="000E5D7D">
          <w:rPr>
            <w:b/>
            <w:bCs/>
            <w:lang w:val="en-US"/>
          </w:rPr>
          <w:t>Error! Bookmark not defined.</w:t>
        </w:r>
      </w:ins>
      <w:del w:id="1426" w:author="Angelow, Iwajlo (Nokia - US/Naperville)" w:date="2021-08-30T22:13:00Z">
        <w:r w:rsidDel="000E5D7D">
          <w:delText>71</w:delText>
        </w:r>
        <w:r w:rsidDel="000E5D7D">
          <w:fldChar w:fldCharType="end"/>
        </w:r>
      </w:del>
    </w:p>
    <w:p w14:paraId="70CE78D4" w14:textId="48E24853" w:rsidR="00D84776" w:rsidDel="000E5D7D" w:rsidRDefault="00D84776">
      <w:pPr>
        <w:pStyle w:val="TOC3"/>
        <w:rPr>
          <w:del w:id="1427" w:author="Angelow, Iwajlo (Nokia - US/Naperville)" w:date="2021-08-30T22:13:00Z"/>
          <w:rFonts w:asciiTheme="minorHAnsi" w:eastAsiaTheme="minorEastAsia" w:hAnsiTheme="minorHAnsi" w:cstheme="minorBidi"/>
          <w:sz w:val="22"/>
          <w:szCs w:val="22"/>
          <w:lang w:val="en-US"/>
        </w:rPr>
      </w:pPr>
      <w:del w:id="1428" w:author="Angelow, Iwajlo (Nokia - US/Naperville)" w:date="2021-08-30T22:13:00Z">
        <w:r w:rsidRPr="006A405D" w:rsidDel="000E5D7D">
          <w:rPr>
            <w:rFonts w:eastAsia="MS Mincho"/>
            <w:lang w:val="en-US"/>
          </w:rPr>
          <w:delText>6.9.3</w:delText>
        </w:r>
        <w:r w:rsidRPr="006A405D" w:rsidDel="000E5D7D">
          <w:rPr>
            <w:rFonts w:ascii="Calibri" w:hAnsi="Calibri"/>
            <w:lang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_Toc68165318 \h </w:delInstrText>
        </w:r>
        <w:r w:rsidDel="000E5D7D">
          <w:fldChar w:fldCharType="separate"/>
        </w:r>
      </w:del>
      <w:ins w:id="1429" w:author="Angelow, Iwajlo (Nokia - US/Naperville)" w:date="2021-08-30T22:13:00Z">
        <w:r w:rsidR="000E5D7D">
          <w:rPr>
            <w:b/>
            <w:bCs/>
            <w:lang w:val="en-US"/>
          </w:rPr>
          <w:t>Error! Bookmark not defined.</w:t>
        </w:r>
      </w:ins>
      <w:del w:id="1430" w:author="Angelow, Iwajlo (Nokia - US/Naperville)" w:date="2021-08-30T22:13:00Z">
        <w:r w:rsidDel="000E5D7D">
          <w:delText>71</w:delText>
        </w:r>
        <w:r w:rsidDel="000E5D7D">
          <w:fldChar w:fldCharType="end"/>
        </w:r>
      </w:del>
    </w:p>
    <w:p w14:paraId="3BFE43BE" w14:textId="343BFFD3" w:rsidR="00D84776" w:rsidDel="000E5D7D" w:rsidRDefault="00D84776">
      <w:pPr>
        <w:pStyle w:val="TOC2"/>
        <w:rPr>
          <w:del w:id="1431" w:author="Angelow, Iwajlo (Nokia - US/Naperville)" w:date="2021-08-30T22:13:00Z"/>
          <w:rFonts w:asciiTheme="minorHAnsi" w:eastAsiaTheme="minorEastAsia" w:hAnsiTheme="minorHAnsi" w:cstheme="minorBidi"/>
          <w:sz w:val="22"/>
          <w:szCs w:val="22"/>
          <w:lang w:val="en-US"/>
        </w:rPr>
      </w:pPr>
      <w:del w:id="1432" w:author="Angelow, Iwajlo (Nokia - US/Naperville)" w:date="2021-08-30T22:13:00Z">
        <w:r w:rsidRPr="006A405D" w:rsidDel="000E5D7D">
          <w:rPr>
            <w:lang w:val="en-US"/>
          </w:rPr>
          <w:delText>6.10</w:delText>
        </w:r>
        <w:r w:rsidDel="000E5D7D">
          <w:rPr>
            <w:rFonts w:asciiTheme="minorHAnsi" w:eastAsiaTheme="minorEastAsia" w:hAnsiTheme="minorHAnsi" w:cstheme="minorBidi"/>
            <w:sz w:val="22"/>
            <w:szCs w:val="22"/>
            <w:lang w:val="en-US"/>
          </w:rPr>
          <w:tab/>
        </w:r>
        <w:r w:rsidRPr="006A405D" w:rsidDel="000E5D7D">
          <w:rPr>
            <w:rFonts w:eastAsia="MS Mincho" w:cs="Arial"/>
            <w:lang w:eastAsia="ja-JP"/>
          </w:rPr>
          <w:delText>CA_1-3-7-8-38</w:delText>
        </w:r>
        <w:r w:rsidDel="000E5D7D">
          <w:tab/>
        </w:r>
        <w:r w:rsidDel="000E5D7D">
          <w:fldChar w:fldCharType="begin"/>
        </w:r>
        <w:r w:rsidDel="000E5D7D">
          <w:delInstrText xml:space="preserve"> PAGEREF _Toc68165319 \h </w:delInstrText>
        </w:r>
        <w:r w:rsidDel="000E5D7D">
          <w:fldChar w:fldCharType="separate"/>
        </w:r>
      </w:del>
      <w:ins w:id="1433" w:author="Angelow, Iwajlo (Nokia - US/Naperville)" w:date="2021-08-30T22:13:00Z">
        <w:r w:rsidR="000E5D7D">
          <w:rPr>
            <w:b/>
            <w:bCs/>
            <w:lang w:val="en-US"/>
          </w:rPr>
          <w:t>Error! Bookmark not defined.</w:t>
        </w:r>
      </w:ins>
      <w:del w:id="1434" w:author="Angelow, Iwajlo (Nokia - US/Naperville)" w:date="2021-08-30T22:13:00Z">
        <w:r w:rsidDel="000E5D7D">
          <w:delText>72</w:delText>
        </w:r>
        <w:r w:rsidDel="000E5D7D">
          <w:fldChar w:fldCharType="end"/>
        </w:r>
      </w:del>
    </w:p>
    <w:p w14:paraId="2479AB10" w14:textId="29B6460B" w:rsidR="00D84776" w:rsidDel="000E5D7D" w:rsidRDefault="00D84776">
      <w:pPr>
        <w:pStyle w:val="TOC3"/>
        <w:rPr>
          <w:del w:id="1435" w:author="Angelow, Iwajlo (Nokia - US/Naperville)" w:date="2021-08-30T22:13:00Z"/>
          <w:rFonts w:asciiTheme="minorHAnsi" w:eastAsiaTheme="minorEastAsia" w:hAnsiTheme="minorHAnsi" w:cstheme="minorBidi"/>
          <w:sz w:val="22"/>
          <w:szCs w:val="22"/>
          <w:lang w:val="en-US"/>
        </w:rPr>
      </w:pPr>
      <w:del w:id="1436" w:author="Angelow, Iwajlo (Nokia - US/Naperville)" w:date="2021-08-30T22:13:00Z">
        <w:r w:rsidRPr="006A405D" w:rsidDel="000E5D7D">
          <w:rPr>
            <w:rFonts w:eastAsia="MS Mincho"/>
            <w:lang w:val="en-US"/>
          </w:rPr>
          <w:delText>6.10.1</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Channel bandwidths per operating band for CA</w:delText>
        </w:r>
        <w:r w:rsidDel="000E5D7D">
          <w:tab/>
        </w:r>
        <w:r w:rsidDel="000E5D7D">
          <w:fldChar w:fldCharType="begin"/>
        </w:r>
        <w:r w:rsidDel="000E5D7D">
          <w:delInstrText xml:space="preserve"> PAGEREF _Toc68165320 \h </w:delInstrText>
        </w:r>
        <w:r w:rsidDel="000E5D7D">
          <w:fldChar w:fldCharType="separate"/>
        </w:r>
      </w:del>
      <w:ins w:id="1437" w:author="Angelow, Iwajlo (Nokia - US/Naperville)" w:date="2021-08-30T22:13:00Z">
        <w:r w:rsidR="000E5D7D">
          <w:rPr>
            <w:b/>
            <w:bCs/>
            <w:lang w:val="en-US"/>
          </w:rPr>
          <w:t>Error! Bookmark not defined.</w:t>
        </w:r>
      </w:ins>
      <w:del w:id="1438" w:author="Angelow, Iwajlo (Nokia - US/Naperville)" w:date="2021-08-30T22:13:00Z">
        <w:r w:rsidDel="000E5D7D">
          <w:delText>72</w:delText>
        </w:r>
        <w:r w:rsidDel="000E5D7D">
          <w:fldChar w:fldCharType="end"/>
        </w:r>
      </w:del>
    </w:p>
    <w:p w14:paraId="6AA452E3" w14:textId="4F27C485" w:rsidR="00D84776" w:rsidDel="000E5D7D" w:rsidRDefault="00D84776">
      <w:pPr>
        <w:pStyle w:val="TOC3"/>
        <w:rPr>
          <w:del w:id="1439" w:author="Angelow, Iwajlo (Nokia - US/Naperville)" w:date="2021-08-30T22:13:00Z"/>
          <w:rFonts w:asciiTheme="minorHAnsi" w:eastAsiaTheme="minorEastAsia" w:hAnsiTheme="minorHAnsi" w:cstheme="minorBidi"/>
          <w:sz w:val="22"/>
          <w:szCs w:val="22"/>
          <w:lang w:val="en-US"/>
        </w:rPr>
      </w:pPr>
      <w:del w:id="1440" w:author="Angelow, Iwajlo (Nokia - US/Naperville)" w:date="2021-08-30T22:13:00Z">
        <w:r w:rsidRPr="006A405D" w:rsidDel="000E5D7D">
          <w:rPr>
            <w:rFonts w:eastAsia="MS Mincho"/>
            <w:lang w:val="en-US"/>
          </w:rPr>
          <w:delText>6.10.2</w:delText>
        </w:r>
        <w:r w:rsidDel="000E5D7D">
          <w:rPr>
            <w:rFonts w:asciiTheme="minorHAnsi" w:eastAsiaTheme="minorEastAsia" w:hAnsiTheme="minorHAnsi" w:cstheme="minorBidi"/>
            <w:sz w:val="22"/>
            <w:szCs w:val="22"/>
            <w:lang w:val="en-US"/>
          </w:rPr>
          <w:tab/>
        </w:r>
        <w:r w:rsidRPr="006A405D" w:rsidDel="000E5D7D">
          <w:rPr>
            <w:rFonts w:eastAsia="MS Mincho"/>
            <w:lang w:val="en-US"/>
          </w:rPr>
          <w:delText>∆TIB and ∆RIB values</w:delText>
        </w:r>
        <w:r w:rsidDel="000E5D7D">
          <w:tab/>
        </w:r>
        <w:r w:rsidDel="000E5D7D">
          <w:fldChar w:fldCharType="begin"/>
        </w:r>
        <w:r w:rsidDel="000E5D7D">
          <w:delInstrText xml:space="preserve"> PAGEREF _Toc68165321 \h </w:delInstrText>
        </w:r>
        <w:r w:rsidDel="000E5D7D">
          <w:fldChar w:fldCharType="separate"/>
        </w:r>
      </w:del>
      <w:ins w:id="1441" w:author="Angelow, Iwajlo (Nokia - US/Naperville)" w:date="2021-08-30T22:13:00Z">
        <w:r w:rsidR="000E5D7D">
          <w:rPr>
            <w:b/>
            <w:bCs/>
            <w:lang w:val="en-US"/>
          </w:rPr>
          <w:t>Error! Bookmark not defined.</w:t>
        </w:r>
      </w:ins>
      <w:del w:id="1442" w:author="Angelow, Iwajlo (Nokia - US/Naperville)" w:date="2021-08-30T22:13:00Z">
        <w:r w:rsidDel="000E5D7D">
          <w:delText>72</w:delText>
        </w:r>
        <w:r w:rsidDel="000E5D7D">
          <w:fldChar w:fldCharType="end"/>
        </w:r>
      </w:del>
    </w:p>
    <w:p w14:paraId="3D0CB2A5" w14:textId="61D74A70" w:rsidR="00D84776" w:rsidDel="000E5D7D" w:rsidRDefault="00D84776">
      <w:pPr>
        <w:pStyle w:val="TOC3"/>
        <w:rPr>
          <w:del w:id="1443" w:author="Angelow, Iwajlo (Nokia - US/Naperville)" w:date="2021-08-30T22:13:00Z"/>
          <w:rFonts w:asciiTheme="minorHAnsi" w:eastAsiaTheme="minorEastAsia" w:hAnsiTheme="minorHAnsi" w:cstheme="minorBidi"/>
          <w:sz w:val="22"/>
          <w:szCs w:val="22"/>
          <w:lang w:val="en-US"/>
        </w:rPr>
      </w:pPr>
      <w:del w:id="1444" w:author="Angelow, Iwajlo (Nokia - US/Naperville)" w:date="2021-08-30T22:13:00Z">
        <w:r w:rsidRPr="006A405D" w:rsidDel="000E5D7D">
          <w:rPr>
            <w:rFonts w:eastAsia="MS Mincho"/>
            <w:lang w:val="en-US"/>
          </w:rPr>
          <w:delText>6.10.3</w:delText>
        </w:r>
        <w:r w:rsidRPr="006A405D" w:rsidDel="000E5D7D">
          <w:rPr>
            <w:rFonts w:ascii="Calibri" w:hAnsi="Calibri"/>
            <w:lang w:val="en-US" w:eastAsia="sv-SE"/>
          </w:rPr>
          <w:delText xml:space="preserve"> </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_Toc68165322 \h </w:delInstrText>
        </w:r>
        <w:r w:rsidDel="000E5D7D">
          <w:fldChar w:fldCharType="separate"/>
        </w:r>
      </w:del>
      <w:ins w:id="1445" w:author="Angelow, Iwajlo (Nokia - US/Naperville)" w:date="2021-08-30T22:13:00Z">
        <w:r w:rsidR="000E5D7D">
          <w:rPr>
            <w:b/>
            <w:bCs/>
            <w:lang w:val="en-US"/>
          </w:rPr>
          <w:t>Error! Bookmark not defined.</w:t>
        </w:r>
      </w:ins>
      <w:del w:id="1446" w:author="Angelow, Iwajlo (Nokia - US/Naperville)" w:date="2021-08-30T22:13:00Z">
        <w:r w:rsidDel="000E5D7D">
          <w:delText>72</w:delText>
        </w:r>
        <w:r w:rsidDel="000E5D7D">
          <w:fldChar w:fldCharType="end"/>
        </w:r>
      </w:del>
    </w:p>
    <w:p w14:paraId="2B2E382A" w14:textId="12F84B9E" w:rsidR="00D84776" w:rsidDel="000E5D7D" w:rsidRDefault="00D84776">
      <w:pPr>
        <w:pStyle w:val="TOC2"/>
        <w:rPr>
          <w:del w:id="1447" w:author="Angelow, Iwajlo (Nokia - US/Naperville)" w:date="2021-08-30T22:13:00Z"/>
          <w:rFonts w:asciiTheme="minorHAnsi" w:eastAsiaTheme="minorEastAsia" w:hAnsiTheme="minorHAnsi" w:cstheme="minorBidi"/>
          <w:sz w:val="22"/>
          <w:szCs w:val="22"/>
          <w:lang w:val="en-US"/>
        </w:rPr>
      </w:pPr>
      <w:del w:id="1448" w:author="Angelow, Iwajlo (Nokia - US/Naperville)" w:date="2021-08-30T22:13:00Z">
        <w:r w:rsidRPr="006A405D" w:rsidDel="000E5D7D">
          <w:rPr>
            <w:lang w:val="en-US"/>
          </w:rPr>
          <w:delText>6.11</w:delText>
        </w:r>
        <w:r w:rsidDel="000E5D7D">
          <w:rPr>
            <w:rFonts w:asciiTheme="minorHAnsi" w:eastAsiaTheme="minorEastAsia" w:hAnsiTheme="minorHAnsi" w:cstheme="minorBidi"/>
            <w:sz w:val="22"/>
            <w:szCs w:val="22"/>
            <w:lang w:val="en-US"/>
          </w:rPr>
          <w:tab/>
        </w:r>
        <w:r w:rsidRPr="006A405D" w:rsidDel="000E5D7D">
          <w:rPr>
            <w:lang w:val="en-US"/>
          </w:rPr>
          <w:delText>CA_3</w:delText>
        </w:r>
        <w:r w:rsidRPr="006A405D" w:rsidDel="000E5D7D">
          <w:rPr>
            <w:lang w:val="en-US" w:eastAsia="zh-CN"/>
          </w:rPr>
          <w:delText>A-7A-8A-20A-28A</w:delText>
        </w:r>
        <w:r w:rsidDel="000E5D7D">
          <w:tab/>
        </w:r>
        <w:r w:rsidDel="000E5D7D">
          <w:fldChar w:fldCharType="begin"/>
        </w:r>
        <w:r w:rsidDel="000E5D7D">
          <w:delInstrText xml:space="preserve"> PAGEREF _Toc68165323 \h </w:delInstrText>
        </w:r>
        <w:r w:rsidDel="000E5D7D">
          <w:fldChar w:fldCharType="separate"/>
        </w:r>
      </w:del>
      <w:ins w:id="1449" w:author="Angelow, Iwajlo (Nokia - US/Naperville)" w:date="2021-08-30T22:13:00Z">
        <w:r w:rsidR="000E5D7D">
          <w:rPr>
            <w:b/>
            <w:bCs/>
            <w:lang w:val="en-US"/>
          </w:rPr>
          <w:t>Error! Bookmark not defined.</w:t>
        </w:r>
      </w:ins>
      <w:del w:id="1450" w:author="Angelow, Iwajlo (Nokia - US/Naperville)" w:date="2021-08-30T22:13:00Z">
        <w:r w:rsidDel="000E5D7D">
          <w:delText>73</w:delText>
        </w:r>
        <w:r w:rsidDel="000E5D7D">
          <w:fldChar w:fldCharType="end"/>
        </w:r>
      </w:del>
    </w:p>
    <w:p w14:paraId="272D5D08" w14:textId="53E5E362" w:rsidR="00D84776" w:rsidDel="000E5D7D" w:rsidRDefault="00D84776">
      <w:pPr>
        <w:pStyle w:val="TOC3"/>
        <w:rPr>
          <w:del w:id="1451" w:author="Angelow, Iwajlo (Nokia - US/Naperville)" w:date="2021-08-30T22:13:00Z"/>
          <w:rFonts w:asciiTheme="minorHAnsi" w:eastAsiaTheme="minorEastAsia" w:hAnsiTheme="minorHAnsi" w:cstheme="minorBidi"/>
          <w:sz w:val="22"/>
          <w:szCs w:val="22"/>
          <w:lang w:val="en-US"/>
        </w:rPr>
      </w:pPr>
      <w:del w:id="1452" w:author="Angelow, Iwajlo (Nokia - US/Naperville)" w:date="2021-08-30T22:13:00Z">
        <w:r w:rsidDel="000E5D7D">
          <w:delText>6.11.1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_Toc68165324 \h </w:delInstrText>
        </w:r>
        <w:r w:rsidDel="000E5D7D">
          <w:fldChar w:fldCharType="separate"/>
        </w:r>
      </w:del>
      <w:ins w:id="1453" w:author="Angelow, Iwajlo (Nokia - US/Naperville)" w:date="2021-08-30T22:13:00Z">
        <w:r w:rsidR="000E5D7D">
          <w:rPr>
            <w:b/>
            <w:bCs/>
            <w:lang w:val="en-US"/>
          </w:rPr>
          <w:t>Error! Bookmark not defined.</w:t>
        </w:r>
      </w:ins>
      <w:del w:id="1454" w:author="Angelow, Iwajlo (Nokia - US/Naperville)" w:date="2021-08-30T22:13:00Z">
        <w:r w:rsidDel="000E5D7D">
          <w:delText>73</w:delText>
        </w:r>
        <w:r w:rsidDel="000E5D7D">
          <w:fldChar w:fldCharType="end"/>
        </w:r>
      </w:del>
    </w:p>
    <w:p w14:paraId="1256B11C" w14:textId="31DAD3B0" w:rsidR="00D84776" w:rsidDel="000E5D7D" w:rsidRDefault="00D84776">
      <w:pPr>
        <w:pStyle w:val="TOC3"/>
        <w:rPr>
          <w:del w:id="1455" w:author="Angelow, Iwajlo (Nokia - US/Naperville)" w:date="2021-08-30T22:13:00Z"/>
          <w:rFonts w:asciiTheme="minorHAnsi" w:eastAsiaTheme="minorEastAsia" w:hAnsiTheme="minorHAnsi" w:cstheme="minorBidi"/>
          <w:sz w:val="22"/>
          <w:szCs w:val="22"/>
          <w:lang w:val="en-US"/>
        </w:rPr>
      </w:pPr>
      <w:del w:id="1456" w:author="Angelow, Iwajlo (Nokia - US/Naperville)" w:date="2021-08-30T22:13:00Z">
        <w:r w:rsidDel="000E5D7D">
          <w:delText>6.11.2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_Toc68165325 \h </w:delInstrText>
        </w:r>
        <w:r w:rsidDel="000E5D7D">
          <w:fldChar w:fldCharType="separate"/>
        </w:r>
      </w:del>
      <w:ins w:id="1457" w:author="Angelow, Iwajlo (Nokia - US/Naperville)" w:date="2021-08-30T22:13:00Z">
        <w:r w:rsidR="000E5D7D">
          <w:rPr>
            <w:b/>
            <w:bCs/>
            <w:lang w:val="en-US"/>
          </w:rPr>
          <w:t>Error! Bookmark not defined.</w:t>
        </w:r>
      </w:ins>
      <w:del w:id="1458" w:author="Angelow, Iwajlo (Nokia - US/Naperville)" w:date="2021-08-30T22:13:00Z">
        <w:r w:rsidDel="000E5D7D">
          <w:delText>73</w:delText>
        </w:r>
        <w:r w:rsidDel="000E5D7D">
          <w:fldChar w:fldCharType="end"/>
        </w:r>
      </w:del>
    </w:p>
    <w:p w14:paraId="22D5314D" w14:textId="57297CC1" w:rsidR="00D84776" w:rsidDel="000E5D7D" w:rsidRDefault="00D84776">
      <w:pPr>
        <w:pStyle w:val="TOC3"/>
        <w:rPr>
          <w:del w:id="1459" w:author="Angelow, Iwajlo (Nokia - US/Naperville)" w:date="2021-08-30T22:13:00Z"/>
          <w:rFonts w:asciiTheme="minorHAnsi" w:eastAsiaTheme="minorEastAsia" w:hAnsiTheme="minorHAnsi" w:cstheme="minorBidi"/>
          <w:sz w:val="22"/>
          <w:szCs w:val="22"/>
          <w:lang w:val="en-US"/>
        </w:rPr>
      </w:pPr>
      <w:del w:id="1460" w:author="Angelow, Iwajlo (Nokia - US/Naperville)" w:date="2021-08-30T22:13:00Z">
        <w:r w:rsidDel="000E5D7D">
          <w:delText>6.11.</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_Toc68165326 \h </w:delInstrText>
        </w:r>
        <w:r w:rsidDel="000E5D7D">
          <w:fldChar w:fldCharType="separate"/>
        </w:r>
      </w:del>
      <w:ins w:id="1461" w:author="Angelow, Iwajlo (Nokia - US/Naperville)" w:date="2021-08-30T22:13:00Z">
        <w:r w:rsidR="000E5D7D">
          <w:rPr>
            <w:b/>
            <w:bCs/>
            <w:lang w:val="en-US"/>
          </w:rPr>
          <w:t>Error! Bookmark not defined.</w:t>
        </w:r>
      </w:ins>
      <w:del w:id="1462" w:author="Angelow, Iwajlo (Nokia - US/Naperville)" w:date="2021-08-30T22:13:00Z">
        <w:r w:rsidDel="000E5D7D">
          <w:delText>7</w:delText>
        </w:r>
        <w:r w:rsidDel="000E5D7D">
          <w:delText>3</w:delText>
        </w:r>
        <w:r w:rsidDel="000E5D7D">
          <w:fldChar w:fldCharType="end"/>
        </w:r>
      </w:del>
    </w:p>
    <w:p w14:paraId="67D11E4D" w14:textId="3CC0DAEB" w:rsidR="00D84776" w:rsidDel="000E5D7D" w:rsidRDefault="00D84776">
      <w:pPr>
        <w:pStyle w:val="TOC1"/>
        <w:rPr>
          <w:del w:id="1463" w:author="Angelow, Iwajlo (Nokia - US/Naperville)" w:date="2021-08-30T22:13:00Z"/>
          <w:rFonts w:asciiTheme="minorHAnsi" w:eastAsiaTheme="minorEastAsia" w:hAnsiTheme="minorHAnsi" w:cstheme="minorBidi"/>
          <w:szCs w:val="22"/>
          <w:lang w:val="en-US"/>
        </w:rPr>
      </w:pPr>
      <w:del w:id="1464" w:author="Angelow, Iwajlo (Nokia - US/Naperville)" w:date="2021-08-30T22:13:00Z">
        <w:r w:rsidRPr="006A405D" w:rsidDel="000E5D7D">
          <w:rPr>
            <w:lang w:val="en-US"/>
          </w:rPr>
          <w:delText>7</w:delText>
        </w:r>
        <w:r w:rsidDel="000E5D7D">
          <w:rPr>
            <w:rFonts w:asciiTheme="minorHAnsi" w:eastAsiaTheme="minorEastAsia" w:hAnsiTheme="minorHAnsi" w:cstheme="minorBidi"/>
            <w:szCs w:val="22"/>
            <w:lang w:val="en-US"/>
          </w:rPr>
          <w:tab/>
        </w:r>
        <w:r w:rsidRPr="006A405D" w:rsidDel="000E5D7D">
          <w:rPr>
            <w:lang w:val="en-US"/>
          </w:rPr>
          <w:delText>6</w:delText>
        </w:r>
        <w:r w:rsidRPr="006A405D" w:rsidDel="000E5D7D">
          <w:rPr>
            <w:lang w:val="en-US" w:eastAsia="zh-CN"/>
          </w:rPr>
          <w:delText xml:space="preserve"> </w:delText>
        </w:r>
        <w:r w:rsidRPr="006A405D" w:rsidDel="000E5D7D">
          <w:rPr>
            <w:lang w:val="en-US"/>
          </w:rPr>
          <w:delText>Band Carrier Aggregation with Single UL: Specific Band Combination Part</w:delText>
        </w:r>
        <w:r w:rsidDel="000E5D7D">
          <w:tab/>
        </w:r>
        <w:r w:rsidDel="000E5D7D">
          <w:fldChar w:fldCharType="begin"/>
        </w:r>
        <w:r w:rsidDel="000E5D7D">
          <w:delInstrText xml:space="preserve"> PAGEREF _Toc68165327 \h </w:delInstrText>
        </w:r>
        <w:r w:rsidDel="000E5D7D">
          <w:fldChar w:fldCharType="separate"/>
        </w:r>
      </w:del>
      <w:ins w:id="1465" w:author="Angelow, Iwajlo (Nokia - US/Naperville)" w:date="2021-08-30T22:13:00Z">
        <w:r w:rsidR="000E5D7D">
          <w:rPr>
            <w:b/>
            <w:bCs/>
            <w:lang w:val="en-US"/>
          </w:rPr>
          <w:t>Error! Bookmark not defined.</w:t>
        </w:r>
      </w:ins>
      <w:del w:id="1466" w:author="Angelow, Iwajlo (Nokia - US/Naperville)" w:date="2021-08-30T22:13:00Z">
        <w:r w:rsidDel="000E5D7D">
          <w:delText>74</w:delText>
        </w:r>
        <w:r w:rsidDel="000E5D7D">
          <w:fldChar w:fldCharType="end"/>
        </w:r>
      </w:del>
    </w:p>
    <w:p w14:paraId="5C846D2D" w14:textId="30137293" w:rsidR="00D84776" w:rsidDel="000E5D7D" w:rsidRDefault="00D84776">
      <w:pPr>
        <w:pStyle w:val="TOC2"/>
        <w:rPr>
          <w:del w:id="1467" w:author="Angelow, Iwajlo (Nokia - US/Naperville)" w:date="2021-08-30T22:13:00Z"/>
          <w:rFonts w:asciiTheme="minorHAnsi" w:eastAsiaTheme="minorEastAsia" w:hAnsiTheme="minorHAnsi" w:cstheme="minorBidi"/>
          <w:sz w:val="22"/>
          <w:szCs w:val="22"/>
          <w:lang w:val="en-US"/>
        </w:rPr>
      </w:pPr>
      <w:del w:id="1468" w:author="Angelow, Iwajlo (Nokia - US/Naperville)" w:date="2021-08-30T22:13:00Z">
        <w:r w:rsidRPr="006A405D" w:rsidDel="000E5D7D">
          <w:rPr>
            <w:lang w:val="en-US"/>
          </w:rPr>
          <w:delText>7.1</w:delText>
        </w:r>
        <w:r w:rsidDel="000E5D7D">
          <w:rPr>
            <w:rFonts w:asciiTheme="minorHAnsi" w:eastAsiaTheme="minorEastAsia" w:hAnsiTheme="minorHAnsi" w:cstheme="minorBidi"/>
            <w:sz w:val="22"/>
            <w:szCs w:val="22"/>
            <w:lang w:val="en-US"/>
          </w:rPr>
          <w:tab/>
        </w:r>
        <w:r w:rsidRPr="006A405D" w:rsidDel="000E5D7D">
          <w:rPr>
            <w:lang w:val="en-US"/>
          </w:rPr>
          <w:delText>CA_1A-3</w:delText>
        </w:r>
        <w:r w:rsidRPr="006A405D" w:rsidDel="000E5D7D">
          <w:rPr>
            <w:lang w:val="en-US" w:eastAsia="zh-CN"/>
          </w:rPr>
          <w:delText>A-7A-8A-20A-28A</w:delText>
        </w:r>
        <w:r w:rsidDel="000E5D7D">
          <w:tab/>
        </w:r>
        <w:r w:rsidDel="000E5D7D">
          <w:fldChar w:fldCharType="begin"/>
        </w:r>
        <w:r w:rsidDel="000E5D7D">
          <w:delInstrText xml:space="preserve"> PAGEREF _Toc68165328 \h </w:delInstrText>
        </w:r>
        <w:r w:rsidDel="000E5D7D">
          <w:fldChar w:fldCharType="separate"/>
        </w:r>
      </w:del>
      <w:ins w:id="1469" w:author="Angelow, Iwajlo (Nokia - US/Naperville)" w:date="2021-08-30T22:13:00Z">
        <w:r w:rsidR="000E5D7D">
          <w:rPr>
            <w:b/>
            <w:bCs/>
            <w:lang w:val="en-US"/>
          </w:rPr>
          <w:t>Error! Bookmark not defined.</w:t>
        </w:r>
      </w:ins>
      <w:del w:id="1470" w:author="Angelow, Iwajlo (Nokia - US/Naperville)" w:date="2021-08-30T22:13:00Z">
        <w:r w:rsidDel="000E5D7D">
          <w:delText>74</w:delText>
        </w:r>
        <w:r w:rsidDel="000E5D7D">
          <w:fldChar w:fldCharType="end"/>
        </w:r>
      </w:del>
    </w:p>
    <w:p w14:paraId="5F5D4531" w14:textId="62E6CD22" w:rsidR="00D84776" w:rsidDel="000E5D7D" w:rsidRDefault="00D84776">
      <w:pPr>
        <w:pStyle w:val="TOC3"/>
        <w:rPr>
          <w:del w:id="1471" w:author="Angelow, Iwajlo (Nokia - US/Naperville)" w:date="2021-08-30T22:13:00Z"/>
          <w:rFonts w:asciiTheme="minorHAnsi" w:eastAsiaTheme="minorEastAsia" w:hAnsiTheme="minorHAnsi" w:cstheme="minorBidi"/>
          <w:sz w:val="22"/>
          <w:szCs w:val="22"/>
          <w:lang w:val="en-US"/>
        </w:rPr>
      </w:pPr>
      <w:del w:id="1472" w:author="Angelow, Iwajlo (Nokia - US/Naperville)" w:date="2021-08-30T22:13:00Z">
        <w:r w:rsidDel="000E5D7D">
          <w:delText>7.1.1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_Toc68165329 \h </w:delInstrText>
        </w:r>
        <w:r w:rsidDel="000E5D7D">
          <w:fldChar w:fldCharType="separate"/>
        </w:r>
      </w:del>
      <w:ins w:id="1473" w:author="Angelow, Iwajlo (Nokia - US/Naperville)" w:date="2021-08-30T22:13:00Z">
        <w:r w:rsidR="000E5D7D">
          <w:rPr>
            <w:b/>
            <w:bCs/>
            <w:lang w:val="en-US"/>
          </w:rPr>
          <w:t>Error! Bookmark not defined.</w:t>
        </w:r>
      </w:ins>
      <w:del w:id="1474" w:author="Angelow, Iwajlo (Nokia - US/Naperville)" w:date="2021-08-30T22:13:00Z">
        <w:r w:rsidDel="000E5D7D">
          <w:delText>74</w:delText>
        </w:r>
        <w:r w:rsidDel="000E5D7D">
          <w:fldChar w:fldCharType="end"/>
        </w:r>
      </w:del>
    </w:p>
    <w:p w14:paraId="18344D95" w14:textId="5A984628" w:rsidR="00D84776" w:rsidDel="000E5D7D" w:rsidRDefault="00D84776">
      <w:pPr>
        <w:pStyle w:val="TOC3"/>
        <w:rPr>
          <w:del w:id="1475" w:author="Angelow, Iwajlo (Nokia - US/Naperville)" w:date="2021-08-30T22:13:00Z"/>
          <w:rFonts w:asciiTheme="minorHAnsi" w:eastAsiaTheme="minorEastAsia" w:hAnsiTheme="minorHAnsi" w:cstheme="minorBidi"/>
          <w:sz w:val="22"/>
          <w:szCs w:val="22"/>
          <w:lang w:val="en-US"/>
        </w:rPr>
      </w:pPr>
      <w:del w:id="1476" w:author="Angelow, Iwajlo (Nokia - US/Naperville)" w:date="2021-08-30T22:13:00Z">
        <w:r w:rsidDel="000E5D7D">
          <w:delText>7.1.2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_Toc68165330 \h </w:delInstrText>
        </w:r>
        <w:r w:rsidDel="000E5D7D">
          <w:fldChar w:fldCharType="separate"/>
        </w:r>
      </w:del>
      <w:ins w:id="1477" w:author="Angelow, Iwajlo (Nokia - US/Naperville)" w:date="2021-08-30T22:13:00Z">
        <w:r w:rsidR="000E5D7D">
          <w:rPr>
            <w:b/>
            <w:bCs/>
            <w:lang w:val="en-US"/>
          </w:rPr>
          <w:t>Error! Bookmark not defined.</w:t>
        </w:r>
      </w:ins>
      <w:del w:id="1478" w:author="Angelow, Iwajlo (Nokia - US/Naperville)" w:date="2021-08-30T22:13:00Z">
        <w:r w:rsidDel="000E5D7D">
          <w:delText>74</w:delText>
        </w:r>
        <w:r w:rsidDel="000E5D7D">
          <w:fldChar w:fldCharType="end"/>
        </w:r>
      </w:del>
    </w:p>
    <w:p w14:paraId="29910C5F" w14:textId="0F06696A" w:rsidR="00D84776" w:rsidDel="000E5D7D" w:rsidRDefault="00D84776">
      <w:pPr>
        <w:pStyle w:val="TOC3"/>
        <w:rPr>
          <w:del w:id="1479" w:author="Angelow, Iwajlo (Nokia - US/Naperville)" w:date="2021-08-30T22:13:00Z"/>
          <w:rFonts w:asciiTheme="minorHAnsi" w:eastAsiaTheme="minorEastAsia" w:hAnsiTheme="minorHAnsi" w:cstheme="minorBidi"/>
          <w:sz w:val="22"/>
          <w:szCs w:val="22"/>
          <w:lang w:val="en-US"/>
        </w:rPr>
      </w:pPr>
      <w:del w:id="1480" w:author="Angelow, Iwajlo (Nokia - US/Naperville)" w:date="2021-08-30T22:13:00Z">
        <w:r w:rsidDel="000E5D7D">
          <w:delText>7.1.</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_Toc68165331 \h </w:delInstrText>
        </w:r>
        <w:r w:rsidDel="000E5D7D">
          <w:fldChar w:fldCharType="separate"/>
        </w:r>
      </w:del>
      <w:ins w:id="1481" w:author="Angelow, Iwajlo (Nokia - US/Naperville)" w:date="2021-08-30T22:13:00Z">
        <w:r w:rsidR="000E5D7D">
          <w:rPr>
            <w:b/>
            <w:bCs/>
            <w:lang w:val="en-US"/>
          </w:rPr>
          <w:t>Error! Bookmark not defined.</w:t>
        </w:r>
      </w:ins>
      <w:del w:id="1482" w:author="Angelow, Iwajlo (Nokia - US/Naperville)" w:date="2021-08-30T22:13:00Z">
        <w:r w:rsidDel="000E5D7D">
          <w:delText>75</w:delText>
        </w:r>
        <w:r w:rsidDel="000E5D7D">
          <w:fldChar w:fldCharType="end"/>
        </w:r>
      </w:del>
    </w:p>
    <w:p w14:paraId="3C9457AD" w14:textId="35771862" w:rsidR="00D84776" w:rsidDel="000E5D7D" w:rsidRDefault="00D84776">
      <w:pPr>
        <w:pStyle w:val="TOC2"/>
        <w:rPr>
          <w:del w:id="1483" w:author="Angelow, Iwajlo (Nokia - US/Naperville)" w:date="2021-08-30T22:13:00Z"/>
          <w:rFonts w:asciiTheme="minorHAnsi" w:eastAsiaTheme="minorEastAsia" w:hAnsiTheme="minorHAnsi" w:cstheme="minorBidi"/>
          <w:sz w:val="22"/>
          <w:szCs w:val="22"/>
          <w:lang w:val="en-US"/>
        </w:rPr>
      </w:pPr>
      <w:del w:id="1484" w:author="Angelow, Iwajlo (Nokia - US/Naperville)" w:date="2021-08-30T22:13:00Z">
        <w:r w:rsidRPr="006A405D" w:rsidDel="000E5D7D">
          <w:rPr>
            <w:lang w:val="en-US"/>
          </w:rPr>
          <w:delText>7.2</w:delText>
        </w:r>
        <w:r w:rsidDel="000E5D7D">
          <w:rPr>
            <w:rFonts w:asciiTheme="minorHAnsi" w:eastAsiaTheme="minorEastAsia" w:hAnsiTheme="minorHAnsi" w:cstheme="minorBidi"/>
            <w:sz w:val="22"/>
            <w:szCs w:val="22"/>
            <w:lang w:val="en-US"/>
          </w:rPr>
          <w:tab/>
        </w:r>
        <w:r w:rsidRPr="006A405D" w:rsidDel="000E5D7D">
          <w:rPr>
            <w:lang w:val="en-US"/>
          </w:rPr>
          <w:delText>CA_1-7-8</w:delText>
        </w:r>
        <w:r w:rsidRPr="006A405D" w:rsidDel="000E5D7D">
          <w:rPr>
            <w:lang w:val="en-US" w:eastAsia="zh-CN"/>
          </w:rPr>
          <w:delText>-20</w:delText>
        </w:r>
        <w:r w:rsidRPr="006A405D" w:rsidDel="000E5D7D">
          <w:rPr>
            <w:lang w:val="en-US"/>
          </w:rPr>
          <w:delText>-28</w:delText>
        </w:r>
        <w:r w:rsidRPr="006A405D" w:rsidDel="000E5D7D">
          <w:rPr>
            <w:lang w:val="en-US" w:eastAsia="zh-CN"/>
          </w:rPr>
          <w:delText>-32</w:delText>
        </w:r>
        <w:r w:rsidDel="000E5D7D">
          <w:tab/>
        </w:r>
        <w:r w:rsidDel="000E5D7D">
          <w:fldChar w:fldCharType="begin"/>
        </w:r>
        <w:r w:rsidDel="000E5D7D">
          <w:delInstrText xml:space="preserve"> PAGEREF _Toc68165332 \h </w:delInstrText>
        </w:r>
        <w:r w:rsidDel="000E5D7D">
          <w:fldChar w:fldCharType="separate"/>
        </w:r>
      </w:del>
      <w:ins w:id="1485" w:author="Angelow, Iwajlo (Nokia - US/Naperville)" w:date="2021-08-30T22:13:00Z">
        <w:r w:rsidR="000E5D7D">
          <w:rPr>
            <w:b/>
            <w:bCs/>
            <w:lang w:val="en-US"/>
          </w:rPr>
          <w:t>Error! Bookmark not defined.</w:t>
        </w:r>
      </w:ins>
      <w:del w:id="1486" w:author="Angelow, Iwajlo (Nokia - US/Naperville)" w:date="2021-08-30T22:13:00Z">
        <w:r w:rsidDel="000E5D7D">
          <w:delText>77</w:delText>
        </w:r>
        <w:r w:rsidDel="000E5D7D">
          <w:fldChar w:fldCharType="end"/>
        </w:r>
      </w:del>
    </w:p>
    <w:p w14:paraId="21F46669" w14:textId="44751CC1" w:rsidR="00D84776" w:rsidDel="000E5D7D" w:rsidRDefault="00D84776">
      <w:pPr>
        <w:pStyle w:val="TOC3"/>
        <w:rPr>
          <w:del w:id="1487" w:author="Angelow, Iwajlo (Nokia - US/Naperville)" w:date="2021-08-30T22:13:00Z"/>
          <w:rFonts w:asciiTheme="minorHAnsi" w:eastAsiaTheme="minorEastAsia" w:hAnsiTheme="minorHAnsi" w:cstheme="minorBidi"/>
          <w:sz w:val="22"/>
          <w:szCs w:val="22"/>
          <w:lang w:val="en-US"/>
        </w:rPr>
      </w:pPr>
      <w:del w:id="1488" w:author="Angelow, Iwajlo (Nokia - US/Naperville)" w:date="2021-08-30T22:13:00Z">
        <w:r w:rsidDel="000E5D7D">
          <w:delText>7.2.1</w:delText>
        </w:r>
        <w:r w:rsidDel="000E5D7D">
          <w:rPr>
            <w:rFonts w:asciiTheme="minorHAnsi" w:eastAsiaTheme="minorEastAsia" w:hAnsiTheme="minorHAnsi" w:cstheme="minorBidi"/>
            <w:sz w:val="22"/>
            <w:szCs w:val="22"/>
            <w:lang w:val="en-US"/>
          </w:rPr>
          <w:tab/>
        </w:r>
        <w:r w:rsidDel="000E5D7D">
          <w:delText>Channel bandwidths per operating band for CA</w:delText>
        </w:r>
        <w:r w:rsidDel="000E5D7D">
          <w:tab/>
        </w:r>
        <w:r w:rsidDel="000E5D7D">
          <w:fldChar w:fldCharType="begin"/>
        </w:r>
        <w:r w:rsidDel="000E5D7D">
          <w:delInstrText xml:space="preserve"> PAGEREF _Toc68165333 \h </w:delInstrText>
        </w:r>
        <w:r w:rsidDel="000E5D7D">
          <w:fldChar w:fldCharType="separate"/>
        </w:r>
      </w:del>
      <w:ins w:id="1489" w:author="Angelow, Iwajlo (Nokia - US/Naperville)" w:date="2021-08-30T22:13:00Z">
        <w:r w:rsidR="000E5D7D">
          <w:rPr>
            <w:b/>
            <w:bCs/>
            <w:lang w:val="en-US"/>
          </w:rPr>
          <w:t>Error! Bookmark not defined.</w:t>
        </w:r>
      </w:ins>
      <w:del w:id="1490" w:author="Angelow, Iwajlo (Nokia - US/Naperville)" w:date="2021-08-30T22:13:00Z">
        <w:r w:rsidDel="000E5D7D">
          <w:delText>77</w:delText>
        </w:r>
        <w:r w:rsidDel="000E5D7D">
          <w:fldChar w:fldCharType="end"/>
        </w:r>
      </w:del>
    </w:p>
    <w:p w14:paraId="38098676" w14:textId="191B5230" w:rsidR="00D84776" w:rsidDel="000E5D7D" w:rsidRDefault="00D84776">
      <w:pPr>
        <w:pStyle w:val="TOC3"/>
        <w:rPr>
          <w:del w:id="1491" w:author="Angelow, Iwajlo (Nokia - US/Naperville)" w:date="2021-08-30T22:13:00Z"/>
          <w:rFonts w:asciiTheme="minorHAnsi" w:eastAsiaTheme="minorEastAsia" w:hAnsiTheme="minorHAnsi" w:cstheme="minorBidi"/>
          <w:sz w:val="22"/>
          <w:szCs w:val="22"/>
          <w:lang w:val="en-US"/>
        </w:rPr>
      </w:pPr>
      <w:del w:id="1492" w:author="Angelow, Iwajlo (Nokia - US/Naperville)" w:date="2021-08-30T22:13:00Z">
        <w:r w:rsidDel="000E5D7D">
          <w:delText>7.2.2</w:delText>
        </w:r>
        <w:r w:rsidDel="000E5D7D">
          <w:rPr>
            <w:rFonts w:asciiTheme="minorHAnsi" w:eastAsiaTheme="minorEastAsia" w:hAnsiTheme="minorHAnsi" w:cstheme="minorBidi"/>
            <w:sz w:val="22"/>
            <w:szCs w:val="22"/>
            <w:lang w:val="en-US"/>
          </w:rPr>
          <w:tab/>
        </w:r>
        <w:r w:rsidDel="000E5D7D">
          <w:delText>∆T</w:delText>
        </w:r>
        <w:r w:rsidRPr="006A405D" w:rsidDel="000E5D7D">
          <w:rPr>
            <w:vertAlign w:val="subscript"/>
          </w:rPr>
          <w:delText>IB</w:delText>
        </w:r>
        <w:r w:rsidDel="000E5D7D">
          <w:delText xml:space="preserve"> and ∆R</w:delText>
        </w:r>
        <w:r w:rsidRPr="006A405D" w:rsidDel="000E5D7D">
          <w:rPr>
            <w:vertAlign w:val="subscript"/>
          </w:rPr>
          <w:delText>IB</w:delText>
        </w:r>
        <w:r w:rsidDel="000E5D7D">
          <w:delText xml:space="preserve"> values</w:delText>
        </w:r>
        <w:r w:rsidDel="000E5D7D">
          <w:tab/>
        </w:r>
        <w:r w:rsidDel="000E5D7D">
          <w:fldChar w:fldCharType="begin"/>
        </w:r>
        <w:r w:rsidDel="000E5D7D">
          <w:delInstrText xml:space="preserve"> PAGEREF _Toc68165334 \h </w:delInstrText>
        </w:r>
        <w:r w:rsidDel="000E5D7D">
          <w:fldChar w:fldCharType="separate"/>
        </w:r>
      </w:del>
      <w:ins w:id="1493" w:author="Angelow, Iwajlo (Nokia - US/Naperville)" w:date="2021-08-30T22:13:00Z">
        <w:r w:rsidR="000E5D7D">
          <w:rPr>
            <w:b/>
            <w:bCs/>
            <w:lang w:val="en-US"/>
          </w:rPr>
          <w:t>Error! Bookmark not defined.</w:t>
        </w:r>
      </w:ins>
      <w:del w:id="1494" w:author="Angelow, Iwajlo (Nokia - US/Naperville)" w:date="2021-08-30T22:13:00Z">
        <w:r w:rsidDel="000E5D7D">
          <w:delText>77</w:delText>
        </w:r>
        <w:r w:rsidDel="000E5D7D">
          <w:fldChar w:fldCharType="end"/>
        </w:r>
      </w:del>
    </w:p>
    <w:p w14:paraId="60783F2C" w14:textId="00729B3D" w:rsidR="00D84776" w:rsidDel="000E5D7D" w:rsidRDefault="00D84776">
      <w:pPr>
        <w:pStyle w:val="TOC3"/>
        <w:rPr>
          <w:del w:id="1495" w:author="Angelow, Iwajlo (Nokia - US/Naperville)" w:date="2021-08-30T22:13:00Z"/>
          <w:rFonts w:asciiTheme="minorHAnsi" w:eastAsiaTheme="minorEastAsia" w:hAnsiTheme="minorHAnsi" w:cstheme="minorBidi"/>
          <w:sz w:val="22"/>
          <w:szCs w:val="22"/>
          <w:lang w:val="en-US"/>
        </w:rPr>
      </w:pPr>
      <w:del w:id="1496" w:author="Angelow, Iwajlo (Nokia - US/Naperville)" w:date="2021-08-30T22:13:00Z">
        <w:r w:rsidDel="000E5D7D">
          <w:delText>7.2.</w:delText>
        </w:r>
        <w:r w:rsidDel="000E5D7D">
          <w:rPr>
            <w:lang w:eastAsia="zh-CN"/>
          </w:rPr>
          <w:delText>3</w:delText>
        </w:r>
        <w:r w:rsidDel="000E5D7D">
          <w:rPr>
            <w:rFonts w:asciiTheme="minorHAnsi" w:eastAsiaTheme="minorEastAsia" w:hAnsiTheme="minorHAnsi" w:cstheme="minorBidi"/>
            <w:sz w:val="22"/>
            <w:szCs w:val="22"/>
            <w:lang w:val="en-US"/>
          </w:rPr>
          <w:tab/>
        </w:r>
        <w:r w:rsidDel="000E5D7D">
          <w:rPr>
            <w:lang w:eastAsia="zh-CN"/>
          </w:rPr>
          <w:delText>REFSENS requirements</w:delText>
        </w:r>
        <w:r w:rsidDel="000E5D7D">
          <w:tab/>
        </w:r>
        <w:r w:rsidDel="000E5D7D">
          <w:fldChar w:fldCharType="begin"/>
        </w:r>
        <w:r w:rsidDel="000E5D7D">
          <w:delInstrText xml:space="preserve"> PAGEREF _Toc68165335 \h </w:delInstrText>
        </w:r>
        <w:r w:rsidDel="000E5D7D">
          <w:fldChar w:fldCharType="separate"/>
        </w:r>
      </w:del>
      <w:ins w:id="1497" w:author="Angelow, Iwajlo (Nokia - US/Naperville)" w:date="2021-08-30T22:13:00Z">
        <w:r w:rsidR="000E5D7D">
          <w:rPr>
            <w:b/>
            <w:bCs/>
            <w:lang w:val="en-US"/>
          </w:rPr>
          <w:t>Error! Bookmark not defined.</w:t>
        </w:r>
      </w:ins>
      <w:del w:id="1498" w:author="Angelow, Iwajlo (Nokia - US/Naperville)" w:date="2021-08-30T22:13:00Z">
        <w:r w:rsidDel="000E5D7D">
          <w:delText>78</w:delText>
        </w:r>
        <w:r w:rsidDel="000E5D7D">
          <w:fldChar w:fldCharType="end"/>
        </w:r>
      </w:del>
    </w:p>
    <w:p w14:paraId="001C60D1" w14:textId="572CD349" w:rsidR="00D84776" w:rsidDel="000E5D7D" w:rsidRDefault="00D84776">
      <w:pPr>
        <w:pStyle w:val="TOC1"/>
        <w:rPr>
          <w:del w:id="1499" w:author="Angelow, Iwajlo (Nokia - US/Naperville)" w:date="2021-08-30T22:13:00Z"/>
          <w:rFonts w:asciiTheme="minorHAnsi" w:eastAsiaTheme="minorEastAsia" w:hAnsiTheme="minorHAnsi" w:cstheme="minorBidi"/>
          <w:szCs w:val="22"/>
          <w:lang w:val="en-US"/>
        </w:rPr>
      </w:pPr>
      <w:del w:id="1500" w:author="Angelow, Iwajlo (Nokia - US/Naperville)" w:date="2021-08-30T22:13:00Z">
        <w:r w:rsidRPr="006A405D" w:rsidDel="000E5D7D">
          <w:rPr>
            <w:lang w:val="en-US"/>
          </w:rPr>
          <w:delText>Annex A: Change history</w:delText>
        </w:r>
        <w:r w:rsidDel="000E5D7D">
          <w:tab/>
        </w:r>
        <w:r w:rsidDel="000E5D7D">
          <w:fldChar w:fldCharType="begin"/>
        </w:r>
        <w:r w:rsidDel="000E5D7D">
          <w:delInstrText xml:space="preserve"> PAGEREF _Toc68165336 \h </w:delInstrText>
        </w:r>
        <w:r w:rsidDel="000E5D7D">
          <w:fldChar w:fldCharType="separate"/>
        </w:r>
      </w:del>
      <w:ins w:id="1501" w:author="Angelow, Iwajlo (Nokia - US/Naperville)" w:date="2021-08-30T22:13:00Z">
        <w:r w:rsidR="000E5D7D">
          <w:rPr>
            <w:b/>
            <w:bCs/>
            <w:lang w:val="en-US"/>
          </w:rPr>
          <w:t>Error! Bookmark not defined.</w:t>
        </w:r>
      </w:ins>
      <w:del w:id="1502" w:author="Angelow, Iwajlo (Nokia - US/Naperville)" w:date="2021-08-30T22:13:00Z">
        <w:r w:rsidDel="000E5D7D">
          <w:delText>80</w:delText>
        </w:r>
        <w:r w:rsidDel="000E5D7D">
          <w:fldChar w:fldCharType="end"/>
        </w:r>
      </w:del>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1503" w:name="foreword"/>
      <w:bookmarkStart w:id="1504" w:name="_Toc55905089"/>
      <w:bookmarkStart w:id="1505" w:name="_Toc81254152"/>
      <w:bookmarkEnd w:id="1503"/>
      <w:r w:rsidRPr="004D3578">
        <w:lastRenderedPageBreak/>
        <w:t>Foreword</w:t>
      </w:r>
      <w:bookmarkEnd w:id="1504"/>
      <w:bookmarkEnd w:id="1505"/>
    </w:p>
    <w:p w14:paraId="076AD1D9" w14:textId="77777777" w:rsidR="00080512" w:rsidRPr="004D3578" w:rsidRDefault="00080512">
      <w:r w:rsidRPr="004D3578">
        <w:t xml:space="preserve">This Technical </w:t>
      </w:r>
      <w:bookmarkStart w:id="1506" w:name="spectype3"/>
      <w:r w:rsidR="00602AEA" w:rsidRPr="008A2344">
        <w:t>Report</w:t>
      </w:r>
      <w:bookmarkEnd w:id="1506"/>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1507" w:name="introduction"/>
      <w:bookmarkEnd w:id="1507"/>
      <w:r w:rsidRPr="004D3578">
        <w:br w:type="page"/>
      </w:r>
      <w:bookmarkStart w:id="1508" w:name="scope"/>
      <w:bookmarkStart w:id="1509" w:name="_Toc55905090"/>
      <w:bookmarkStart w:id="1510" w:name="_Toc81254153"/>
      <w:bookmarkEnd w:id="1508"/>
      <w:r w:rsidRPr="004D3578">
        <w:lastRenderedPageBreak/>
        <w:t>1</w:t>
      </w:r>
      <w:r w:rsidRPr="004D3578">
        <w:tab/>
        <w:t>Scope</w:t>
      </w:r>
      <w:bookmarkEnd w:id="1509"/>
      <w:bookmarkEnd w:id="1510"/>
    </w:p>
    <w:p w14:paraId="02EDA798" w14:textId="77777777" w:rsidR="008A2344" w:rsidRDefault="008A2344" w:rsidP="008A2344">
      <w:bookmarkStart w:id="1511" w:name="references"/>
      <w:bookmarkEnd w:id="1511"/>
      <w:r>
        <w:t>The present document is a technical report on</w:t>
      </w:r>
      <w:r w:rsidRPr="00616096">
        <w:t xml:space="preserve"> </w:t>
      </w:r>
      <w:r>
        <w:t xml:space="preserve">inter-band CA for </w:t>
      </w:r>
      <w:r w:rsidRPr="00616096">
        <w:t>x bands DL (x=4, 5) with 1 band UL</w:t>
      </w:r>
      <w:r>
        <w:t xml:space="preserve"> under Rel-17 timeframe</w:t>
      </w:r>
      <w:r>
        <w:rPr>
          <w:lang w:eastAsia="zh-CN"/>
        </w:rPr>
        <w:t>.</w:t>
      </w:r>
      <w:r>
        <w:t xml:space="preserve"> The purpose is to gather the relevant background information and studies in order to address 4 or 5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 and 1-2.</w:t>
      </w:r>
    </w:p>
    <w:p w14:paraId="72432DEF" w14:textId="77777777" w:rsidR="008A2344" w:rsidRDefault="008A2344" w:rsidP="008A2344">
      <w:pPr>
        <w:pStyle w:val="TH"/>
        <w:rPr>
          <w:lang w:val="en-US"/>
        </w:rPr>
      </w:pPr>
      <w:r>
        <w:rPr>
          <w:lang w:val="en-US"/>
        </w:rPr>
        <w:lastRenderedPageBreak/>
        <w:t xml:space="preserve">Table 1-1: Release 17 </w:t>
      </w:r>
      <w:r>
        <w:rPr>
          <w:lang w:val="en-US" w:eastAsia="zh-CN"/>
        </w:rPr>
        <w:t xml:space="preserve">4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595692">
        <w:trPr>
          <w:cantSplit/>
          <w:jc w:val="center"/>
        </w:trPr>
        <w:tc>
          <w:tcPr>
            <w:tcW w:w="3485" w:type="dxa"/>
          </w:tcPr>
          <w:p w14:paraId="1646211E" w14:textId="77777777" w:rsidR="008A2344" w:rsidRPr="00E17D0D" w:rsidRDefault="008A2344" w:rsidP="00595692">
            <w:pPr>
              <w:pStyle w:val="TAL"/>
              <w:jc w:val="center"/>
              <w:rPr>
                <w:b/>
              </w:rPr>
            </w:pPr>
            <w:r w:rsidRPr="00E17D0D">
              <w:rPr>
                <w:b/>
              </w:rPr>
              <w:t>CA configuration</w:t>
            </w:r>
          </w:p>
          <w:p w14:paraId="1B7126AF" w14:textId="77777777" w:rsidR="008A2344" w:rsidRPr="00F813D5" w:rsidRDefault="008A2344" w:rsidP="00595692">
            <w:pPr>
              <w:pStyle w:val="TAL"/>
            </w:pPr>
          </w:p>
        </w:tc>
        <w:tc>
          <w:tcPr>
            <w:tcW w:w="1824" w:type="dxa"/>
          </w:tcPr>
          <w:p w14:paraId="5EE5D68C" w14:textId="77777777" w:rsidR="008A2344" w:rsidRPr="00E17D0D" w:rsidRDefault="008A2344" w:rsidP="00595692">
            <w:pPr>
              <w:pStyle w:val="TAL"/>
              <w:jc w:val="center"/>
              <w:rPr>
                <w:b/>
              </w:rPr>
            </w:pPr>
            <w:r>
              <w:rPr>
                <w:b/>
              </w:rPr>
              <w:t>Uplink</w:t>
            </w:r>
            <w:r w:rsidRPr="00E17D0D">
              <w:rPr>
                <w:b/>
              </w:rPr>
              <w:t xml:space="preserve"> configuration</w:t>
            </w:r>
          </w:p>
          <w:p w14:paraId="3264A3EF" w14:textId="77777777" w:rsidR="008A2344" w:rsidRPr="00F813D5" w:rsidRDefault="008A2344" w:rsidP="00595692">
            <w:pPr>
              <w:pStyle w:val="TAL"/>
            </w:pPr>
          </w:p>
        </w:tc>
        <w:tc>
          <w:tcPr>
            <w:tcW w:w="1096" w:type="dxa"/>
          </w:tcPr>
          <w:p w14:paraId="59F1D0F4" w14:textId="77777777" w:rsidR="008A2344" w:rsidRPr="00F813D5" w:rsidRDefault="008A2344" w:rsidP="00595692">
            <w:pPr>
              <w:pStyle w:val="TAL"/>
            </w:pPr>
            <w:r>
              <w:rPr>
                <w:b/>
              </w:rPr>
              <w:t>BCS</w:t>
            </w:r>
          </w:p>
        </w:tc>
      </w:tr>
      <w:tr w:rsidR="0039524D" w:rsidRPr="00181C9C" w14:paraId="3E7A6F40" w14:textId="77777777" w:rsidTr="00595692">
        <w:trPr>
          <w:cantSplit/>
          <w:jc w:val="center"/>
        </w:trPr>
        <w:tc>
          <w:tcPr>
            <w:tcW w:w="3485" w:type="dxa"/>
          </w:tcPr>
          <w:p w14:paraId="28D8FFBC" w14:textId="7662650B" w:rsidR="0039524D" w:rsidRPr="00181C9C" w:rsidRDefault="0039524D" w:rsidP="0039524D">
            <w:pPr>
              <w:pStyle w:val="TAL"/>
              <w:rPr>
                <w:lang w:val="pl-PL"/>
              </w:rPr>
            </w:pPr>
            <w:r>
              <w:rPr>
                <w:rFonts w:cs="Arial"/>
                <w:color w:val="000000"/>
                <w:szCs w:val="18"/>
              </w:rPr>
              <w:t>CA_1A-3C-7A-8A</w:t>
            </w:r>
          </w:p>
        </w:tc>
        <w:tc>
          <w:tcPr>
            <w:tcW w:w="1824" w:type="dxa"/>
          </w:tcPr>
          <w:p w14:paraId="27D796B5" w14:textId="37CB5DF1" w:rsidR="0039524D" w:rsidRPr="00181C9C" w:rsidRDefault="0039524D" w:rsidP="0039524D">
            <w:pPr>
              <w:pStyle w:val="TAL"/>
              <w:rPr>
                <w:lang w:val="pl-PL"/>
              </w:rPr>
            </w:pPr>
            <w:r>
              <w:rPr>
                <w:rFonts w:cs="Arial"/>
                <w:color w:val="000000"/>
                <w:szCs w:val="18"/>
              </w:rPr>
              <w:t>CA_3C</w:t>
            </w:r>
          </w:p>
        </w:tc>
        <w:tc>
          <w:tcPr>
            <w:tcW w:w="1096" w:type="dxa"/>
          </w:tcPr>
          <w:p w14:paraId="14BD5534" w14:textId="0FDFC5A3" w:rsidR="0039524D" w:rsidRPr="00181C9C" w:rsidRDefault="0039524D" w:rsidP="0039524D">
            <w:pPr>
              <w:pStyle w:val="TAL"/>
              <w:rPr>
                <w:lang w:val="pl-PL"/>
              </w:rPr>
            </w:pPr>
            <w:r>
              <w:rPr>
                <w:rFonts w:cs="Arial"/>
                <w:color w:val="000000"/>
                <w:szCs w:val="18"/>
              </w:rPr>
              <w:t>0</w:t>
            </w:r>
          </w:p>
        </w:tc>
      </w:tr>
      <w:tr w:rsidR="00C0056C" w:rsidRPr="00181C9C" w14:paraId="07B7AA8B" w14:textId="77777777" w:rsidTr="00595692">
        <w:trPr>
          <w:cantSplit/>
          <w:jc w:val="center"/>
        </w:trPr>
        <w:tc>
          <w:tcPr>
            <w:tcW w:w="3485" w:type="dxa"/>
          </w:tcPr>
          <w:p w14:paraId="09C7455B" w14:textId="423BC34E" w:rsidR="00C0056C" w:rsidRDefault="00C0056C" w:rsidP="00C0056C">
            <w:pPr>
              <w:pStyle w:val="TAL"/>
              <w:rPr>
                <w:rFonts w:cs="Arial"/>
                <w:color w:val="000000"/>
                <w:szCs w:val="18"/>
              </w:rPr>
            </w:pPr>
            <w:r>
              <w:rPr>
                <w:rFonts w:cs="Arial"/>
                <w:color w:val="000000"/>
                <w:szCs w:val="18"/>
              </w:rPr>
              <w:t>CA_1A-3C-7</w:t>
            </w:r>
            <w:r>
              <w:rPr>
                <w:rFonts w:cs="Arial"/>
                <w:color w:val="000000"/>
                <w:szCs w:val="18"/>
                <w:lang w:val="en-US"/>
              </w:rPr>
              <w:t>C</w:t>
            </w:r>
            <w:r>
              <w:rPr>
                <w:rFonts w:cs="Arial"/>
                <w:color w:val="000000"/>
                <w:szCs w:val="18"/>
              </w:rPr>
              <w:t>-</w:t>
            </w:r>
            <w:r>
              <w:rPr>
                <w:rFonts w:cs="Arial"/>
                <w:color w:val="000000"/>
                <w:szCs w:val="18"/>
                <w:lang w:val="en-US"/>
              </w:rPr>
              <w:t>20</w:t>
            </w:r>
            <w:r>
              <w:rPr>
                <w:rFonts w:cs="Arial"/>
                <w:color w:val="000000"/>
                <w:szCs w:val="18"/>
              </w:rPr>
              <w:t>A</w:t>
            </w:r>
          </w:p>
        </w:tc>
        <w:tc>
          <w:tcPr>
            <w:tcW w:w="1824" w:type="dxa"/>
          </w:tcPr>
          <w:p w14:paraId="3CBC5D19" w14:textId="09C06E4B" w:rsidR="00C0056C" w:rsidRDefault="00C0056C" w:rsidP="00C0056C">
            <w:pPr>
              <w:pStyle w:val="TAL"/>
              <w:rPr>
                <w:rFonts w:cs="Arial"/>
                <w:color w:val="000000"/>
                <w:szCs w:val="18"/>
              </w:rPr>
            </w:pPr>
            <w:r>
              <w:rPr>
                <w:rFonts w:cs="Arial"/>
                <w:color w:val="000000"/>
                <w:szCs w:val="18"/>
              </w:rPr>
              <w:t>CA_</w:t>
            </w:r>
            <w:r>
              <w:rPr>
                <w:rFonts w:cs="Arial"/>
                <w:color w:val="000000"/>
                <w:szCs w:val="18"/>
                <w:lang w:val="en-US"/>
              </w:rPr>
              <w:t>7</w:t>
            </w:r>
            <w:r>
              <w:rPr>
                <w:rFonts w:cs="Arial"/>
                <w:color w:val="000000"/>
                <w:szCs w:val="18"/>
              </w:rPr>
              <w:t>C</w:t>
            </w:r>
          </w:p>
        </w:tc>
        <w:tc>
          <w:tcPr>
            <w:tcW w:w="1096" w:type="dxa"/>
          </w:tcPr>
          <w:p w14:paraId="214C5077" w14:textId="3653D663" w:rsidR="00C0056C" w:rsidRDefault="00C0056C" w:rsidP="00C0056C">
            <w:pPr>
              <w:pStyle w:val="TAL"/>
              <w:rPr>
                <w:rFonts w:cs="Arial"/>
                <w:color w:val="000000"/>
                <w:szCs w:val="18"/>
              </w:rPr>
            </w:pPr>
            <w:r>
              <w:rPr>
                <w:rFonts w:cs="Arial"/>
                <w:color w:val="000000"/>
                <w:szCs w:val="18"/>
              </w:rPr>
              <w:t>0</w:t>
            </w:r>
          </w:p>
        </w:tc>
      </w:tr>
      <w:tr w:rsidR="0019278D" w:rsidRPr="00181C9C" w14:paraId="08DF9D44" w14:textId="77777777" w:rsidTr="00595692">
        <w:trPr>
          <w:cantSplit/>
          <w:jc w:val="center"/>
          <w:ins w:id="1512" w:author="Angelow, Iwajlo (Nokia - US/Naperville)" w:date="2021-08-30T13:34:00Z"/>
        </w:trPr>
        <w:tc>
          <w:tcPr>
            <w:tcW w:w="3485" w:type="dxa"/>
          </w:tcPr>
          <w:p w14:paraId="1F959B9E" w14:textId="6A8D1FBA" w:rsidR="0019278D" w:rsidRDefault="0019278D" w:rsidP="0019278D">
            <w:pPr>
              <w:pStyle w:val="TAL"/>
              <w:rPr>
                <w:ins w:id="1513" w:author="Angelow, Iwajlo (Nokia - US/Naperville)" w:date="2021-08-30T13:34:00Z"/>
                <w:rFonts w:cs="Arial"/>
                <w:color w:val="000000"/>
                <w:szCs w:val="18"/>
              </w:rPr>
            </w:pPr>
            <w:ins w:id="1514" w:author="Angelow, Iwajlo (Nokia - US/Naperville)" w:date="2021-08-30T13:35:00Z">
              <w:r>
                <w:rPr>
                  <w:rFonts w:cs="Arial"/>
                  <w:color w:val="000000"/>
                  <w:szCs w:val="18"/>
                </w:rPr>
                <w:t>CA_1A-3C-7A-32A</w:t>
              </w:r>
            </w:ins>
          </w:p>
        </w:tc>
        <w:tc>
          <w:tcPr>
            <w:tcW w:w="1824" w:type="dxa"/>
          </w:tcPr>
          <w:p w14:paraId="497FCA40" w14:textId="430700FB" w:rsidR="0019278D" w:rsidRDefault="0019278D" w:rsidP="0019278D">
            <w:pPr>
              <w:pStyle w:val="TAL"/>
              <w:rPr>
                <w:ins w:id="1515" w:author="Angelow, Iwajlo (Nokia - US/Naperville)" w:date="2021-08-30T13:34:00Z"/>
                <w:rFonts w:cs="Arial"/>
                <w:color w:val="000000"/>
                <w:szCs w:val="18"/>
              </w:rPr>
            </w:pPr>
            <w:ins w:id="1516" w:author="Angelow, Iwajlo (Nokia - US/Naperville)" w:date="2021-08-30T13:35:00Z">
              <w:r>
                <w:rPr>
                  <w:rFonts w:cs="Arial"/>
                  <w:color w:val="000000"/>
                  <w:szCs w:val="18"/>
                  <w:lang w:val="en-US"/>
                </w:rPr>
                <w:t>-</w:t>
              </w:r>
            </w:ins>
          </w:p>
        </w:tc>
        <w:tc>
          <w:tcPr>
            <w:tcW w:w="1096" w:type="dxa"/>
          </w:tcPr>
          <w:p w14:paraId="467EC886" w14:textId="7EBD71ED" w:rsidR="0019278D" w:rsidRDefault="0019278D" w:rsidP="0019278D">
            <w:pPr>
              <w:pStyle w:val="TAL"/>
              <w:rPr>
                <w:ins w:id="1517" w:author="Angelow, Iwajlo (Nokia - US/Naperville)" w:date="2021-08-30T13:34:00Z"/>
                <w:rFonts w:cs="Arial"/>
                <w:color w:val="000000"/>
                <w:szCs w:val="18"/>
              </w:rPr>
            </w:pPr>
            <w:ins w:id="1518" w:author="Angelow, Iwajlo (Nokia - US/Naperville)" w:date="2021-08-30T13:35:00Z">
              <w:r>
                <w:rPr>
                  <w:rFonts w:cs="Arial"/>
                  <w:color w:val="000000"/>
                  <w:szCs w:val="18"/>
                  <w:lang w:val="en-US"/>
                </w:rPr>
                <w:t>0</w:t>
              </w:r>
            </w:ins>
          </w:p>
        </w:tc>
      </w:tr>
      <w:tr w:rsidR="0019278D" w:rsidRPr="00181C9C" w14:paraId="6FF31A39" w14:textId="77777777" w:rsidTr="00595692">
        <w:trPr>
          <w:cantSplit/>
          <w:jc w:val="center"/>
        </w:trPr>
        <w:tc>
          <w:tcPr>
            <w:tcW w:w="3485" w:type="dxa"/>
          </w:tcPr>
          <w:p w14:paraId="0AE3802C" w14:textId="5C41F929" w:rsidR="0019278D" w:rsidRDefault="0019278D" w:rsidP="0019278D">
            <w:pPr>
              <w:pStyle w:val="TAL"/>
              <w:rPr>
                <w:rFonts w:cs="Arial"/>
                <w:color w:val="000000"/>
                <w:szCs w:val="18"/>
              </w:rPr>
            </w:pPr>
            <w:r>
              <w:rPr>
                <w:rFonts w:cs="Arial"/>
                <w:color w:val="000000"/>
                <w:szCs w:val="18"/>
              </w:rPr>
              <w:t>CA_1A-3C-8A-20A</w:t>
            </w:r>
          </w:p>
        </w:tc>
        <w:tc>
          <w:tcPr>
            <w:tcW w:w="1824" w:type="dxa"/>
          </w:tcPr>
          <w:p w14:paraId="54B8CD08" w14:textId="6A008EDB" w:rsidR="0019278D" w:rsidRDefault="0019278D" w:rsidP="0019278D">
            <w:pPr>
              <w:pStyle w:val="TAL"/>
              <w:rPr>
                <w:rFonts w:cs="Arial"/>
                <w:color w:val="000000"/>
                <w:szCs w:val="18"/>
              </w:rPr>
            </w:pPr>
            <w:r>
              <w:rPr>
                <w:rFonts w:cs="Arial"/>
                <w:color w:val="000000"/>
                <w:szCs w:val="18"/>
              </w:rPr>
              <w:t>-</w:t>
            </w:r>
          </w:p>
        </w:tc>
        <w:tc>
          <w:tcPr>
            <w:tcW w:w="1096" w:type="dxa"/>
          </w:tcPr>
          <w:p w14:paraId="509E9CD3" w14:textId="32755627" w:rsidR="0019278D" w:rsidRDefault="0019278D" w:rsidP="0019278D">
            <w:pPr>
              <w:pStyle w:val="TAL"/>
              <w:rPr>
                <w:rFonts w:cs="Arial"/>
                <w:color w:val="000000"/>
                <w:szCs w:val="18"/>
              </w:rPr>
            </w:pPr>
            <w:r>
              <w:rPr>
                <w:rFonts w:cs="Arial"/>
                <w:color w:val="000000"/>
                <w:szCs w:val="18"/>
              </w:rPr>
              <w:t>0</w:t>
            </w:r>
          </w:p>
        </w:tc>
      </w:tr>
      <w:tr w:rsidR="0019278D" w:rsidRPr="00181C9C" w14:paraId="6DB32078" w14:textId="77777777" w:rsidTr="00595692">
        <w:trPr>
          <w:cantSplit/>
          <w:jc w:val="center"/>
        </w:trPr>
        <w:tc>
          <w:tcPr>
            <w:tcW w:w="3485" w:type="dxa"/>
          </w:tcPr>
          <w:p w14:paraId="1B27C630" w14:textId="0BF19B93" w:rsidR="0019278D" w:rsidRDefault="0019278D" w:rsidP="0019278D">
            <w:pPr>
              <w:pStyle w:val="TAL"/>
              <w:rPr>
                <w:rFonts w:cs="Arial"/>
                <w:color w:val="000000"/>
                <w:szCs w:val="18"/>
              </w:rPr>
            </w:pPr>
            <w:r>
              <w:rPr>
                <w:rFonts w:cs="Arial"/>
                <w:color w:val="000000"/>
                <w:szCs w:val="18"/>
              </w:rPr>
              <w:t>CA_1A-3C-8A-20A</w:t>
            </w:r>
          </w:p>
        </w:tc>
        <w:tc>
          <w:tcPr>
            <w:tcW w:w="1824" w:type="dxa"/>
          </w:tcPr>
          <w:p w14:paraId="5FEACD84" w14:textId="4EEA132B" w:rsidR="0019278D" w:rsidRDefault="0019278D" w:rsidP="0019278D">
            <w:pPr>
              <w:pStyle w:val="TAL"/>
              <w:rPr>
                <w:rFonts w:cs="Arial"/>
                <w:color w:val="000000"/>
                <w:szCs w:val="18"/>
              </w:rPr>
            </w:pPr>
            <w:r>
              <w:rPr>
                <w:rFonts w:cs="Arial"/>
                <w:color w:val="000000"/>
                <w:szCs w:val="18"/>
              </w:rPr>
              <w:t>CA_3C</w:t>
            </w:r>
          </w:p>
        </w:tc>
        <w:tc>
          <w:tcPr>
            <w:tcW w:w="1096" w:type="dxa"/>
          </w:tcPr>
          <w:p w14:paraId="4DDB35FE" w14:textId="04EE3E61" w:rsidR="0019278D" w:rsidRDefault="0019278D" w:rsidP="0019278D">
            <w:pPr>
              <w:pStyle w:val="TAL"/>
              <w:rPr>
                <w:rFonts w:cs="Arial"/>
                <w:color w:val="000000"/>
                <w:szCs w:val="18"/>
              </w:rPr>
            </w:pPr>
            <w:r>
              <w:rPr>
                <w:rFonts w:cs="Arial"/>
                <w:color w:val="000000"/>
                <w:szCs w:val="18"/>
              </w:rPr>
              <w:t>0</w:t>
            </w:r>
          </w:p>
        </w:tc>
      </w:tr>
      <w:tr w:rsidR="0019278D" w:rsidRPr="00181C9C" w14:paraId="413A1E4B" w14:textId="77777777" w:rsidTr="00595692">
        <w:trPr>
          <w:cantSplit/>
          <w:jc w:val="center"/>
        </w:trPr>
        <w:tc>
          <w:tcPr>
            <w:tcW w:w="3485" w:type="dxa"/>
          </w:tcPr>
          <w:p w14:paraId="34BEBEB5" w14:textId="6DA8F8BD" w:rsidR="0019278D" w:rsidRDefault="0019278D" w:rsidP="0019278D">
            <w:pPr>
              <w:pStyle w:val="TAL"/>
              <w:rPr>
                <w:rFonts w:cs="Arial"/>
                <w:color w:val="000000"/>
                <w:szCs w:val="18"/>
              </w:rPr>
            </w:pPr>
            <w:r>
              <w:rPr>
                <w:rFonts w:cs="Arial"/>
                <w:color w:val="000000"/>
                <w:szCs w:val="18"/>
              </w:rPr>
              <w:t>CA_1A-3C-8A-38A</w:t>
            </w:r>
          </w:p>
        </w:tc>
        <w:tc>
          <w:tcPr>
            <w:tcW w:w="1824" w:type="dxa"/>
          </w:tcPr>
          <w:p w14:paraId="14A6F960" w14:textId="065B4E2B" w:rsidR="0019278D" w:rsidRDefault="0019278D" w:rsidP="0019278D">
            <w:pPr>
              <w:pStyle w:val="TAL"/>
              <w:rPr>
                <w:rFonts w:cs="Arial"/>
                <w:color w:val="000000"/>
                <w:szCs w:val="18"/>
              </w:rPr>
            </w:pPr>
            <w:r>
              <w:rPr>
                <w:rFonts w:cs="Arial"/>
                <w:color w:val="000000"/>
                <w:szCs w:val="18"/>
              </w:rPr>
              <w:t>-</w:t>
            </w:r>
          </w:p>
        </w:tc>
        <w:tc>
          <w:tcPr>
            <w:tcW w:w="1096" w:type="dxa"/>
          </w:tcPr>
          <w:p w14:paraId="64B9A69F" w14:textId="77D2837C" w:rsidR="0019278D" w:rsidRDefault="0019278D" w:rsidP="0019278D">
            <w:pPr>
              <w:pStyle w:val="TAL"/>
              <w:rPr>
                <w:rFonts w:cs="Arial"/>
                <w:color w:val="000000"/>
                <w:szCs w:val="18"/>
              </w:rPr>
            </w:pPr>
            <w:r>
              <w:rPr>
                <w:rFonts w:cs="Arial"/>
                <w:color w:val="000000"/>
                <w:szCs w:val="18"/>
              </w:rPr>
              <w:t>0</w:t>
            </w:r>
          </w:p>
        </w:tc>
      </w:tr>
      <w:tr w:rsidR="0019278D" w:rsidRPr="00181C9C" w14:paraId="17592AA9" w14:textId="77777777" w:rsidTr="00595692">
        <w:trPr>
          <w:cantSplit/>
          <w:jc w:val="center"/>
        </w:trPr>
        <w:tc>
          <w:tcPr>
            <w:tcW w:w="3485" w:type="dxa"/>
          </w:tcPr>
          <w:p w14:paraId="2D3CEA38" w14:textId="52C650D0" w:rsidR="0019278D" w:rsidRDefault="0019278D" w:rsidP="0019278D">
            <w:pPr>
              <w:pStyle w:val="TAL"/>
              <w:rPr>
                <w:rFonts w:cs="Arial"/>
                <w:color w:val="000000"/>
                <w:szCs w:val="18"/>
              </w:rPr>
            </w:pPr>
            <w:r>
              <w:rPr>
                <w:rFonts w:cs="Arial"/>
                <w:color w:val="000000"/>
                <w:szCs w:val="18"/>
              </w:rPr>
              <w:t>CA_1A-3C-8A-38A</w:t>
            </w:r>
          </w:p>
        </w:tc>
        <w:tc>
          <w:tcPr>
            <w:tcW w:w="1824" w:type="dxa"/>
          </w:tcPr>
          <w:p w14:paraId="14F22D14" w14:textId="1D1716FA" w:rsidR="0019278D" w:rsidRDefault="0019278D" w:rsidP="0019278D">
            <w:pPr>
              <w:pStyle w:val="TAL"/>
              <w:rPr>
                <w:rFonts w:cs="Arial"/>
                <w:color w:val="000000"/>
                <w:szCs w:val="18"/>
              </w:rPr>
            </w:pPr>
            <w:r>
              <w:rPr>
                <w:rFonts w:cs="Arial"/>
                <w:color w:val="000000"/>
                <w:szCs w:val="18"/>
              </w:rPr>
              <w:t>CA_3C</w:t>
            </w:r>
          </w:p>
        </w:tc>
        <w:tc>
          <w:tcPr>
            <w:tcW w:w="1096" w:type="dxa"/>
          </w:tcPr>
          <w:p w14:paraId="29B81DBA" w14:textId="19D93F60" w:rsidR="0019278D" w:rsidRDefault="0019278D" w:rsidP="0019278D">
            <w:pPr>
              <w:pStyle w:val="TAL"/>
              <w:rPr>
                <w:rFonts w:cs="Arial"/>
                <w:color w:val="000000"/>
                <w:szCs w:val="18"/>
              </w:rPr>
            </w:pPr>
            <w:r>
              <w:rPr>
                <w:rFonts w:cs="Arial"/>
                <w:color w:val="000000"/>
                <w:szCs w:val="18"/>
              </w:rPr>
              <w:t>0</w:t>
            </w:r>
          </w:p>
        </w:tc>
      </w:tr>
      <w:tr w:rsidR="0019278D" w:rsidRPr="00181C9C" w14:paraId="35201332" w14:textId="77777777" w:rsidTr="00595692">
        <w:trPr>
          <w:cantSplit/>
          <w:jc w:val="center"/>
          <w:ins w:id="1519" w:author="Angelow, Iwajlo (Nokia - US/Naperville)" w:date="2021-08-30T13:35:00Z"/>
        </w:trPr>
        <w:tc>
          <w:tcPr>
            <w:tcW w:w="3485" w:type="dxa"/>
          </w:tcPr>
          <w:p w14:paraId="3932CBB9" w14:textId="5BEAA783" w:rsidR="0019278D" w:rsidRDefault="0019278D" w:rsidP="0019278D">
            <w:pPr>
              <w:pStyle w:val="TAL"/>
              <w:rPr>
                <w:ins w:id="1520" w:author="Angelow, Iwajlo (Nokia - US/Naperville)" w:date="2021-08-30T13:35:00Z"/>
                <w:rFonts w:cs="Arial"/>
                <w:color w:val="000000"/>
                <w:szCs w:val="18"/>
              </w:rPr>
            </w:pPr>
            <w:ins w:id="1521" w:author="Angelow, Iwajlo (Nokia - US/Naperville)" w:date="2021-08-30T13:35:00Z">
              <w:r>
                <w:rPr>
                  <w:rFonts w:cs="Arial"/>
                  <w:color w:val="000000"/>
                  <w:szCs w:val="18"/>
                  <w:lang w:val="en-US"/>
                </w:rPr>
                <w:t>CA_1A-3A-3A-8A-38A</w:t>
              </w:r>
            </w:ins>
          </w:p>
        </w:tc>
        <w:tc>
          <w:tcPr>
            <w:tcW w:w="1824" w:type="dxa"/>
          </w:tcPr>
          <w:p w14:paraId="6CBE3F9C" w14:textId="54293A5C" w:rsidR="0019278D" w:rsidRDefault="0019278D" w:rsidP="0019278D">
            <w:pPr>
              <w:pStyle w:val="TAL"/>
              <w:rPr>
                <w:ins w:id="1522" w:author="Angelow, Iwajlo (Nokia - US/Naperville)" w:date="2021-08-30T13:35:00Z"/>
                <w:rFonts w:cs="Arial"/>
                <w:color w:val="000000"/>
                <w:szCs w:val="18"/>
              </w:rPr>
            </w:pPr>
            <w:ins w:id="1523" w:author="Angelow, Iwajlo (Nokia - US/Naperville)" w:date="2021-08-30T13:35:00Z">
              <w:r>
                <w:rPr>
                  <w:rFonts w:cs="Arial"/>
                  <w:color w:val="000000"/>
                  <w:szCs w:val="18"/>
                  <w:lang w:val="en-US"/>
                </w:rPr>
                <w:t>-</w:t>
              </w:r>
            </w:ins>
          </w:p>
        </w:tc>
        <w:tc>
          <w:tcPr>
            <w:tcW w:w="1096" w:type="dxa"/>
          </w:tcPr>
          <w:p w14:paraId="599B47D8" w14:textId="4CB0B93B" w:rsidR="0019278D" w:rsidRDefault="0019278D" w:rsidP="0019278D">
            <w:pPr>
              <w:pStyle w:val="TAL"/>
              <w:rPr>
                <w:ins w:id="1524" w:author="Angelow, Iwajlo (Nokia - US/Naperville)" w:date="2021-08-30T13:35:00Z"/>
                <w:rFonts w:cs="Arial"/>
                <w:color w:val="000000"/>
                <w:szCs w:val="18"/>
              </w:rPr>
            </w:pPr>
            <w:ins w:id="1525" w:author="Angelow, Iwajlo (Nokia - US/Naperville)" w:date="2021-08-30T13:35:00Z">
              <w:r>
                <w:rPr>
                  <w:rFonts w:cs="Arial"/>
                  <w:color w:val="000000"/>
                  <w:szCs w:val="18"/>
                  <w:lang w:val="en-US"/>
                </w:rPr>
                <w:t>0</w:t>
              </w:r>
            </w:ins>
          </w:p>
        </w:tc>
      </w:tr>
      <w:tr w:rsidR="0019278D" w:rsidRPr="00181C9C" w14:paraId="1D0BFBF5" w14:textId="77777777" w:rsidTr="00595692">
        <w:trPr>
          <w:cantSplit/>
          <w:jc w:val="center"/>
        </w:trPr>
        <w:tc>
          <w:tcPr>
            <w:tcW w:w="3485" w:type="dxa"/>
          </w:tcPr>
          <w:p w14:paraId="62D7E665" w14:textId="6FCDB5F3" w:rsidR="0019278D" w:rsidRDefault="0019278D" w:rsidP="0019278D">
            <w:pPr>
              <w:pStyle w:val="TAL"/>
              <w:rPr>
                <w:rFonts w:cs="Arial"/>
                <w:color w:val="000000"/>
                <w:szCs w:val="18"/>
              </w:rPr>
            </w:pPr>
            <w:r>
              <w:rPr>
                <w:rFonts w:cs="Arial"/>
                <w:color w:val="000000"/>
                <w:szCs w:val="18"/>
              </w:rPr>
              <w:t>CA_1A-3A-8A-40C</w:t>
            </w:r>
          </w:p>
        </w:tc>
        <w:tc>
          <w:tcPr>
            <w:tcW w:w="1824" w:type="dxa"/>
          </w:tcPr>
          <w:p w14:paraId="0FAE928D" w14:textId="41CA2436" w:rsidR="0019278D" w:rsidRDefault="0019278D" w:rsidP="0019278D">
            <w:pPr>
              <w:pStyle w:val="TAL"/>
              <w:rPr>
                <w:rFonts w:cs="Arial"/>
                <w:color w:val="000000"/>
                <w:szCs w:val="18"/>
              </w:rPr>
            </w:pPr>
            <w:r>
              <w:rPr>
                <w:rFonts w:cs="Arial"/>
                <w:color w:val="000000"/>
                <w:szCs w:val="18"/>
              </w:rPr>
              <w:t>-</w:t>
            </w:r>
          </w:p>
        </w:tc>
        <w:tc>
          <w:tcPr>
            <w:tcW w:w="1096" w:type="dxa"/>
          </w:tcPr>
          <w:p w14:paraId="3738E73E" w14:textId="02DC0C0E" w:rsidR="0019278D" w:rsidRDefault="0019278D" w:rsidP="0019278D">
            <w:pPr>
              <w:pStyle w:val="TAL"/>
              <w:rPr>
                <w:rFonts w:cs="Arial"/>
                <w:color w:val="000000"/>
                <w:szCs w:val="18"/>
              </w:rPr>
            </w:pPr>
            <w:r>
              <w:rPr>
                <w:rFonts w:cs="Arial"/>
                <w:color w:val="000000"/>
                <w:szCs w:val="18"/>
              </w:rPr>
              <w:t>0</w:t>
            </w:r>
          </w:p>
        </w:tc>
      </w:tr>
      <w:tr w:rsidR="0019278D" w:rsidRPr="00181C9C" w14:paraId="3F654B7C" w14:textId="77777777" w:rsidTr="00595692">
        <w:trPr>
          <w:cantSplit/>
          <w:jc w:val="center"/>
        </w:trPr>
        <w:tc>
          <w:tcPr>
            <w:tcW w:w="3485" w:type="dxa"/>
          </w:tcPr>
          <w:p w14:paraId="70F48704" w14:textId="24FC4811" w:rsidR="0019278D" w:rsidRDefault="0019278D" w:rsidP="0019278D">
            <w:pPr>
              <w:pStyle w:val="TAL"/>
              <w:rPr>
                <w:rFonts w:cs="Arial"/>
                <w:color w:val="000000"/>
                <w:szCs w:val="18"/>
              </w:rPr>
            </w:pPr>
            <w:r>
              <w:rPr>
                <w:rFonts w:cs="Arial"/>
                <w:color w:val="000000"/>
                <w:szCs w:val="18"/>
              </w:rPr>
              <w:t>CA_1A-3A-8A-4</w:t>
            </w:r>
            <w:r>
              <w:rPr>
                <w:rFonts w:cs="Arial"/>
                <w:color w:val="000000"/>
                <w:szCs w:val="18"/>
                <w:lang w:val="en-US"/>
              </w:rPr>
              <w:t>1A</w:t>
            </w:r>
          </w:p>
        </w:tc>
        <w:tc>
          <w:tcPr>
            <w:tcW w:w="1824" w:type="dxa"/>
          </w:tcPr>
          <w:p w14:paraId="6FEC8B8D" w14:textId="7D657F53" w:rsidR="0019278D" w:rsidRDefault="0019278D" w:rsidP="0019278D">
            <w:pPr>
              <w:pStyle w:val="TAL"/>
              <w:rPr>
                <w:rFonts w:cs="Arial"/>
                <w:color w:val="000000"/>
                <w:szCs w:val="18"/>
              </w:rPr>
            </w:pPr>
            <w:r>
              <w:rPr>
                <w:rFonts w:cs="Arial"/>
                <w:color w:val="000000"/>
                <w:szCs w:val="18"/>
              </w:rPr>
              <w:t>-</w:t>
            </w:r>
          </w:p>
        </w:tc>
        <w:tc>
          <w:tcPr>
            <w:tcW w:w="1096" w:type="dxa"/>
          </w:tcPr>
          <w:p w14:paraId="60B29E07" w14:textId="39D29A79" w:rsidR="0019278D" w:rsidRDefault="0019278D" w:rsidP="0019278D">
            <w:pPr>
              <w:pStyle w:val="TAL"/>
              <w:rPr>
                <w:rFonts w:cs="Arial"/>
                <w:color w:val="000000"/>
                <w:szCs w:val="18"/>
              </w:rPr>
            </w:pPr>
            <w:r>
              <w:rPr>
                <w:rFonts w:cs="Arial"/>
                <w:color w:val="000000"/>
                <w:szCs w:val="18"/>
              </w:rPr>
              <w:t>0</w:t>
            </w:r>
          </w:p>
        </w:tc>
      </w:tr>
      <w:tr w:rsidR="0019278D" w:rsidRPr="00181C9C" w14:paraId="3EFD8FBF" w14:textId="77777777" w:rsidTr="00595692">
        <w:trPr>
          <w:cantSplit/>
          <w:jc w:val="center"/>
          <w:ins w:id="1526" w:author="Angelow, Iwajlo (Nokia - US/Naperville)" w:date="2021-08-30T13:35:00Z"/>
        </w:trPr>
        <w:tc>
          <w:tcPr>
            <w:tcW w:w="3485" w:type="dxa"/>
          </w:tcPr>
          <w:p w14:paraId="6CA4349E" w14:textId="5F8E2603" w:rsidR="0019278D" w:rsidRDefault="0019278D" w:rsidP="0019278D">
            <w:pPr>
              <w:pStyle w:val="TAL"/>
              <w:rPr>
                <w:ins w:id="1527" w:author="Angelow, Iwajlo (Nokia - US/Naperville)" w:date="2021-08-30T13:35:00Z"/>
                <w:rFonts w:cs="Arial"/>
                <w:color w:val="000000"/>
                <w:szCs w:val="18"/>
              </w:rPr>
            </w:pPr>
            <w:ins w:id="1528" w:author="Angelow, Iwajlo (Nokia - US/Naperville)" w:date="2021-08-30T13:36:00Z">
              <w:r>
                <w:rPr>
                  <w:rFonts w:cs="Arial"/>
                  <w:color w:val="000000"/>
                  <w:szCs w:val="18"/>
                  <w:lang w:val="en-US"/>
                </w:rPr>
                <w:t>CA_1A-3C-20A-32A</w:t>
              </w:r>
            </w:ins>
          </w:p>
        </w:tc>
        <w:tc>
          <w:tcPr>
            <w:tcW w:w="1824" w:type="dxa"/>
          </w:tcPr>
          <w:p w14:paraId="72838349" w14:textId="6B552E7C" w:rsidR="0019278D" w:rsidRDefault="0019278D" w:rsidP="0019278D">
            <w:pPr>
              <w:pStyle w:val="TAL"/>
              <w:rPr>
                <w:ins w:id="1529" w:author="Angelow, Iwajlo (Nokia - US/Naperville)" w:date="2021-08-30T13:35:00Z"/>
                <w:rFonts w:cs="Arial"/>
                <w:color w:val="000000"/>
                <w:szCs w:val="18"/>
              </w:rPr>
            </w:pPr>
            <w:ins w:id="1530" w:author="Angelow, Iwajlo (Nokia - US/Naperville)" w:date="2021-08-30T13:36:00Z">
              <w:r>
                <w:rPr>
                  <w:rFonts w:cs="Arial"/>
                  <w:color w:val="000000"/>
                  <w:szCs w:val="18"/>
                  <w:lang w:val="en-US"/>
                </w:rPr>
                <w:t>-</w:t>
              </w:r>
            </w:ins>
          </w:p>
        </w:tc>
        <w:tc>
          <w:tcPr>
            <w:tcW w:w="1096" w:type="dxa"/>
          </w:tcPr>
          <w:p w14:paraId="3A508B52" w14:textId="3DE52C61" w:rsidR="0019278D" w:rsidRDefault="0019278D" w:rsidP="0019278D">
            <w:pPr>
              <w:pStyle w:val="TAL"/>
              <w:rPr>
                <w:ins w:id="1531" w:author="Angelow, Iwajlo (Nokia - US/Naperville)" w:date="2021-08-30T13:35:00Z"/>
                <w:rFonts w:cs="Arial"/>
                <w:color w:val="000000"/>
                <w:szCs w:val="18"/>
              </w:rPr>
            </w:pPr>
            <w:ins w:id="1532" w:author="Angelow, Iwajlo (Nokia - US/Naperville)" w:date="2021-08-30T13:36:00Z">
              <w:r>
                <w:rPr>
                  <w:rFonts w:cs="Arial"/>
                  <w:color w:val="000000"/>
                  <w:szCs w:val="18"/>
                  <w:lang w:val="en-US"/>
                </w:rPr>
                <w:t>0</w:t>
              </w:r>
            </w:ins>
          </w:p>
        </w:tc>
      </w:tr>
      <w:tr w:rsidR="0019278D" w:rsidRPr="00181C9C" w14:paraId="33717285" w14:textId="77777777" w:rsidTr="00595692">
        <w:trPr>
          <w:cantSplit/>
          <w:jc w:val="center"/>
        </w:trPr>
        <w:tc>
          <w:tcPr>
            <w:tcW w:w="3485" w:type="dxa"/>
          </w:tcPr>
          <w:p w14:paraId="280356FD" w14:textId="2243257F" w:rsidR="0019278D" w:rsidRDefault="0019278D" w:rsidP="0019278D">
            <w:pPr>
              <w:pStyle w:val="TAL"/>
              <w:rPr>
                <w:rFonts w:cs="Arial"/>
                <w:color w:val="000000"/>
                <w:szCs w:val="18"/>
              </w:rPr>
            </w:pPr>
            <w:r>
              <w:rPr>
                <w:rFonts w:cs="Arial"/>
                <w:color w:val="000000"/>
                <w:szCs w:val="18"/>
              </w:rPr>
              <w:t>CA_1A-3A-20A-38A</w:t>
            </w:r>
          </w:p>
        </w:tc>
        <w:tc>
          <w:tcPr>
            <w:tcW w:w="1824" w:type="dxa"/>
          </w:tcPr>
          <w:p w14:paraId="232CEA86" w14:textId="05023010" w:rsidR="0019278D" w:rsidRDefault="0019278D" w:rsidP="0019278D">
            <w:pPr>
              <w:pStyle w:val="TAL"/>
              <w:rPr>
                <w:rFonts w:cs="Arial"/>
                <w:color w:val="000000"/>
                <w:szCs w:val="18"/>
              </w:rPr>
            </w:pPr>
            <w:r>
              <w:rPr>
                <w:rFonts w:cs="Arial"/>
                <w:color w:val="000000"/>
                <w:szCs w:val="18"/>
              </w:rPr>
              <w:t>-</w:t>
            </w:r>
          </w:p>
        </w:tc>
        <w:tc>
          <w:tcPr>
            <w:tcW w:w="1096" w:type="dxa"/>
          </w:tcPr>
          <w:p w14:paraId="0D2DDC84" w14:textId="3FFA8EC2" w:rsidR="0019278D" w:rsidRDefault="0019278D" w:rsidP="0019278D">
            <w:pPr>
              <w:pStyle w:val="TAL"/>
              <w:rPr>
                <w:rFonts w:cs="Arial"/>
                <w:color w:val="000000"/>
                <w:szCs w:val="18"/>
              </w:rPr>
            </w:pPr>
            <w:r>
              <w:rPr>
                <w:rFonts w:cs="Arial"/>
                <w:color w:val="000000"/>
                <w:szCs w:val="18"/>
              </w:rPr>
              <w:t>0</w:t>
            </w:r>
          </w:p>
        </w:tc>
      </w:tr>
      <w:tr w:rsidR="0019278D" w:rsidRPr="00181C9C" w14:paraId="505395DD" w14:textId="77777777" w:rsidTr="00595692">
        <w:trPr>
          <w:cantSplit/>
          <w:jc w:val="center"/>
        </w:trPr>
        <w:tc>
          <w:tcPr>
            <w:tcW w:w="3485" w:type="dxa"/>
          </w:tcPr>
          <w:p w14:paraId="4B38940C" w14:textId="31A91335" w:rsidR="0019278D" w:rsidRDefault="0019278D" w:rsidP="0019278D">
            <w:pPr>
              <w:pStyle w:val="TAL"/>
              <w:rPr>
                <w:rFonts w:cs="Arial"/>
                <w:color w:val="000000"/>
                <w:szCs w:val="18"/>
              </w:rPr>
            </w:pPr>
            <w:r>
              <w:rPr>
                <w:rFonts w:cs="Arial"/>
                <w:color w:val="000000"/>
                <w:szCs w:val="18"/>
              </w:rPr>
              <w:t>CA_1A-3C-20A-38A</w:t>
            </w:r>
          </w:p>
        </w:tc>
        <w:tc>
          <w:tcPr>
            <w:tcW w:w="1824" w:type="dxa"/>
          </w:tcPr>
          <w:p w14:paraId="54947AAF" w14:textId="3E529C84" w:rsidR="0019278D" w:rsidRDefault="0019278D" w:rsidP="0019278D">
            <w:pPr>
              <w:pStyle w:val="TAL"/>
              <w:rPr>
                <w:rFonts w:cs="Arial"/>
                <w:color w:val="000000"/>
                <w:szCs w:val="18"/>
              </w:rPr>
            </w:pPr>
            <w:r>
              <w:rPr>
                <w:lang w:val="pl-PL"/>
              </w:rPr>
              <w:t>-</w:t>
            </w:r>
          </w:p>
        </w:tc>
        <w:tc>
          <w:tcPr>
            <w:tcW w:w="1096" w:type="dxa"/>
          </w:tcPr>
          <w:p w14:paraId="5F335BBF" w14:textId="024B39A4" w:rsidR="0019278D" w:rsidRDefault="0019278D" w:rsidP="0019278D">
            <w:pPr>
              <w:pStyle w:val="TAL"/>
              <w:rPr>
                <w:rFonts w:cs="Arial"/>
                <w:color w:val="000000"/>
                <w:szCs w:val="18"/>
              </w:rPr>
            </w:pPr>
            <w:r>
              <w:rPr>
                <w:rFonts w:cs="Arial"/>
                <w:color w:val="000000"/>
                <w:szCs w:val="18"/>
              </w:rPr>
              <w:t>0</w:t>
            </w:r>
          </w:p>
        </w:tc>
      </w:tr>
      <w:tr w:rsidR="0019278D" w:rsidRPr="00181C9C" w14:paraId="4308C606" w14:textId="77777777" w:rsidTr="00595692">
        <w:trPr>
          <w:cantSplit/>
          <w:jc w:val="center"/>
        </w:trPr>
        <w:tc>
          <w:tcPr>
            <w:tcW w:w="3485" w:type="dxa"/>
          </w:tcPr>
          <w:p w14:paraId="7F6BA876" w14:textId="42A1BDC1" w:rsidR="0019278D" w:rsidRDefault="0019278D" w:rsidP="0019278D">
            <w:pPr>
              <w:pStyle w:val="TAL"/>
              <w:rPr>
                <w:rFonts w:cs="Arial"/>
                <w:color w:val="000000"/>
                <w:szCs w:val="18"/>
              </w:rPr>
            </w:pPr>
            <w:r>
              <w:rPr>
                <w:rFonts w:cs="Arial"/>
                <w:color w:val="000000"/>
                <w:szCs w:val="18"/>
              </w:rPr>
              <w:t>CA_1A-3C-20A-38A</w:t>
            </w:r>
          </w:p>
        </w:tc>
        <w:tc>
          <w:tcPr>
            <w:tcW w:w="1824" w:type="dxa"/>
          </w:tcPr>
          <w:p w14:paraId="602ABC8A" w14:textId="51F96C54" w:rsidR="0019278D" w:rsidRDefault="0019278D" w:rsidP="0019278D">
            <w:pPr>
              <w:pStyle w:val="TAL"/>
              <w:rPr>
                <w:lang w:val="pl-PL"/>
              </w:rPr>
            </w:pPr>
            <w:r>
              <w:rPr>
                <w:rFonts w:cs="Arial"/>
                <w:color w:val="000000"/>
                <w:szCs w:val="18"/>
              </w:rPr>
              <w:t>CA_3C</w:t>
            </w:r>
          </w:p>
        </w:tc>
        <w:tc>
          <w:tcPr>
            <w:tcW w:w="1096" w:type="dxa"/>
          </w:tcPr>
          <w:p w14:paraId="628FD5C5" w14:textId="68BDBCD6" w:rsidR="0019278D" w:rsidRDefault="0019278D" w:rsidP="0019278D">
            <w:pPr>
              <w:pStyle w:val="TAL"/>
              <w:rPr>
                <w:rFonts w:cs="Arial"/>
                <w:color w:val="000000"/>
                <w:szCs w:val="18"/>
              </w:rPr>
            </w:pPr>
            <w:r>
              <w:rPr>
                <w:rFonts w:cs="Arial"/>
                <w:color w:val="000000"/>
                <w:szCs w:val="18"/>
              </w:rPr>
              <w:t>0</w:t>
            </w:r>
          </w:p>
        </w:tc>
      </w:tr>
      <w:tr w:rsidR="0019278D" w:rsidRPr="00181C9C" w14:paraId="44960AB9" w14:textId="77777777" w:rsidTr="00595692">
        <w:trPr>
          <w:cantSplit/>
          <w:jc w:val="center"/>
          <w:ins w:id="1533" w:author="Angelow, Iwajlo (Nokia - US/Naperville)" w:date="2021-08-30T13:36:00Z"/>
        </w:trPr>
        <w:tc>
          <w:tcPr>
            <w:tcW w:w="3485" w:type="dxa"/>
          </w:tcPr>
          <w:p w14:paraId="47D030FC" w14:textId="7899F1C0" w:rsidR="0019278D" w:rsidRDefault="0019278D" w:rsidP="0019278D">
            <w:pPr>
              <w:pStyle w:val="TAL"/>
              <w:rPr>
                <w:ins w:id="1534" w:author="Angelow, Iwajlo (Nokia - US/Naperville)" w:date="2021-08-30T13:36:00Z"/>
                <w:rFonts w:cs="Arial"/>
                <w:color w:val="000000"/>
                <w:szCs w:val="18"/>
              </w:rPr>
            </w:pPr>
            <w:ins w:id="1535" w:author="Angelow, Iwajlo (Nokia - US/Naperville)" w:date="2021-08-30T13:36:00Z">
              <w:r>
                <w:rPr>
                  <w:rFonts w:cs="Arial"/>
                  <w:color w:val="000000"/>
                  <w:szCs w:val="18"/>
                  <w:lang w:val="en-US"/>
                </w:rPr>
                <w:t>CA_1A-3A-28A-32A</w:t>
              </w:r>
            </w:ins>
          </w:p>
        </w:tc>
        <w:tc>
          <w:tcPr>
            <w:tcW w:w="1824" w:type="dxa"/>
          </w:tcPr>
          <w:p w14:paraId="18F3FF9A" w14:textId="44DC4BC3" w:rsidR="0019278D" w:rsidRDefault="0019278D" w:rsidP="0019278D">
            <w:pPr>
              <w:pStyle w:val="TAL"/>
              <w:rPr>
                <w:ins w:id="1536" w:author="Angelow, Iwajlo (Nokia - US/Naperville)" w:date="2021-08-30T13:36:00Z"/>
                <w:rFonts w:cs="Arial"/>
                <w:color w:val="000000"/>
                <w:szCs w:val="18"/>
              </w:rPr>
            </w:pPr>
            <w:ins w:id="1537" w:author="Angelow, Iwajlo (Nokia - US/Naperville)" w:date="2021-08-30T13:36:00Z">
              <w:r>
                <w:rPr>
                  <w:rFonts w:cs="Arial"/>
                  <w:color w:val="000000"/>
                  <w:szCs w:val="18"/>
                  <w:lang w:val="en-US"/>
                </w:rPr>
                <w:t>-</w:t>
              </w:r>
            </w:ins>
          </w:p>
        </w:tc>
        <w:tc>
          <w:tcPr>
            <w:tcW w:w="1096" w:type="dxa"/>
          </w:tcPr>
          <w:p w14:paraId="63A1786E" w14:textId="52534457" w:rsidR="0019278D" w:rsidRDefault="0019278D" w:rsidP="0019278D">
            <w:pPr>
              <w:pStyle w:val="TAL"/>
              <w:rPr>
                <w:ins w:id="1538" w:author="Angelow, Iwajlo (Nokia - US/Naperville)" w:date="2021-08-30T13:36:00Z"/>
                <w:rFonts w:cs="Arial"/>
                <w:color w:val="000000"/>
                <w:szCs w:val="18"/>
              </w:rPr>
            </w:pPr>
            <w:ins w:id="1539" w:author="Angelow, Iwajlo (Nokia - US/Naperville)" w:date="2021-08-30T13:36:00Z">
              <w:r>
                <w:rPr>
                  <w:rFonts w:cs="Arial"/>
                  <w:color w:val="000000"/>
                  <w:szCs w:val="18"/>
                  <w:lang w:val="en-US"/>
                </w:rPr>
                <w:t>0</w:t>
              </w:r>
            </w:ins>
          </w:p>
        </w:tc>
      </w:tr>
      <w:tr w:rsidR="0019278D" w:rsidRPr="00181C9C" w14:paraId="3818635D" w14:textId="77777777" w:rsidTr="00595692">
        <w:trPr>
          <w:cantSplit/>
          <w:jc w:val="center"/>
          <w:ins w:id="1540" w:author="Angelow, Iwajlo (Nokia - US/Naperville)" w:date="2021-08-30T13:36:00Z"/>
        </w:trPr>
        <w:tc>
          <w:tcPr>
            <w:tcW w:w="3485" w:type="dxa"/>
          </w:tcPr>
          <w:p w14:paraId="7271AD80" w14:textId="5F71A8E7" w:rsidR="0019278D" w:rsidRDefault="0019278D" w:rsidP="0019278D">
            <w:pPr>
              <w:pStyle w:val="TAL"/>
              <w:rPr>
                <w:ins w:id="1541" w:author="Angelow, Iwajlo (Nokia - US/Naperville)" w:date="2021-08-30T13:36:00Z"/>
                <w:rFonts w:cs="Arial"/>
                <w:color w:val="000000"/>
                <w:szCs w:val="18"/>
              </w:rPr>
            </w:pPr>
            <w:ins w:id="1542" w:author="Angelow, Iwajlo (Nokia - US/Naperville)" w:date="2021-08-30T13:36:00Z">
              <w:r>
                <w:rPr>
                  <w:rFonts w:cs="Arial"/>
                  <w:color w:val="000000"/>
                  <w:szCs w:val="18"/>
                  <w:lang w:val="en-US"/>
                </w:rPr>
                <w:t>CA_1A-3A-28A-38A</w:t>
              </w:r>
            </w:ins>
          </w:p>
        </w:tc>
        <w:tc>
          <w:tcPr>
            <w:tcW w:w="1824" w:type="dxa"/>
          </w:tcPr>
          <w:p w14:paraId="0E1A01F0" w14:textId="266983F4" w:rsidR="0019278D" w:rsidRDefault="0019278D" w:rsidP="0019278D">
            <w:pPr>
              <w:pStyle w:val="TAL"/>
              <w:rPr>
                <w:ins w:id="1543" w:author="Angelow, Iwajlo (Nokia - US/Naperville)" w:date="2021-08-30T13:36:00Z"/>
                <w:rFonts w:cs="Arial"/>
                <w:color w:val="000000"/>
                <w:szCs w:val="18"/>
              </w:rPr>
            </w:pPr>
            <w:ins w:id="1544" w:author="Angelow, Iwajlo (Nokia - US/Naperville)" w:date="2021-08-30T13:36:00Z">
              <w:r>
                <w:rPr>
                  <w:rFonts w:cs="Arial"/>
                  <w:color w:val="000000"/>
                  <w:szCs w:val="18"/>
                  <w:lang w:val="en-US"/>
                </w:rPr>
                <w:t>-</w:t>
              </w:r>
            </w:ins>
          </w:p>
        </w:tc>
        <w:tc>
          <w:tcPr>
            <w:tcW w:w="1096" w:type="dxa"/>
          </w:tcPr>
          <w:p w14:paraId="16C9002C" w14:textId="38F7FFE8" w:rsidR="0019278D" w:rsidRDefault="0019278D" w:rsidP="0019278D">
            <w:pPr>
              <w:pStyle w:val="TAL"/>
              <w:rPr>
                <w:ins w:id="1545" w:author="Angelow, Iwajlo (Nokia - US/Naperville)" w:date="2021-08-30T13:36:00Z"/>
                <w:rFonts w:cs="Arial"/>
                <w:color w:val="000000"/>
                <w:szCs w:val="18"/>
              </w:rPr>
            </w:pPr>
            <w:ins w:id="1546" w:author="Angelow, Iwajlo (Nokia - US/Naperville)" w:date="2021-08-30T13:36:00Z">
              <w:r>
                <w:rPr>
                  <w:rFonts w:cs="Arial"/>
                  <w:color w:val="000000"/>
                  <w:szCs w:val="18"/>
                  <w:lang w:val="en-US"/>
                </w:rPr>
                <w:t>0</w:t>
              </w:r>
            </w:ins>
          </w:p>
        </w:tc>
      </w:tr>
      <w:tr w:rsidR="0019278D" w:rsidRPr="00181C9C" w14:paraId="549C44FB" w14:textId="77777777" w:rsidTr="00595692">
        <w:trPr>
          <w:cantSplit/>
          <w:jc w:val="center"/>
        </w:trPr>
        <w:tc>
          <w:tcPr>
            <w:tcW w:w="3485" w:type="dxa"/>
          </w:tcPr>
          <w:p w14:paraId="36F43C76" w14:textId="0F9195A6" w:rsidR="0019278D" w:rsidRDefault="0019278D" w:rsidP="0019278D">
            <w:pPr>
              <w:pStyle w:val="TAL"/>
              <w:rPr>
                <w:rFonts w:cs="Arial"/>
                <w:color w:val="000000"/>
                <w:szCs w:val="18"/>
              </w:rPr>
            </w:pPr>
            <w:r>
              <w:rPr>
                <w:rFonts w:cs="Arial"/>
                <w:color w:val="000000"/>
                <w:szCs w:val="18"/>
              </w:rPr>
              <w:t>CA_1A-3A-</w:t>
            </w:r>
            <w:r>
              <w:rPr>
                <w:rFonts w:cs="Arial"/>
                <w:color w:val="000000"/>
                <w:szCs w:val="18"/>
                <w:lang w:val="en-US"/>
              </w:rPr>
              <w:t>40</w:t>
            </w:r>
            <w:r>
              <w:rPr>
                <w:rFonts w:cs="Arial"/>
                <w:color w:val="000000"/>
                <w:szCs w:val="18"/>
              </w:rPr>
              <w:t>A-4</w:t>
            </w:r>
            <w:r>
              <w:rPr>
                <w:rFonts w:cs="Arial"/>
                <w:color w:val="000000"/>
                <w:szCs w:val="18"/>
                <w:lang w:val="en-US"/>
              </w:rPr>
              <w:t>1A</w:t>
            </w:r>
          </w:p>
        </w:tc>
        <w:tc>
          <w:tcPr>
            <w:tcW w:w="1824" w:type="dxa"/>
          </w:tcPr>
          <w:p w14:paraId="52C04652" w14:textId="5F26A81E" w:rsidR="0019278D" w:rsidRDefault="0019278D" w:rsidP="0019278D">
            <w:pPr>
              <w:pStyle w:val="TAL"/>
              <w:rPr>
                <w:rFonts w:cs="Arial"/>
                <w:color w:val="000000"/>
                <w:szCs w:val="18"/>
              </w:rPr>
            </w:pPr>
            <w:r>
              <w:rPr>
                <w:rFonts w:cs="Arial"/>
                <w:color w:val="000000"/>
                <w:szCs w:val="18"/>
              </w:rPr>
              <w:t>-</w:t>
            </w:r>
          </w:p>
        </w:tc>
        <w:tc>
          <w:tcPr>
            <w:tcW w:w="1096" w:type="dxa"/>
          </w:tcPr>
          <w:p w14:paraId="35568E42" w14:textId="690C642F" w:rsidR="0019278D" w:rsidRDefault="0019278D" w:rsidP="0019278D">
            <w:pPr>
              <w:pStyle w:val="TAL"/>
              <w:rPr>
                <w:rFonts w:cs="Arial"/>
                <w:color w:val="000000"/>
                <w:szCs w:val="18"/>
              </w:rPr>
            </w:pPr>
            <w:r>
              <w:rPr>
                <w:rFonts w:cs="Arial"/>
                <w:color w:val="000000"/>
                <w:szCs w:val="18"/>
              </w:rPr>
              <w:t>0</w:t>
            </w:r>
          </w:p>
        </w:tc>
      </w:tr>
      <w:tr w:rsidR="0019278D" w:rsidRPr="00181C9C" w14:paraId="1BA4E3C1" w14:textId="77777777" w:rsidTr="00595692">
        <w:trPr>
          <w:cantSplit/>
          <w:jc w:val="center"/>
        </w:trPr>
        <w:tc>
          <w:tcPr>
            <w:tcW w:w="3485" w:type="dxa"/>
          </w:tcPr>
          <w:p w14:paraId="0C335084" w14:textId="21171F9E" w:rsidR="0019278D" w:rsidRDefault="0019278D" w:rsidP="0019278D">
            <w:pPr>
              <w:pStyle w:val="TAL"/>
              <w:rPr>
                <w:rFonts w:cs="Arial"/>
                <w:color w:val="000000"/>
                <w:szCs w:val="18"/>
              </w:rPr>
            </w:pPr>
            <w:r>
              <w:rPr>
                <w:rFonts w:cs="Arial"/>
                <w:color w:val="000000"/>
                <w:szCs w:val="18"/>
              </w:rPr>
              <w:t>CA_1A-7A-8A-</w:t>
            </w:r>
            <w:r>
              <w:rPr>
                <w:rFonts w:cs="Arial"/>
                <w:color w:val="000000"/>
                <w:szCs w:val="18"/>
                <w:lang w:val="en-US"/>
              </w:rPr>
              <w:t>2</w:t>
            </w:r>
            <w:r>
              <w:rPr>
                <w:rFonts w:cs="Arial"/>
                <w:color w:val="000000"/>
                <w:szCs w:val="18"/>
              </w:rPr>
              <w:t>8A</w:t>
            </w:r>
          </w:p>
        </w:tc>
        <w:tc>
          <w:tcPr>
            <w:tcW w:w="1824" w:type="dxa"/>
          </w:tcPr>
          <w:p w14:paraId="27A49C37" w14:textId="0F24AD18" w:rsidR="0019278D" w:rsidRDefault="0019278D" w:rsidP="0019278D">
            <w:pPr>
              <w:pStyle w:val="TAL"/>
              <w:rPr>
                <w:rFonts w:cs="Arial"/>
                <w:color w:val="000000"/>
                <w:szCs w:val="18"/>
              </w:rPr>
            </w:pPr>
            <w:r>
              <w:rPr>
                <w:rFonts w:cs="Arial"/>
                <w:color w:val="000000"/>
                <w:szCs w:val="18"/>
              </w:rPr>
              <w:t>-</w:t>
            </w:r>
          </w:p>
        </w:tc>
        <w:tc>
          <w:tcPr>
            <w:tcW w:w="1096" w:type="dxa"/>
          </w:tcPr>
          <w:p w14:paraId="7109AFA9" w14:textId="0D112A25" w:rsidR="0019278D" w:rsidRDefault="0019278D" w:rsidP="0019278D">
            <w:pPr>
              <w:pStyle w:val="TAL"/>
              <w:rPr>
                <w:rFonts w:cs="Arial"/>
                <w:color w:val="000000"/>
                <w:szCs w:val="18"/>
              </w:rPr>
            </w:pPr>
            <w:r>
              <w:rPr>
                <w:rFonts w:cs="Arial"/>
                <w:color w:val="000000"/>
                <w:szCs w:val="18"/>
              </w:rPr>
              <w:t>0</w:t>
            </w:r>
          </w:p>
        </w:tc>
      </w:tr>
      <w:tr w:rsidR="0019278D" w:rsidRPr="00181C9C" w14:paraId="4F540ECE" w14:textId="77777777" w:rsidTr="00595692">
        <w:trPr>
          <w:cantSplit/>
          <w:jc w:val="center"/>
        </w:trPr>
        <w:tc>
          <w:tcPr>
            <w:tcW w:w="3485" w:type="dxa"/>
          </w:tcPr>
          <w:p w14:paraId="68152E38" w14:textId="668A784C" w:rsidR="0019278D" w:rsidRDefault="0019278D" w:rsidP="0019278D">
            <w:pPr>
              <w:pStyle w:val="TAL"/>
              <w:rPr>
                <w:rFonts w:cs="Arial"/>
                <w:color w:val="000000"/>
                <w:szCs w:val="18"/>
              </w:rPr>
            </w:pPr>
            <w:r>
              <w:rPr>
                <w:rFonts w:cs="Arial"/>
                <w:color w:val="000000"/>
                <w:szCs w:val="18"/>
              </w:rPr>
              <w:t>CA_1A-7A-8A-</w:t>
            </w:r>
            <w:r>
              <w:rPr>
                <w:rFonts w:cs="Arial"/>
                <w:color w:val="000000"/>
                <w:szCs w:val="18"/>
                <w:lang w:val="en-US"/>
              </w:rPr>
              <w:t>32</w:t>
            </w:r>
            <w:r>
              <w:rPr>
                <w:rFonts w:cs="Arial"/>
                <w:color w:val="000000"/>
                <w:szCs w:val="18"/>
              </w:rPr>
              <w:t>A</w:t>
            </w:r>
          </w:p>
        </w:tc>
        <w:tc>
          <w:tcPr>
            <w:tcW w:w="1824" w:type="dxa"/>
          </w:tcPr>
          <w:p w14:paraId="0F9B0CD6" w14:textId="6935F7EA" w:rsidR="0019278D" w:rsidRDefault="0019278D" w:rsidP="0019278D">
            <w:pPr>
              <w:pStyle w:val="TAL"/>
              <w:rPr>
                <w:rFonts w:cs="Arial"/>
                <w:color w:val="000000"/>
                <w:szCs w:val="18"/>
              </w:rPr>
            </w:pPr>
            <w:r>
              <w:rPr>
                <w:rFonts w:cs="Arial"/>
                <w:color w:val="000000"/>
                <w:szCs w:val="18"/>
              </w:rPr>
              <w:t>-</w:t>
            </w:r>
          </w:p>
        </w:tc>
        <w:tc>
          <w:tcPr>
            <w:tcW w:w="1096" w:type="dxa"/>
          </w:tcPr>
          <w:p w14:paraId="4A483633" w14:textId="5674B2F5" w:rsidR="0019278D" w:rsidRDefault="0019278D" w:rsidP="0019278D">
            <w:pPr>
              <w:pStyle w:val="TAL"/>
              <w:rPr>
                <w:rFonts w:cs="Arial"/>
                <w:color w:val="000000"/>
                <w:szCs w:val="18"/>
              </w:rPr>
            </w:pPr>
            <w:r>
              <w:rPr>
                <w:rFonts w:cs="Arial"/>
                <w:color w:val="000000"/>
                <w:szCs w:val="18"/>
              </w:rPr>
              <w:t>0</w:t>
            </w:r>
          </w:p>
        </w:tc>
      </w:tr>
      <w:tr w:rsidR="0019278D" w:rsidRPr="00181C9C" w14:paraId="3BA800F4" w14:textId="77777777" w:rsidTr="00595692">
        <w:trPr>
          <w:cantSplit/>
          <w:jc w:val="center"/>
        </w:trPr>
        <w:tc>
          <w:tcPr>
            <w:tcW w:w="3485" w:type="dxa"/>
          </w:tcPr>
          <w:p w14:paraId="669FB72B" w14:textId="37396D2E" w:rsidR="0019278D" w:rsidRDefault="0019278D" w:rsidP="0019278D">
            <w:pPr>
              <w:pStyle w:val="TAL"/>
              <w:rPr>
                <w:rFonts w:cs="Arial"/>
                <w:color w:val="000000"/>
                <w:szCs w:val="18"/>
              </w:rPr>
            </w:pPr>
            <w:r>
              <w:rPr>
                <w:rFonts w:cs="Arial"/>
                <w:color w:val="000000"/>
                <w:szCs w:val="18"/>
              </w:rPr>
              <w:t>CA_1A-7A-8A-38A</w:t>
            </w:r>
          </w:p>
        </w:tc>
        <w:tc>
          <w:tcPr>
            <w:tcW w:w="1824" w:type="dxa"/>
          </w:tcPr>
          <w:p w14:paraId="1842D8AC" w14:textId="311E3DB3" w:rsidR="0019278D" w:rsidRDefault="0019278D" w:rsidP="0019278D">
            <w:pPr>
              <w:pStyle w:val="TAL"/>
              <w:rPr>
                <w:rFonts w:cs="Arial"/>
                <w:color w:val="000000"/>
                <w:szCs w:val="18"/>
              </w:rPr>
            </w:pPr>
            <w:r>
              <w:rPr>
                <w:rFonts w:cs="Arial"/>
                <w:color w:val="000000"/>
                <w:szCs w:val="18"/>
              </w:rPr>
              <w:t>-</w:t>
            </w:r>
          </w:p>
        </w:tc>
        <w:tc>
          <w:tcPr>
            <w:tcW w:w="1096" w:type="dxa"/>
          </w:tcPr>
          <w:p w14:paraId="577EEF1D" w14:textId="7031DA82" w:rsidR="0019278D" w:rsidRDefault="0019278D" w:rsidP="0019278D">
            <w:pPr>
              <w:pStyle w:val="TAL"/>
              <w:rPr>
                <w:rFonts w:cs="Arial"/>
                <w:color w:val="000000"/>
                <w:szCs w:val="18"/>
              </w:rPr>
            </w:pPr>
            <w:r>
              <w:rPr>
                <w:rFonts w:cs="Arial"/>
                <w:color w:val="000000"/>
                <w:szCs w:val="18"/>
              </w:rPr>
              <w:t>0</w:t>
            </w:r>
          </w:p>
        </w:tc>
      </w:tr>
      <w:tr w:rsidR="0019278D" w:rsidRPr="00181C9C" w14:paraId="39DE58EA" w14:textId="77777777" w:rsidTr="00595692">
        <w:trPr>
          <w:cantSplit/>
          <w:jc w:val="center"/>
          <w:ins w:id="1547" w:author="Angelow, Iwajlo (Nokia - US/Naperville)" w:date="2021-08-30T13:36:00Z"/>
        </w:trPr>
        <w:tc>
          <w:tcPr>
            <w:tcW w:w="3485" w:type="dxa"/>
          </w:tcPr>
          <w:p w14:paraId="16E46FD3" w14:textId="258FFBD4" w:rsidR="0019278D" w:rsidRDefault="0019278D" w:rsidP="0019278D">
            <w:pPr>
              <w:pStyle w:val="TAL"/>
              <w:rPr>
                <w:ins w:id="1548" w:author="Angelow, Iwajlo (Nokia - US/Naperville)" w:date="2021-08-30T13:36:00Z"/>
                <w:rFonts w:cs="Arial"/>
                <w:color w:val="000000"/>
                <w:szCs w:val="18"/>
              </w:rPr>
            </w:pPr>
            <w:ins w:id="1549" w:author="Angelow, Iwajlo (Nokia - US/Naperville)" w:date="2021-08-30T13:36:00Z">
              <w:r>
                <w:rPr>
                  <w:rFonts w:cs="Arial"/>
                  <w:color w:val="000000"/>
                  <w:szCs w:val="18"/>
                  <w:lang w:val="en-US"/>
                </w:rPr>
                <w:t>CA_1A-7A-20A-28A</w:t>
              </w:r>
            </w:ins>
          </w:p>
        </w:tc>
        <w:tc>
          <w:tcPr>
            <w:tcW w:w="1824" w:type="dxa"/>
          </w:tcPr>
          <w:p w14:paraId="54A2AA86" w14:textId="1FBCBAFA" w:rsidR="0019278D" w:rsidRDefault="0019278D" w:rsidP="0019278D">
            <w:pPr>
              <w:pStyle w:val="TAL"/>
              <w:rPr>
                <w:ins w:id="1550" w:author="Angelow, Iwajlo (Nokia - US/Naperville)" w:date="2021-08-30T13:36:00Z"/>
                <w:rFonts w:cs="Arial"/>
                <w:color w:val="000000"/>
                <w:szCs w:val="18"/>
              </w:rPr>
            </w:pPr>
            <w:ins w:id="1551" w:author="Angelow, Iwajlo (Nokia - US/Naperville)" w:date="2021-08-30T13:36:00Z">
              <w:r>
                <w:rPr>
                  <w:rFonts w:cs="Arial"/>
                  <w:color w:val="000000"/>
                  <w:szCs w:val="18"/>
                  <w:lang w:val="en-US"/>
                </w:rPr>
                <w:t>-</w:t>
              </w:r>
            </w:ins>
          </w:p>
        </w:tc>
        <w:tc>
          <w:tcPr>
            <w:tcW w:w="1096" w:type="dxa"/>
          </w:tcPr>
          <w:p w14:paraId="7F74AB58" w14:textId="265DBCD3" w:rsidR="0019278D" w:rsidRDefault="0019278D" w:rsidP="0019278D">
            <w:pPr>
              <w:pStyle w:val="TAL"/>
              <w:rPr>
                <w:ins w:id="1552" w:author="Angelow, Iwajlo (Nokia - US/Naperville)" w:date="2021-08-30T13:36:00Z"/>
                <w:rFonts w:cs="Arial"/>
                <w:color w:val="000000"/>
                <w:szCs w:val="18"/>
              </w:rPr>
            </w:pPr>
            <w:ins w:id="1553" w:author="Angelow, Iwajlo (Nokia - US/Naperville)" w:date="2021-08-30T13:36:00Z">
              <w:r>
                <w:rPr>
                  <w:rFonts w:cs="Arial"/>
                  <w:color w:val="000000"/>
                  <w:szCs w:val="18"/>
                  <w:lang w:val="en-US"/>
                </w:rPr>
                <w:t>0</w:t>
              </w:r>
            </w:ins>
          </w:p>
        </w:tc>
      </w:tr>
      <w:tr w:rsidR="0019278D" w:rsidRPr="00181C9C" w14:paraId="054E0F95" w14:textId="77777777" w:rsidTr="00595692">
        <w:trPr>
          <w:cantSplit/>
          <w:jc w:val="center"/>
          <w:ins w:id="1554" w:author="Angelow, Iwajlo (Nokia - US/Naperville)" w:date="2021-08-30T13:36:00Z"/>
        </w:trPr>
        <w:tc>
          <w:tcPr>
            <w:tcW w:w="3485" w:type="dxa"/>
          </w:tcPr>
          <w:p w14:paraId="46D727FD" w14:textId="7521A05F" w:rsidR="0019278D" w:rsidRDefault="0019278D" w:rsidP="0019278D">
            <w:pPr>
              <w:pStyle w:val="TAL"/>
              <w:rPr>
                <w:ins w:id="1555" w:author="Angelow, Iwajlo (Nokia - US/Naperville)" w:date="2021-08-30T13:36:00Z"/>
                <w:rFonts w:cs="Arial"/>
                <w:color w:val="000000"/>
                <w:szCs w:val="18"/>
              </w:rPr>
            </w:pPr>
            <w:ins w:id="1556" w:author="Angelow, Iwajlo (Nokia - US/Naperville)" w:date="2021-08-30T13:36:00Z">
              <w:r>
                <w:rPr>
                  <w:rFonts w:cs="Arial"/>
                  <w:color w:val="000000"/>
                  <w:szCs w:val="18"/>
                  <w:lang w:val="en-US"/>
                </w:rPr>
                <w:t>CA_1A-7A-20A-38A</w:t>
              </w:r>
            </w:ins>
          </w:p>
        </w:tc>
        <w:tc>
          <w:tcPr>
            <w:tcW w:w="1824" w:type="dxa"/>
          </w:tcPr>
          <w:p w14:paraId="4725F185" w14:textId="261265C8" w:rsidR="0019278D" w:rsidRDefault="0019278D" w:rsidP="0019278D">
            <w:pPr>
              <w:pStyle w:val="TAL"/>
              <w:rPr>
                <w:ins w:id="1557" w:author="Angelow, Iwajlo (Nokia - US/Naperville)" w:date="2021-08-30T13:36:00Z"/>
                <w:rFonts w:cs="Arial"/>
                <w:color w:val="000000"/>
                <w:szCs w:val="18"/>
              </w:rPr>
            </w:pPr>
            <w:ins w:id="1558" w:author="Angelow, Iwajlo (Nokia - US/Naperville)" w:date="2021-08-30T13:36:00Z">
              <w:r>
                <w:rPr>
                  <w:rFonts w:cs="Arial"/>
                  <w:color w:val="000000"/>
                  <w:szCs w:val="18"/>
                  <w:lang w:val="en-US"/>
                </w:rPr>
                <w:t>-</w:t>
              </w:r>
            </w:ins>
          </w:p>
        </w:tc>
        <w:tc>
          <w:tcPr>
            <w:tcW w:w="1096" w:type="dxa"/>
          </w:tcPr>
          <w:p w14:paraId="15AF68A4" w14:textId="2AD77A81" w:rsidR="0019278D" w:rsidRDefault="0019278D" w:rsidP="0019278D">
            <w:pPr>
              <w:pStyle w:val="TAL"/>
              <w:rPr>
                <w:ins w:id="1559" w:author="Angelow, Iwajlo (Nokia - US/Naperville)" w:date="2021-08-30T13:36:00Z"/>
                <w:rFonts w:cs="Arial"/>
                <w:color w:val="000000"/>
                <w:szCs w:val="18"/>
              </w:rPr>
            </w:pPr>
            <w:ins w:id="1560" w:author="Angelow, Iwajlo (Nokia - US/Naperville)" w:date="2021-08-30T13:36:00Z">
              <w:r>
                <w:rPr>
                  <w:rFonts w:cs="Arial"/>
                  <w:color w:val="000000"/>
                  <w:szCs w:val="18"/>
                  <w:lang w:val="en-US"/>
                </w:rPr>
                <w:t>0</w:t>
              </w:r>
            </w:ins>
          </w:p>
        </w:tc>
      </w:tr>
      <w:tr w:rsidR="0019278D" w:rsidRPr="00181C9C" w14:paraId="6E3B9D87" w14:textId="77777777" w:rsidTr="00595692">
        <w:trPr>
          <w:cantSplit/>
          <w:jc w:val="center"/>
        </w:trPr>
        <w:tc>
          <w:tcPr>
            <w:tcW w:w="3485" w:type="dxa"/>
          </w:tcPr>
          <w:p w14:paraId="01F75F8A" w14:textId="57134DC5" w:rsidR="0019278D" w:rsidRDefault="0019278D" w:rsidP="0019278D">
            <w:pPr>
              <w:pStyle w:val="TAL"/>
              <w:rPr>
                <w:rFonts w:cs="Arial"/>
                <w:color w:val="000000"/>
                <w:szCs w:val="18"/>
              </w:rPr>
            </w:pPr>
            <w:r>
              <w:rPr>
                <w:rFonts w:cs="Arial"/>
                <w:color w:val="000000"/>
                <w:szCs w:val="18"/>
              </w:rPr>
              <w:t>CA_1A-7A-</w:t>
            </w:r>
            <w:r>
              <w:rPr>
                <w:rFonts w:cs="Arial"/>
                <w:color w:val="000000"/>
                <w:szCs w:val="18"/>
                <w:lang w:val="en-US"/>
              </w:rPr>
              <w:t>2</w:t>
            </w:r>
            <w:r>
              <w:rPr>
                <w:rFonts w:cs="Arial"/>
                <w:color w:val="000000"/>
                <w:szCs w:val="18"/>
              </w:rPr>
              <w:t>8A-3</w:t>
            </w:r>
            <w:r>
              <w:rPr>
                <w:rFonts w:cs="Arial"/>
                <w:color w:val="000000"/>
                <w:szCs w:val="18"/>
                <w:lang w:val="en-US"/>
              </w:rPr>
              <w:t>2</w:t>
            </w:r>
            <w:r>
              <w:rPr>
                <w:rFonts w:cs="Arial"/>
                <w:color w:val="000000"/>
                <w:szCs w:val="18"/>
              </w:rPr>
              <w:t>A</w:t>
            </w:r>
          </w:p>
        </w:tc>
        <w:tc>
          <w:tcPr>
            <w:tcW w:w="1824" w:type="dxa"/>
          </w:tcPr>
          <w:p w14:paraId="0A18D4BA" w14:textId="1A9B722F" w:rsidR="0019278D" w:rsidRDefault="0019278D" w:rsidP="0019278D">
            <w:pPr>
              <w:pStyle w:val="TAL"/>
              <w:rPr>
                <w:rFonts w:cs="Arial"/>
                <w:color w:val="000000"/>
                <w:szCs w:val="18"/>
              </w:rPr>
            </w:pPr>
            <w:r>
              <w:rPr>
                <w:rFonts w:cs="Arial"/>
                <w:color w:val="000000"/>
                <w:szCs w:val="18"/>
              </w:rPr>
              <w:t>-</w:t>
            </w:r>
          </w:p>
        </w:tc>
        <w:tc>
          <w:tcPr>
            <w:tcW w:w="1096" w:type="dxa"/>
          </w:tcPr>
          <w:p w14:paraId="75A5A1C3" w14:textId="587832F7" w:rsidR="0019278D" w:rsidRDefault="0019278D" w:rsidP="0019278D">
            <w:pPr>
              <w:pStyle w:val="TAL"/>
              <w:rPr>
                <w:rFonts w:cs="Arial"/>
                <w:color w:val="000000"/>
                <w:szCs w:val="18"/>
              </w:rPr>
            </w:pPr>
            <w:r>
              <w:rPr>
                <w:rFonts w:cs="Arial"/>
                <w:color w:val="000000"/>
                <w:szCs w:val="18"/>
              </w:rPr>
              <w:t>0</w:t>
            </w:r>
          </w:p>
        </w:tc>
      </w:tr>
      <w:tr w:rsidR="0019278D" w:rsidRPr="00181C9C" w14:paraId="56B75FAF" w14:textId="77777777" w:rsidTr="00595692">
        <w:trPr>
          <w:cantSplit/>
          <w:jc w:val="center"/>
          <w:ins w:id="1561" w:author="Angelow, Iwajlo (Nokia - US/Naperville)" w:date="2021-08-30T13:37:00Z"/>
        </w:trPr>
        <w:tc>
          <w:tcPr>
            <w:tcW w:w="3485" w:type="dxa"/>
          </w:tcPr>
          <w:p w14:paraId="2BA75A91" w14:textId="3EDE39B2" w:rsidR="0019278D" w:rsidRDefault="0019278D" w:rsidP="0019278D">
            <w:pPr>
              <w:pStyle w:val="TAL"/>
              <w:rPr>
                <w:ins w:id="1562" w:author="Angelow, Iwajlo (Nokia - US/Naperville)" w:date="2021-08-30T13:37:00Z"/>
                <w:rFonts w:cs="Arial"/>
                <w:color w:val="000000"/>
                <w:szCs w:val="18"/>
              </w:rPr>
            </w:pPr>
            <w:ins w:id="1563" w:author="Angelow, Iwajlo (Nokia - US/Naperville)" w:date="2021-08-30T13:37:00Z">
              <w:r>
                <w:rPr>
                  <w:rFonts w:cs="Arial"/>
                  <w:color w:val="000000"/>
                  <w:szCs w:val="18"/>
                  <w:lang w:val="en-US"/>
                </w:rPr>
                <w:t>CA_1A-7A-28A-38A</w:t>
              </w:r>
            </w:ins>
          </w:p>
        </w:tc>
        <w:tc>
          <w:tcPr>
            <w:tcW w:w="1824" w:type="dxa"/>
          </w:tcPr>
          <w:p w14:paraId="4E4A4457" w14:textId="6E5841B8" w:rsidR="0019278D" w:rsidRDefault="0019278D" w:rsidP="0019278D">
            <w:pPr>
              <w:pStyle w:val="TAL"/>
              <w:rPr>
                <w:ins w:id="1564" w:author="Angelow, Iwajlo (Nokia - US/Naperville)" w:date="2021-08-30T13:37:00Z"/>
                <w:rFonts w:cs="Arial"/>
                <w:color w:val="000000"/>
                <w:szCs w:val="18"/>
              </w:rPr>
            </w:pPr>
            <w:ins w:id="1565" w:author="Angelow, Iwajlo (Nokia - US/Naperville)" w:date="2021-08-30T13:37:00Z">
              <w:r>
                <w:rPr>
                  <w:rFonts w:cs="Arial"/>
                  <w:color w:val="000000"/>
                  <w:szCs w:val="18"/>
                  <w:lang w:val="en-US"/>
                </w:rPr>
                <w:t>-</w:t>
              </w:r>
            </w:ins>
          </w:p>
        </w:tc>
        <w:tc>
          <w:tcPr>
            <w:tcW w:w="1096" w:type="dxa"/>
          </w:tcPr>
          <w:p w14:paraId="122CAB61" w14:textId="4ADE2ACD" w:rsidR="0019278D" w:rsidRDefault="0019278D" w:rsidP="0019278D">
            <w:pPr>
              <w:pStyle w:val="TAL"/>
              <w:rPr>
                <w:ins w:id="1566" w:author="Angelow, Iwajlo (Nokia - US/Naperville)" w:date="2021-08-30T13:37:00Z"/>
                <w:rFonts w:cs="Arial"/>
                <w:color w:val="000000"/>
                <w:szCs w:val="18"/>
              </w:rPr>
            </w:pPr>
            <w:ins w:id="1567" w:author="Angelow, Iwajlo (Nokia - US/Naperville)" w:date="2021-08-30T13:37:00Z">
              <w:r>
                <w:rPr>
                  <w:rFonts w:cs="Arial"/>
                  <w:color w:val="000000"/>
                  <w:szCs w:val="18"/>
                  <w:lang w:val="en-US"/>
                </w:rPr>
                <w:t>0</w:t>
              </w:r>
            </w:ins>
          </w:p>
        </w:tc>
      </w:tr>
      <w:tr w:rsidR="0019278D" w:rsidRPr="00181C9C" w14:paraId="33B352C5" w14:textId="77777777" w:rsidTr="00595692">
        <w:trPr>
          <w:cantSplit/>
          <w:jc w:val="center"/>
          <w:ins w:id="1568" w:author="Angelow, Iwajlo (Nokia - US/Naperville)" w:date="2021-08-30T13:37:00Z"/>
        </w:trPr>
        <w:tc>
          <w:tcPr>
            <w:tcW w:w="3485" w:type="dxa"/>
          </w:tcPr>
          <w:p w14:paraId="651E3D0A" w14:textId="481CD729" w:rsidR="0019278D" w:rsidRDefault="0019278D" w:rsidP="0019278D">
            <w:pPr>
              <w:pStyle w:val="TAL"/>
              <w:rPr>
                <w:ins w:id="1569" w:author="Angelow, Iwajlo (Nokia - US/Naperville)" w:date="2021-08-30T13:37:00Z"/>
                <w:rFonts w:cs="Arial"/>
                <w:color w:val="000000"/>
                <w:szCs w:val="18"/>
              </w:rPr>
            </w:pPr>
            <w:ins w:id="1570" w:author="Angelow, Iwajlo (Nokia - US/Naperville)" w:date="2021-08-30T13:37:00Z">
              <w:r>
                <w:rPr>
                  <w:rFonts w:cs="Arial"/>
                  <w:color w:val="000000"/>
                  <w:szCs w:val="18"/>
                  <w:lang w:val="en-US"/>
                </w:rPr>
                <w:t>CA_1A-7A-32A-38A</w:t>
              </w:r>
            </w:ins>
          </w:p>
        </w:tc>
        <w:tc>
          <w:tcPr>
            <w:tcW w:w="1824" w:type="dxa"/>
          </w:tcPr>
          <w:p w14:paraId="5418A370" w14:textId="15770DD3" w:rsidR="0019278D" w:rsidRDefault="0019278D" w:rsidP="0019278D">
            <w:pPr>
              <w:pStyle w:val="TAL"/>
              <w:rPr>
                <w:ins w:id="1571" w:author="Angelow, Iwajlo (Nokia - US/Naperville)" w:date="2021-08-30T13:37:00Z"/>
                <w:rFonts w:cs="Arial"/>
                <w:color w:val="000000"/>
                <w:szCs w:val="18"/>
              </w:rPr>
            </w:pPr>
            <w:ins w:id="1572" w:author="Angelow, Iwajlo (Nokia - US/Naperville)" w:date="2021-08-30T13:37:00Z">
              <w:r>
                <w:rPr>
                  <w:rFonts w:cs="Arial"/>
                  <w:color w:val="000000"/>
                  <w:szCs w:val="18"/>
                  <w:lang w:val="en-US"/>
                </w:rPr>
                <w:t>-</w:t>
              </w:r>
            </w:ins>
          </w:p>
        </w:tc>
        <w:tc>
          <w:tcPr>
            <w:tcW w:w="1096" w:type="dxa"/>
          </w:tcPr>
          <w:p w14:paraId="5042F4BA" w14:textId="135A0789" w:rsidR="0019278D" w:rsidRDefault="0019278D" w:rsidP="0019278D">
            <w:pPr>
              <w:pStyle w:val="TAL"/>
              <w:rPr>
                <w:ins w:id="1573" w:author="Angelow, Iwajlo (Nokia - US/Naperville)" w:date="2021-08-30T13:37:00Z"/>
                <w:rFonts w:cs="Arial"/>
                <w:color w:val="000000"/>
                <w:szCs w:val="18"/>
              </w:rPr>
            </w:pPr>
            <w:ins w:id="1574" w:author="Angelow, Iwajlo (Nokia - US/Naperville)" w:date="2021-08-30T13:37:00Z">
              <w:r>
                <w:rPr>
                  <w:rFonts w:cs="Arial"/>
                  <w:color w:val="000000"/>
                  <w:szCs w:val="18"/>
                  <w:lang w:val="en-US"/>
                </w:rPr>
                <w:t>0</w:t>
              </w:r>
            </w:ins>
          </w:p>
        </w:tc>
      </w:tr>
      <w:tr w:rsidR="0019278D" w:rsidRPr="00181C9C" w14:paraId="27A90BC5" w14:textId="77777777" w:rsidTr="00595692">
        <w:trPr>
          <w:cantSplit/>
          <w:jc w:val="center"/>
        </w:trPr>
        <w:tc>
          <w:tcPr>
            <w:tcW w:w="3485" w:type="dxa"/>
          </w:tcPr>
          <w:p w14:paraId="4D0A483C" w14:textId="164808EC"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A-3</w:t>
            </w:r>
            <w:r>
              <w:rPr>
                <w:rFonts w:cs="Arial"/>
                <w:color w:val="000000"/>
                <w:szCs w:val="18"/>
                <w:lang w:val="en-US"/>
              </w:rPr>
              <w:t>2</w:t>
            </w:r>
            <w:r>
              <w:rPr>
                <w:rFonts w:cs="Arial"/>
                <w:color w:val="000000"/>
                <w:szCs w:val="18"/>
              </w:rPr>
              <w:t>A</w:t>
            </w:r>
          </w:p>
        </w:tc>
        <w:tc>
          <w:tcPr>
            <w:tcW w:w="1824" w:type="dxa"/>
          </w:tcPr>
          <w:p w14:paraId="1E81F2AD" w14:textId="648AFB62" w:rsidR="0019278D" w:rsidRDefault="0019278D" w:rsidP="0019278D">
            <w:pPr>
              <w:pStyle w:val="TAL"/>
              <w:rPr>
                <w:rFonts w:cs="Arial"/>
                <w:color w:val="000000"/>
                <w:szCs w:val="18"/>
              </w:rPr>
            </w:pPr>
            <w:r>
              <w:rPr>
                <w:rFonts w:cs="Arial"/>
                <w:color w:val="000000"/>
                <w:szCs w:val="18"/>
              </w:rPr>
              <w:t>-</w:t>
            </w:r>
          </w:p>
        </w:tc>
        <w:tc>
          <w:tcPr>
            <w:tcW w:w="1096" w:type="dxa"/>
          </w:tcPr>
          <w:p w14:paraId="7A479842" w14:textId="42DABA8A" w:rsidR="0019278D" w:rsidRDefault="0019278D" w:rsidP="0019278D">
            <w:pPr>
              <w:pStyle w:val="TAL"/>
              <w:rPr>
                <w:rFonts w:cs="Arial"/>
                <w:color w:val="000000"/>
                <w:szCs w:val="18"/>
              </w:rPr>
            </w:pPr>
            <w:r>
              <w:rPr>
                <w:rFonts w:cs="Arial"/>
                <w:color w:val="000000"/>
                <w:szCs w:val="18"/>
              </w:rPr>
              <w:t>0</w:t>
            </w:r>
          </w:p>
        </w:tc>
      </w:tr>
      <w:tr w:rsidR="0019278D" w:rsidRPr="00181C9C" w14:paraId="081885BE" w14:textId="77777777" w:rsidTr="00595692">
        <w:trPr>
          <w:cantSplit/>
          <w:jc w:val="center"/>
        </w:trPr>
        <w:tc>
          <w:tcPr>
            <w:tcW w:w="3485" w:type="dxa"/>
          </w:tcPr>
          <w:p w14:paraId="5BC463D1" w14:textId="2FCF8CC9" w:rsidR="0019278D" w:rsidRDefault="0019278D" w:rsidP="0019278D">
            <w:pPr>
              <w:pStyle w:val="TAL"/>
              <w:rPr>
                <w:rFonts w:cs="Arial"/>
                <w:color w:val="000000"/>
                <w:szCs w:val="18"/>
              </w:rPr>
            </w:pPr>
            <w:r>
              <w:rPr>
                <w:rFonts w:cs="Arial"/>
                <w:color w:val="000000"/>
                <w:szCs w:val="18"/>
              </w:rPr>
              <w:t>CA_1A-8A-20A-38A</w:t>
            </w:r>
          </w:p>
        </w:tc>
        <w:tc>
          <w:tcPr>
            <w:tcW w:w="1824" w:type="dxa"/>
          </w:tcPr>
          <w:p w14:paraId="18362FCE" w14:textId="4858CECA" w:rsidR="0019278D" w:rsidRDefault="0019278D" w:rsidP="0019278D">
            <w:pPr>
              <w:pStyle w:val="TAL"/>
              <w:rPr>
                <w:rFonts w:cs="Arial"/>
                <w:color w:val="000000"/>
                <w:szCs w:val="18"/>
              </w:rPr>
            </w:pPr>
            <w:r>
              <w:rPr>
                <w:rFonts w:cs="Arial"/>
                <w:color w:val="000000"/>
                <w:szCs w:val="18"/>
              </w:rPr>
              <w:t>-</w:t>
            </w:r>
          </w:p>
        </w:tc>
        <w:tc>
          <w:tcPr>
            <w:tcW w:w="1096" w:type="dxa"/>
          </w:tcPr>
          <w:p w14:paraId="71D4B45F" w14:textId="1201F812" w:rsidR="0019278D" w:rsidRDefault="0019278D" w:rsidP="0019278D">
            <w:pPr>
              <w:pStyle w:val="TAL"/>
              <w:rPr>
                <w:rFonts w:cs="Arial"/>
                <w:color w:val="000000"/>
                <w:szCs w:val="18"/>
              </w:rPr>
            </w:pPr>
            <w:r>
              <w:rPr>
                <w:rFonts w:cs="Arial"/>
                <w:color w:val="000000"/>
                <w:szCs w:val="18"/>
              </w:rPr>
              <w:t>0</w:t>
            </w:r>
          </w:p>
        </w:tc>
      </w:tr>
      <w:tr w:rsidR="0019278D" w:rsidRPr="00181C9C" w14:paraId="4FBFCF35" w14:textId="77777777" w:rsidTr="00595692">
        <w:trPr>
          <w:cantSplit/>
          <w:jc w:val="center"/>
        </w:trPr>
        <w:tc>
          <w:tcPr>
            <w:tcW w:w="3485" w:type="dxa"/>
          </w:tcPr>
          <w:p w14:paraId="3B34389B" w14:textId="1254B220"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8</w:t>
            </w:r>
            <w:r>
              <w:rPr>
                <w:rFonts w:cs="Arial"/>
                <w:color w:val="000000"/>
                <w:szCs w:val="18"/>
              </w:rPr>
              <w:t>A-</w:t>
            </w:r>
            <w:r>
              <w:rPr>
                <w:rFonts w:cs="Arial"/>
                <w:color w:val="000000"/>
                <w:szCs w:val="18"/>
                <w:lang w:val="en-US"/>
              </w:rPr>
              <w:t>28</w:t>
            </w:r>
            <w:r>
              <w:rPr>
                <w:rFonts w:cs="Arial"/>
                <w:color w:val="000000"/>
                <w:szCs w:val="18"/>
              </w:rPr>
              <w:t>A-3</w:t>
            </w:r>
            <w:r>
              <w:rPr>
                <w:rFonts w:cs="Arial"/>
                <w:color w:val="000000"/>
                <w:szCs w:val="18"/>
                <w:lang w:val="en-US"/>
              </w:rPr>
              <w:t>2</w:t>
            </w:r>
            <w:r>
              <w:rPr>
                <w:rFonts w:cs="Arial"/>
                <w:color w:val="000000"/>
                <w:szCs w:val="18"/>
              </w:rPr>
              <w:t>A</w:t>
            </w:r>
          </w:p>
        </w:tc>
        <w:tc>
          <w:tcPr>
            <w:tcW w:w="1824" w:type="dxa"/>
          </w:tcPr>
          <w:p w14:paraId="5D6C64F4" w14:textId="564243C6" w:rsidR="0019278D" w:rsidRDefault="0019278D" w:rsidP="0019278D">
            <w:pPr>
              <w:pStyle w:val="TAL"/>
              <w:rPr>
                <w:rFonts w:cs="Arial"/>
                <w:color w:val="000000"/>
                <w:szCs w:val="18"/>
              </w:rPr>
            </w:pPr>
            <w:r>
              <w:rPr>
                <w:rFonts w:cs="Arial"/>
                <w:color w:val="000000"/>
                <w:szCs w:val="18"/>
              </w:rPr>
              <w:t>-</w:t>
            </w:r>
          </w:p>
        </w:tc>
        <w:tc>
          <w:tcPr>
            <w:tcW w:w="1096" w:type="dxa"/>
          </w:tcPr>
          <w:p w14:paraId="2269CBE5" w14:textId="472EEE14" w:rsidR="0019278D" w:rsidRDefault="0019278D" w:rsidP="0019278D">
            <w:pPr>
              <w:pStyle w:val="TAL"/>
              <w:rPr>
                <w:rFonts w:cs="Arial"/>
                <w:color w:val="000000"/>
                <w:szCs w:val="18"/>
              </w:rPr>
            </w:pPr>
            <w:r>
              <w:rPr>
                <w:rFonts w:cs="Arial"/>
                <w:color w:val="000000"/>
                <w:szCs w:val="18"/>
              </w:rPr>
              <w:t>0</w:t>
            </w:r>
          </w:p>
        </w:tc>
      </w:tr>
      <w:tr w:rsidR="0019278D" w:rsidRPr="00181C9C" w14:paraId="4BB72DCF" w14:textId="77777777" w:rsidTr="00595692">
        <w:trPr>
          <w:cantSplit/>
          <w:jc w:val="center"/>
          <w:ins w:id="1575" w:author="Angelow, Iwajlo (Nokia - US/Naperville)" w:date="2021-08-30T13:37:00Z"/>
        </w:trPr>
        <w:tc>
          <w:tcPr>
            <w:tcW w:w="3485" w:type="dxa"/>
          </w:tcPr>
          <w:p w14:paraId="7DE4E857" w14:textId="32515095" w:rsidR="0019278D" w:rsidRDefault="0019278D" w:rsidP="0019278D">
            <w:pPr>
              <w:pStyle w:val="TAL"/>
              <w:rPr>
                <w:ins w:id="1576" w:author="Angelow, Iwajlo (Nokia - US/Naperville)" w:date="2021-08-30T13:37:00Z"/>
                <w:rFonts w:cs="Arial"/>
                <w:color w:val="000000"/>
                <w:szCs w:val="18"/>
              </w:rPr>
            </w:pPr>
            <w:ins w:id="1577" w:author="Angelow, Iwajlo (Nokia - US/Naperville)" w:date="2021-08-30T13:37:00Z">
              <w:r>
                <w:rPr>
                  <w:rFonts w:cs="Arial"/>
                  <w:color w:val="000000"/>
                  <w:szCs w:val="18"/>
                  <w:lang w:val="en-US"/>
                </w:rPr>
                <w:t>CA_1A-8A-32A-38A</w:t>
              </w:r>
            </w:ins>
          </w:p>
        </w:tc>
        <w:tc>
          <w:tcPr>
            <w:tcW w:w="1824" w:type="dxa"/>
          </w:tcPr>
          <w:p w14:paraId="51B243A5" w14:textId="748D2E61" w:rsidR="0019278D" w:rsidRDefault="0019278D" w:rsidP="0019278D">
            <w:pPr>
              <w:pStyle w:val="TAL"/>
              <w:rPr>
                <w:ins w:id="1578" w:author="Angelow, Iwajlo (Nokia - US/Naperville)" w:date="2021-08-30T13:37:00Z"/>
                <w:rFonts w:cs="Arial"/>
                <w:color w:val="000000"/>
                <w:szCs w:val="18"/>
              </w:rPr>
            </w:pPr>
            <w:ins w:id="1579" w:author="Angelow, Iwajlo (Nokia - US/Naperville)" w:date="2021-08-30T13:37:00Z">
              <w:r>
                <w:rPr>
                  <w:rFonts w:cs="Arial"/>
                  <w:color w:val="000000"/>
                  <w:szCs w:val="18"/>
                  <w:lang w:val="en-US"/>
                </w:rPr>
                <w:t>-</w:t>
              </w:r>
            </w:ins>
          </w:p>
        </w:tc>
        <w:tc>
          <w:tcPr>
            <w:tcW w:w="1096" w:type="dxa"/>
          </w:tcPr>
          <w:p w14:paraId="3ED9FC77" w14:textId="67393FAA" w:rsidR="0019278D" w:rsidRDefault="0019278D" w:rsidP="0019278D">
            <w:pPr>
              <w:pStyle w:val="TAL"/>
              <w:rPr>
                <w:ins w:id="1580" w:author="Angelow, Iwajlo (Nokia - US/Naperville)" w:date="2021-08-30T13:37:00Z"/>
                <w:rFonts w:cs="Arial"/>
                <w:color w:val="000000"/>
                <w:szCs w:val="18"/>
              </w:rPr>
            </w:pPr>
            <w:ins w:id="1581" w:author="Angelow, Iwajlo (Nokia - US/Naperville)" w:date="2021-08-30T13:37:00Z">
              <w:r>
                <w:rPr>
                  <w:rFonts w:cs="Arial"/>
                  <w:color w:val="000000"/>
                  <w:szCs w:val="18"/>
                  <w:lang w:val="en-US"/>
                </w:rPr>
                <w:t>0</w:t>
              </w:r>
            </w:ins>
          </w:p>
        </w:tc>
      </w:tr>
      <w:tr w:rsidR="0019278D" w:rsidRPr="00181C9C" w14:paraId="2AC8E79B" w14:textId="77777777" w:rsidTr="00595692">
        <w:trPr>
          <w:cantSplit/>
          <w:jc w:val="center"/>
        </w:trPr>
        <w:tc>
          <w:tcPr>
            <w:tcW w:w="3485" w:type="dxa"/>
          </w:tcPr>
          <w:p w14:paraId="6181E15C" w14:textId="6E70455D"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A-3</w:t>
            </w:r>
            <w:r>
              <w:rPr>
                <w:rFonts w:cs="Arial"/>
                <w:color w:val="000000"/>
                <w:szCs w:val="18"/>
                <w:lang w:val="en-US"/>
              </w:rPr>
              <w:t>2</w:t>
            </w:r>
            <w:r>
              <w:rPr>
                <w:rFonts w:cs="Arial"/>
                <w:color w:val="000000"/>
                <w:szCs w:val="18"/>
              </w:rPr>
              <w:t>A</w:t>
            </w:r>
          </w:p>
        </w:tc>
        <w:tc>
          <w:tcPr>
            <w:tcW w:w="1824" w:type="dxa"/>
          </w:tcPr>
          <w:p w14:paraId="4EAF60DC" w14:textId="6421E14A" w:rsidR="0019278D" w:rsidRDefault="0019278D" w:rsidP="0019278D">
            <w:pPr>
              <w:pStyle w:val="TAL"/>
              <w:rPr>
                <w:rFonts w:cs="Arial"/>
                <w:color w:val="000000"/>
                <w:szCs w:val="18"/>
              </w:rPr>
            </w:pPr>
            <w:r>
              <w:rPr>
                <w:rFonts w:cs="Arial"/>
                <w:color w:val="000000"/>
                <w:szCs w:val="18"/>
              </w:rPr>
              <w:t>-</w:t>
            </w:r>
          </w:p>
        </w:tc>
        <w:tc>
          <w:tcPr>
            <w:tcW w:w="1096" w:type="dxa"/>
          </w:tcPr>
          <w:p w14:paraId="3923BAFA" w14:textId="02CCD24A" w:rsidR="0019278D" w:rsidRDefault="0019278D" w:rsidP="0019278D">
            <w:pPr>
              <w:pStyle w:val="TAL"/>
              <w:rPr>
                <w:rFonts w:cs="Arial"/>
                <w:color w:val="000000"/>
                <w:szCs w:val="18"/>
              </w:rPr>
            </w:pPr>
            <w:r>
              <w:rPr>
                <w:rFonts w:cs="Arial"/>
                <w:color w:val="000000"/>
                <w:szCs w:val="18"/>
              </w:rPr>
              <w:t>0</w:t>
            </w:r>
          </w:p>
        </w:tc>
      </w:tr>
      <w:tr w:rsidR="0019278D" w:rsidRPr="00181C9C" w14:paraId="50D8D603" w14:textId="77777777" w:rsidTr="00595692">
        <w:trPr>
          <w:cantSplit/>
          <w:jc w:val="center"/>
          <w:ins w:id="1582" w:author="Angelow, Iwajlo (Nokia - US/Naperville)" w:date="2021-08-30T13:37:00Z"/>
        </w:trPr>
        <w:tc>
          <w:tcPr>
            <w:tcW w:w="3485" w:type="dxa"/>
          </w:tcPr>
          <w:p w14:paraId="4D604B0E" w14:textId="6BAD1BDF" w:rsidR="0019278D" w:rsidRDefault="0019278D" w:rsidP="0019278D">
            <w:pPr>
              <w:pStyle w:val="TAL"/>
              <w:rPr>
                <w:ins w:id="1583" w:author="Angelow, Iwajlo (Nokia - US/Naperville)" w:date="2021-08-30T13:37:00Z"/>
                <w:rFonts w:cs="Arial"/>
                <w:color w:val="000000"/>
                <w:szCs w:val="18"/>
              </w:rPr>
            </w:pPr>
            <w:ins w:id="1584" w:author="Angelow, Iwajlo (Nokia - US/Naperville)" w:date="2021-08-30T13:38:00Z">
              <w:r>
                <w:rPr>
                  <w:rFonts w:cs="Arial"/>
                  <w:color w:val="000000"/>
                  <w:szCs w:val="18"/>
                  <w:lang w:val="en-US"/>
                </w:rPr>
                <w:t>CA_1A-20A-28A-38A</w:t>
              </w:r>
            </w:ins>
          </w:p>
        </w:tc>
        <w:tc>
          <w:tcPr>
            <w:tcW w:w="1824" w:type="dxa"/>
          </w:tcPr>
          <w:p w14:paraId="022C3D8B" w14:textId="6B132F59" w:rsidR="0019278D" w:rsidRDefault="0019278D" w:rsidP="0019278D">
            <w:pPr>
              <w:pStyle w:val="TAL"/>
              <w:rPr>
                <w:ins w:id="1585" w:author="Angelow, Iwajlo (Nokia - US/Naperville)" w:date="2021-08-30T13:37:00Z"/>
                <w:rFonts w:cs="Arial"/>
                <w:color w:val="000000"/>
                <w:szCs w:val="18"/>
              </w:rPr>
            </w:pPr>
            <w:ins w:id="1586" w:author="Angelow, Iwajlo (Nokia - US/Naperville)" w:date="2021-08-30T13:38:00Z">
              <w:r>
                <w:rPr>
                  <w:rFonts w:cs="Arial"/>
                  <w:color w:val="000000"/>
                  <w:szCs w:val="18"/>
                  <w:lang w:val="en-US"/>
                </w:rPr>
                <w:t>-</w:t>
              </w:r>
            </w:ins>
          </w:p>
        </w:tc>
        <w:tc>
          <w:tcPr>
            <w:tcW w:w="1096" w:type="dxa"/>
          </w:tcPr>
          <w:p w14:paraId="7641AEB9" w14:textId="5A0C548E" w:rsidR="0019278D" w:rsidRDefault="0019278D" w:rsidP="0019278D">
            <w:pPr>
              <w:pStyle w:val="TAL"/>
              <w:rPr>
                <w:ins w:id="1587" w:author="Angelow, Iwajlo (Nokia - US/Naperville)" w:date="2021-08-30T13:37:00Z"/>
                <w:rFonts w:cs="Arial"/>
                <w:color w:val="000000"/>
                <w:szCs w:val="18"/>
              </w:rPr>
            </w:pPr>
            <w:ins w:id="1588" w:author="Angelow, Iwajlo (Nokia - US/Naperville)" w:date="2021-08-30T13:38:00Z">
              <w:r>
                <w:rPr>
                  <w:rFonts w:cs="Arial"/>
                  <w:color w:val="000000"/>
                  <w:szCs w:val="18"/>
                  <w:lang w:val="en-US"/>
                </w:rPr>
                <w:t>0</w:t>
              </w:r>
            </w:ins>
          </w:p>
        </w:tc>
      </w:tr>
      <w:tr w:rsidR="0019278D" w:rsidRPr="00181C9C" w14:paraId="32A35F2D" w14:textId="77777777" w:rsidTr="00595692">
        <w:trPr>
          <w:cantSplit/>
          <w:jc w:val="center"/>
          <w:ins w:id="1589" w:author="Angelow, Iwajlo (Nokia - US/Naperville)" w:date="2021-08-30T13:37:00Z"/>
        </w:trPr>
        <w:tc>
          <w:tcPr>
            <w:tcW w:w="3485" w:type="dxa"/>
          </w:tcPr>
          <w:p w14:paraId="607E84D1" w14:textId="2614A2BB" w:rsidR="0019278D" w:rsidRDefault="0019278D" w:rsidP="0019278D">
            <w:pPr>
              <w:pStyle w:val="TAL"/>
              <w:rPr>
                <w:ins w:id="1590" w:author="Angelow, Iwajlo (Nokia - US/Naperville)" w:date="2021-08-30T13:37:00Z"/>
                <w:rFonts w:cs="Arial"/>
                <w:color w:val="000000"/>
                <w:szCs w:val="18"/>
              </w:rPr>
            </w:pPr>
            <w:ins w:id="1591" w:author="Angelow, Iwajlo (Nokia - US/Naperville)" w:date="2021-08-30T13:38:00Z">
              <w:r>
                <w:rPr>
                  <w:rFonts w:cs="Arial"/>
                  <w:color w:val="000000"/>
                  <w:szCs w:val="18"/>
                  <w:lang w:val="en-US"/>
                </w:rPr>
                <w:t>CA_1A-20A-32A-38A</w:t>
              </w:r>
            </w:ins>
          </w:p>
        </w:tc>
        <w:tc>
          <w:tcPr>
            <w:tcW w:w="1824" w:type="dxa"/>
          </w:tcPr>
          <w:p w14:paraId="70BA2DEC" w14:textId="00B39CEE" w:rsidR="0019278D" w:rsidRDefault="0019278D" w:rsidP="0019278D">
            <w:pPr>
              <w:pStyle w:val="TAL"/>
              <w:rPr>
                <w:ins w:id="1592" w:author="Angelow, Iwajlo (Nokia - US/Naperville)" w:date="2021-08-30T13:37:00Z"/>
                <w:rFonts w:cs="Arial"/>
                <w:color w:val="000000"/>
                <w:szCs w:val="18"/>
              </w:rPr>
            </w:pPr>
            <w:ins w:id="1593" w:author="Angelow, Iwajlo (Nokia - US/Naperville)" w:date="2021-08-30T13:38:00Z">
              <w:r>
                <w:rPr>
                  <w:rFonts w:cs="Arial"/>
                  <w:color w:val="000000"/>
                  <w:szCs w:val="18"/>
                  <w:lang w:val="en-US"/>
                </w:rPr>
                <w:t>-</w:t>
              </w:r>
            </w:ins>
          </w:p>
        </w:tc>
        <w:tc>
          <w:tcPr>
            <w:tcW w:w="1096" w:type="dxa"/>
          </w:tcPr>
          <w:p w14:paraId="3180BB6F" w14:textId="05980465" w:rsidR="0019278D" w:rsidRDefault="0019278D" w:rsidP="0019278D">
            <w:pPr>
              <w:pStyle w:val="TAL"/>
              <w:rPr>
                <w:ins w:id="1594" w:author="Angelow, Iwajlo (Nokia - US/Naperville)" w:date="2021-08-30T13:37:00Z"/>
                <w:rFonts w:cs="Arial"/>
                <w:color w:val="000000"/>
                <w:szCs w:val="18"/>
              </w:rPr>
            </w:pPr>
            <w:ins w:id="1595" w:author="Angelow, Iwajlo (Nokia - US/Naperville)" w:date="2021-08-30T13:38:00Z">
              <w:r>
                <w:rPr>
                  <w:rFonts w:cs="Arial"/>
                  <w:color w:val="000000"/>
                  <w:szCs w:val="18"/>
                  <w:lang w:val="en-US"/>
                </w:rPr>
                <w:t>0</w:t>
              </w:r>
            </w:ins>
          </w:p>
        </w:tc>
      </w:tr>
      <w:tr w:rsidR="0019278D" w:rsidRPr="00181C9C" w14:paraId="33C73850" w14:textId="77777777" w:rsidTr="00595692">
        <w:trPr>
          <w:cantSplit/>
          <w:jc w:val="center"/>
        </w:trPr>
        <w:tc>
          <w:tcPr>
            <w:tcW w:w="3485" w:type="dxa"/>
          </w:tcPr>
          <w:p w14:paraId="351A4920" w14:textId="7CC814E6" w:rsidR="0019278D" w:rsidRDefault="0019278D" w:rsidP="0019278D">
            <w:pPr>
              <w:pStyle w:val="TAL"/>
              <w:rPr>
                <w:rFonts w:cs="Arial"/>
                <w:color w:val="000000"/>
                <w:szCs w:val="18"/>
              </w:rPr>
            </w:pPr>
            <w:r>
              <w:rPr>
                <w:rFonts w:cs="Arial"/>
                <w:color w:val="000000"/>
                <w:szCs w:val="18"/>
              </w:rPr>
              <w:t>CA_2A-2A-5A-7A-66A</w:t>
            </w:r>
          </w:p>
        </w:tc>
        <w:tc>
          <w:tcPr>
            <w:tcW w:w="1824" w:type="dxa"/>
          </w:tcPr>
          <w:p w14:paraId="4C742F42" w14:textId="22D6B278" w:rsidR="0019278D" w:rsidRDefault="0019278D" w:rsidP="0019278D">
            <w:pPr>
              <w:pStyle w:val="TAL"/>
              <w:rPr>
                <w:rFonts w:cs="Arial"/>
                <w:color w:val="000000"/>
                <w:szCs w:val="18"/>
              </w:rPr>
            </w:pPr>
            <w:r>
              <w:rPr>
                <w:rFonts w:cs="Arial"/>
                <w:color w:val="000000"/>
                <w:szCs w:val="18"/>
              </w:rPr>
              <w:t>-</w:t>
            </w:r>
          </w:p>
        </w:tc>
        <w:tc>
          <w:tcPr>
            <w:tcW w:w="1096" w:type="dxa"/>
          </w:tcPr>
          <w:p w14:paraId="2045E0A1" w14:textId="21896343" w:rsidR="0019278D" w:rsidRDefault="0019278D" w:rsidP="0019278D">
            <w:pPr>
              <w:pStyle w:val="TAL"/>
              <w:rPr>
                <w:rFonts w:cs="Arial"/>
                <w:color w:val="000000"/>
                <w:szCs w:val="18"/>
              </w:rPr>
            </w:pPr>
            <w:r>
              <w:rPr>
                <w:rFonts w:cs="Arial"/>
                <w:color w:val="000000"/>
                <w:szCs w:val="18"/>
              </w:rPr>
              <w:t>0</w:t>
            </w:r>
          </w:p>
        </w:tc>
      </w:tr>
      <w:tr w:rsidR="0019278D" w:rsidRPr="00181C9C" w14:paraId="4804E76D" w14:textId="77777777" w:rsidTr="00595692">
        <w:trPr>
          <w:cantSplit/>
          <w:jc w:val="center"/>
        </w:trPr>
        <w:tc>
          <w:tcPr>
            <w:tcW w:w="3485" w:type="dxa"/>
          </w:tcPr>
          <w:p w14:paraId="24FEAE94" w14:textId="7F2F0D3F" w:rsidR="0019278D" w:rsidRDefault="0019278D" w:rsidP="0019278D">
            <w:pPr>
              <w:pStyle w:val="TAL"/>
              <w:rPr>
                <w:rFonts w:cs="Arial"/>
                <w:color w:val="000000"/>
                <w:szCs w:val="18"/>
              </w:rPr>
            </w:pPr>
            <w:r>
              <w:rPr>
                <w:rFonts w:cs="Arial"/>
                <w:color w:val="000000"/>
                <w:szCs w:val="18"/>
              </w:rPr>
              <w:t>CA_2A-5A-7A-66A</w:t>
            </w:r>
          </w:p>
        </w:tc>
        <w:tc>
          <w:tcPr>
            <w:tcW w:w="1824" w:type="dxa"/>
          </w:tcPr>
          <w:p w14:paraId="597C2DF2" w14:textId="4B1C231F" w:rsidR="0019278D" w:rsidRDefault="0019278D" w:rsidP="0019278D">
            <w:pPr>
              <w:pStyle w:val="TAL"/>
              <w:rPr>
                <w:rFonts w:cs="Arial"/>
                <w:color w:val="000000"/>
                <w:szCs w:val="18"/>
              </w:rPr>
            </w:pPr>
            <w:r>
              <w:rPr>
                <w:rFonts w:cs="Arial"/>
                <w:color w:val="000000"/>
                <w:szCs w:val="18"/>
              </w:rPr>
              <w:t>-</w:t>
            </w:r>
          </w:p>
        </w:tc>
        <w:tc>
          <w:tcPr>
            <w:tcW w:w="1096" w:type="dxa"/>
          </w:tcPr>
          <w:p w14:paraId="0BFB7003" w14:textId="117C3235" w:rsidR="0019278D" w:rsidRDefault="0019278D" w:rsidP="0019278D">
            <w:pPr>
              <w:pStyle w:val="TAL"/>
              <w:rPr>
                <w:rFonts w:cs="Arial"/>
                <w:color w:val="000000"/>
                <w:szCs w:val="18"/>
              </w:rPr>
            </w:pPr>
            <w:r>
              <w:rPr>
                <w:rFonts w:cs="Arial"/>
                <w:color w:val="000000"/>
                <w:szCs w:val="18"/>
              </w:rPr>
              <w:t>0</w:t>
            </w:r>
          </w:p>
        </w:tc>
      </w:tr>
      <w:tr w:rsidR="0019278D" w:rsidRPr="00181C9C" w14:paraId="4E991BEB" w14:textId="77777777" w:rsidTr="00595692">
        <w:trPr>
          <w:cantSplit/>
          <w:jc w:val="center"/>
        </w:trPr>
        <w:tc>
          <w:tcPr>
            <w:tcW w:w="3485" w:type="dxa"/>
          </w:tcPr>
          <w:p w14:paraId="682C5CD0" w14:textId="74E6CBD2" w:rsidR="0019278D" w:rsidRDefault="0019278D" w:rsidP="0019278D">
            <w:pPr>
              <w:pStyle w:val="TAL"/>
              <w:rPr>
                <w:rFonts w:cs="Arial"/>
                <w:color w:val="000000"/>
                <w:szCs w:val="18"/>
              </w:rPr>
            </w:pPr>
            <w:r>
              <w:rPr>
                <w:rFonts w:cs="Arial"/>
                <w:color w:val="000000"/>
                <w:szCs w:val="18"/>
              </w:rPr>
              <w:t>CA_2A-5A-7A-</w:t>
            </w:r>
            <w:r>
              <w:rPr>
                <w:rFonts w:cs="Arial"/>
                <w:color w:val="000000"/>
                <w:szCs w:val="18"/>
                <w:lang w:val="en-US"/>
              </w:rPr>
              <w:t>7A-</w:t>
            </w:r>
            <w:r>
              <w:rPr>
                <w:rFonts w:cs="Arial"/>
                <w:color w:val="000000"/>
                <w:szCs w:val="18"/>
              </w:rPr>
              <w:t>66A</w:t>
            </w:r>
          </w:p>
        </w:tc>
        <w:tc>
          <w:tcPr>
            <w:tcW w:w="1824" w:type="dxa"/>
          </w:tcPr>
          <w:p w14:paraId="08F17407" w14:textId="55263338" w:rsidR="0019278D" w:rsidRDefault="0019278D" w:rsidP="0019278D">
            <w:pPr>
              <w:pStyle w:val="TAL"/>
              <w:rPr>
                <w:rFonts w:cs="Arial"/>
                <w:color w:val="000000"/>
                <w:szCs w:val="18"/>
              </w:rPr>
            </w:pPr>
            <w:r>
              <w:rPr>
                <w:rFonts w:cs="Arial"/>
                <w:color w:val="000000"/>
                <w:szCs w:val="18"/>
              </w:rPr>
              <w:t>-</w:t>
            </w:r>
          </w:p>
        </w:tc>
        <w:tc>
          <w:tcPr>
            <w:tcW w:w="1096" w:type="dxa"/>
          </w:tcPr>
          <w:p w14:paraId="31FCE991" w14:textId="3587D5F8" w:rsidR="0019278D" w:rsidRDefault="0019278D" w:rsidP="0019278D">
            <w:pPr>
              <w:pStyle w:val="TAL"/>
              <w:rPr>
                <w:rFonts w:cs="Arial"/>
                <w:color w:val="000000"/>
                <w:szCs w:val="18"/>
              </w:rPr>
            </w:pPr>
            <w:r>
              <w:rPr>
                <w:rFonts w:cs="Arial"/>
                <w:color w:val="000000"/>
                <w:szCs w:val="18"/>
              </w:rPr>
              <w:t>0</w:t>
            </w:r>
          </w:p>
        </w:tc>
      </w:tr>
      <w:tr w:rsidR="0019278D" w:rsidRPr="00181C9C" w14:paraId="74C7717E" w14:textId="77777777" w:rsidTr="00595692">
        <w:trPr>
          <w:cantSplit/>
          <w:jc w:val="center"/>
        </w:trPr>
        <w:tc>
          <w:tcPr>
            <w:tcW w:w="3485" w:type="dxa"/>
          </w:tcPr>
          <w:p w14:paraId="03035BEC" w14:textId="1CB50864" w:rsidR="0019278D" w:rsidRDefault="0019278D" w:rsidP="0019278D">
            <w:pPr>
              <w:pStyle w:val="TAL"/>
              <w:rPr>
                <w:rFonts w:cs="Arial"/>
                <w:color w:val="000000"/>
                <w:szCs w:val="18"/>
              </w:rPr>
            </w:pPr>
            <w:r>
              <w:rPr>
                <w:rFonts w:cs="Arial"/>
                <w:color w:val="000000"/>
                <w:szCs w:val="18"/>
              </w:rPr>
              <w:t>CA_2A-5A-7</w:t>
            </w:r>
            <w:r>
              <w:rPr>
                <w:rFonts w:cs="Arial"/>
                <w:color w:val="000000"/>
                <w:szCs w:val="18"/>
                <w:lang w:val="en-US"/>
              </w:rPr>
              <w:t>A-66A</w:t>
            </w:r>
            <w:r>
              <w:rPr>
                <w:rFonts w:cs="Arial"/>
                <w:color w:val="000000"/>
                <w:szCs w:val="18"/>
              </w:rPr>
              <w:t>-66A</w:t>
            </w:r>
          </w:p>
        </w:tc>
        <w:tc>
          <w:tcPr>
            <w:tcW w:w="1824" w:type="dxa"/>
          </w:tcPr>
          <w:p w14:paraId="32EA24DB" w14:textId="680FA43D" w:rsidR="0019278D" w:rsidRDefault="0019278D" w:rsidP="0019278D">
            <w:pPr>
              <w:pStyle w:val="TAL"/>
              <w:rPr>
                <w:rFonts w:cs="Arial"/>
                <w:color w:val="000000"/>
                <w:szCs w:val="18"/>
              </w:rPr>
            </w:pPr>
            <w:r>
              <w:rPr>
                <w:rFonts w:cs="Arial"/>
                <w:color w:val="000000"/>
                <w:szCs w:val="18"/>
              </w:rPr>
              <w:t>-</w:t>
            </w:r>
          </w:p>
        </w:tc>
        <w:tc>
          <w:tcPr>
            <w:tcW w:w="1096" w:type="dxa"/>
          </w:tcPr>
          <w:p w14:paraId="5B94C146" w14:textId="3B1CB60A" w:rsidR="0019278D" w:rsidRDefault="0019278D" w:rsidP="0019278D">
            <w:pPr>
              <w:pStyle w:val="TAL"/>
              <w:rPr>
                <w:rFonts w:cs="Arial"/>
                <w:color w:val="000000"/>
                <w:szCs w:val="18"/>
              </w:rPr>
            </w:pPr>
            <w:r>
              <w:rPr>
                <w:rFonts w:cs="Arial"/>
                <w:color w:val="000000"/>
                <w:szCs w:val="18"/>
              </w:rPr>
              <w:t>0</w:t>
            </w:r>
          </w:p>
        </w:tc>
      </w:tr>
      <w:tr w:rsidR="0019278D" w:rsidRPr="00181C9C" w14:paraId="15A3839D" w14:textId="77777777" w:rsidTr="00595692">
        <w:trPr>
          <w:cantSplit/>
          <w:jc w:val="center"/>
        </w:trPr>
        <w:tc>
          <w:tcPr>
            <w:tcW w:w="3485" w:type="dxa"/>
          </w:tcPr>
          <w:p w14:paraId="481530BD" w14:textId="3CFCED29" w:rsidR="0019278D" w:rsidRDefault="0019278D" w:rsidP="0019278D">
            <w:pPr>
              <w:pStyle w:val="TAL"/>
              <w:rPr>
                <w:rFonts w:cs="Arial"/>
                <w:color w:val="000000"/>
                <w:szCs w:val="18"/>
              </w:rPr>
            </w:pPr>
            <w:r>
              <w:rPr>
                <w:rFonts w:cs="Arial"/>
                <w:color w:val="000000"/>
                <w:szCs w:val="18"/>
              </w:rPr>
              <w:t>CA_2A-5A-7C-66A</w:t>
            </w:r>
          </w:p>
        </w:tc>
        <w:tc>
          <w:tcPr>
            <w:tcW w:w="1824" w:type="dxa"/>
          </w:tcPr>
          <w:p w14:paraId="6FFB8BF0" w14:textId="4E23108A" w:rsidR="0019278D" w:rsidRDefault="0019278D" w:rsidP="0019278D">
            <w:pPr>
              <w:pStyle w:val="TAL"/>
              <w:rPr>
                <w:rFonts w:cs="Arial"/>
                <w:color w:val="000000"/>
                <w:szCs w:val="18"/>
              </w:rPr>
            </w:pPr>
            <w:r>
              <w:rPr>
                <w:rFonts w:cs="Arial"/>
                <w:color w:val="000000"/>
                <w:szCs w:val="18"/>
              </w:rPr>
              <w:t>-</w:t>
            </w:r>
          </w:p>
        </w:tc>
        <w:tc>
          <w:tcPr>
            <w:tcW w:w="1096" w:type="dxa"/>
          </w:tcPr>
          <w:p w14:paraId="203468C1" w14:textId="323E6563" w:rsidR="0019278D" w:rsidRDefault="0019278D" w:rsidP="0019278D">
            <w:pPr>
              <w:pStyle w:val="TAL"/>
              <w:rPr>
                <w:rFonts w:cs="Arial"/>
                <w:color w:val="000000"/>
                <w:szCs w:val="18"/>
              </w:rPr>
            </w:pPr>
            <w:r>
              <w:rPr>
                <w:rFonts w:cs="Arial"/>
                <w:color w:val="000000"/>
                <w:szCs w:val="18"/>
              </w:rPr>
              <w:t>0</w:t>
            </w:r>
          </w:p>
        </w:tc>
      </w:tr>
      <w:tr w:rsidR="0019278D" w:rsidRPr="00181C9C" w14:paraId="131B9D5E" w14:textId="77777777" w:rsidTr="00595692">
        <w:trPr>
          <w:cantSplit/>
          <w:jc w:val="center"/>
        </w:trPr>
        <w:tc>
          <w:tcPr>
            <w:tcW w:w="3485" w:type="dxa"/>
          </w:tcPr>
          <w:p w14:paraId="30B5E709" w14:textId="2570DA6B" w:rsidR="0019278D" w:rsidRDefault="0019278D" w:rsidP="0019278D">
            <w:pPr>
              <w:pStyle w:val="TAL"/>
              <w:rPr>
                <w:rFonts w:cs="Arial"/>
                <w:color w:val="000000"/>
                <w:szCs w:val="18"/>
              </w:rPr>
            </w:pPr>
            <w:r>
              <w:rPr>
                <w:rFonts w:cs="Arial"/>
                <w:color w:val="000000"/>
                <w:szCs w:val="18"/>
              </w:rPr>
              <w:t>CA_2A-7A-12A-66A-66A</w:t>
            </w:r>
          </w:p>
        </w:tc>
        <w:tc>
          <w:tcPr>
            <w:tcW w:w="1824" w:type="dxa"/>
          </w:tcPr>
          <w:p w14:paraId="4D6D0AC7" w14:textId="75780858" w:rsidR="0019278D" w:rsidRDefault="0019278D" w:rsidP="0019278D">
            <w:pPr>
              <w:pStyle w:val="TAL"/>
              <w:rPr>
                <w:rFonts w:cs="Arial"/>
                <w:color w:val="000000"/>
                <w:szCs w:val="18"/>
              </w:rPr>
            </w:pPr>
            <w:r>
              <w:rPr>
                <w:rFonts w:cs="Arial"/>
                <w:color w:val="000000"/>
                <w:szCs w:val="18"/>
              </w:rPr>
              <w:t>-</w:t>
            </w:r>
          </w:p>
        </w:tc>
        <w:tc>
          <w:tcPr>
            <w:tcW w:w="1096" w:type="dxa"/>
          </w:tcPr>
          <w:p w14:paraId="6B436236" w14:textId="18E51121" w:rsidR="0019278D" w:rsidRDefault="0019278D" w:rsidP="0019278D">
            <w:pPr>
              <w:pStyle w:val="TAL"/>
              <w:rPr>
                <w:rFonts w:cs="Arial"/>
                <w:color w:val="000000"/>
                <w:szCs w:val="18"/>
              </w:rPr>
            </w:pPr>
            <w:r>
              <w:rPr>
                <w:rFonts w:cs="Arial"/>
                <w:color w:val="000000"/>
                <w:szCs w:val="18"/>
              </w:rPr>
              <w:t>0</w:t>
            </w:r>
          </w:p>
        </w:tc>
      </w:tr>
      <w:tr w:rsidR="0019278D" w:rsidRPr="00181C9C" w14:paraId="171A9F9B" w14:textId="77777777" w:rsidTr="00595692">
        <w:trPr>
          <w:cantSplit/>
          <w:jc w:val="center"/>
        </w:trPr>
        <w:tc>
          <w:tcPr>
            <w:tcW w:w="3485" w:type="dxa"/>
          </w:tcPr>
          <w:p w14:paraId="257CAD8F" w14:textId="62281F71" w:rsidR="0019278D" w:rsidRDefault="0019278D" w:rsidP="0019278D">
            <w:pPr>
              <w:pStyle w:val="TAL"/>
              <w:rPr>
                <w:rFonts w:cs="Arial"/>
                <w:color w:val="000000"/>
                <w:szCs w:val="18"/>
              </w:rPr>
            </w:pPr>
            <w:r>
              <w:rPr>
                <w:rFonts w:cs="Arial"/>
                <w:color w:val="000000"/>
                <w:szCs w:val="18"/>
              </w:rPr>
              <w:t>CA_2A-7</w:t>
            </w:r>
            <w:r>
              <w:rPr>
                <w:rFonts w:cs="Arial"/>
                <w:color w:val="000000"/>
                <w:szCs w:val="18"/>
                <w:lang w:val="en-US"/>
              </w:rPr>
              <w:t>C</w:t>
            </w:r>
            <w:r>
              <w:rPr>
                <w:rFonts w:cs="Arial"/>
                <w:color w:val="000000"/>
                <w:szCs w:val="18"/>
              </w:rPr>
              <w:t>-1</w:t>
            </w:r>
            <w:r>
              <w:rPr>
                <w:rFonts w:cs="Arial"/>
                <w:color w:val="000000"/>
                <w:szCs w:val="18"/>
                <w:lang w:val="en-US"/>
              </w:rPr>
              <w:t>3</w:t>
            </w:r>
            <w:r>
              <w:rPr>
                <w:rFonts w:cs="Arial"/>
                <w:color w:val="000000"/>
                <w:szCs w:val="18"/>
              </w:rPr>
              <w:t>A</w:t>
            </w:r>
            <w:r>
              <w:rPr>
                <w:rFonts w:cs="Arial"/>
                <w:color w:val="000000"/>
                <w:szCs w:val="18"/>
                <w:lang w:val="en-US"/>
              </w:rPr>
              <w:t>-</w:t>
            </w:r>
            <w:r>
              <w:rPr>
                <w:rFonts w:cs="Arial"/>
                <w:color w:val="000000"/>
                <w:szCs w:val="18"/>
              </w:rPr>
              <w:t>66A</w:t>
            </w:r>
          </w:p>
        </w:tc>
        <w:tc>
          <w:tcPr>
            <w:tcW w:w="1824" w:type="dxa"/>
          </w:tcPr>
          <w:p w14:paraId="3B1B054A" w14:textId="384B127C" w:rsidR="0019278D" w:rsidRDefault="0019278D" w:rsidP="0019278D">
            <w:pPr>
              <w:pStyle w:val="TAL"/>
              <w:rPr>
                <w:rFonts w:cs="Arial"/>
                <w:color w:val="000000"/>
                <w:szCs w:val="18"/>
              </w:rPr>
            </w:pPr>
            <w:r>
              <w:rPr>
                <w:rFonts w:cs="Arial"/>
                <w:color w:val="000000"/>
                <w:szCs w:val="18"/>
              </w:rPr>
              <w:t>-</w:t>
            </w:r>
          </w:p>
        </w:tc>
        <w:tc>
          <w:tcPr>
            <w:tcW w:w="1096" w:type="dxa"/>
          </w:tcPr>
          <w:p w14:paraId="16A6C685" w14:textId="3310F01F" w:rsidR="0019278D" w:rsidRDefault="0019278D" w:rsidP="0019278D">
            <w:pPr>
              <w:pStyle w:val="TAL"/>
              <w:rPr>
                <w:rFonts w:cs="Arial"/>
                <w:color w:val="000000"/>
                <w:szCs w:val="18"/>
              </w:rPr>
            </w:pPr>
            <w:r>
              <w:rPr>
                <w:rFonts w:cs="Arial"/>
                <w:color w:val="000000"/>
                <w:szCs w:val="18"/>
              </w:rPr>
              <w:t>0</w:t>
            </w:r>
          </w:p>
        </w:tc>
      </w:tr>
      <w:tr w:rsidR="0019278D" w:rsidRPr="00181C9C" w14:paraId="548460ED" w14:textId="77777777" w:rsidTr="00595692">
        <w:trPr>
          <w:cantSplit/>
          <w:jc w:val="center"/>
        </w:trPr>
        <w:tc>
          <w:tcPr>
            <w:tcW w:w="3485" w:type="dxa"/>
          </w:tcPr>
          <w:p w14:paraId="705313E6" w14:textId="2BD89D45" w:rsidR="0019278D" w:rsidRDefault="0019278D" w:rsidP="0019278D">
            <w:pPr>
              <w:pStyle w:val="TAL"/>
              <w:rPr>
                <w:rFonts w:cs="Arial"/>
                <w:color w:val="000000"/>
                <w:szCs w:val="18"/>
              </w:rPr>
            </w:pPr>
            <w:r>
              <w:rPr>
                <w:rFonts w:cs="Arial"/>
                <w:color w:val="000000"/>
                <w:szCs w:val="18"/>
              </w:rPr>
              <w:t>CA_2A-7</w:t>
            </w:r>
            <w:r>
              <w:rPr>
                <w:rFonts w:cs="Arial"/>
                <w:color w:val="000000"/>
                <w:szCs w:val="18"/>
                <w:lang w:val="en-US"/>
              </w:rPr>
              <w:t>A-7A</w:t>
            </w:r>
            <w:r>
              <w:rPr>
                <w:rFonts w:cs="Arial"/>
                <w:color w:val="000000"/>
                <w:szCs w:val="18"/>
              </w:rPr>
              <w:t>-1</w:t>
            </w:r>
            <w:r>
              <w:rPr>
                <w:rFonts w:cs="Arial"/>
                <w:color w:val="000000"/>
                <w:szCs w:val="18"/>
                <w:lang w:val="en-US"/>
              </w:rPr>
              <w:t>3</w:t>
            </w:r>
            <w:r>
              <w:rPr>
                <w:rFonts w:cs="Arial"/>
                <w:color w:val="000000"/>
                <w:szCs w:val="18"/>
              </w:rPr>
              <w:t>A</w:t>
            </w:r>
            <w:r>
              <w:rPr>
                <w:rFonts w:cs="Arial"/>
                <w:color w:val="000000"/>
                <w:szCs w:val="18"/>
                <w:lang w:val="en-US"/>
              </w:rPr>
              <w:t>-</w:t>
            </w:r>
            <w:r>
              <w:rPr>
                <w:rFonts w:cs="Arial"/>
                <w:color w:val="000000"/>
                <w:szCs w:val="18"/>
              </w:rPr>
              <w:t>66A</w:t>
            </w:r>
          </w:p>
        </w:tc>
        <w:tc>
          <w:tcPr>
            <w:tcW w:w="1824" w:type="dxa"/>
          </w:tcPr>
          <w:p w14:paraId="3E2F462E" w14:textId="301628E6" w:rsidR="0019278D" w:rsidRDefault="0019278D" w:rsidP="0019278D">
            <w:pPr>
              <w:pStyle w:val="TAL"/>
              <w:rPr>
                <w:rFonts w:cs="Arial"/>
                <w:color w:val="000000"/>
                <w:szCs w:val="18"/>
              </w:rPr>
            </w:pPr>
            <w:r>
              <w:rPr>
                <w:rFonts w:cs="Arial"/>
                <w:color w:val="000000"/>
                <w:szCs w:val="18"/>
              </w:rPr>
              <w:t>-</w:t>
            </w:r>
          </w:p>
        </w:tc>
        <w:tc>
          <w:tcPr>
            <w:tcW w:w="1096" w:type="dxa"/>
          </w:tcPr>
          <w:p w14:paraId="36A434A5" w14:textId="5D2BC84F" w:rsidR="0019278D" w:rsidRDefault="0019278D" w:rsidP="0019278D">
            <w:pPr>
              <w:pStyle w:val="TAL"/>
              <w:rPr>
                <w:rFonts w:cs="Arial"/>
                <w:color w:val="000000"/>
                <w:szCs w:val="18"/>
              </w:rPr>
            </w:pPr>
            <w:r>
              <w:rPr>
                <w:rFonts w:cs="Arial"/>
                <w:color w:val="000000"/>
                <w:szCs w:val="18"/>
              </w:rPr>
              <w:t>0</w:t>
            </w:r>
          </w:p>
        </w:tc>
      </w:tr>
      <w:tr w:rsidR="0019278D" w:rsidRPr="00181C9C" w14:paraId="2B45A6C5" w14:textId="77777777" w:rsidTr="00595692">
        <w:trPr>
          <w:cantSplit/>
          <w:jc w:val="center"/>
        </w:trPr>
        <w:tc>
          <w:tcPr>
            <w:tcW w:w="3485" w:type="dxa"/>
          </w:tcPr>
          <w:p w14:paraId="6FD3FA36" w14:textId="2A1BA1B8" w:rsidR="0019278D" w:rsidRDefault="0019278D" w:rsidP="0019278D">
            <w:pPr>
              <w:pStyle w:val="TAL"/>
              <w:rPr>
                <w:rFonts w:cs="Arial"/>
                <w:color w:val="000000"/>
                <w:szCs w:val="18"/>
              </w:rPr>
            </w:pPr>
            <w:r>
              <w:rPr>
                <w:rFonts w:cs="Arial"/>
                <w:color w:val="000000"/>
                <w:szCs w:val="18"/>
              </w:rPr>
              <w:t>CA_2A-7A-28A-66A</w:t>
            </w:r>
          </w:p>
        </w:tc>
        <w:tc>
          <w:tcPr>
            <w:tcW w:w="1824" w:type="dxa"/>
          </w:tcPr>
          <w:p w14:paraId="3232CBC7" w14:textId="0117D4A2" w:rsidR="0019278D" w:rsidRDefault="0019278D" w:rsidP="0019278D">
            <w:pPr>
              <w:pStyle w:val="TAL"/>
              <w:rPr>
                <w:rFonts w:cs="Arial"/>
                <w:color w:val="000000"/>
                <w:szCs w:val="18"/>
              </w:rPr>
            </w:pPr>
            <w:r>
              <w:rPr>
                <w:rFonts w:cs="Arial"/>
                <w:color w:val="000000"/>
                <w:szCs w:val="18"/>
              </w:rPr>
              <w:t>-</w:t>
            </w:r>
          </w:p>
        </w:tc>
        <w:tc>
          <w:tcPr>
            <w:tcW w:w="1096" w:type="dxa"/>
          </w:tcPr>
          <w:p w14:paraId="61C059E6" w14:textId="0A44F497" w:rsidR="0019278D" w:rsidRDefault="0019278D" w:rsidP="0019278D">
            <w:pPr>
              <w:pStyle w:val="TAL"/>
              <w:rPr>
                <w:rFonts w:cs="Arial"/>
                <w:color w:val="000000"/>
                <w:szCs w:val="18"/>
              </w:rPr>
            </w:pPr>
            <w:r>
              <w:rPr>
                <w:rFonts w:cs="Arial"/>
                <w:color w:val="000000"/>
                <w:szCs w:val="18"/>
              </w:rPr>
              <w:t>0</w:t>
            </w:r>
          </w:p>
        </w:tc>
      </w:tr>
      <w:tr w:rsidR="0019278D" w:rsidRPr="00181C9C" w14:paraId="23CA1C55" w14:textId="77777777" w:rsidTr="00595692">
        <w:trPr>
          <w:cantSplit/>
          <w:jc w:val="center"/>
        </w:trPr>
        <w:tc>
          <w:tcPr>
            <w:tcW w:w="3485" w:type="dxa"/>
          </w:tcPr>
          <w:p w14:paraId="5B06DD7C" w14:textId="1BADB190" w:rsidR="0019278D" w:rsidRDefault="0019278D" w:rsidP="0019278D">
            <w:pPr>
              <w:pStyle w:val="TAL"/>
              <w:rPr>
                <w:rFonts w:cs="Arial"/>
                <w:color w:val="000000"/>
                <w:szCs w:val="18"/>
              </w:rPr>
            </w:pPr>
            <w:r>
              <w:rPr>
                <w:rFonts w:cs="Arial"/>
                <w:color w:val="000000"/>
                <w:szCs w:val="18"/>
              </w:rPr>
              <w:t>CA_2A-7C-28A-66A</w:t>
            </w:r>
          </w:p>
        </w:tc>
        <w:tc>
          <w:tcPr>
            <w:tcW w:w="1824" w:type="dxa"/>
          </w:tcPr>
          <w:p w14:paraId="316BC620" w14:textId="71819C21" w:rsidR="0019278D" w:rsidRDefault="0019278D" w:rsidP="0019278D">
            <w:pPr>
              <w:pStyle w:val="TAL"/>
              <w:rPr>
                <w:rFonts w:cs="Arial"/>
                <w:color w:val="000000"/>
                <w:szCs w:val="18"/>
              </w:rPr>
            </w:pPr>
            <w:r>
              <w:rPr>
                <w:rFonts w:cs="Arial"/>
                <w:color w:val="000000"/>
                <w:szCs w:val="18"/>
              </w:rPr>
              <w:t>-</w:t>
            </w:r>
          </w:p>
        </w:tc>
        <w:tc>
          <w:tcPr>
            <w:tcW w:w="1096" w:type="dxa"/>
          </w:tcPr>
          <w:p w14:paraId="0E9C7891" w14:textId="144F8E62" w:rsidR="0019278D" w:rsidRDefault="0019278D" w:rsidP="0019278D">
            <w:pPr>
              <w:pStyle w:val="TAL"/>
              <w:rPr>
                <w:rFonts w:cs="Arial"/>
                <w:color w:val="000000"/>
                <w:szCs w:val="18"/>
              </w:rPr>
            </w:pPr>
            <w:r>
              <w:rPr>
                <w:rFonts w:cs="Arial"/>
                <w:color w:val="000000"/>
                <w:szCs w:val="18"/>
              </w:rPr>
              <w:t>0</w:t>
            </w:r>
          </w:p>
        </w:tc>
      </w:tr>
      <w:tr w:rsidR="0019278D" w:rsidRPr="00181C9C" w14:paraId="09D8B1BA" w14:textId="77777777" w:rsidTr="00595692">
        <w:trPr>
          <w:cantSplit/>
          <w:jc w:val="center"/>
        </w:trPr>
        <w:tc>
          <w:tcPr>
            <w:tcW w:w="3485" w:type="dxa"/>
          </w:tcPr>
          <w:p w14:paraId="23E732C6" w14:textId="2A00A292" w:rsidR="0019278D" w:rsidRDefault="0019278D" w:rsidP="0019278D">
            <w:pPr>
              <w:pStyle w:val="TAL"/>
              <w:rPr>
                <w:rFonts w:cs="Arial"/>
                <w:color w:val="000000"/>
                <w:szCs w:val="18"/>
              </w:rPr>
            </w:pPr>
            <w:r>
              <w:rPr>
                <w:rFonts w:cs="Arial"/>
                <w:color w:val="000000"/>
                <w:szCs w:val="18"/>
              </w:rPr>
              <w:t>CA_3A-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2</w:t>
            </w:r>
            <w:r>
              <w:rPr>
                <w:rFonts w:cs="Arial"/>
                <w:color w:val="000000"/>
                <w:szCs w:val="18"/>
              </w:rPr>
              <w:t>8A</w:t>
            </w:r>
          </w:p>
        </w:tc>
        <w:tc>
          <w:tcPr>
            <w:tcW w:w="1824" w:type="dxa"/>
          </w:tcPr>
          <w:p w14:paraId="77939C82" w14:textId="75697362" w:rsidR="0019278D" w:rsidRDefault="0019278D" w:rsidP="0019278D">
            <w:pPr>
              <w:pStyle w:val="TAL"/>
              <w:rPr>
                <w:rFonts w:cs="Arial"/>
                <w:color w:val="000000"/>
                <w:szCs w:val="18"/>
              </w:rPr>
            </w:pPr>
            <w:r>
              <w:rPr>
                <w:rFonts w:cs="Arial"/>
                <w:color w:val="000000"/>
                <w:szCs w:val="18"/>
              </w:rPr>
              <w:t>-</w:t>
            </w:r>
          </w:p>
        </w:tc>
        <w:tc>
          <w:tcPr>
            <w:tcW w:w="1096" w:type="dxa"/>
          </w:tcPr>
          <w:p w14:paraId="74E82B79" w14:textId="697C6737" w:rsidR="0019278D" w:rsidRDefault="0019278D" w:rsidP="0019278D">
            <w:pPr>
              <w:pStyle w:val="TAL"/>
              <w:rPr>
                <w:rFonts w:cs="Arial"/>
                <w:color w:val="000000"/>
                <w:szCs w:val="18"/>
              </w:rPr>
            </w:pPr>
            <w:r>
              <w:rPr>
                <w:rFonts w:cs="Arial"/>
                <w:color w:val="000000"/>
                <w:szCs w:val="18"/>
              </w:rPr>
              <w:t>0</w:t>
            </w:r>
          </w:p>
        </w:tc>
      </w:tr>
      <w:tr w:rsidR="0019278D" w:rsidRPr="00181C9C" w14:paraId="1FE5FA55" w14:textId="77777777" w:rsidTr="00595692">
        <w:trPr>
          <w:cantSplit/>
          <w:jc w:val="center"/>
          <w:ins w:id="1596" w:author="Angelow, Iwajlo (Nokia - US/Naperville)" w:date="2021-08-30T13:38:00Z"/>
        </w:trPr>
        <w:tc>
          <w:tcPr>
            <w:tcW w:w="3485" w:type="dxa"/>
          </w:tcPr>
          <w:p w14:paraId="19F3575C" w14:textId="012CA951" w:rsidR="0019278D" w:rsidRDefault="0019278D" w:rsidP="0019278D">
            <w:pPr>
              <w:pStyle w:val="TAL"/>
              <w:rPr>
                <w:ins w:id="1597" w:author="Angelow, Iwajlo (Nokia - US/Naperville)" w:date="2021-08-30T13:38:00Z"/>
                <w:rFonts w:cs="Arial"/>
                <w:color w:val="000000"/>
                <w:szCs w:val="18"/>
              </w:rPr>
            </w:pPr>
            <w:ins w:id="1598" w:author="Angelow, Iwajlo (Nokia - US/Naperville)" w:date="2021-08-30T13:38:00Z">
              <w:r>
                <w:rPr>
                  <w:rFonts w:cs="Arial"/>
                  <w:color w:val="000000"/>
                  <w:szCs w:val="18"/>
                  <w:lang w:val="en-US"/>
                </w:rPr>
                <w:t>CA_3A-7A-20A-38A</w:t>
              </w:r>
            </w:ins>
          </w:p>
        </w:tc>
        <w:tc>
          <w:tcPr>
            <w:tcW w:w="1824" w:type="dxa"/>
          </w:tcPr>
          <w:p w14:paraId="276B29CF" w14:textId="296827F9" w:rsidR="0019278D" w:rsidRDefault="0019278D" w:rsidP="0019278D">
            <w:pPr>
              <w:pStyle w:val="TAL"/>
              <w:rPr>
                <w:ins w:id="1599" w:author="Angelow, Iwajlo (Nokia - US/Naperville)" w:date="2021-08-30T13:38:00Z"/>
                <w:rFonts w:cs="Arial"/>
                <w:color w:val="000000"/>
                <w:szCs w:val="18"/>
              </w:rPr>
            </w:pPr>
            <w:ins w:id="1600" w:author="Angelow, Iwajlo (Nokia - US/Naperville)" w:date="2021-08-30T13:38:00Z">
              <w:r>
                <w:rPr>
                  <w:rFonts w:cs="Arial"/>
                  <w:color w:val="000000"/>
                  <w:szCs w:val="18"/>
                  <w:lang w:val="en-US"/>
                </w:rPr>
                <w:t>-</w:t>
              </w:r>
            </w:ins>
          </w:p>
        </w:tc>
        <w:tc>
          <w:tcPr>
            <w:tcW w:w="1096" w:type="dxa"/>
          </w:tcPr>
          <w:p w14:paraId="552FA551" w14:textId="1BD240FF" w:rsidR="0019278D" w:rsidRDefault="0019278D" w:rsidP="0019278D">
            <w:pPr>
              <w:pStyle w:val="TAL"/>
              <w:rPr>
                <w:ins w:id="1601" w:author="Angelow, Iwajlo (Nokia - US/Naperville)" w:date="2021-08-30T13:38:00Z"/>
                <w:rFonts w:cs="Arial"/>
                <w:color w:val="000000"/>
                <w:szCs w:val="18"/>
              </w:rPr>
            </w:pPr>
            <w:ins w:id="1602" w:author="Angelow, Iwajlo (Nokia - US/Naperville)" w:date="2021-08-30T13:38:00Z">
              <w:r>
                <w:rPr>
                  <w:rFonts w:cs="Arial"/>
                  <w:color w:val="000000"/>
                  <w:szCs w:val="18"/>
                  <w:lang w:val="en-US"/>
                </w:rPr>
                <w:t>0</w:t>
              </w:r>
            </w:ins>
          </w:p>
        </w:tc>
      </w:tr>
      <w:tr w:rsidR="0019278D" w:rsidRPr="00181C9C" w14:paraId="29DDBFCD" w14:textId="77777777" w:rsidTr="00595692">
        <w:trPr>
          <w:cantSplit/>
          <w:jc w:val="center"/>
        </w:trPr>
        <w:tc>
          <w:tcPr>
            <w:tcW w:w="3485" w:type="dxa"/>
          </w:tcPr>
          <w:p w14:paraId="3E08A8D8" w14:textId="3B13F1A4" w:rsidR="0019278D" w:rsidRDefault="0019278D" w:rsidP="0019278D">
            <w:pPr>
              <w:pStyle w:val="TAL"/>
              <w:rPr>
                <w:rFonts w:cs="Arial"/>
                <w:color w:val="000000"/>
                <w:szCs w:val="18"/>
              </w:rPr>
            </w:pPr>
            <w:r>
              <w:rPr>
                <w:rFonts w:cs="Arial"/>
                <w:color w:val="000000"/>
                <w:szCs w:val="18"/>
              </w:rPr>
              <w:t>CA_3A-8A-20A-38A</w:t>
            </w:r>
          </w:p>
        </w:tc>
        <w:tc>
          <w:tcPr>
            <w:tcW w:w="1824" w:type="dxa"/>
          </w:tcPr>
          <w:p w14:paraId="6D423F1B" w14:textId="0729F613" w:rsidR="0019278D" w:rsidRDefault="0019278D" w:rsidP="0019278D">
            <w:pPr>
              <w:pStyle w:val="TAL"/>
              <w:rPr>
                <w:rFonts w:cs="Arial"/>
                <w:color w:val="000000"/>
                <w:szCs w:val="18"/>
              </w:rPr>
            </w:pPr>
            <w:r>
              <w:rPr>
                <w:rFonts w:cs="Arial"/>
                <w:color w:val="000000"/>
                <w:szCs w:val="18"/>
              </w:rPr>
              <w:t>-</w:t>
            </w:r>
          </w:p>
        </w:tc>
        <w:tc>
          <w:tcPr>
            <w:tcW w:w="1096" w:type="dxa"/>
          </w:tcPr>
          <w:p w14:paraId="217BEA71" w14:textId="6FD1F40B" w:rsidR="0019278D" w:rsidRDefault="0019278D" w:rsidP="0019278D">
            <w:pPr>
              <w:pStyle w:val="TAL"/>
              <w:rPr>
                <w:rFonts w:cs="Arial"/>
                <w:color w:val="000000"/>
                <w:szCs w:val="18"/>
              </w:rPr>
            </w:pPr>
            <w:r>
              <w:rPr>
                <w:rFonts w:cs="Arial"/>
                <w:color w:val="000000"/>
                <w:szCs w:val="18"/>
              </w:rPr>
              <w:t>0</w:t>
            </w:r>
          </w:p>
        </w:tc>
      </w:tr>
      <w:tr w:rsidR="0019278D" w:rsidRPr="00181C9C" w14:paraId="2197193D" w14:textId="77777777" w:rsidTr="00595692">
        <w:trPr>
          <w:cantSplit/>
          <w:jc w:val="center"/>
        </w:trPr>
        <w:tc>
          <w:tcPr>
            <w:tcW w:w="3485" w:type="dxa"/>
          </w:tcPr>
          <w:p w14:paraId="367F7E09" w14:textId="23C2D2B6" w:rsidR="0019278D" w:rsidRDefault="0019278D" w:rsidP="0019278D">
            <w:pPr>
              <w:pStyle w:val="TAL"/>
              <w:rPr>
                <w:rFonts w:cs="Arial"/>
                <w:color w:val="000000"/>
                <w:szCs w:val="18"/>
              </w:rPr>
            </w:pPr>
            <w:r>
              <w:rPr>
                <w:rFonts w:cs="Arial"/>
                <w:color w:val="000000"/>
                <w:szCs w:val="18"/>
              </w:rPr>
              <w:t>CA_3A-8A-</w:t>
            </w:r>
            <w:r>
              <w:rPr>
                <w:rFonts w:cs="Arial"/>
                <w:color w:val="000000"/>
                <w:szCs w:val="18"/>
                <w:lang w:val="en-US"/>
              </w:rPr>
              <w:t>4</w:t>
            </w:r>
            <w:r>
              <w:rPr>
                <w:rFonts w:cs="Arial"/>
                <w:color w:val="000000"/>
                <w:szCs w:val="18"/>
              </w:rPr>
              <w:t>0A-</w:t>
            </w:r>
            <w:r>
              <w:rPr>
                <w:rFonts w:cs="Arial"/>
                <w:color w:val="000000"/>
                <w:szCs w:val="18"/>
                <w:lang w:val="en-US"/>
              </w:rPr>
              <w:t>41</w:t>
            </w:r>
            <w:r>
              <w:rPr>
                <w:rFonts w:cs="Arial"/>
                <w:color w:val="000000"/>
                <w:szCs w:val="18"/>
              </w:rPr>
              <w:t>A</w:t>
            </w:r>
          </w:p>
        </w:tc>
        <w:tc>
          <w:tcPr>
            <w:tcW w:w="1824" w:type="dxa"/>
          </w:tcPr>
          <w:p w14:paraId="5412E39A" w14:textId="041A4E16" w:rsidR="0019278D" w:rsidRDefault="0019278D" w:rsidP="0019278D">
            <w:pPr>
              <w:pStyle w:val="TAL"/>
              <w:rPr>
                <w:rFonts w:cs="Arial"/>
                <w:color w:val="000000"/>
                <w:szCs w:val="18"/>
              </w:rPr>
            </w:pPr>
            <w:r>
              <w:rPr>
                <w:rFonts w:cs="Arial"/>
                <w:color w:val="000000"/>
                <w:szCs w:val="18"/>
              </w:rPr>
              <w:t>-</w:t>
            </w:r>
          </w:p>
        </w:tc>
        <w:tc>
          <w:tcPr>
            <w:tcW w:w="1096" w:type="dxa"/>
          </w:tcPr>
          <w:p w14:paraId="73B27DF5" w14:textId="00325DCA" w:rsidR="0019278D" w:rsidRDefault="0019278D" w:rsidP="0019278D">
            <w:pPr>
              <w:pStyle w:val="TAL"/>
              <w:rPr>
                <w:rFonts w:cs="Arial"/>
                <w:color w:val="000000"/>
                <w:szCs w:val="18"/>
              </w:rPr>
            </w:pPr>
            <w:r>
              <w:rPr>
                <w:rFonts w:cs="Arial"/>
                <w:color w:val="000000"/>
                <w:szCs w:val="18"/>
              </w:rPr>
              <w:t>0</w:t>
            </w:r>
          </w:p>
        </w:tc>
      </w:tr>
      <w:tr w:rsidR="0019278D" w:rsidRPr="00181C9C" w14:paraId="4CA3218D" w14:textId="77777777" w:rsidTr="00595692">
        <w:trPr>
          <w:cantSplit/>
          <w:jc w:val="center"/>
          <w:ins w:id="1603" w:author="Angelow, Iwajlo (Nokia - US/Naperville)" w:date="2021-08-30T13:38:00Z"/>
        </w:trPr>
        <w:tc>
          <w:tcPr>
            <w:tcW w:w="3485" w:type="dxa"/>
          </w:tcPr>
          <w:p w14:paraId="1A27CDBC" w14:textId="2D174677" w:rsidR="0019278D" w:rsidRDefault="0019278D" w:rsidP="0019278D">
            <w:pPr>
              <w:pStyle w:val="TAL"/>
              <w:rPr>
                <w:ins w:id="1604" w:author="Angelow, Iwajlo (Nokia - US/Naperville)" w:date="2021-08-30T13:38:00Z"/>
                <w:rFonts w:cs="Arial"/>
                <w:color w:val="000000"/>
                <w:szCs w:val="18"/>
              </w:rPr>
            </w:pPr>
            <w:ins w:id="1605" w:author="Angelow, Iwajlo (Nokia - US/Naperville)" w:date="2021-08-30T13:38:00Z">
              <w:r>
                <w:rPr>
                  <w:rFonts w:cs="Arial"/>
                  <w:color w:val="000000"/>
                  <w:szCs w:val="18"/>
                  <w:lang w:val="en-US"/>
                </w:rPr>
                <w:t>CA_3A-20A-28A-38A</w:t>
              </w:r>
            </w:ins>
          </w:p>
        </w:tc>
        <w:tc>
          <w:tcPr>
            <w:tcW w:w="1824" w:type="dxa"/>
          </w:tcPr>
          <w:p w14:paraId="040C53D5" w14:textId="70F720F7" w:rsidR="0019278D" w:rsidRDefault="0019278D" w:rsidP="0019278D">
            <w:pPr>
              <w:pStyle w:val="TAL"/>
              <w:rPr>
                <w:ins w:id="1606" w:author="Angelow, Iwajlo (Nokia - US/Naperville)" w:date="2021-08-30T13:38:00Z"/>
                <w:rFonts w:cs="Arial"/>
                <w:color w:val="000000"/>
                <w:szCs w:val="18"/>
              </w:rPr>
            </w:pPr>
            <w:ins w:id="1607" w:author="Angelow, Iwajlo (Nokia - US/Naperville)" w:date="2021-08-30T13:38:00Z">
              <w:r>
                <w:rPr>
                  <w:rFonts w:cs="Arial"/>
                  <w:color w:val="000000"/>
                  <w:szCs w:val="18"/>
                  <w:lang w:val="en-US"/>
                </w:rPr>
                <w:t>-</w:t>
              </w:r>
            </w:ins>
          </w:p>
        </w:tc>
        <w:tc>
          <w:tcPr>
            <w:tcW w:w="1096" w:type="dxa"/>
          </w:tcPr>
          <w:p w14:paraId="67F8BE23" w14:textId="53B8867C" w:rsidR="0019278D" w:rsidRDefault="0019278D" w:rsidP="0019278D">
            <w:pPr>
              <w:pStyle w:val="TAL"/>
              <w:rPr>
                <w:ins w:id="1608" w:author="Angelow, Iwajlo (Nokia - US/Naperville)" w:date="2021-08-30T13:38:00Z"/>
                <w:rFonts w:cs="Arial"/>
                <w:color w:val="000000"/>
                <w:szCs w:val="18"/>
              </w:rPr>
            </w:pPr>
            <w:ins w:id="1609" w:author="Angelow, Iwajlo (Nokia - US/Naperville)" w:date="2021-08-30T13:38:00Z">
              <w:r>
                <w:rPr>
                  <w:rFonts w:cs="Arial"/>
                  <w:color w:val="000000"/>
                  <w:szCs w:val="18"/>
                  <w:lang w:val="en-US"/>
                </w:rPr>
                <w:t>0</w:t>
              </w:r>
            </w:ins>
          </w:p>
        </w:tc>
      </w:tr>
      <w:tr w:rsidR="0019278D" w:rsidRPr="00181C9C" w14:paraId="0EC3910E" w14:textId="77777777" w:rsidTr="00595692">
        <w:trPr>
          <w:cantSplit/>
          <w:jc w:val="center"/>
        </w:trPr>
        <w:tc>
          <w:tcPr>
            <w:tcW w:w="3485" w:type="dxa"/>
          </w:tcPr>
          <w:p w14:paraId="01C58315" w14:textId="501E1FFC"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7</w:t>
            </w:r>
            <w:r>
              <w:rPr>
                <w:rFonts w:cs="Arial"/>
                <w:color w:val="000000"/>
                <w:szCs w:val="18"/>
              </w:rPr>
              <w:t>A-8A-</w:t>
            </w:r>
            <w:r>
              <w:rPr>
                <w:rFonts w:cs="Arial"/>
                <w:color w:val="000000"/>
                <w:szCs w:val="18"/>
                <w:lang w:val="en-US"/>
              </w:rPr>
              <w:t>2</w:t>
            </w:r>
            <w:r>
              <w:rPr>
                <w:rFonts w:cs="Arial"/>
                <w:color w:val="000000"/>
                <w:szCs w:val="18"/>
              </w:rPr>
              <w:t>0A-</w:t>
            </w:r>
            <w:r>
              <w:rPr>
                <w:rFonts w:cs="Arial"/>
                <w:color w:val="000000"/>
                <w:szCs w:val="18"/>
                <w:lang w:val="en-US"/>
              </w:rPr>
              <w:t>28</w:t>
            </w:r>
            <w:r>
              <w:rPr>
                <w:rFonts w:cs="Arial"/>
                <w:color w:val="000000"/>
                <w:szCs w:val="18"/>
              </w:rPr>
              <w:t>A</w:t>
            </w:r>
          </w:p>
        </w:tc>
        <w:tc>
          <w:tcPr>
            <w:tcW w:w="1824" w:type="dxa"/>
          </w:tcPr>
          <w:p w14:paraId="11427D25" w14:textId="2EBDF032" w:rsidR="0019278D" w:rsidRDefault="0019278D" w:rsidP="0019278D">
            <w:pPr>
              <w:pStyle w:val="TAL"/>
              <w:rPr>
                <w:rFonts w:cs="Arial"/>
                <w:color w:val="000000"/>
                <w:szCs w:val="18"/>
              </w:rPr>
            </w:pPr>
            <w:r>
              <w:rPr>
                <w:rFonts w:cs="Arial"/>
                <w:color w:val="000000"/>
                <w:szCs w:val="18"/>
              </w:rPr>
              <w:t>-</w:t>
            </w:r>
          </w:p>
        </w:tc>
        <w:tc>
          <w:tcPr>
            <w:tcW w:w="1096" w:type="dxa"/>
          </w:tcPr>
          <w:p w14:paraId="3EC7B6FB" w14:textId="47B48C59" w:rsidR="0019278D" w:rsidRDefault="0019278D" w:rsidP="0019278D">
            <w:pPr>
              <w:pStyle w:val="TAL"/>
              <w:rPr>
                <w:rFonts w:cs="Arial"/>
                <w:color w:val="000000"/>
                <w:szCs w:val="18"/>
              </w:rPr>
            </w:pPr>
            <w:r>
              <w:rPr>
                <w:rFonts w:cs="Arial"/>
                <w:color w:val="000000"/>
                <w:szCs w:val="18"/>
              </w:rPr>
              <w:t>0</w:t>
            </w:r>
          </w:p>
        </w:tc>
      </w:tr>
      <w:tr w:rsidR="0019278D" w:rsidRPr="00181C9C" w14:paraId="32066AF9" w14:textId="77777777" w:rsidTr="00595692">
        <w:trPr>
          <w:cantSplit/>
          <w:jc w:val="center"/>
        </w:trPr>
        <w:tc>
          <w:tcPr>
            <w:tcW w:w="3485" w:type="dxa"/>
          </w:tcPr>
          <w:p w14:paraId="2B90CE17" w14:textId="74791888"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7</w:t>
            </w:r>
            <w:r>
              <w:rPr>
                <w:rFonts w:cs="Arial"/>
                <w:color w:val="000000"/>
                <w:szCs w:val="18"/>
              </w:rPr>
              <w:t>A-8A-</w:t>
            </w:r>
            <w:r>
              <w:rPr>
                <w:rFonts w:cs="Arial"/>
                <w:color w:val="000000"/>
                <w:szCs w:val="18"/>
                <w:lang w:val="en-US"/>
              </w:rPr>
              <w:t>2</w:t>
            </w:r>
            <w:r>
              <w:rPr>
                <w:rFonts w:cs="Arial"/>
                <w:color w:val="000000"/>
                <w:szCs w:val="18"/>
              </w:rPr>
              <w:t>0A-</w:t>
            </w:r>
            <w:r>
              <w:rPr>
                <w:rFonts w:cs="Arial"/>
                <w:color w:val="000000"/>
                <w:szCs w:val="18"/>
                <w:lang w:val="en-US"/>
              </w:rPr>
              <w:t>32</w:t>
            </w:r>
            <w:r>
              <w:rPr>
                <w:rFonts w:cs="Arial"/>
                <w:color w:val="000000"/>
                <w:szCs w:val="18"/>
              </w:rPr>
              <w:t>A</w:t>
            </w:r>
          </w:p>
        </w:tc>
        <w:tc>
          <w:tcPr>
            <w:tcW w:w="1824" w:type="dxa"/>
          </w:tcPr>
          <w:p w14:paraId="6D3F21AB" w14:textId="64AF1051" w:rsidR="0019278D" w:rsidRDefault="0019278D" w:rsidP="0019278D">
            <w:pPr>
              <w:pStyle w:val="TAL"/>
              <w:rPr>
                <w:rFonts w:cs="Arial"/>
                <w:color w:val="000000"/>
                <w:szCs w:val="18"/>
              </w:rPr>
            </w:pPr>
            <w:r>
              <w:rPr>
                <w:rFonts w:cs="Arial"/>
                <w:color w:val="000000"/>
                <w:szCs w:val="18"/>
              </w:rPr>
              <w:t>-</w:t>
            </w:r>
          </w:p>
        </w:tc>
        <w:tc>
          <w:tcPr>
            <w:tcW w:w="1096" w:type="dxa"/>
          </w:tcPr>
          <w:p w14:paraId="29FB8ABE" w14:textId="2B11D775" w:rsidR="0019278D" w:rsidRDefault="0019278D" w:rsidP="0019278D">
            <w:pPr>
              <w:pStyle w:val="TAL"/>
              <w:rPr>
                <w:rFonts w:cs="Arial"/>
                <w:color w:val="000000"/>
                <w:szCs w:val="18"/>
              </w:rPr>
            </w:pPr>
            <w:r>
              <w:rPr>
                <w:rFonts w:cs="Arial"/>
                <w:color w:val="000000"/>
                <w:szCs w:val="18"/>
              </w:rPr>
              <w:t>0</w:t>
            </w:r>
          </w:p>
        </w:tc>
      </w:tr>
      <w:tr w:rsidR="0019278D" w:rsidRPr="00181C9C" w14:paraId="7B8E9A82" w14:textId="77777777" w:rsidTr="00595692">
        <w:trPr>
          <w:cantSplit/>
          <w:jc w:val="center"/>
          <w:ins w:id="1610" w:author="Angelow, Iwajlo (Nokia - US/Naperville)" w:date="2021-08-30T13:39:00Z"/>
        </w:trPr>
        <w:tc>
          <w:tcPr>
            <w:tcW w:w="3485" w:type="dxa"/>
          </w:tcPr>
          <w:p w14:paraId="760E14A9" w14:textId="54671A2C" w:rsidR="0019278D" w:rsidRDefault="0019278D" w:rsidP="0019278D">
            <w:pPr>
              <w:pStyle w:val="TAL"/>
              <w:rPr>
                <w:ins w:id="1611" w:author="Angelow, Iwajlo (Nokia - US/Naperville)" w:date="2021-08-30T13:39:00Z"/>
                <w:rFonts w:cs="Arial"/>
                <w:color w:val="000000"/>
                <w:szCs w:val="18"/>
              </w:rPr>
            </w:pPr>
            <w:ins w:id="1612" w:author="Angelow, Iwajlo (Nokia - US/Naperville)" w:date="2021-08-30T13:39:00Z">
              <w:r>
                <w:rPr>
                  <w:rFonts w:cs="Arial"/>
                  <w:color w:val="000000"/>
                  <w:szCs w:val="18"/>
                  <w:lang w:val="en-US"/>
                </w:rPr>
                <w:t>CA_7A-8A-20A-38A</w:t>
              </w:r>
            </w:ins>
          </w:p>
        </w:tc>
        <w:tc>
          <w:tcPr>
            <w:tcW w:w="1824" w:type="dxa"/>
          </w:tcPr>
          <w:p w14:paraId="153B877D" w14:textId="1263F6EF" w:rsidR="0019278D" w:rsidRDefault="0019278D" w:rsidP="0019278D">
            <w:pPr>
              <w:pStyle w:val="TAL"/>
              <w:rPr>
                <w:ins w:id="1613" w:author="Angelow, Iwajlo (Nokia - US/Naperville)" w:date="2021-08-30T13:39:00Z"/>
                <w:rFonts w:cs="Arial"/>
                <w:color w:val="000000"/>
                <w:szCs w:val="18"/>
              </w:rPr>
            </w:pPr>
            <w:ins w:id="1614" w:author="Angelow, Iwajlo (Nokia - US/Naperville)" w:date="2021-08-30T13:39:00Z">
              <w:r>
                <w:rPr>
                  <w:rFonts w:cs="Arial"/>
                  <w:color w:val="000000"/>
                  <w:szCs w:val="18"/>
                  <w:lang w:val="en-US"/>
                </w:rPr>
                <w:t>-</w:t>
              </w:r>
            </w:ins>
          </w:p>
        </w:tc>
        <w:tc>
          <w:tcPr>
            <w:tcW w:w="1096" w:type="dxa"/>
          </w:tcPr>
          <w:p w14:paraId="27C99610" w14:textId="2004E659" w:rsidR="0019278D" w:rsidRDefault="0019278D" w:rsidP="0019278D">
            <w:pPr>
              <w:pStyle w:val="TAL"/>
              <w:rPr>
                <w:ins w:id="1615" w:author="Angelow, Iwajlo (Nokia - US/Naperville)" w:date="2021-08-30T13:39:00Z"/>
                <w:rFonts w:cs="Arial"/>
                <w:color w:val="000000"/>
                <w:szCs w:val="18"/>
              </w:rPr>
            </w:pPr>
            <w:ins w:id="1616" w:author="Angelow, Iwajlo (Nokia - US/Naperville)" w:date="2021-08-30T13:39:00Z">
              <w:r>
                <w:rPr>
                  <w:rFonts w:cs="Arial"/>
                  <w:color w:val="000000"/>
                  <w:szCs w:val="18"/>
                  <w:lang w:val="en-US"/>
                </w:rPr>
                <w:t>0</w:t>
              </w:r>
            </w:ins>
          </w:p>
        </w:tc>
      </w:tr>
      <w:tr w:rsidR="0019278D" w:rsidRPr="00181C9C" w14:paraId="117C5652" w14:textId="77777777" w:rsidTr="00595692">
        <w:trPr>
          <w:cantSplit/>
          <w:jc w:val="center"/>
        </w:trPr>
        <w:tc>
          <w:tcPr>
            <w:tcW w:w="3485" w:type="dxa"/>
          </w:tcPr>
          <w:p w14:paraId="20D10B8E" w14:textId="668369C9"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7</w:t>
            </w:r>
            <w:r>
              <w:rPr>
                <w:rFonts w:cs="Arial"/>
                <w:color w:val="000000"/>
                <w:szCs w:val="18"/>
              </w:rPr>
              <w:t>A-8A-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p>
        </w:tc>
        <w:tc>
          <w:tcPr>
            <w:tcW w:w="1824" w:type="dxa"/>
          </w:tcPr>
          <w:p w14:paraId="0EB5030E" w14:textId="5A7E2C65" w:rsidR="0019278D" w:rsidRDefault="0019278D" w:rsidP="0019278D">
            <w:pPr>
              <w:pStyle w:val="TAL"/>
              <w:rPr>
                <w:rFonts w:cs="Arial"/>
                <w:color w:val="000000"/>
                <w:szCs w:val="18"/>
              </w:rPr>
            </w:pPr>
            <w:r>
              <w:rPr>
                <w:rFonts w:cs="Arial"/>
                <w:color w:val="000000"/>
                <w:szCs w:val="18"/>
              </w:rPr>
              <w:t>-</w:t>
            </w:r>
          </w:p>
        </w:tc>
        <w:tc>
          <w:tcPr>
            <w:tcW w:w="1096" w:type="dxa"/>
          </w:tcPr>
          <w:p w14:paraId="5142F9F7" w14:textId="3579F981" w:rsidR="0019278D" w:rsidRDefault="0019278D" w:rsidP="0019278D">
            <w:pPr>
              <w:pStyle w:val="TAL"/>
              <w:rPr>
                <w:rFonts w:cs="Arial"/>
                <w:color w:val="000000"/>
                <w:szCs w:val="18"/>
              </w:rPr>
            </w:pPr>
            <w:r>
              <w:rPr>
                <w:rFonts w:cs="Arial"/>
                <w:color w:val="000000"/>
                <w:szCs w:val="18"/>
              </w:rPr>
              <w:t>0</w:t>
            </w:r>
          </w:p>
        </w:tc>
      </w:tr>
      <w:tr w:rsidR="0019278D" w:rsidRPr="00181C9C" w14:paraId="247F8D64" w14:textId="77777777" w:rsidTr="00595692">
        <w:trPr>
          <w:cantSplit/>
          <w:jc w:val="center"/>
          <w:ins w:id="1617" w:author="Angelow, Iwajlo (Nokia - US/Naperville)" w:date="2021-08-30T13:39:00Z"/>
        </w:trPr>
        <w:tc>
          <w:tcPr>
            <w:tcW w:w="3485" w:type="dxa"/>
          </w:tcPr>
          <w:p w14:paraId="6865818A" w14:textId="53958022" w:rsidR="0019278D" w:rsidRDefault="0019278D" w:rsidP="0019278D">
            <w:pPr>
              <w:pStyle w:val="TAL"/>
              <w:rPr>
                <w:ins w:id="1618" w:author="Angelow, Iwajlo (Nokia - US/Naperville)" w:date="2021-08-30T13:39:00Z"/>
                <w:rFonts w:cs="Arial"/>
                <w:color w:val="000000"/>
                <w:szCs w:val="18"/>
              </w:rPr>
            </w:pPr>
            <w:ins w:id="1619" w:author="Angelow, Iwajlo (Nokia - US/Naperville)" w:date="2021-08-30T13:40:00Z">
              <w:r>
                <w:rPr>
                  <w:rFonts w:cs="Arial"/>
                  <w:color w:val="000000"/>
                  <w:szCs w:val="18"/>
                  <w:lang w:val="en-US"/>
                </w:rPr>
                <w:t>CA_7A-8A-32A-38A</w:t>
              </w:r>
            </w:ins>
          </w:p>
        </w:tc>
        <w:tc>
          <w:tcPr>
            <w:tcW w:w="1824" w:type="dxa"/>
          </w:tcPr>
          <w:p w14:paraId="19277828" w14:textId="296173C4" w:rsidR="0019278D" w:rsidRDefault="0019278D" w:rsidP="0019278D">
            <w:pPr>
              <w:pStyle w:val="TAL"/>
              <w:rPr>
                <w:ins w:id="1620" w:author="Angelow, Iwajlo (Nokia - US/Naperville)" w:date="2021-08-30T13:39:00Z"/>
                <w:rFonts w:cs="Arial"/>
                <w:color w:val="000000"/>
                <w:szCs w:val="18"/>
              </w:rPr>
            </w:pPr>
            <w:ins w:id="1621" w:author="Angelow, Iwajlo (Nokia - US/Naperville)" w:date="2021-08-30T13:40:00Z">
              <w:r>
                <w:rPr>
                  <w:rFonts w:cs="Arial"/>
                  <w:color w:val="000000"/>
                  <w:szCs w:val="18"/>
                  <w:lang w:val="en-US"/>
                </w:rPr>
                <w:t>-</w:t>
              </w:r>
            </w:ins>
          </w:p>
        </w:tc>
        <w:tc>
          <w:tcPr>
            <w:tcW w:w="1096" w:type="dxa"/>
          </w:tcPr>
          <w:p w14:paraId="1A395506" w14:textId="1AA2F0C2" w:rsidR="0019278D" w:rsidRDefault="0019278D" w:rsidP="0019278D">
            <w:pPr>
              <w:pStyle w:val="TAL"/>
              <w:rPr>
                <w:ins w:id="1622" w:author="Angelow, Iwajlo (Nokia - US/Naperville)" w:date="2021-08-30T13:39:00Z"/>
                <w:rFonts w:cs="Arial"/>
                <w:color w:val="000000"/>
                <w:szCs w:val="18"/>
              </w:rPr>
            </w:pPr>
            <w:ins w:id="1623" w:author="Angelow, Iwajlo (Nokia - US/Naperville)" w:date="2021-08-30T13:40:00Z">
              <w:r>
                <w:rPr>
                  <w:rFonts w:cs="Arial"/>
                  <w:color w:val="000000"/>
                  <w:szCs w:val="18"/>
                  <w:lang w:val="en-US"/>
                </w:rPr>
                <w:t>0</w:t>
              </w:r>
            </w:ins>
          </w:p>
        </w:tc>
      </w:tr>
      <w:tr w:rsidR="0019278D" w:rsidRPr="00181C9C" w14:paraId="4CB15602" w14:textId="77777777" w:rsidTr="00595692">
        <w:trPr>
          <w:cantSplit/>
          <w:jc w:val="center"/>
        </w:trPr>
        <w:tc>
          <w:tcPr>
            <w:tcW w:w="3485" w:type="dxa"/>
          </w:tcPr>
          <w:p w14:paraId="4B38005F" w14:textId="2365A966"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p>
        </w:tc>
        <w:tc>
          <w:tcPr>
            <w:tcW w:w="1824" w:type="dxa"/>
          </w:tcPr>
          <w:p w14:paraId="3E731766" w14:textId="0E20783D" w:rsidR="0019278D" w:rsidRDefault="0019278D" w:rsidP="0019278D">
            <w:pPr>
              <w:pStyle w:val="TAL"/>
              <w:rPr>
                <w:rFonts w:cs="Arial"/>
                <w:color w:val="000000"/>
                <w:szCs w:val="18"/>
              </w:rPr>
            </w:pPr>
            <w:r>
              <w:rPr>
                <w:rFonts w:cs="Arial"/>
                <w:color w:val="000000"/>
                <w:szCs w:val="18"/>
              </w:rPr>
              <w:t>-</w:t>
            </w:r>
          </w:p>
        </w:tc>
        <w:tc>
          <w:tcPr>
            <w:tcW w:w="1096" w:type="dxa"/>
          </w:tcPr>
          <w:p w14:paraId="60558A8E" w14:textId="0EB168E5" w:rsidR="0019278D" w:rsidRDefault="0019278D" w:rsidP="0019278D">
            <w:pPr>
              <w:pStyle w:val="TAL"/>
              <w:rPr>
                <w:rFonts w:cs="Arial"/>
                <w:color w:val="000000"/>
                <w:szCs w:val="18"/>
              </w:rPr>
            </w:pPr>
            <w:r>
              <w:rPr>
                <w:rFonts w:cs="Arial"/>
                <w:color w:val="000000"/>
                <w:szCs w:val="18"/>
              </w:rPr>
              <w:t>0</w:t>
            </w:r>
          </w:p>
        </w:tc>
      </w:tr>
      <w:tr w:rsidR="0019278D" w:rsidRPr="00181C9C" w14:paraId="2C6943BC" w14:textId="77777777" w:rsidTr="00595692">
        <w:trPr>
          <w:cantSplit/>
          <w:jc w:val="center"/>
          <w:ins w:id="1624" w:author="Angelow, Iwajlo (Nokia - US/Naperville)" w:date="2021-08-30T13:40:00Z"/>
        </w:trPr>
        <w:tc>
          <w:tcPr>
            <w:tcW w:w="3485" w:type="dxa"/>
          </w:tcPr>
          <w:p w14:paraId="2CCCB4E2" w14:textId="29004B1F" w:rsidR="0019278D" w:rsidRDefault="0019278D" w:rsidP="0019278D">
            <w:pPr>
              <w:pStyle w:val="TAL"/>
              <w:rPr>
                <w:ins w:id="1625" w:author="Angelow, Iwajlo (Nokia - US/Naperville)" w:date="2021-08-30T13:40:00Z"/>
                <w:rFonts w:cs="Arial"/>
                <w:color w:val="000000"/>
                <w:szCs w:val="18"/>
              </w:rPr>
            </w:pPr>
            <w:ins w:id="1626" w:author="Angelow, Iwajlo (Nokia - US/Naperville)" w:date="2021-08-30T13:40:00Z">
              <w:r>
                <w:rPr>
                  <w:rFonts w:cs="Arial"/>
                  <w:color w:val="000000"/>
                  <w:szCs w:val="18"/>
                  <w:lang w:val="en-US"/>
                </w:rPr>
                <w:t>CA_7A-20A-28A-38A</w:t>
              </w:r>
            </w:ins>
          </w:p>
        </w:tc>
        <w:tc>
          <w:tcPr>
            <w:tcW w:w="1824" w:type="dxa"/>
          </w:tcPr>
          <w:p w14:paraId="4444113A" w14:textId="0B4E9D83" w:rsidR="0019278D" w:rsidRDefault="0019278D" w:rsidP="0019278D">
            <w:pPr>
              <w:pStyle w:val="TAL"/>
              <w:rPr>
                <w:ins w:id="1627" w:author="Angelow, Iwajlo (Nokia - US/Naperville)" w:date="2021-08-30T13:40:00Z"/>
                <w:rFonts w:cs="Arial"/>
                <w:color w:val="000000"/>
                <w:szCs w:val="18"/>
              </w:rPr>
            </w:pPr>
            <w:ins w:id="1628" w:author="Angelow, Iwajlo (Nokia - US/Naperville)" w:date="2021-08-30T13:40:00Z">
              <w:r>
                <w:rPr>
                  <w:rFonts w:cs="Arial"/>
                  <w:color w:val="000000"/>
                  <w:szCs w:val="18"/>
                  <w:lang w:val="en-US"/>
                </w:rPr>
                <w:t>-</w:t>
              </w:r>
            </w:ins>
          </w:p>
        </w:tc>
        <w:tc>
          <w:tcPr>
            <w:tcW w:w="1096" w:type="dxa"/>
          </w:tcPr>
          <w:p w14:paraId="0255B0B8" w14:textId="61FD555F" w:rsidR="0019278D" w:rsidRDefault="0019278D" w:rsidP="0019278D">
            <w:pPr>
              <w:pStyle w:val="TAL"/>
              <w:rPr>
                <w:ins w:id="1629" w:author="Angelow, Iwajlo (Nokia - US/Naperville)" w:date="2021-08-30T13:40:00Z"/>
                <w:rFonts w:cs="Arial"/>
                <w:color w:val="000000"/>
                <w:szCs w:val="18"/>
              </w:rPr>
            </w:pPr>
            <w:ins w:id="1630" w:author="Angelow, Iwajlo (Nokia - US/Naperville)" w:date="2021-08-30T13:40:00Z">
              <w:r>
                <w:rPr>
                  <w:rFonts w:cs="Arial"/>
                  <w:color w:val="000000"/>
                  <w:szCs w:val="18"/>
                  <w:lang w:val="en-US"/>
                </w:rPr>
                <w:t>0</w:t>
              </w:r>
            </w:ins>
          </w:p>
        </w:tc>
      </w:tr>
      <w:tr w:rsidR="0019278D" w:rsidRPr="00181C9C" w14:paraId="2C8B1342" w14:textId="77777777" w:rsidTr="00595692">
        <w:trPr>
          <w:cantSplit/>
          <w:jc w:val="center"/>
          <w:ins w:id="1631" w:author="Angelow, Iwajlo (Nokia - US/Naperville)" w:date="2021-08-30T13:40:00Z"/>
        </w:trPr>
        <w:tc>
          <w:tcPr>
            <w:tcW w:w="3485" w:type="dxa"/>
          </w:tcPr>
          <w:p w14:paraId="1149797E" w14:textId="4EC112D9" w:rsidR="0019278D" w:rsidRDefault="0019278D" w:rsidP="0019278D">
            <w:pPr>
              <w:pStyle w:val="TAL"/>
              <w:rPr>
                <w:ins w:id="1632" w:author="Angelow, Iwajlo (Nokia - US/Naperville)" w:date="2021-08-30T13:40:00Z"/>
                <w:rFonts w:cs="Arial"/>
                <w:color w:val="000000"/>
                <w:szCs w:val="18"/>
              </w:rPr>
            </w:pPr>
            <w:ins w:id="1633" w:author="Angelow, Iwajlo (Nokia - US/Naperville)" w:date="2021-08-30T13:40:00Z">
              <w:r>
                <w:rPr>
                  <w:rFonts w:cs="Arial"/>
                  <w:color w:val="000000"/>
                  <w:szCs w:val="18"/>
                  <w:lang w:val="en-US"/>
                </w:rPr>
                <w:t>CA_7A-20A-32A-38A</w:t>
              </w:r>
            </w:ins>
          </w:p>
        </w:tc>
        <w:tc>
          <w:tcPr>
            <w:tcW w:w="1824" w:type="dxa"/>
          </w:tcPr>
          <w:p w14:paraId="4AC6993C" w14:textId="5FFCF9E7" w:rsidR="0019278D" w:rsidRDefault="0019278D" w:rsidP="0019278D">
            <w:pPr>
              <w:pStyle w:val="TAL"/>
              <w:rPr>
                <w:ins w:id="1634" w:author="Angelow, Iwajlo (Nokia - US/Naperville)" w:date="2021-08-30T13:40:00Z"/>
                <w:rFonts w:cs="Arial"/>
                <w:color w:val="000000"/>
                <w:szCs w:val="18"/>
              </w:rPr>
            </w:pPr>
            <w:ins w:id="1635" w:author="Angelow, Iwajlo (Nokia - US/Naperville)" w:date="2021-08-30T13:40:00Z">
              <w:r>
                <w:rPr>
                  <w:rFonts w:cs="Arial"/>
                  <w:color w:val="000000"/>
                  <w:szCs w:val="18"/>
                  <w:lang w:val="en-US"/>
                </w:rPr>
                <w:t>-</w:t>
              </w:r>
            </w:ins>
          </w:p>
        </w:tc>
        <w:tc>
          <w:tcPr>
            <w:tcW w:w="1096" w:type="dxa"/>
          </w:tcPr>
          <w:p w14:paraId="3FF1710F" w14:textId="070C026A" w:rsidR="0019278D" w:rsidRDefault="0019278D" w:rsidP="0019278D">
            <w:pPr>
              <w:pStyle w:val="TAL"/>
              <w:rPr>
                <w:ins w:id="1636" w:author="Angelow, Iwajlo (Nokia - US/Naperville)" w:date="2021-08-30T13:40:00Z"/>
                <w:rFonts w:cs="Arial"/>
                <w:color w:val="000000"/>
                <w:szCs w:val="18"/>
              </w:rPr>
            </w:pPr>
            <w:ins w:id="1637" w:author="Angelow, Iwajlo (Nokia - US/Naperville)" w:date="2021-08-30T13:40:00Z">
              <w:r>
                <w:rPr>
                  <w:rFonts w:cs="Arial"/>
                  <w:color w:val="000000"/>
                  <w:szCs w:val="18"/>
                  <w:lang w:val="en-US"/>
                </w:rPr>
                <w:t>0</w:t>
              </w:r>
            </w:ins>
          </w:p>
        </w:tc>
      </w:tr>
      <w:tr w:rsidR="0019278D" w:rsidRPr="00181C9C" w14:paraId="322539BD" w14:textId="77777777" w:rsidTr="00595692">
        <w:trPr>
          <w:cantSplit/>
          <w:jc w:val="center"/>
        </w:trPr>
        <w:tc>
          <w:tcPr>
            <w:tcW w:w="3485" w:type="dxa"/>
          </w:tcPr>
          <w:p w14:paraId="155B04CA" w14:textId="4711DD87"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p>
        </w:tc>
        <w:tc>
          <w:tcPr>
            <w:tcW w:w="1824" w:type="dxa"/>
          </w:tcPr>
          <w:p w14:paraId="5FD37240" w14:textId="136C50B3" w:rsidR="0019278D" w:rsidRDefault="0019278D" w:rsidP="0019278D">
            <w:pPr>
              <w:pStyle w:val="TAL"/>
              <w:rPr>
                <w:rFonts w:cs="Arial"/>
                <w:color w:val="000000"/>
                <w:szCs w:val="18"/>
              </w:rPr>
            </w:pPr>
            <w:r>
              <w:rPr>
                <w:rFonts w:cs="Arial"/>
                <w:color w:val="000000"/>
                <w:szCs w:val="18"/>
              </w:rPr>
              <w:t>-</w:t>
            </w:r>
          </w:p>
        </w:tc>
        <w:tc>
          <w:tcPr>
            <w:tcW w:w="1096" w:type="dxa"/>
          </w:tcPr>
          <w:p w14:paraId="4DD2FC48" w14:textId="3D608F89" w:rsidR="0019278D" w:rsidRDefault="0019278D" w:rsidP="0019278D">
            <w:pPr>
              <w:pStyle w:val="TAL"/>
              <w:rPr>
                <w:rFonts w:cs="Arial"/>
                <w:color w:val="000000"/>
                <w:szCs w:val="18"/>
              </w:rPr>
            </w:pPr>
            <w:r>
              <w:rPr>
                <w:rFonts w:cs="Arial"/>
                <w:color w:val="000000"/>
                <w:szCs w:val="18"/>
              </w:rPr>
              <w:t>0</w:t>
            </w:r>
          </w:p>
        </w:tc>
      </w:tr>
      <w:tr w:rsidR="0019278D" w:rsidRPr="00181C9C" w14:paraId="1712FD7E" w14:textId="77777777" w:rsidTr="00595692">
        <w:trPr>
          <w:cantSplit/>
          <w:jc w:val="center"/>
          <w:ins w:id="1638" w:author="Angelow, Iwajlo (Nokia - US/Naperville)" w:date="2021-08-30T13:40:00Z"/>
        </w:trPr>
        <w:tc>
          <w:tcPr>
            <w:tcW w:w="3485" w:type="dxa"/>
          </w:tcPr>
          <w:p w14:paraId="205993E8" w14:textId="2970C62F" w:rsidR="0019278D" w:rsidRDefault="0019278D" w:rsidP="0019278D">
            <w:pPr>
              <w:pStyle w:val="TAL"/>
              <w:rPr>
                <w:ins w:id="1639" w:author="Angelow, Iwajlo (Nokia - US/Naperville)" w:date="2021-08-30T13:40:00Z"/>
                <w:rFonts w:cs="Arial"/>
                <w:color w:val="000000"/>
                <w:szCs w:val="18"/>
              </w:rPr>
            </w:pPr>
            <w:ins w:id="1640" w:author="Angelow, Iwajlo (Nokia - US/Naperville)" w:date="2021-08-30T13:41:00Z">
              <w:r>
                <w:rPr>
                  <w:rFonts w:cs="Arial"/>
                  <w:color w:val="000000"/>
                  <w:szCs w:val="18"/>
                  <w:lang w:val="en-US"/>
                </w:rPr>
                <w:t>CA_8A-20A-32A-38A</w:t>
              </w:r>
            </w:ins>
          </w:p>
        </w:tc>
        <w:tc>
          <w:tcPr>
            <w:tcW w:w="1824" w:type="dxa"/>
          </w:tcPr>
          <w:p w14:paraId="278BDD2F" w14:textId="666FB252" w:rsidR="0019278D" w:rsidRDefault="0019278D" w:rsidP="0019278D">
            <w:pPr>
              <w:pStyle w:val="TAL"/>
              <w:rPr>
                <w:ins w:id="1641" w:author="Angelow, Iwajlo (Nokia - US/Naperville)" w:date="2021-08-30T13:40:00Z"/>
                <w:rFonts w:cs="Arial"/>
                <w:color w:val="000000"/>
                <w:szCs w:val="18"/>
              </w:rPr>
            </w:pPr>
            <w:ins w:id="1642" w:author="Angelow, Iwajlo (Nokia - US/Naperville)" w:date="2021-08-30T13:41:00Z">
              <w:r>
                <w:rPr>
                  <w:rFonts w:cs="Arial"/>
                  <w:color w:val="000000"/>
                  <w:szCs w:val="18"/>
                  <w:lang w:val="en-US"/>
                </w:rPr>
                <w:t>-</w:t>
              </w:r>
            </w:ins>
          </w:p>
        </w:tc>
        <w:tc>
          <w:tcPr>
            <w:tcW w:w="1096" w:type="dxa"/>
          </w:tcPr>
          <w:p w14:paraId="3BB12CDD" w14:textId="6618DBF0" w:rsidR="0019278D" w:rsidRDefault="0019278D" w:rsidP="0019278D">
            <w:pPr>
              <w:pStyle w:val="TAL"/>
              <w:rPr>
                <w:ins w:id="1643" w:author="Angelow, Iwajlo (Nokia - US/Naperville)" w:date="2021-08-30T13:40:00Z"/>
                <w:rFonts w:cs="Arial"/>
                <w:color w:val="000000"/>
                <w:szCs w:val="18"/>
              </w:rPr>
            </w:pPr>
            <w:ins w:id="1644" w:author="Angelow, Iwajlo (Nokia - US/Naperville)" w:date="2021-08-30T13:41:00Z">
              <w:r>
                <w:rPr>
                  <w:rFonts w:cs="Arial"/>
                  <w:color w:val="000000"/>
                  <w:szCs w:val="18"/>
                  <w:lang w:val="en-US"/>
                </w:rPr>
                <w:t>0</w:t>
              </w:r>
            </w:ins>
          </w:p>
        </w:tc>
      </w:tr>
    </w:tbl>
    <w:p w14:paraId="6B71C303" w14:textId="77777777" w:rsidR="00C0056C" w:rsidRDefault="00C0056C" w:rsidP="008A2344">
      <w:pPr>
        <w:pStyle w:val="TH"/>
        <w:rPr>
          <w:lang w:val="en-US"/>
        </w:rPr>
      </w:pPr>
    </w:p>
    <w:p w14:paraId="7A0ACF66" w14:textId="0D1B4D51" w:rsidR="008A2344" w:rsidRDefault="008A2344" w:rsidP="008A2344">
      <w:pPr>
        <w:pStyle w:val="TH"/>
        <w:rPr>
          <w:lang w:val="en-US"/>
        </w:rPr>
      </w:pPr>
      <w:r>
        <w:rPr>
          <w:lang w:val="en-US"/>
        </w:rPr>
        <w:t xml:space="preserve">Table 1-2: Release 17 </w:t>
      </w:r>
      <w:r>
        <w:rPr>
          <w:lang w:val="en-US" w:eastAsia="zh-CN"/>
        </w:rPr>
        <w:t xml:space="preserve">5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A040D2F" w14:textId="77777777" w:rsidTr="00595692">
        <w:trPr>
          <w:cantSplit/>
          <w:jc w:val="center"/>
        </w:trPr>
        <w:tc>
          <w:tcPr>
            <w:tcW w:w="3485" w:type="dxa"/>
          </w:tcPr>
          <w:p w14:paraId="0BC38481" w14:textId="77777777" w:rsidR="008A2344" w:rsidRPr="00E17D0D" w:rsidRDefault="008A2344" w:rsidP="00595692">
            <w:pPr>
              <w:pStyle w:val="TAL"/>
              <w:jc w:val="center"/>
              <w:rPr>
                <w:b/>
              </w:rPr>
            </w:pPr>
            <w:r w:rsidRPr="00E17D0D">
              <w:rPr>
                <w:b/>
              </w:rPr>
              <w:lastRenderedPageBreak/>
              <w:t>CA configuration</w:t>
            </w:r>
          </w:p>
          <w:p w14:paraId="66BEF37F" w14:textId="77777777" w:rsidR="008A2344" w:rsidRPr="00F813D5" w:rsidRDefault="008A2344" w:rsidP="00595692">
            <w:pPr>
              <w:pStyle w:val="TAL"/>
            </w:pPr>
          </w:p>
        </w:tc>
        <w:tc>
          <w:tcPr>
            <w:tcW w:w="1824" w:type="dxa"/>
          </w:tcPr>
          <w:p w14:paraId="4690368A" w14:textId="77777777" w:rsidR="008A2344" w:rsidRPr="00E17D0D" w:rsidRDefault="008A2344" w:rsidP="00595692">
            <w:pPr>
              <w:pStyle w:val="TAL"/>
              <w:jc w:val="center"/>
              <w:rPr>
                <w:b/>
              </w:rPr>
            </w:pPr>
            <w:r>
              <w:rPr>
                <w:b/>
              </w:rPr>
              <w:t>Uplink</w:t>
            </w:r>
            <w:r w:rsidRPr="00E17D0D">
              <w:rPr>
                <w:b/>
              </w:rPr>
              <w:t xml:space="preserve"> configuration</w:t>
            </w:r>
          </w:p>
          <w:p w14:paraId="25891916" w14:textId="77777777" w:rsidR="008A2344" w:rsidRPr="00F813D5" w:rsidRDefault="008A2344" w:rsidP="00595692">
            <w:pPr>
              <w:pStyle w:val="TAL"/>
            </w:pPr>
          </w:p>
        </w:tc>
        <w:tc>
          <w:tcPr>
            <w:tcW w:w="1096" w:type="dxa"/>
          </w:tcPr>
          <w:p w14:paraId="17942960" w14:textId="77777777" w:rsidR="008A2344" w:rsidRPr="00F813D5" w:rsidRDefault="008A2344" w:rsidP="00595692">
            <w:pPr>
              <w:pStyle w:val="TAL"/>
            </w:pPr>
            <w:r>
              <w:rPr>
                <w:b/>
              </w:rPr>
              <w:t>BCS</w:t>
            </w:r>
          </w:p>
        </w:tc>
      </w:tr>
      <w:tr w:rsidR="00C0056C" w:rsidRPr="00F813D5" w14:paraId="0B80A301" w14:textId="77777777" w:rsidTr="00595692">
        <w:trPr>
          <w:cantSplit/>
          <w:jc w:val="center"/>
        </w:trPr>
        <w:tc>
          <w:tcPr>
            <w:tcW w:w="3485" w:type="dxa"/>
          </w:tcPr>
          <w:p w14:paraId="6DEE3A5F" w14:textId="4AA5F894" w:rsidR="00C0056C" w:rsidRPr="00E17D0D" w:rsidRDefault="00C0056C" w:rsidP="00C0056C">
            <w:pPr>
              <w:pStyle w:val="TAL"/>
              <w:rPr>
                <w:b/>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-2</w:t>
            </w:r>
            <w:r>
              <w:rPr>
                <w:rFonts w:cs="Arial"/>
                <w:color w:val="000000"/>
                <w:szCs w:val="18"/>
              </w:rPr>
              <w:t>8A</w:t>
            </w:r>
          </w:p>
        </w:tc>
        <w:tc>
          <w:tcPr>
            <w:tcW w:w="1824" w:type="dxa"/>
          </w:tcPr>
          <w:p w14:paraId="67423BE8" w14:textId="5C3E3376" w:rsidR="00C0056C" w:rsidRDefault="00C0056C" w:rsidP="00C0056C">
            <w:pPr>
              <w:pStyle w:val="TAL"/>
              <w:rPr>
                <w:b/>
              </w:rPr>
            </w:pPr>
            <w:r>
              <w:rPr>
                <w:rFonts w:cs="Arial"/>
                <w:color w:val="000000"/>
                <w:szCs w:val="18"/>
              </w:rPr>
              <w:t>-</w:t>
            </w:r>
          </w:p>
        </w:tc>
        <w:tc>
          <w:tcPr>
            <w:tcW w:w="1096" w:type="dxa"/>
          </w:tcPr>
          <w:p w14:paraId="7301149C" w14:textId="59490CB5" w:rsidR="00C0056C" w:rsidRDefault="00C0056C" w:rsidP="00C0056C">
            <w:pPr>
              <w:pStyle w:val="TAL"/>
              <w:rPr>
                <w:b/>
              </w:rPr>
            </w:pPr>
            <w:r>
              <w:rPr>
                <w:rFonts w:cs="Arial"/>
                <w:color w:val="000000"/>
                <w:szCs w:val="18"/>
              </w:rPr>
              <w:t>0</w:t>
            </w:r>
          </w:p>
        </w:tc>
      </w:tr>
      <w:tr w:rsidR="00C0056C" w:rsidRPr="00181C9C" w14:paraId="3980D2DE" w14:textId="77777777" w:rsidTr="00595692">
        <w:trPr>
          <w:cantSplit/>
          <w:jc w:val="center"/>
        </w:trPr>
        <w:tc>
          <w:tcPr>
            <w:tcW w:w="3485" w:type="dxa"/>
          </w:tcPr>
          <w:p w14:paraId="787A9E96" w14:textId="17653645" w:rsidR="00C0056C" w:rsidRPr="00181C9C" w:rsidRDefault="00C0056C" w:rsidP="00C0056C">
            <w:pPr>
              <w:pStyle w:val="TAL"/>
              <w:rPr>
                <w:lang w:val="pl-PL"/>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38A</w:t>
            </w:r>
          </w:p>
        </w:tc>
        <w:tc>
          <w:tcPr>
            <w:tcW w:w="1824" w:type="dxa"/>
          </w:tcPr>
          <w:p w14:paraId="1322CA85" w14:textId="20DFAAB8" w:rsidR="00C0056C" w:rsidRPr="00181C9C" w:rsidRDefault="00C0056C" w:rsidP="00C0056C">
            <w:pPr>
              <w:pStyle w:val="TAL"/>
              <w:rPr>
                <w:lang w:val="pl-PL"/>
              </w:rPr>
            </w:pPr>
            <w:r>
              <w:rPr>
                <w:rFonts w:cs="Arial"/>
                <w:color w:val="000000"/>
                <w:szCs w:val="18"/>
              </w:rPr>
              <w:t>-</w:t>
            </w:r>
          </w:p>
        </w:tc>
        <w:tc>
          <w:tcPr>
            <w:tcW w:w="1096" w:type="dxa"/>
          </w:tcPr>
          <w:p w14:paraId="38C004B1" w14:textId="3FA50A6B" w:rsidR="00C0056C" w:rsidRPr="00181C9C" w:rsidRDefault="00C0056C" w:rsidP="00C0056C">
            <w:pPr>
              <w:pStyle w:val="TAL"/>
              <w:rPr>
                <w:lang w:val="pl-PL"/>
              </w:rPr>
            </w:pPr>
            <w:r>
              <w:rPr>
                <w:rFonts w:cs="Arial"/>
                <w:color w:val="000000"/>
                <w:szCs w:val="18"/>
              </w:rPr>
              <w:t>0</w:t>
            </w:r>
          </w:p>
        </w:tc>
      </w:tr>
      <w:tr w:rsidR="00C0056C" w:rsidRPr="00181C9C" w14:paraId="00C213FC" w14:textId="77777777" w:rsidTr="00595692">
        <w:trPr>
          <w:cantSplit/>
          <w:jc w:val="center"/>
        </w:trPr>
        <w:tc>
          <w:tcPr>
            <w:tcW w:w="3485" w:type="dxa"/>
          </w:tcPr>
          <w:p w14:paraId="1940A5FA" w14:textId="30855256" w:rsidR="00C0056C" w:rsidRDefault="00C0056C" w:rsidP="00C0056C">
            <w:pPr>
              <w:pStyle w:val="TAL"/>
              <w:rPr>
                <w:rFonts w:cs="Arial"/>
                <w:color w:val="000000"/>
                <w:szCs w:val="18"/>
              </w:rPr>
            </w:pPr>
            <w:r>
              <w:rPr>
                <w:rFonts w:cs="Arial"/>
                <w:color w:val="000000"/>
                <w:szCs w:val="18"/>
              </w:rPr>
              <w:t>CA_1A-3A-7A-8A-40A</w:t>
            </w:r>
          </w:p>
        </w:tc>
        <w:tc>
          <w:tcPr>
            <w:tcW w:w="1824" w:type="dxa"/>
          </w:tcPr>
          <w:p w14:paraId="602C324C" w14:textId="05B47208" w:rsidR="00C0056C" w:rsidRDefault="00C0056C" w:rsidP="00C0056C">
            <w:pPr>
              <w:pStyle w:val="TAL"/>
              <w:rPr>
                <w:rFonts w:cs="Arial"/>
                <w:color w:val="000000"/>
                <w:szCs w:val="18"/>
              </w:rPr>
            </w:pPr>
            <w:r>
              <w:rPr>
                <w:rFonts w:cs="Arial"/>
                <w:color w:val="000000"/>
                <w:szCs w:val="18"/>
              </w:rPr>
              <w:t>-</w:t>
            </w:r>
          </w:p>
        </w:tc>
        <w:tc>
          <w:tcPr>
            <w:tcW w:w="1096" w:type="dxa"/>
          </w:tcPr>
          <w:p w14:paraId="1A927C95" w14:textId="76875224" w:rsidR="00C0056C" w:rsidRDefault="00C0056C" w:rsidP="00C0056C">
            <w:pPr>
              <w:pStyle w:val="TAL"/>
              <w:rPr>
                <w:rFonts w:cs="Arial"/>
                <w:color w:val="000000"/>
                <w:szCs w:val="18"/>
              </w:rPr>
            </w:pPr>
            <w:r>
              <w:rPr>
                <w:rFonts w:cs="Arial"/>
                <w:color w:val="000000"/>
                <w:szCs w:val="18"/>
              </w:rPr>
              <w:t>0</w:t>
            </w:r>
          </w:p>
        </w:tc>
      </w:tr>
      <w:tr w:rsidR="00C0056C" w:rsidRPr="00181C9C" w14:paraId="7FFB8496" w14:textId="77777777" w:rsidTr="00595692">
        <w:trPr>
          <w:cantSplit/>
          <w:jc w:val="center"/>
        </w:trPr>
        <w:tc>
          <w:tcPr>
            <w:tcW w:w="3485" w:type="dxa"/>
          </w:tcPr>
          <w:p w14:paraId="164B56D3" w14:textId="6F1A7A61" w:rsidR="00C0056C" w:rsidRDefault="00C0056C" w:rsidP="00C0056C">
            <w:pPr>
              <w:pStyle w:val="TAL"/>
              <w:rPr>
                <w:rFonts w:cs="Arial"/>
                <w:color w:val="000000"/>
                <w:szCs w:val="18"/>
              </w:rPr>
            </w:pPr>
            <w:r>
              <w:rPr>
                <w:rFonts w:cs="Arial"/>
                <w:color w:val="000000"/>
                <w:szCs w:val="18"/>
              </w:rPr>
              <w:t>CA_1A-3A-7A-8A-40C</w:t>
            </w:r>
          </w:p>
        </w:tc>
        <w:tc>
          <w:tcPr>
            <w:tcW w:w="1824" w:type="dxa"/>
          </w:tcPr>
          <w:p w14:paraId="634EA422" w14:textId="65D5E03C" w:rsidR="00C0056C" w:rsidRDefault="00C0056C" w:rsidP="00C0056C">
            <w:pPr>
              <w:pStyle w:val="TAL"/>
              <w:rPr>
                <w:rFonts w:cs="Arial"/>
                <w:color w:val="000000"/>
                <w:szCs w:val="18"/>
              </w:rPr>
            </w:pPr>
            <w:r>
              <w:rPr>
                <w:rFonts w:cs="Arial"/>
                <w:color w:val="000000"/>
                <w:szCs w:val="18"/>
              </w:rPr>
              <w:t>-</w:t>
            </w:r>
          </w:p>
        </w:tc>
        <w:tc>
          <w:tcPr>
            <w:tcW w:w="1096" w:type="dxa"/>
          </w:tcPr>
          <w:p w14:paraId="5AFB9121" w14:textId="59084785" w:rsidR="00C0056C" w:rsidRDefault="00C0056C" w:rsidP="00C0056C">
            <w:pPr>
              <w:pStyle w:val="TAL"/>
              <w:rPr>
                <w:rFonts w:cs="Arial"/>
                <w:color w:val="000000"/>
                <w:szCs w:val="18"/>
              </w:rPr>
            </w:pPr>
            <w:r>
              <w:rPr>
                <w:rFonts w:cs="Arial"/>
                <w:color w:val="000000"/>
                <w:szCs w:val="18"/>
              </w:rPr>
              <w:t>0</w:t>
            </w:r>
          </w:p>
        </w:tc>
      </w:tr>
      <w:tr w:rsidR="0019278D" w:rsidRPr="00181C9C" w14:paraId="236682A9" w14:textId="77777777" w:rsidTr="00595692">
        <w:trPr>
          <w:cantSplit/>
          <w:jc w:val="center"/>
          <w:ins w:id="1645" w:author="Angelow, Iwajlo (Nokia - US/Naperville)" w:date="2021-08-30T13:41:00Z"/>
        </w:trPr>
        <w:tc>
          <w:tcPr>
            <w:tcW w:w="3485" w:type="dxa"/>
          </w:tcPr>
          <w:p w14:paraId="3A8F063E" w14:textId="49A76CC1" w:rsidR="0019278D" w:rsidRDefault="0019278D" w:rsidP="0019278D">
            <w:pPr>
              <w:pStyle w:val="TAL"/>
              <w:rPr>
                <w:ins w:id="1646" w:author="Angelow, Iwajlo (Nokia - US/Naperville)" w:date="2021-08-30T13:41:00Z"/>
                <w:rFonts w:cs="Arial"/>
                <w:color w:val="000000"/>
                <w:szCs w:val="18"/>
              </w:rPr>
            </w:pPr>
            <w:ins w:id="1647" w:author="Angelow, Iwajlo (Nokia - US/Naperville)" w:date="2021-08-30T13:41:00Z">
              <w:r>
                <w:rPr>
                  <w:rFonts w:cs="Arial"/>
                  <w:color w:val="000000"/>
                  <w:szCs w:val="18"/>
                </w:rPr>
                <w:t>CA_1A-3A-7A-</w:t>
              </w:r>
              <w:r>
                <w:rPr>
                  <w:rFonts w:cs="Arial"/>
                  <w:color w:val="000000"/>
                  <w:szCs w:val="18"/>
                  <w:lang w:val="en-US"/>
                </w:rPr>
                <w:t>20</w:t>
              </w:r>
              <w:r>
                <w:rPr>
                  <w:rFonts w:cs="Arial"/>
                  <w:color w:val="000000"/>
                  <w:szCs w:val="18"/>
                </w:rPr>
                <w:t>A-</w:t>
              </w:r>
              <w:r>
                <w:rPr>
                  <w:rFonts w:cs="Arial"/>
                  <w:color w:val="000000"/>
                  <w:szCs w:val="18"/>
                  <w:lang w:val="en-US"/>
                </w:rPr>
                <w:t>38A</w:t>
              </w:r>
            </w:ins>
          </w:p>
        </w:tc>
        <w:tc>
          <w:tcPr>
            <w:tcW w:w="1824" w:type="dxa"/>
          </w:tcPr>
          <w:p w14:paraId="1BEF4D0C" w14:textId="3703F956" w:rsidR="0019278D" w:rsidRDefault="0019278D" w:rsidP="0019278D">
            <w:pPr>
              <w:pStyle w:val="TAL"/>
              <w:rPr>
                <w:ins w:id="1648" w:author="Angelow, Iwajlo (Nokia - US/Naperville)" w:date="2021-08-30T13:41:00Z"/>
                <w:rFonts w:cs="Arial"/>
                <w:color w:val="000000"/>
                <w:szCs w:val="18"/>
              </w:rPr>
            </w:pPr>
            <w:ins w:id="1649" w:author="Angelow, Iwajlo (Nokia - US/Naperville)" w:date="2021-08-30T13:41:00Z">
              <w:r>
                <w:rPr>
                  <w:rFonts w:cs="Arial"/>
                  <w:color w:val="000000"/>
                  <w:szCs w:val="18"/>
                </w:rPr>
                <w:t>-</w:t>
              </w:r>
            </w:ins>
          </w:p>
        </w:tc>
        <w:tc>
          <w:tcPr>
            <w:tcW w:w="1096" w:type="dxa"/>
          </w:tcPr>
          <w:p w14:paraId="466B74A4" w14:textId="2E812E30" w:rsidR="0019278D" w:rsidRDefault="0019278D" w:rsidP="0019278D">
            <w:pPr>
              <w:pStyle w:val="TAL"/>
              <w:rPr>
                <w:ins w:id="1650" w:author="Angelow, Iwajlo (Nokia - US/Naperville)" w:date="2021-08-30T13:41:00Z"/>
                <w:rFonts w:cs="Arial"/>
                <w:color w:val="000000"/>
                <w:szCs w:val="18"/>
              </w:rPr>
            </w:pPr>
            <w:ins w:id="1651" w:author="Angelow, Iwajlo (Nokia - US/Naperville)" w:date="2021-08-30T13:41:00Z">
              <w:r>
                <w:rPr>
                  <w:rFonts w:cs="Arial"/>
                  <w:color w:val="000000"/>
                  <w:szCs w:val="18"/>
                </w:rPr>
                <w:t>0</w:t>
              </w:r>
            </w:ins>
          </w:p>
        </w:tc>
      </w:tr>
      <w:tr w:rsidR="0019278D" w:rsidRPr="00181C9C" w14:paraId="21C948F8" w14:textId="77777777" w:rsidTr="00595692">
        <w:trPr>
          <w:cantSplit/>
          <w:jc w:val="center"/>
          <w:ins w:id="1652" w:author="Angelow, Iwajlo (Nokia - US/Naperville)" w:date="2021-08-30T13:41:00Z"/>
        </w:trPr>
        <w:tc>
          <w:tcPr>
            <w:tcW w:w="3485" w:type="dxa"/>
          </w:tcPr>
          <w:p w14:paraId="46058D7B" w14:textId="2CD5A807" w:rsidR="0019278D" w:rsidRDefault="0019278D" w:rsidP="0019278D">
            <w:pPr>
              <w:pStyle w:val="TAL"/>
              <w:rPr>
                <w:ins w:id="1653" w:author="Angelow, Iwajlo (Nokia - US/Naperville)" w:date="2021-08-30T13:41:00Z"/>
                <w:rFonts w:cs="Arial"/>
                <w:color w:val="000000"/>
                <w:szCs w:val="18"/>
              </w:rPr>
            </w:pPr>
            <w:ins w:id="1654" w:author="Angelow, Iwajlo (Nokia - US/Naperville)" w:date="2021-08-30T13:41:00Z">
              <w:r>
                <w:rPr>
                  <w:rFonts w:cs="Arial"/>
                  <w:color w:val="000000"/>
                  <w:szCs w:val="18"/>
                </w:rPr>
                <w:t>CA_1A-3A-7A-</w:t>
              </w:r>
              <w:r>
                <w:rPr>
                  <w:rFonts w:cs="Arial"/>
                  <w:color w:val="000000"/>
                  <w:szCs w:val="18"/>
                  <w:lang w:val="en-US"/>
                </w:rPr>
                <w:t>28</w:t>
              </w:r>
              <w:r>
                <w:rPr>
                  <w:rFonts w:cs="Arial"/>
                  <w:color w:val="000000"/>
                  <w:szCs w:val="18"/>
                </w:rPr>
                <w:t>A-</w:t>
              </w:r>
              <w:r>
                <w:rPr>
                  <w:rFonts w:cs="Arial"/>
                  <w:color w:val="000000"/>
                  <w:szCs w:val="18"/>
                  <w:lang w:val="en-US"/>
                </w:rPr>
                <w:t>38A</w:t>
              </w:r>
            </w:ins>
          </w:p>
        </w:tc>
        <w:tc>
          <w:tcPr>
            <w:tcW w:w="1824" w:type="dxa"/>
          </w:tcPr>
          <w:p w14:paraId="5E118F4F" w14:textId="1B9BDE0D" w:rsidR="0019278D" w:rsidRDefault="0019278D" w:rsidP="0019278D">
            <w:pPr>
              <w:pStyle w:val="TAL"/>
              <w:rPr>
                <w:ins w:id="1655" w:author="Angelow, Iwajlo (Nokia - US/Naperville)" w:date="2021-08-30T13:41:00Z"/>
                <w:rFonts w:cs="Arial"/>
                <w:color w:val="000000"/>
                <w:szCs w:val="18"/>
              </w:rPr>
            </w:pPr>
            <w:ins w:id="1656" w:author="Angelow, Iwajlo (Nokia - US/Naperville)" w:date="2021-08-30T13:41:00Z">
              <w:r>
                <w:rPr>
                  <w:rFonts w:cs="Arial"/>
                  <w:color w:val="000000"/>
                  <w:szCs w:val="18"/>
                </w:rPr>
                <w:t>-</w:t>
              </w:r>
            </w:ins>
          </w:p>
        </w:tc>
        <w:tc>
          <w:tcPr>
            <w:tcW w:w="1096" w:type="dxa"/>
          </w:tcPr>
          <w:p w14:paraId="62B3AB8E" w14:textId="45A25377" w:rsidR="0019278D" w:rsidRDefault="0019278D" w:rsidP="0019278D">
            <w:pPr>
              <w:pStyle w:val="TAL"/>
              <w:rPr>
                <w:ins w:id="1657" w:author="Angelow, Iwajlo (Nokia - US/Naperville)" w:date="2021-08-30T13:41:00Z"/>
                <w:rFonts w:cs="Arial"/>
                <w:color w:val="000000"/>
                <w:szCs w:val="18"/>
              </w:rPr>
            </w:pPr>
            <w:ins w:id="1658" w:author="Angelow, Iwajlo (Nokia - US/Naperville)" w:date="2021-08-30T13:41:00Z">
              <w:r>
                <w:rPr>
                  <w:rFonts w:cs="Arial"/>
                  <w:color w:val="000000"/>
                  <w:szCs w:val="18"/>
                </w:rPr>
                <w:t>0</w:t>
              </w:r>
            </w:ins>
          </w:p>
        </w:tc>
      </w:tr>
      <w:tr w:rsidR="0019278D" w:rsidRPr="00181C9C" w14:paraId="124D27D7" w14:textId="77777777" w:rsidTr="00595692">
        <w:trPr>
          <w:cantSplit/>
          <w:jc w:val="center"/>
        </w:trPr>
        <w:tc>
          <w:tcPr>
            <w:tcW w:w="3485" w:type="dxa"/>
          </w:tcPr>
          <w:p w14:paraId="7398654C" w14:textId="31054699"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-2</w:t>
            </w:r>
            <w:r>
              <w:rPr>
                <w:rFonts w:cs="Arial"/>
                <w:color w:val="000000"/>
                <w:szCs w:val="18"/>
              </w:rPr>
              <w:t>8A</w:t>
            </w:r>
          </w:p>
        </w:tc>
        <w:tc>
          <w:tcPr>
            <w:tcW w:w="1824" w:type="dxa"/>
          </w:tcPr>
          <w:p w14:paraId="387314F6" w14:textId="327236B2" w:rsidR="0019278D" w:rsidRDefault="0019278D" w:rsidP="0019278D">
            <w:pPr>
              <w:pStyle w:val="TAL"/>
              <w:rPr>
                <w:rFonts w:cs="Arial"/>
                <w:color w:val="000000"/>
                <w:szCs w:val="18"/>
              </w:rPr>
            </w:pPr>
            <w:r>
              <w:rPr>
                <w:rFonts w:cs="Arial"/>
                <w:color w:val="000000"/>
                <w:szCs w:val="18"/>
              </w:rPr>
              <w:t>-</w:t>
            </w:r>
          </w:p>
        </w:tc>
        <w:tc>
          <w:tcPr>
            <w:tcW w:w="1096" w:type="dxa"/>
          </w:tcPr>
          <w:p w14:paraId="31F8010D" w14:textId="62A91FB5" w:rsidR="0019278D" w:rsidRDefault="0019278D" w:rsidP="0019278D">
            <w:pPr>
              <w:pStyle w:val="TAL"/>
              <w:rPr>
                <w:rFonts w:cs="Arial"/>
                <w:color w:val="000000"/>
                <w:szCs w:val="18"/>
              </w:rPr>
            </w:pPr>
            <w:r>
              <w:rPr>
                <w:rFonts w:cs="Arial"/>
                <w:color w:val="000000"/>
                <w:szCs w:val="18"/>
              </w:rPr>
              <w:t>0</w:t>
            </w:r>
          </w:p>
        </w:tc>
      </w:tr>
      <w:tr w:rsidR="0019278D" w:rsidRPr="00181C9C" w14:paraId="46433E8D" w14:textId="77777777" w:rsidTr="00595692">
        <w:trPr>
          <w:cantSplit/>
          <w:jc w:val="center"/>
        </w:trPr>
        <w:tc>
          <w:tcPr>
            <w:tcW w:w="3485" w:type="dxa"/>
          </w:tcPr>
          <w:p w14:paraId="297EAA00" w14:textId="1CC376F3"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w:t>
            </w:r>
            <w:r>
              <w:rPr>
                <w:rFonts w:cs="Arial"/>
                <w:color w:val="000000"/>
                <w:szCs w:val="18"/>
              </w:rPr>
              <w:t>38A</w:t>
            </w:r>
          </w:p>
        </w:tc>
        <w:tc>
          <w:tcPr>
            <w:tcW w:w="1824" w:type="dxa"/>
          </w:tcPr>
          <w:p w14:paraId="7B4C9312" w14:textId="11B705F2" w:rsidR="0019278D" w:rsidRDefault="0019278D" w:rsidP="0019278D">
            <w:pPr>
              <w:pStyle w:val="TAL"/>
              <w:rPr>
                <w:rFonts w:cs="Arial"/>
                <w:color w:val="000000"/>
                <w:szCs w:val="18"/>
              </w:rPr>
            </w:pPr>
            <w:r>
              <w:rPr>
                <w:rFonts w:cs="Arial"/>
                <w:color w:val="000000"/>
                <w:szCs w:val="18"/>
              </w:rPr>
              <w:t>-</w:t>
            </w:r>
          </w:p>
        </w:tc>
        <w:tc>
          <w:tcPr>
            <w:tcW w:w="1096" w:type="dxa"/>
          </w:tcPr>
          <w:p w14:paraId="43B307E9" w14:textId="356BDB33" w:rsidR="0019278D" w:rsidRDefault="0019278D" w:rsidP="0019278D">
            <w:pPr>
              <w:pStyle w:val="TAL"/>
              <w:rPr>
                <w:rFonts w:cs="Arial"/>
                <w:color w:val="000000"/>
                <w:szCs w:val="18"/>
              </w:rPr>
            </w:pPr>
            <w:r>
              <w:rPr>
                <w:rFonts w:cs="Arial"/>
                <w:color w:val="000000"/>
                <w:szCs w:val="18"/>
              </w:rPr>
              <w:t>0</w:t>
            </w:r>
          </w:p>
        </w:tc>
      </w:tr>
      <w:tr w:rsidR="0019278D" w:rsidRPr="00181C9C" w14:paraId="025696E1" w14:textId="77777777" w:rsidTr="00595692">
        <w:trPr>
          <w:cantSplit/>
          <w:jc w:val="center"/>
          <w:ins w:id="1659" w:author="Angelow, Iwajlo (Nokia - US/Naperville)" w:date="2021-08-30T13:41:00Z"/>
        </w:trPr>
        <w:tc>
          <w:tcPr>
            <w:tcW w:w="3485" w:type="dxa"/>
          </w:tcPr>
          <w:p w14:paraId="04830B08" w14:textId="7AE5CF71" w:rsidR="0019278D" w:rsidRDefault="0019278D" w:rsidP="0019278D">
            <w:pPr>
              <w:pStyle w:val="TAL"/>
              <w:rPr>
                <w:ins w:id="1660" w:author="Angelow, Iwajlo (Nokia - US/Naperville)" w:date="2021-08-30T13:41:00Z"/>
                <w:rFonts w:cs="Arial"/>
                <w:color w:val="000000"/>
                <w:szCs w:val="18"/>
              </w:rPr>
            </w:pPr>
            <w:ins w:id="1661" w:author="Angelow, Iwajlo (Nokia - US/Naperville)" w:date="2021-08-30T13:41:00Z">
              <w:r>
                <w:rPr>
                  <w:rFonts w:cs="Arial"/>
                  <w:color w:val="000000"/>
                  <w:szCs w:val="18"/>
                </w:rPr>
                <w:t>CA_1A-3A-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38A</w:t>
              </w:r>
            </w:ins>
          </w:p>
        </w:tc>
        <w:tc>
          <w:tcPr>
            <w:tcW w:w="1824" w:type="dxa"/>
          </w:tcPr>
          <w:p w14:paraId="324AF5CB" w14:textId="5D540ACD" w:rsidR="0019278D" w:rsidRDefault="0019278D" w:rsidP="0019278D">
            <w:pPr>
              <w:pStyle w:val="TAL"/>
              <w:rPr>
                <w:ins w:id="1662" w:author="Angelow, Iwajlo (Nokia - US/Naperville)" w:date="2021-08-30T13:41:00Z"/>
                <w:rFonts w:cs="Arial"/>
                <w:color w:val="000000"/>
                <w:szCs w:val="18"/>
              </w:rPr>
            </w:pPr>
            <w:ins w:id="1663" w:author="Angelow, Iwajlo (Nokia - US/Naperville)" w:date="2021-08-30T13:41:00Z">
              <w:r>
                <w:rPr>
                  <w:rFonts w:cs="Arial"/>
                  <w:color w:val="000000"/>
                  <w:szCs w:val="18"/>
                </w:rPr>
                <w:t>-</w:t>
              </w:r>
            </w:ins>
          </w:p>
        </w:tc>
        <w:tc>
          <w:tcPr>
            <w:tcW w:w="1096" w:type="dxa"/>
          </w:tcPr>
          <w:p w14:paraId="00C435F5" w14:textId="7C2F31E9" w:rsidR="0019278D" w:rsidRDefault="0019278D" w:rsidP="0019278D">
            <w:pPr>
              <w:pStyle w:val="TAL"/>
              <w:rPr>
                <w:ins w:id="1664" w:author="Angelow, Iwajlo (Nokia - US/Naperville)" w:date="2021-08-30T13:41:00Z"/>
                <w:rFonts w:cs="Arial"/>
                <w:color w:val="000000"/>
                <w:szCs w:val="18"/>
              </w:rPr>
            </w:pPr>
            <w:ins w:id="1665" w:author="Angelow, Iwajlo (Nokia - US/Naperville)" w:date="2021-08-30T13:41:00Z">
              <w:r>
                <w:rPr>
                  <w:rFonts w:cs="Arial"/>
                  <w:color w:val="000000"/>
                  <w:szCs w:val="18"/>
                </w:rPr>
                <w:t>0</w:t>
              </w:r>
            </w:ins>
          </w:p>
        </w:tc>
      </w:tr>
      <w:tr w:rsidR="0019278D" w:rsidRPr="00181C9C" w14:paraId="3C72A738" w14:textId="77777777" w:rsidTr="00595692">
        <w:trPr>
          <w:cantSplit/>
          <w:jc w:val="center"/>
        </w:trPr>
        <w:tc>
          <w:tcPr>
            <w:tcW w:w="3485" w:type="dxa"/>
          </w:tcPr>
          <w:p w14:paraId="70C628F7" w14:textId="0F4A4657"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-2</w:t>
            </w:r>
            <w:r>
              <w:rPr>
                <w:rFonts w:cs="Arial"/>
                <w:color w:val="000000"/>
                <w:szCs w:val="18"/>
              </w:rPr>
              <w:t>8A</w:t>
            </w:r>
          </w:p>
        </w:tc>
        <w:tc>
          <w:tcPr>
            <w:tcW w:w="1824" w:type="dxa"/>
          </w:tcPr>
          <w:p w14:paraId="7D1E85EF" w14:textId="2F79313A" w:rsidR="0019278D" w:rsidRDefault="0019278D" w:rsidP="0019278D">
            <w:pPr>
              <w:pStyle w:val="TAL"/>
              <w:rPr>
                <w:rFonts w:cs="Arial"/>
                <w:color w:val="000000"/>
                <w:szCs w:val="18"/>
              </w:rPr>
            </w:pPr>
            <w:r>
              <w:rPr>
                <w:rFonts w:cs="Arial"/>
                <w:color w:val="000000"/>
                <w:szCs w:val="18"/>
              </w:rPr>
              <w:t>-</w:t>
            </w:r>
          </w:p>
        </w:tc>
        <w:tc>
          <w:tcPr>
            <w:tcW w:w="1096" w:type="dxa"/>
          </w:tcPr>
          <w:p w14:paraId="17052BEB" w14:textId="57624BB2" w:rsidR="0019278D" w:rsidRDefault="0019278D" w:rsidP="0019278D">
            <w:pPr>
              <w:pStyle w:val="TAL"/>
              <w:rPr>
                <w:rFonts w:cs="Arial"/>
                <w:color w:val="000000"/>
                <w:szCs w:val="18"/>
              </w:rPr>
            </w:pPr>
            <w:r>
              <w:rPr>
                <w:rFonts w:cs="Arial"/>
                <w:color w:val="000000"/>
                <w:szCs w:val="18"/>
              </w:rPr>
              <w:t>0</w:t>
            </w:r>
          </w:p>
        </w:tc>
      </w:tr>
      <w:tr w:rsidR="0019278D" w:rsidRPr="00181C9C" w14:paraId="66E6D4A1" w14:textId="77777777" w:rsidTr="00595692">
        <w:trPr>
          <w:cantSplit/>
          <w:jc w:val="center"/>
        </w:trPr>
        <w:tc>
          <w:tcPr>
            <w:tcW w:w="3485" w:type="dxa"/>
          </w:tcPr>
          <w:p w14:paraId="7B619845" w14:textId="70FECC65"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-32A</w:t>
            </w:r>
          </w:p>
        </w:tc>
        <w:tc>
          <w:tcPr>
            <w:tcW w:w="1824" w:type="dxa"/>
          </w:tcPr>
          <w:p w14:paraId="6A1B9509" w14:textId="79F42BA2" w:rsidR="0019278D" w:rsidRDefault="0019278D" w:rsidP="0019278D">
            <w:pPr>
              <w:pStyle w:val="TAL"/>
              <w:rPr>
                <w:rFonts w:cs="Arial"/>
                <w:color w:val="000000"/>
                <w:szCs w:val="18"/>
              </w:rPr>
            </w:pPr>
            <w:r>
              <w:rPr>
                <w:rFonts w:cs="Arial"/>
                <w:color w:val="000000"/>
                <w:szCs w:val="18"/>
              </w:rPr>
              <w:t>-</w:t>
            </w:r>
          </w:p>
        </w:tc>
        <w:tc>
          <w:tcPr>
            <w:tcW w:w="1096" w:type="dxa"/>
          </w:tcPr>
          <w:p w14:paraId="3F3171C8" w14:textId="273AEA40" w:rsidR="0019278D" w:rsidRDefault="0019278D" w:rsidP="0019278D">
            <w:pPr>
              <w:pStyle w:val="TAL"/>
              <w:rPr>
                <w:rFonts w:cs="Arial"/>
                <w:color w:val="000000"/>
                <w:szCs w:val="18"/>
              </w:rPr>
            </w:pPr>
            <w:r>
              <w:rPr>
                <w:rFonts w:cs="Arial"/>
                <w:color w:val="000000"/>
                <w:szCs w:val="18"/>
              </w:rPr>
              <w:t>0</w:t>
            </w:r>
          </w:p>
        </w:tc>
      </w:tr>
      <w:tr w:rsidR="0019278D" w:rsidRPr="00181C9C" w14:paraId="59DA7DF7" w14:textId="77777777" w:rsidTr="00595692">
        <w:trPr>
          <w:cantSplit/>
          <w:jc w:val="center"/>
          <w:ins w:id="1666" w:author="Angelow, Iwajlo (Nokia - US/Naperville)" w:date="2021-08-30T13:41:00Z"/>
        </w:trPr>
        <w:tc>
          <w:tcPr>
            <w:tcW w:w="3485" w:type="dxa"/>
          </w:tcPr>
          <w:p w14:paraId="4E0910D2" w14:textId="2AC07216" w:rsidR="0019278D" w:rsidRDefault="0019278D" w:rsidP="0019278D">
            <w:pPr>
              <w:pStyle w:val="TAL"/>
              <w:rPr>
                <w:ins w:id="1667" w:author="Angelow, Iwajlo (Nokia - US/Naperville)" w:date="2021-08-30T13:41:00Z"/>
                <w:rFonts w:cs="Arial"/>
                <w:color w:val="000000"/>
                <w:szCs w:val="18"/>
              </w:rPr>
            </w:pPr>
            <w:ins w:id="1668" w:author="Angelow, Iwajlo (Nokia - US/Naperville)" w:date="2021-08-30T13:42: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38A</w:t>
              </w:r>
            </w:ins>
          </w:p>
        </w:tc>
        <w:tc>
          <w:tcPr>
            <w:tcW w:w="1824" w:type="dxa"/>
          </w:tcPr>
          <w:p w14:paraId="4CD7170A" w14:textId="33E57D53" w:rsidR="0019278D" w:rsidRDefault="0019278D" w:rsidP="0019278D">
            <w:pPr>
              <w:pStyle w:val="TAL"/>
              <w:rPr>
                <w:ins w:id="1669" w:author="Angelow, Iwajlo (Nokia - US/Naperville)" w:date="2021-08-30T13:41:00Z"/>
                <w:rFonts w:cs="Arial"/>
                <w:color w:val="000000"/>
                <w:szCs w:val="18"/>
              </w:rPr>
            </w:pPr>
            <w:ins w:id="1670" w:author="Angelow, Iwajlo (Nokia - US/Naperville)" w:date="2021-08-30T13:42:00Z">
              <w:r>
                <w:rPr>
                  <w:rFonts w:cs="Arial"/>
                  <w:color w:val="000000"/>
                  <w:szCs w:val="18"/>
                </w:rPr>
                <w:t>-</w:t>
              </w:r>
            </w:ins>
          </w:p>
        </w:tc>
        <w:tc>
          <w:tcPr>
            <w:tcW w:w="1096" w:type="dxa"/>
          </w:tcPr>
          <w:p w14:paraId="729BB0CC" w14:textId="0605B000" w:rsidR="0019278D" w:rsidRDefault="0019278D" w:rsidP="0019278D">
            <w:pPr>
              <w:pStyle w:val="TAL"/>
              <w:rPr>
                <w:ins w:id="1671" w:author="Angelow, Iwajlo (Nokia - US/Naperville)" w:date="2021-08-30T13:41:00Z"/>
                <w:rFonts w:cs="Arial"/>
                <w:color w:val="000000"/>
                <w:szCs w:val="18"/>
              </w:rPr>
            </w:pPr>
            <w:ins w:id="1672" w:author="Angelow, Iwajlo (Nokia - US/Naperville)" w:date="2021-08-30T13:42:00Z">
              <w:r>
                <w:rPr>
                  <w:rFonts w:cs="Arial"/>
                  <w:color w:val="000000"/>
                  <w:szCs w:val="18"/>
                </w:rPr>
                <w:t>0</w:t>
              </w:r>
            </w:ins>
          </w:p>
        </w:tc>
      </w:tr>
      <w:tr w:rsidR="0019278D" w:rsidRPr="00181C9C" w14:paraId="322AB9E5" w14:textId="77777777" w:rsidTr="00595692">
        <w:trPr>
          <w:cantSplit/>
          <w:jc w:val="center"/>
        </w:trPr>
        <w:tc>
          <w:tcPr>
            <w:tcW w:w="3485" w:type="dxa"/>
          </w:tcPr>
          <w:p w14:paraId="40588A45" w14:textId="1A397198"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w:t>
            </w:r>
            <w:r>
              <w:rPr>
                <w:rFonts w:cs="Arial"/>
                <w:color w:val="000000"/>
                <w:szCs w:val="18"/>
                <w:lang w:val="en-US"/>
              </w:rPr>
              <w:t>8</w:t>
            </w:r>
            <w:r>
              <w:rPr>
                <w:rFonts w:cs="Arial"/>
                <w:color w:val="000000"/>
                <w:szCs w:val="18"/>
              </w:rPr>
              <w:t>A</w:t>
            </w:r>
            <w:r>
              <w:rPr>
                <w:rFonts w:cs="Arial"/>
                <w:color w:val="000000"/>
                <w:szCs w:val="18"/>
                <w:lang w:val="en-US"/>
              </w:rPr>
              <w:t>-32A</w:t>
            </w:r>
          </w:p>
        </w:tc>
        <w:tc>
          <w:tcPr>
            <w:tcW w:w="1824" w:type="dxa"/>
          </w:tcPr>
          <w:p w14:paraId="1FBD3F20" w14:textId="28C78D9E" w:rsidR="0019278D" w:rsidRDefault="0019278D" w:rsidP="0019278D">
            <w:pPr>
              <w:pStyle w:val="TAL"/>
              <w:rPr>
                <w:rFonts w:cs="Arial"/>
                <w:color w:val="000000"/>
                <w:szCs w:val="18"/>
              </w:rPr>
            </w:pPr>
            <w:r>
              <w:rPr>
                <w:rFonts w:cs="Arial"/>
                <w:color w:val="000000"/>
                <w:szCs w:val="18"/>
              </w:rPr>
              <w:t>-</w:t>
            </w:r>
          </w:p>
        </w:tc>
        <w:tc>
          <w:tcPr>
            <w:tcW w:w="1096" w:type="dxa"/>
          </w:tcPr>
          <w:p w14:paraId="3A2B8219" w14:textId="0A909F1F" w:rsidR="0019278D" w:rsidRDefault="0019278D" w:rsidP="0019278D">
            <w:pPr>
              <w:pStyle w:val="TAL"/>
              <w:rPr>
                <w:rFonts w:cs="Arial"/>
                <w:color w:val="000000"/>
                <w:szCs w:val="18"/>
              </w:rPr>
            </w:pPr>
            <w:r>
              <w:rPr>
                <w:rFonts w:cs="Arial"/>
                <w:color w:val="000000"/>
                <w:szCs w:val="18"/>
              </w:rPr>
              <w:t>0</w:t>
            </w:r>
          </w:p>
        </w:tc>
      </w:tr>
      <w:tr w:rsidR="0019278D" w:rsidRPr="00181C9C" w14:paraId="61421FE2" w14:textId="77777777" w:rsidTr="00595692">
        <w:trPr>
          <w:cantSplit/>
          <w:jc w:val="center"/>
          <w:ins w:id="1673" w:author="Angelow, Iwajlo (Nokia - US/Naperville)" w:date="2021-08-30T13:42:00Z"/>
        </w:trPr>
        <w:tc>
          <w:tcPr>
            <w:tcW w:w="3485" w:type="dxa"/>
          </w:tcPr>
          <w:p w14:paraId="18BCD352" w14:textId="791B76D6" w:rsidR="0019278D" w:rsidRDefault="0019278D" w:rsidP="0019278D">
            <w:pPr>
              <w:pStyle w:val="TAL"/>
              <w:rPr>
                <w:ins w:id="1674" w:author="Angelow, Iwajlo (Nokia - US/Naperville)" w:date="2021-08-30T13:42:00Z"/>
                <w:rFonts w:cs="Arial"/>
                <w:color w:val="000000"/>
                <w:szCs w:val="18"/>
              </w:rPr>
            </w:pPr>
            <w:ins w:id="1675" w:author="Angelow, Iwajlo (Nokia - US/Naperville)" w:date="2021-08-30T13:42: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32</w:t>
              </w:r>
              <w:r>
                <w:rPr>
                  <w:rFonts w:cs="Arial"/>
                  <w:color w:val="000000"/>
                  <w:szCs w:val="18"/>
                </w:rPr>
                <w:t>A-</w:t>
              </w:r>
              <w:r>
                <w:rPr>
                  <w:rFonts w:cs="Arial"/>
                  <w:color w:val="000000"/>
                  <w:szCs w:val="18"/>
                  <w:lang w:val="en-US"/>
                </w:rPr>
                <w:t>38A</w:t>
              </w:r>
            </w:ins>
          </w:p>
        </w:tc>
        <w:tc>
          <w:tcPr>
            <w:tcW w:w="1824" w:type="dxa"/>
          </w:tcPr>
          <w:p w14:paraId="1F03B68D" w14:textId="2DAAF0C5" w:rsidR="0019278D" w:rsidRDefault="0019278D" w:rsidP="0019278D">
            <w:pPr>
              <w:pStyle w:val="TAL"/>
              <w:rPr>
                <w:ins w:id="1676" w:author="Angelow, Iwajlo (Nokia - US/Naperville)" w:date="2021-08-30T13:42:00Z"/>
                <w:rFonts w:cs="Arial"/>
                <w:color w:val="000000"/>
                <w:szCs w:val="18"/>
              </w:rPr>
            </w:pPr>
            <w:ins w:id="1677" w:author="Angelow, Iwajlo (Nokia - US/Naperville)" w:date="2021-08-30T13:42:00Z">
              <w:r>
                <w:rPr>
                  <w:rFonts w:cs="Arial"/>
                  <w:color w:val="000000"/>
                  <w:szCs w:val="18"/>
                </w:rPr>
                <w:t>-</w:t>
              </w:r>
            </w:ins>
          </w:p>
        </w:tc>
        <w:tc>
          <w:tcPr>
            <w:tcW w:w="1096" w:type="dxa"/>
          </w:tcPr>
          <w:p w14:paraId="6C7F0DD2" w14:textId="11E38751" w:rsidR="0019278D" w:rsidRDefault="0019278D" w:rsidP="0019278D">
            <w:pPr>
              <w:pStyle w:val="TAL"/>
              <w:rPr>
                <w:ins w:id="1678" w:author="Angelow, Iwajlo (Nokia - US/Naperville)" w:date="2021-08-30T13:42:00Z"/>
                <w:rFonts w:cs="Arial"/>
                <w:color w:val="000000"/>
                <w:szCs w:val="18"/>
              </w:rPr>
            </w:pPr>
            <w:ins w:id="1679" w:author="Angelow, Iwajlo (Nokia - US/Naperville)" w:date="2021-08-30T13:42:00Z">
              <w:r>
                <w:rPr>
                  <w:rFonts w:cs="Arial"/>
                  <w:color w:val="000000"/>
                  <w:szCs w:val="18"/>
                </w:rPr>
                <w:t>0</w:t>
              </w:r>
            </w:ins>
          </w:p>
        </w:tc>
      </w:tr>
      <w:tr w:rsidR="0019278D" w:rsidRPr="00181C9C" w14:paraId="007EF60C" w14:textId="77777777" w:rsidTr="00595692">
        <w:trPr>
          <w:cantSplit/>
          <w:jc w:val="center"/>
        </w:trPr>
        <w:tc>
          <w:tcPr>
            <w:tcW w:w="3485" w:type="dxa"/>
          </w:tcPr>
          <w:p w14:paraId="5640F872" w14:textId="69352EFE" w:rsidR="0019278D" w:rsidRDefault="0019278D" w:rsidP="0019278D">
            <w:pPr>
              <w:pStyle w:val="TAL"/>
              <w:rPr>
                <w:rFonts w:cs="Arial"/>
                <w:color w:val="000000"/>
                <w:szCs w:val="18"/>
              </w:rPr>
            </w:pPr>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8</w:t>
            </w:r>
            <w:r>
              <w:rPr>
                <w:rFonts w:cs="Arial"/>
                <w:color w:val="000000"/>
                <w:szCs w:val="18"/>
              </w:rPr>
              <w:t>A</w:t>
            </w:r>
            <w:r>
              <w:rPr>
                <w:rFonts w:cs="Arial"/>
                <w:color w:val="000000"/>
                <w:szCs w:val="18"/>
                <w:lang w:val="en-US"/>
              </w:rPr>
              <w:t>-32A</w:t>
            </w:r>
          </w:p>
        </w:tc>
        <w:tc>
          <w:tcPr>
            <w:tcW w:w="1824" w:type="dxa"/>
          </w:tcPr>
          <w:p w14:paraId="1588163E" w14:textId="3858B219" w:rsidR="0019278D" w:rsidRDefault="0019278D" w:rsidP="0019278D">
            <w:pPr>
              <w:pStyle w:val="TAL"/>
              <w:rPr>
                <w:rFonts w:cs="Arial"/>
                <w:color w:val="000000"/>
                <w:szCs w:val="18"/>
              </w:rPr>
            </w:pPr>
            <w:r>
              <w:rPr>
                <w:rFonts w:cs="Arial"/>
                <w:color w:val="000000"/>
                <w:szCs w:val="18"/>
              </w:rPr>
              <w:t>-</w:t>
            </w:r>
          </w:p>
        </w:tc>
        <w:tc>
          <w:tcPr>
            <w:tcW w:w="1096" w:type="dxa"/>
          </w:tcPr>
          <w:p w14:paraId="20CA006C" w14:textId="3DB52B2B" w:rsidR="0019278D" w:rsidRDefault="0019278D" w:rsidP="0019278D">
            <w:pPr>
              <w:pStyle w:val="TAL"/>
              <w:rPr>
                <w:rFonts w:cs="Arial"/>
                <w:color w:val="000000"/>
                <w:szCs w:val="18"/>
              </w:rPr>
            </w:pPr>
            <w:r>
              <w:rPr>
                <w:rFonts w:cs="Arial"/>
                <w:color w:val="000000"/>
                <w:szCs w:val="18"/>
              </w:rPr>
              <w:t>0</w:t>
            </w:r>
          </w:p>
        </w:tc>
      </w:tr>
      <w:tr w:rsidR="0019278D" w:rsidRPr="00181C9C" w14:paraId="3269BC10" w14:textId="77777777" w:rsidTr="00595692">
        <w:trPr>
          <w:cantSplit/>
          <w:jc w:val="center"/>
          <w:ins w:id="1680" w:author="Angelow, Iwajlo (Nokia - US/Naperville)" w:date="2021-08-30T13:42:00Z"/>
        </w:trPr>
        <w:tc>
          <w:tcPr>
            <w:tcW w:w="3485" w:type="dxa"/>
          </w:tcPr>
          <w:p w14:paraId="24F5F802" w14:textId="7D7A3E27" w:rsidR="0019278D" w:rsidRDefault="0019278D" w:rsidP="0019278D">
            <w:pPr>
              <w:pStyle w:val="TAL"/>
              <w:rPr>
                <w:ins w:id="1681" w:author="Angelow, Iwajlo (Nokia - US/Naperville)" w:date="2021-08-30T13:42:00Z"/>
                <w:rFonts w:cs="Arial"/>
                <w:color w:val="000000"/>
                <w:szCs w:val="18"/>
              </w:rPr>
            </w:pPr>
            <w:ins w:id="1682" w:author="Angelow, Iwajlo (Nokia - US/Naperville)" w:date="2021-08-30T13:43: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8</w:t>
              </w:r>
              <w:r>
                <w:rPr>
                  <w:rFonts w:cs="Arial"/>
                  <w:color w:val="000000"/>
                  <w:szCs w:val="18"/>
                </w:rPr>
                <w:t>A</w:t>
              </w:r>
              <w:r>
                <w:rPr>
                  <w:rFonts w:cs="Arial"/>
                  <w:color w:val="000000"/>
                  <w:szCs w:val="18"/>
                  <w:lang w:val="en-US"/>
                </w:rPr>
                <w:t>-38A</w:t>
              </w:r>
            </w:ins>
          </w:p>
        </w:tc>
        <w:tc>
          <w:tcPr>
            <w:tcW w:w="1824" w:type="dxa"/>
          </w:tcPr>
          <w:p w14:paraId="0B383A39" w14:textId="55AF4D96" w:rsidR="0019278D" w:rsidRDefault="0019278D" w:rsidP="0019278D">
            <w:pPr>
              <w:pStyle w:val="TAL"/>
              <w:rPr>
                <w:ins w:id="1683" w:author="Angelow, Iwajlo (Nokia - US/Naperville)" w:date="2021-08-30T13:42:00Z"/>
                <w:rFonts w:cs="Arial"/>
                <w:color w:val="000000"/>
                <w:szCs w:val="18"/>
              </w:rPr>
            </w:pPr>
            <w:ins w:id="1684" w:author="Angelow, Iwajlo (Nokia - US/Naperville)" w:date="2021-08-30T13:43:00Z">
              <w:r>
                <w:rPr>
                  <w:rFonts w:cs="Arial"/>
                  <w:color w:val="000000"/>
                  <w:szCs w:val="18"/>
                </w:rPr>
                <w:t>-</w:t>
              </w:r>
            </w:ins>
          </w:p>
        </w:tc>
        <w:tc>
          <w:tcPr>
            <w:tcW w:w="1096" w:type="dxa"/>
          </w:tcPr>
          <w:p w14:paraId="071E59DA" w14:textId="4140513A" w:rsidR="0019278D" w:rsidRDefault="0019278D" w:rsidP="0019278D">
            <w:pPr>
              <w:pStyle w:val="TAL"/>
              <w:rPr>
                <w:ins w:id="1685" w:author="Angelow, Iwajlo (Nokia - US/Naperville)" w:date="2021-08-30T13:42:00Z"/>
                <w:rFonts w:cs="Arial"/>
                <w:color w:val="000000"/>
                <w:szCs w:val="18"/>
              </w:rPr>
            </w:pPr>
            <w:ins w:id="1686" w:author="Angelow, Iwajlo (Nokia - US/Naperville)" w:date="2021-08-30T13:43:00Z">
              <w:r>
                <w:rPr>
                  <w:rFonts w:cs="Arial"/>
                  <w:color w:val="000000"/>
                  <w:szCs w:val="18"/>
                </w:rPr>
                <w:t>0</w:t>
              </w:r>
            </w:ins>
          </w:p>
        </w:tc>
      </w:tr>
      <w:tr w:rsidR="0019278D" w:rsidRPr="00181C9C" w14:paraId="38359E83" w14:textId="77777777" w:rsidTr="00595692">
        <w:trPr>
          <w:cantSplit/>
          <w:jc w:val="center"/>
          <w:ins w:id="1687" w:author="Angelow, Iwajlo (Nokia - US/Naperville)" w:date="2021-08-30T13:42:00Z"/>
        </w:trPr>
        <w:tc>
          <w:tcPr>
            <w:tcW w:w="3485" w:type="dxa"/>
          </w:tcPr>
          <w:p w14:paraId="6198B0B1" w14:textId="5B7900D3" w:rsidR="0019278D" w:rsidRDefault="0019278D" w:rsidP="0019278D">
            <w:pPr>
              <w:pStyle w:val="TAL"/>
              <w:rPr>
                <w:ins w:id="1688" w:author="Angelow, Iwajlo (Nokia - US/Naperville)" w:date="2021-08-30T13:42:00Z"/>
                <w:rFonts w:cs="Arial"/>
                <w:color w:val="000000"/>
                <w:szCs w:val="18"/>
              </w:rPr>
            </w:pPr>
            <w:ins w:id="1689" w:author="Angelow, Iwajlo (Nokia - US/Naperville)" w:date="2021-08-30T13:43: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-32</w:t>
              </w:r>
              <w:r>
                <w:rPr>
                  <w:rFonts w:cs="Arial"/>
                  <w:color w:val="000000"/>
                  <w:szCs w:val="18"/>
                </w:rPr>
                <w:t>A</w:t>
              </w:r>
              <w:r>
                <w:rPr>
                  <w:rFonts w:cs="Arial"/>
                  <w:color w:val="000000"/>
                  <w:szCs w:val="18"/>
                  <w:lang w:val="en-US"/>
                </w:rPr>
                <w:t>-38A</w:t>
              </w:r>
            </w:ins>
          </w:p>
        </w:tc>
        <w:tc>
          <w:tcPr>
            <w:tcW w:w="1824" w:type="dxa"/>
          </w:tcPr>
          <w:p w14:paraId="39BF693E" w14:textId="4C2187ED" w:rsidR="0019278D" w:rsidRDefault="0019278D" w:rsidP="0019278D">
            <w:pPr>
              <w:pStyle w:val="TAL"/>
              <w:rPr>
                <w:ins w:id="1690" w:author="Angelow, Iwajlo (Nokia - US/Naperville)" w:date="2021-08-30T13:42:00Z"/>
                <w:rFonts w:cs="Arial"/>
                <w:color w:val="000000"/>
                <w:szCs w:val="18"/>
              </w:rPr>
            </w:pPr>
            <w:ins w:id="1691" w:author="Angelow, Iwajlo (Nokia - US/Naperville)" w:date="2021-08-30T13:43:00Z">
              <w:r>
                <w:rPr>
                  <w:rFonts w:cs="Arial"/>
                  <w:color w:val="000000"/>
                  <w:szCs w:val="18"/>
                </w:rPr>
                <w:t>-</w:t>
              </w:r>
            </w:ins>
          </w:p>
        </w:tc>
        <w:tc>
          <w:tcPr>
            <w:tcW w:w="1096" w:type="dxa"/>
          </w:tcPr>
          <w:p w14:paraId="7F353B6C" w14:textId="3D6870CE" w:rsidR="0019278D" w:rsidRDefault="0019278D" w:rsidP="0019278D">
            <w:pPr>
              <w:pStyle w:val="TAL"/>
              <w:rPr>
                <w:ins w:id="1692" w:author="Angelow, Iwajlo (Nokia - US/Naperville)" w:date="2021-08-30T13:42:00Z"/>
                <w:rFonts w:cs="Arial"/>
                <w:color w:val="000000"/>
                <w:szCs w:val="18"/>
              </w:rPr>
            </w:pPr>
            <w:ins w:id="1693" w:author="Angelow, Iwajlo (Nokia - US/Naperville)" w:date="2021-08-30T13:43:00Z">
              <w:r>
                <w:rPr>
                  <w:rFonts w:cs="Arial"/>
                  <w:color w:val="000000"/>
                  <w:szCs w:val="18"/>
                </w:rPr>
                <w:t>0</w:t>
              </w:r>
            </w:ins>
          </w:p>
        </w:tc>
      </w:tr>
      <w:tr w:rsidR="0019278D" w:rsidRPr="00181C9C" w14:paraId="03A69462" w14:textId="77777777" w:rsidTr="00595692">
        <w:trPr>
          <w:cantSplit/>
          <w:jc w:val="center"/>
          <w:ins w:id="1694" w:author="Angelow, Iwajlo (Nokia - US/Naperville)" w:date="2021-08-30T13:42:00Z"/>
        </w:trPr>
        <w:tc>
          <w:tcPr>
            <w:tcW w:w="3485" w:type="dxa"/>
          </w:tcPr>
          <w:p w14:paraId="3746050B" w14:textId="6ABC6347" w:rsidR="0019278D" w:rsidRDefault="0019278D" w:rsidP="0019278D">
            <w:pPr>
              <w:pStyle w:val="TAL"/>
              <w:rPr>
                <w:ins w:id="1695" w:author="Angelow, Iwajlo (Nokia - US/Naperville)" w:date="2021-08-30T13:42:00Z"/>
                <w:rFonts w:cs="Arial"/>
                <w:color w:val="000000"/>
                <w:szCs w:val="18"/>
              </w:rPr>
            </w:pPr>
            <w:ins w:id="1696" w:author="Angelow, Iwajlo (Nokia - US/Naperville)" w:date="2021-08-30T13:43:00Z">
              <w:r>
                <w:rPr>
                  <w:rFonts w:cs="Arial"/>
                  <w:color w:val="000000"/>
                  <w:szCs w:val="18"/>
                </w:rPr>
                <w:t>CA_1A</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-3</w:t>
              </w:r>
              <w:r>
                <w:rPr>
                  <w:rFonts w:cs="Arial"/>
                  <w:color w:val="000000"/>
                  <w:szCs w:val="18"/>
                </w:rPr>
                <w:t>2A</w:t>
              </w:r>
              <w:r>
                <w:rPr>
                  <w:rFonts w:cs="Arial"/>
                  <w:color w:val="000000"/>
                  <w:szCs w:val="18"/>
                  <w:lang w:val="en-US"/>
                </w:rPr>
                <w:t>-38A</w:t>
              </w:r>
            </w:ins>
          </w:p>
        </w:tc>
        <w:tc>
          <w:tcPr>
            <w:tcW w:w="1824" w:type="dxa"/>
          </w:tcPr>
          <w:p w14:paraId="143C48F8" w14:textId="58398FD4" w:rsidR="0019278D" w:rsidRDefault="0019278D" w:rsidP="0019278D">
            <w:pPr>
              <w:pStyle w:val="TAL"/>
              <w:rPr>
                <w:ins w:id="1697" w:author="Angelow, Iwajlo (Nokia - US/Naperville)" w:date="2021-08-30T13:42:00Z"/>
                <w:rFonts w:cs="Arial"/>
                <w:color w:val="000000"/>
                <w:szCs w:val="18"/>
              </w:rPr>
            </w:pPr>
            <w:ins w:id="1698" w:author="Angelow, Iwajlo (Nokia - US/Naperville)" w:date="2021-08-30T13:43:00Z">
              <w:r>
                <w:rPr>
                  <w:rFonts w:cs="Arial"/>
                  <w:color w:val="000000"/>
                  <w:szCs w:val="18"/>
                </w:rPr>
                <w:t>-</w:t>
              </w:r>
            </w:ins>
          </w:p>
        </w:tc>
        <w:tc>
          <w:tcPr>
            <w:tcW w:w="1096" w:type="dxa"/>
          </w:tcPr>
          <w:p w14:paraId="67C820FE" w14:textId="334FAD94" w:rsidR="0019278D" w:rsidRDefault="0019278D" w:rsidP="0019278D">
            <w:pPr>
              <w:pStyle w:val="TAL"/>
              <w:rPr>
                <w:ins w:id="1699" w:author="Angelow, Iwajlo (Nokia - US/Naperville)" w:date="2021-08-30T13:42:00Z"/>
                <w:rFonts w:cs="Arial"/>
                <w:color w:val="000000"/>
                <w:szCs w:val="18"/>
              </w:rPr>
            </w:pPr>
            <w:ins w:id="1700" w:author="Angelow, Iwajlo (Nokia - US/Naperville)" w:date="2021-08-30T13:43:00Z">
              <w:r>
                <w:rPr>
                  <w:rFonts w:cs="Arial"/>
                  <w:color w:val="000000"/>
                  <w:szCs w:val="18"/>
                </w:rPr>
                <w:t>0</w:t>
              </w:r>
            </w:ins>
          </w:p>
        </w:tc>
      </w:tr>
      <w:tr w:rsidR="0019278D" w:rsidRPr="00181C9C" w14:paraId="5C0D8C4B" w14:textId="77777777" w:rsidTr="00595692">
        <w:trPr>
          <w:cantSplit/>
          <w:jc w:val="center"/>
        </w:trPr>
        <w:tc>
          <w:tcPr>
            <w:tcW w:w="3485" w:type="dxa"/>
          </w:tcPr>
          <w:p w14:paraId="0132609E" w14:textId="6A45F266"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3</w:t>
            </w:r>
            <w:r>
              <w:rPr>
                <w:rFonts w:cs="Arial"/>
                <w:color w:val="000000"/>
                <w:szCs w:val="18"/>
              </w:rPr>
              <w:t>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0</w:t>
            </w:r>
            <w:r>
              <w:rPr>
                <w:rFonts w:cs="Arial"/>
                <w:color w:val="000000"/>
                <w:szCs w:val="18"/>
              </w:rPr>
              <w:t>A</w:t>
            </w:r>
            <w:r>
              <w:rPr>
                <w:rFonts w:cs="Arial"/>
                <w:color w:val="000000"/>
                <w:szCs w:val="18"/>
                <w:lang w:val="en-US"/>
              </w:rPr>
              <w:t>-28A</w:t>
            </w:r>
          </w:p>
        </w:tc>
        <w:tc>
          <w:tcPr>
            <w:tcW w:w="1824" w:type="dxa"/>
          </w:tcPr>
          <w:p w14:paraId="04B147B2" w14:textId="187134D5" w:rsidR="0019278D" w:rsidRDefault="0019278D" w:rsidP="0019278D">
            <w:pPr>
              <w:pStyle w:val="TAL"/>
              <w:rPr>
                <w:rFonts w:cs="Arial"/>
                <w:color w:val="000000"/>
                <w:szCs w:val="18"/>
              </w:rPr>
            </w:pPr>
            <w:r>
              <w:rPr>
                <w:rFonts w:cs="Arial"/>
                <w:color w:val="000000"/>
                <w:szCs w:val="18"/>
              </w:rPr>
              <w:t>-</w:t>
            </w:r>
          </w:p>
        </w:tc>
        <w:tc>
          <w:tcPr>
            <w:tcW w:w="1096" w:type="dxa"/>
          </w:tcPr>
          <w:p w14:paraId="20183748" w14:textId="4A0499EF" w:rsidR="0019278D" w:rsidRDefault="0019278D" w:rsidP="0019278D">
            <w:pPr>
              <w:pStyle w:val="TAL"/>
              <w:rPr>
                <w:rFonts w:cs="Arial"/>
                <w:color w:val="000000"/>
                <w:szCs w:val="18"/>
              </w:rPr>
            </w:pPr>
            <w:r>
              <w:rPr>
                <w:rFonts w:cs="Arial"/>
                <w:color w:val="000000"/>
                <w:szCs w:val="18"/>
              </w:rPr>
              <w:t>0</w:t>
            </w:r>
          </w:p>
        </w:tc>
      </w:tr>
      <w:tr w:rsidR="0019278D" w:rsidRPr="00181C9C" w14:paraId="62B4B2CC" w14:textId="77777777" w:rsidTr="00595692">
        <w:trPr>
          <w:cantSplit/>
          <w:jc w:val="center"/>
          <w:ins w:id="1701" w:author="Angelow, Iwajlo (Nokia - US/Naperville)" w:date="2021-08-30T13:43:00Z"/>
        </w:trPr>
        <w:tc>
          <w:tcPr>
            <w:tcW w:w="3485" w:type="dxa"/>
          </w:tcPr>
          <w:p w14:paraId="67D1C77D" w14:textId="267E06CD" w:rsidR="0019278D" w:rsidRDefault="0019278D" w:rsidP="0019278D">
            <w:pPr>
              <w:pStyle w:val="TAL"/>
              <w:rPr>
                <w:ins w:id="1702" w:author="Angelow, Iwajlo (Nokia - US/Naperville)" w:date="2021-08-30T13:43:00Z"/>
                <w:rFonts w:cs="Arial"/>
                <w:color w:val="000000"/>
                <w:szCs w:val="18"/>
              </w:rPr>
            </w:pPr>
            <w:ins w:id="1703" w:author="Angelow, Iwajlo (Nokia - US/Naperville)" w:date="2021-08-30T13:43:00Z">
              <w:r>
                <w:rPr>
                  <w:rFonts w:cs="Arial"/>
                  <w:color w:val="000000"/>
                  <w:szCs w:val="18"/>
                </w:rPr>
                <w:t>CA_</w:t>
              </w:r>
              <w:r>
                <w:rPr>
                  <w:rFonts w:cs="Arial"/>
                  <w:color w:val="000000"/>
                  <w:szCs w:val="18"/>
                  <w:lang w:val="en-US"/>
                </w:rPr>
                <w:t>3</w:t>
              </w:r>
              <w:r>
                <w:rPr>
                  <w:rFonts w:cs="Arial"/>
                  <w:color w:val="000000"/>
                  <w:szCs w:val="18"/>
                </w:rPr>
                <w:t>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0</w:t>
              </w:r>
              <w:r>
                <w:rPr>
                  <w:rFonts w:cs="Arial"/>
                  <w:color w:val="000000"/>
                  <w:szCs w:val="18"/>
                </w:rPr>
                <w:t>A</w:t>
              </w:r>
              <w:r>
                <w:rPr>
                  <w:rFonts w:cs="Arial"/>
                  <w:color w:val="000000"/>
                  <w:szCs w:val="18"/>
                  <w:lang w:val="en-US"/>
                </w:rPr>
                <w:t>-38A</w:t>
              </w:r>
            </w:ins>
          </w:p>
        </w:tc>
        <w:tc>
          <w:tcPr>
            <w:tcW w:w="1824" w:type="dxa"/>
          </w:tcPr>
          <w:p w14:paraId="75DF015D" w14:textId="4BD7A796" w:rsidR="0019278D" w:rsidRDefault="0019278D" w:rsidP="0019278D">
            <w:pPr>
              <w:pStyle w:val="TAL"/>
              <w:rPr>
                <w:ins w:id="1704" w:author="Angelow, Iwajlo (Nokia - US/Naperville)" w:date="2021-08-30T13:43:00Z"/>
                <w:rFonts w:cs="Arial"/>
                <w:color w:val="000000"/>
                <w:szCs w:val="18"/>
              </w:rPr>
            </w:pPr>
            <w:ins w:id="1705" w:author="Angelow, Iwajlo (Nokia - US/Naperville)" w:date="2021-08-30T13:43:00Z">
              <w:r>
                <w:rPr>
                  <w:rFonts w:cs="Arial"/>
                  <w:color w:val="000000"/>
                  <w:szCs w:val="18"/>
                </w:rPr>
                <w:t>-</w:t>
              </w:r>
            </w:ins>
          </w:p>
        </w:tc>
        <w:tc>
          <w:tcPr>
            <w:tcW w:w="1096" w:type="dxa"/>
          </w:tcPr>
          <w:p w14:paraId="07444FC3" w14:textId="2B44F96A" w:rsidR="0019278D" w:rsidRDefault="0019278D" w:rsidP="0019278D">
            <w:pPr>
              <w:pStyle w:val="TAL"/>
              <w:rPr>
                <w:ins w:id="1706" w:author="Angelow, Iwajlo (Nokia - US/Naperville)" w:date="2021-08-30T13:43:00Z"/>
                <w:rFonts w:cs="Arial"/>
                <w:color w:val="000000"/>
                <w:szCs w:val="18"/>
              </w:rPr>
            </w:pPr>
            <w:ins w:id="1707" w:author="Angelow, Iwajlo (Nokia - US/Naperville)" w:date="2021-08-30T13:43:00Z">
              <w:r>
                <w:rPr>
                  <w:rFonts w:cs="Arial"/>
                  <w:color w:val="000000"/>
                  <w:szCs w:val="18"/>
                </w:rPr>
                <w:t>0</w:t>
              </w:r>
            </w:ins>
          </w:p>
        </w:tc>
      </w:tr>
      <w:tr w:rsidR="0019278D" w:rsidRPr="00181C9C" w14:paraId="7B43ECD2" w14:textId="77777777" w:rsidTr="00595692">
        <w:trPr>
          <w:cantSplit/>
          <w:jc w:val="center"/>
          <w:ins w:id="1708" w:author="Angelow, Iwajlo (Nokia - US/Naperville)" w:date="2021-08-30T13:43:00Z"/>
        </w:trPr>
        <w:tc>
          <w:tcPr>
            <w:tcW w:w="3485" w:type="dxa"/>
          </w:tcPr>
          <w:p w14:paraId="40A98BC2" w14:textId="10211BC5" w:rsidR="0019278D" w:rsidRDefault="0019278D" w:rsidP="0019278D">
            <w:pPr>
              <w:pStyle w:val="TAL"/>
              <w:rPr>
                <w:ins w:id="1709" w:author="Angelow, Iwajlo (Nokia - US/Naperville)" w:date="2021-08-30T13:43:00Z"/>
                <w:rFonts w:cs="Arial"/>
                <w:color w:val="000000"/>
                <w:szCs w:val="18"/>
              </w:rPr>
            </w:pPr>
            <w:ins w:id="1710" w:author="Angelow, Iwajlo (Nokia - US/Naperville)" w:date="2021-08-30T13:43:00Z">
              <w:r>
                <w:rPr>
                  <w:rFonts w:cs="Arial"/>
                  <w:color w:val="000000"/>
                  <w:szCs w:val="18"/>
                </w:rPr>
                <w:t>CA_</w:t>
              </w:r>
              <w:r>
                <w:rPr>
                  <w:rFonts w:cs="Arial"/>
                  <w:color w:val="000000"/>
                  <w:szCs w:val="18"/>
                  <w:lang w:val="en-US"/>
                </w:rPr>
                <w:t>3</w:t>
              </w:r>
              <w:r>
                <w:rPr>
                  <w:rFonts w:cs="Arial"/>
                  <w:color w:val="000000"/>
                  <w:szCs w:val="18"/>
                </w:rPr>
                <w:t>A</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8</w:t>
              </w:r>
              <w:r>
                <w:rPr>
                  <w:rFonts w:cs="Arial"/>
                  <w:color w:val="000000"/>
                  <w:szCs w:val="18"/>
                </w:rPr>
                <w:t>A</w:t>
              </w:r>
              <w:r>
                <w:rPr>
                  <w:rFonts w:cs="Arial"/>
                  <w:color w:val="000000"/>
                  <w:szCs w:val="18"/>
                  <w:lang w:val="en-US"/>
                </w:rPr>
                <w:t>-38A</w:t>
              </w:r>
            </w:ins>
          </w:p>
        </w:tc>
        <w:tc>
          <w:tcPr>
            <w:tcW w:w="1824" w:type="dxa"/>
          </w:tcPr>
          <w:p w14:paraId="43635942" w14:textId="61331A3F" w:rsidR="0019278D" w:rsidRDefault="0019278D" w:rsidP="0019278D">
            <w:pPr>
              <w:pStyle w:val="TAL"/>
              <w:rPr>
                <w:ins w:id="1711" w:author="Angelow, Iwajlo (Nokia - US/Naperville)" w:date="2021-08-30T13:43:00Z"/>
                <w:rFonts w:cs="Arial"/>
                <w:color w:val="000000"/>
                <w:szCs w:val="18"/>
              </w:rPr>
            </w:pPr>
            <w:ins w:id="1712" w:author="Angelow, Iwajlo (Nokia - US/Naperville)" w:date="2021-08-30T13:43:00Z">
              <w:r>
                <w:rPr>
                  <w:rFonts w:cs="Arial"/>
                  <w:color w:val="000000"/>
                  <w:szCs w:val="18"/>
                </w:rPr>
                <w:t>-</w:t>
              </w:r>
            </w:ins>
          </w:p>
        </w:tc>
        <w:tc>
          <w:tcPr>
            <w:tcW w:w="1096" w:type="dxa"/>
          </w:tcPr>
          <w:p w14:paraId="55641344" w14:textId="0082E03F" w:rsidR="0019278D" w:rsidRDefault="0019278D" w:rsidP="0019278D">
            <w:pPr>
              <w:pStyle w:val="TAL"/>
              <w:rPr>
                <w:ins w:id="1713" w:author="Angelow, Iwajlo (Nokia - US/Naperville)" w:date="2021-08-30T13:43:00Z"/>
                <w:rFonts w:cs="Arial"/>
                <w:color w:val="000000"/>
                <w:szCs w:val="18"/>
              </w:rPr>
            </w:pPr>
            <w:ins w:id="1714" w:author="Angelow, Iwajlo (Nokia - US/Naperville)" w:date="2021-08-30T13:43:00Z">
              <w:r>
                <w:rPr>
                  <w:rFonts w:cs="Arial"/>
                  <w:color w:val="000000"/>
                  <w:szCs w:val="18"/>
                </w:rPr>
                <w:t>0</w:t>
              </w:r>
            </w:ins>
          </w:p>
        </w:tc>
      </w:tr>
      <w:tr w:rsidR="0019278D" w:rsidRPr="00181C9C" w14:paraId="29023AFB" w14:textId="77777777" w:rsidTr="00595692">
        <w:trPr>
          <w:cantSplit/>
          <w:jc w:val="center"/>
        </w:trPr>
        <w:tc>
          <w:tcPr>
            <w:tcW w:w="3485" w:type="dxa"/>
          </w:tcPr>
          <w:p w14:paraId="08C2E378" w14:textId="2D923566" w:rsidR="0019278D" w:rsidRDefault="0019278D" w:rsidP="0019278D">
            <w:pPr>
              <w:pStyle w:val="TAL"/>
              <w:rPr>
                <w:rFonts w:cs="Arial"/>
                <w:color w:val="000000"/>
                <w:szCs w:val="18"/>
              </w:rPr>
            </w:pPr>
            <w:r>
              <w:rPr>
                <w:rFonts w:cs="Arial"/>
                <w:color w:val="000000"/>
                <w:szCs w:val="18"/>
              </w:rPr>
              <w:t>CA_</w:t>
            </w:r>
            <w:r>
              <w:rPr>
                <w:rFonts w:cs="Arial"/>
                <w:color w:val="000000"/>
                <w:szCs w:val="18"/>
                <w:lang w:val="en-US"/>
              </w:rPr>
              <w:t>7A-8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p>
        </w:tc>
        <w:tc>
          <w:tcPr>
            <w:tcW w:w="1824" w:type="dxa"/>
          </w:tcPr>
          <w:p w14:paraId="379D2E50" w14:textId="5D176025" w:rsidR="0019278D" w:rsidRDefault="0019278D" w:rsidP="0019278D">
            <w:pPr>
              <w:pStyle w:val="TAL"/>
              <w:rPr>
                <w:rFonts w:cs="Arial"/>
                <w:color w:val="000000"/>
                <w:szCs w:val="18"/>
              </w:rPr>
            </w:pPr>
            <w:r>
              <w:rPr>
                <w:rFonts w:cs="Arial"/>
                <w:color w:val="000000"/>
                <w:szCs w:val="18"/>
              </w:rPr>
              <w:t>-</w:t>
            </w:r>
          </w:p>
        </w:tc>
        <w:tc>
          <w:tcPr>
            <w:tcW w:w="1096" w:type="dxa"/>
          </w:tcPr>
          <w:p w14:paraId="240683FD" w14:textId="64D06054" w:rsidR="0019278D" w:rsidRDefault="0019278D" w:rsidP="0019278D">
            <w:pPr>
              <w:pStyle w:val="TAL"/>
              <w:rPr>
                <w:rFonts w:cs="Arial"/>
                <w:color w:val="000000"/>
                <w:szCs w:val="18"/>
              </w:rPr>
            </w:pPr>
            <w:r>
              <w:rPr>
                <w:rFonts w:cs="Arial"/>
                <w:color w:val="000000"/>
                <w:szCs w:val="18"/>
              </w:rPr>
              <w:t>0</w:t>
            </w:r>
          </w:p>
        </w:tc>
      </w:tr>
      <w:tr w:rsidR="0019278D" w:rsidRPr="00181C9C" w14:paraId="2BDD0B53" w14:textId="77777777" w:rsidTr="00595692">
        <w:trPr>
          <w:cantSplit/>
          <w:jc w:val="center"/>
          <w:ins w:id="1715" w:author="Angelow, Iwajlo (Nokia - US/Naperville)" w:date="2021-08-30T13:43:00Z"/>
        </w:trPr>
        <w:tc>
          <w:tcPr>
            <w:tcW w:w="3485" w:type="dxa"/>
          </w:tcPr>
          <w:p w14:paraId="361DA274" w14:textId="17245C24" w:rsidR="0019278D" w:rsidRDefault="0019278D" w:rsidP="0019278D">
            <w:pPr>
              <w:pStyle w:val="TAL"/>
              <w:rPr>
                <w:ins w:id="1716" w:author="Angelow, Iwajlo (Nokia - US/Naperville)" w:date="2021-08-30T13:43:00Z"/>
                <w:rFonts w:cs="Arial"/>
                <w:color w:val="000000"/>
                <w:szCs w:val="18"/>
              </w:rPr>
            </w:pPr>
            <w:ins w:id="1717" w:author="Angelow, Iwajlo (Nokia - US/Naperville)" w:date="2021-08-30T13:43:00Z">
              <w:r>
                <w:rPr>
                  <w:rFonts w:cs="Arial"/>
                  <w:color w:val="000000"/>
                  <w:szCs w:val="18"/>
                </w:rPr>
                <w:t>CA_</w:t>
              </w:r>
              <w:r>
                <w:rPr>
                  <w:rFonts w:cs="Arial"/>
                  <w:color w:val="000000"/>
                  <w:szCs w:val="18"/>
                  <w:lang w:val="en-US"/>
                </w:rPr>
                <w:t>7A-8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32</w:t>
              </w:r>
              <w:r>
                <w:rPr>
                  <w:rFonts w:cs="Arial"/>
                  <w:color w:val="000000"/>
                  <w:szCs w:val="18"/>
                </w:rPr>
                <w:t>A-</w:t>
              </w:r>
              <w:r>
                <w:rPr>
                  <w:rFonts w:cs="Arial"/>
                  <w:color w:val="000000"/>
                  <w:szCs w:val="18"/>
                  <w:lang w:val="en-US"/>
                </w:rPr>
                <w:t>38</w:t>
              </w:r>
              <w:r>
                <w:rPr>
                  <w:rFonts w:cs="Arial"/>
                  <w:color w:val="000000"/>
                  <w:szCs w:val="18"/>
                </w:rPr>
                <w:t>A</w:t>
              </w:r>
            </w:ins>
          </w:p>
        </w:tc>
        <w:tc>
          <w:tcPr>
            <w:tcW w:w="1824" w:type="dxa"/>
          </w:tcPr>
          <w:p w14:paraId="29EE17C8" w14:textId="68EF9A0E" w:rsidR="0019278D" w:rsidRDefault="0019278D" w:rsidP="0019278D">
            <w:pPr>
              <w:pStyle w:val="TAL"/>
              <w:rPr>
                <w:ins w:id="1718" w:author="Angelow, Iwajlo (Nokia - US/Naperville)" w:date="2021-08-30T13:43:00Z"/>
                <w:rFonts w:cs="Arial"/>
                <w:color w:val="000000"/>
                <w:szCs w:val="18"/>
              </w:rPr>
            </w:pPr>
            <w:ins w:id="1719" w:author="Angelow, Iwajlo (Nokia - US/Naperville)" w:date="2021-08-30T13:43:00Z">
              <w:r>
                <w:rPr>
                  <w:rFonts w:cs="Arial"/>
                  <w:color w:val="000000"/>
                  <w:szCs w:val="18"/>
                </w:rPr>
                <w:t>-</w:t>
              </w:r>
            </w:ins>
          </w:p>
        </w:tc>
        <w:tc>
          <w:tcPr>
            <w:tcW w:w="1096" w:type="dxa"/>
          </w:tcPr>
          <w:p w14:paraId="2E130CC1" w14:textId="4AF60824" w:rsidR="0019278D" w:rsidRDefault="0019278D" w:rsidP="0019278D">
            <w:pPr>
              <w:pStyle w:val="TAL"/>
              <w:rPr>
                <w:ins w:id="1720" w:author="Angelow, Iwajlo (Nokia - US/Naperville)" w:date="2021-08-30T13:43:00Z"/>
                <w:rFonts w:cs="Arial"/>
                <w:color w:val="000000"/>
                <w:szCs w:val="18"/>
              </w:rPr>
            </w:pPr>
            <w:ins w:id="1721" w:author="Angelow, Iwajlo (Nokia - US/Naperville)" w:date="2021-08-30T13:43:00Z">
              <w:r>
                <w:rPr>
                  <w:rFonts w:cs="Arial"/>
                  <w:color w:val="000000"/>
                  <w:szCs w:val="18"/>
                </w:rPr>
                <w:t>0</w:t>
              </w:r>
            </w:ins>
          </w:p>
        </w:tc>
      </w:tr>
    </w:tbl>
    <w:p w14:paraId="0DFE0F52" w14:textId="77777777" w:rsidR="00C0056C" w:rsidRDefault="00C0056C" w:rsidP="00C0056C">
      <w:pPr>
        <w:pStyle w:val="TH"/>
        <w:rPr>
          <w:lang w:val="en-US"/>
        </w:rPr>
      </w:pPr>
    </w:p>
    <w:p w14:paraId="482E0755" w14:textId="00BDD76D" w:rsidR="00C0056C" w:rsidRDefault="00C0056C" w:rsidP="00C0056C">
      <w:pPr>
        <w:pStyle w:val="TH"/>
        <w:rPr>
          <w:lang w:val="en-US"/>
        </w:rPr>
      </w:pPr>
      <w:r>
        <w:rPr>
          <w:lang w:val="en-US"/>
        </w:rPr>
        <w:t xml:space="preserve">Table 1-3: Release 17 </w:t>
      </w:r>
      <w:r>
        <w:rPr>
          <w:lang w:val="en-US" w:eastAsia="zh-CN"/>
        </w:rPr>
        <w:t xml:space="preserve">6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C0056C" w:rsidRPr="00F813D5" w14:paraId="604DAA0D" w14:textId="77777777" w:rsidTr="00C0056C">
        <w:trPr>
          <w:cantSplit/>
          <w:jc w:val="center"/>
        </w:trPr>
        <w:tc>
          <w:tcPr>
            <w:tcW w:w="3485" w:type="dxa"/>
          </w:tcPr>
          <w:p w14:paraId="28DC1056" w14:textId="77777777" w:rsidR="00C0056C" w:rsidRPr="00E17D0D" w:rsidRDefault="00C0056C" w:rsidP="00C0056C">
            <w:pPr>
              <w:pStyle w:val="TAL"/>
              <w:jc w:val="center"/>
              <w:rPr>
                <w:b/>
              </w:rPr>
            </w:pPr>
            <w:r w:rsidRPr="00E17D0D">
              <w:rPr>
                <w:b/>
              </w:rPr>
              <w:t>CA configuration</w:t>
            </w:r>
          </w:p>
          <w:p w14:paraId="1D6B7F86" w14:textId="77777777" w:rsidR="00C0056C" w:rsidRPr="00F813D5" w:rsidRDefault="00C0056C" w:rsidP="00C0056C">
            <w:pPr>
              <w:pStyle w:val="TAL"/>
            </w:pPr>
          </w:p>
        </w:tc>
        <w:tc>
          <w:tcPr>
            <w:tcW w:w="1824" w:type="dxa"/>
          </w:tcPr>
          <w:p w14:paraId="4007E7B6" w14:textId="77777777" w:rsidR="00C0056C" w:rsidRPr="00E17D0D" w:rsidRDefault="00C0056C" w:rsidP="00C0056C">
            <w:pPr>
              <w:pStyle w:val="TAL"/>
              <w:jc w:val="center"/>
              <w:rPr>
                <w:b/>
              </w:rPr>
            </w:pPr>
            <w:r>
              <w:rPr>
                <w:b/>
              </w:rPr>
              <w:t>Uplink</w:t>
            </w:r>
            <w:r w:rsidRPr="00E17D0D">
              <w:rPr>
                <w:b/>
              </w:rPr>
              <w:t xml:space="preserve"> configuration</w:t>
            </w:r>
          </w:p>
          <w:p w14:paraId="0A50F528" w14:textId="77777777" w:rsidR="00C0056C" w:rsidRPr="00F813D5" w:rsidRDefault="00C0056C" w:rsidP="00C0056C">
            <w:pPr>
              <w:pStyle w:val="TAL"/>
            </w:pPr>
          </w:p>
        </w:tc>
        <w:tc>
          <w:tcPr>
            <w:tcW w:w="1096" w:type="dxa"/>
          </w:tcPr>
          <w:p w14:paraId="5ED9B04F" w14:textId="77777777" w:rsidR="00C0056C" w:rsidRPr="00F813D5" w:rsidRDefault="00C0056C" w:rsidP="00C0056C">
            <w:pPr>
              <w:pStyle w:val="TAL"/>
            </w:pPr>
            <w:r>
              <w:rPr>
                <w:b/>
              </w:rPr>
              <w:t>BCS</w:t>
            </w:r>
          </w:p>
        </w:tc>
      </w:tr>
      <w:tr w:rsidR="00C0056C" w:rsidRPr="00181C9C" w14:paraId="0B56BD4E" w14:textId="77777777" w:rsidTr="00C0056C">
        <w:trPr>
          <w:cantSplit/>
          <w:jc w:val="center"/>
        </w:trPr>
        <w:tc>
          <w:tcPr>
            <w:tcW w:w="3485" w:type="dxa"/>
          </w:tcPr>
          <w:p w14:paraId="1E81AF62" w14:textId="77777777" w:rsidR="00C0056C" w:rsidRPr="00181C9C" w:rsidRDefault="00C0056C" w:rsidP="00C0056C">
            <w:pPr>
              <w:pStyle w:val="TAL"/>
              <w:rPr>
                <w:lang w:val="pl-PL"/>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-20A-2</w:t>
            </w:r>
            <w:r>
              <w:rPr>
                <w:rFonts w:cs="Arial"/>
                <w:color w:val="000000"/>
                <w:szCs w:val="18"/>
              </w:rPr>
              <w:t>8A</w:t>
            </w:r>
          </w:p>
        </w:tc>
        <w:tc>
          <w:tcPr>
            <w:tcW w:w="1824" w:type="dxa"/>
          </w:tcPr>
          <w:p w14:paraId="70320356" w14:textId="77777777" w:rsidR="00C0056C" w:rsidRPr="00181C9C" w:rsidRDefault="00C0056C" w:rsidP="00C0056C">
            <w:pPr>
              <w:pStyle w:val="TAL"/>
              <w:rPr>
                <w:lang w:val="pl-PL"/>
              </w:rPr>
            </w:pPr>
            <w:r>
              <w:rPr>
                <w:rFonts w:cs="Arial"/>
                <w:color w:val="000000"/>
                <w:szCs w:val="18"/>
              </w:rPr>
              <w:t>-</w:t>
            </w:r>
          </w:p>
        </w:tc>
        <w:tc>
          <w:tcPr>
            <w:tcW w:w="1096" w:type="dxa"/>
          </w:tcPr>
          <w:p w14:paraId="49B6F80C" w14:textId="77777777" w:rsidR="00C0056C" w:rsidRPr="00181C9C" w:rsidRDefault="00C0056C" w:rsidP="00C0056C">
            <w:pPr>
              <w:pStyle w:val="TAL"/>
              <w:rPr>
                <w:lang w:val="pl-PL"/>
              </w:rPr>
            </w:pPr>
            <w:r>
              <w:rPr>
                <w:rFonts w:cs="Arial"/>
                <w:color w:val="000000"/>
                <w:szCs w:val="18"/>
              </w:rPr>
              <w:t>0</w:t>
            </w:r>
          </w:p>
        </w:tc>
      </w:tr>
      <w:tr w:rsidR="00196D83" w:rsidRPr="00181C9C" w14:paraId="67B5B741" w14:textId="77777777" w:rsidTr="00C0056C">
        <w:trPr>
          <w:cantSplit/>
          <w:jc w:val="center"/>
          <w:ins w:id="1722" w:author="Angelow, Iwajlo (Nokia - US/Naperville)" w:date="2021-08-30T13:43:00Z"/>
        </w:trPr>
        <w:tc>
          <w:tcPr>
            <w:tcW w:w="3485" w:type="dxa"/>
          </w:tcPr>
          <w:p w14:paraId="2F25E186" w14:textId="4F638FE1" w:rsidR="00196D83" w:rsidRDefault="00196D83" w:rsidP="00196D83">
            <w:pPr>
              <w:pStyle w:val="TAL"/>
              <w:rPr>
                <w:ins w:id="1723" w:author="Angelow, Iwajlo (Nokia - US/Naperville)" w:date="2021-08-30T13:43:00Z"/>
                <w:rFonts w:cs="Arial"/>
                <w:color w:val="000000"/>
                <w:szCs w:val="18"/>
              </w:rPr>
            </w:pPr>
            <w:ins w:id="1724" w:author="Angelow, Iwajlo (Nokia - US/Naperville)" w:date="2021-08-30T13:43: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-20</w:t>
              </w:r>
              <w:r>
                <w:rPr>
                  <w:rFonts w:cs="Arial"/>
                  <w:color w:val="000000"/>
                  <w:szCs w:val="18"/>
                </w:rPr>
                <w:t>A</w:t>
              </w:r>
              <w:r>
                <w:rPr>
                  <w:rFonts w:cs="Arial"/>
                  <w:color w:val="000000"/>
                  <w:szCs w:val="18"/>
                  <w:lang w:val="en-US"/>
                </w:rPr>
                <w:t>-28A-38</w:t>
              </w:r>
              <w:r>
                <w:rPr>
                  <w:rFonts w:cs="Arial"/>
                  <w:color w:val="000000"/>
                  <w:szCs w:val="18"/>
                </w:rPr>
                <w:t>A</w:t>
              </w:r>
            </w:ins>
          </w:p>
        </w:tc>
        <w:tc>
          <w:tcPr>
            <w:tcW w:w="1824" w:type="dxa"/>
          </w:tcPr>
          <w:p w14:paraId="5B49AE4A" w14:textId="399382A1" w:rsidR="00196D83" w:rsidRDefault="00196D83" w:rsidP="00196D83">
            <w:pPr>
              <w:pStyle w:val="TAL"/>
              <w:rPr>
                <w:ins w:id="1725" w:author="Angelow, Iwajlo (Nokia - US/Naperville)" w:date="2021-08-30T13:43:00Z"/>
                <w:rFonts w:cs="Arial"/>
                <w:color w:val="000000"/>
                <w:szCs w:val="18"/>
              </w:rPr>
            </w:pPr>
            <w:ins w:id="1726" w:author="Angelow, Iwajlo (Nokia - US/Naperville)" w:date="2021-08-30T13:43:00Z">
              <w:r>
                <w:rPr>
                  <w:rFonts w:cs="Arial"/>
                  <w:color w:val="000000"/>
                  <w:szCs w:val="18"/>
                </w:rPr>
                <w:t>-</w:t>
              </w:r>
            </w:ins>
          </w:p>
        </w:tc>
        <w:tc>
          <w:tcPr>
            <w:tcW w:w="1096" w:type="dxa"/>
          </w:tcPr>
          <w:p w14:paraId="34B03A34" w14:textId="6B0736CC" w:rsidR="00196D83" w:rsidRDefault="00196D83" w:rsidP="00196D83">
            <w:pPr>
              <w:pStyle w:val="TAL"/>
              <w:rPr>
                <w:ins w:id="1727" w:author="Angelow, Iwajlo (Nokia - US/Naperville)" w:date="2021-08-30T13:43:00Z"/>
                <w:rFonts w:cs="Arial"/>
                <w:color w:val="000000"/>
                <w:szCs w:val="18"/>
              </w:rPr>
            </w:pPr>
            <w:ins w:id="1728" w:author="Angelow, Iwajlo (Nokia - US/Naperville)" w:date="2021-08-30T13:43:00Z">
              <w:r>
                <w:rPr>
                  <w:rFonts w:cs="Arial"/>
                  <w:color w:val="000000"/>
                  <w:szCs w:val="18"/>
                </w:rPr>
                <w:t>0</w:t>
              </w:r>
            </w:ins>
          </w:p>
        </w:tc>
      </w:tr>
      <w:tr w:rsidR="00196D83" w:rsidRPr="00181C9C" w14:paraId="5EE77EBB" w14:textId="77777777" w:rsidTr="00C0056C">
        <w:trPr>
          <w:cantSplit/>
          <w:jc w:val="center"/>
          <w:ins w:id="1729" w:author="Angelow, Iwajlo (Nokia - US/Naperville)" w:date="2021-08-30T13:43:00Z"/>
        </w:trPr>
        <w:tc>
          <w:tcPr>
            <w:tcW w:w="3485" w:type="dxa"/>
          </w:tcPr>
          <w:p w14:paraId="3D23B77E" w14:textId="0ECE27EC" w:rsidR="00196D83" w:rsidRDefault="00196D83" w:rsidP="00196D83">
            <w:pPr>
              <w:pStyle w:val="TAL"/>
              <w:rPr>
                <w:ins w:id="1730" w:author="Angelow, Iwajlo (Nokia - US/Naperville)" w:date="2021-08-30T13:43:00Z"/>
                <w:rFonts w:cs="Arial"/>
                <w:color w:val="000000"/>
                <w:szCs w:val="18"/>
              </w:rPr>
            </w:pPr>
            <w:ins w:id="1731" w:author="Angelow, Iwajlo (Nokia - US/Naperville)" w:date="2021-08-30T13:43: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w:t>
              </w:r>
              <w:r>
                <w:rPr>
                  <w:rFonts w:cs="Arial"/>
                  <w:color w:val="000000"/>
                  <w:szCs w:val="18"/>
                  <w:lang w:val="en-US"/>
                </w:rPr>
                <w:t>C-20</w:t>
              </w:r>
              <w:r>
                <w:rPr>
                  <w:rFonts w:cs="Arial"/>
                  <w:color w:val="000000"/>
                  <w:szCs w:val="18"/>
                </w:rPr>
                <w:t>A</w:t>
              </w:r>
              <w:r>
                <w:rPr>
                  <w:rFonts w:cs="Arial"/>
                  <w:color w:val="000000"/>
                  <w:szCs w:val="18"/>
                  <w:lang w:val="en-US"/>
                </w:rPr>
                <w:t>-28A-38</w:t>
              </w:r>
              <w:r>
                <w:rPr>
                  <w:rFonts w:cs="Arial"/>
                  <w:color w:val="000000"/>
                  <w:szCs w:val="18"/>
                </w:rPr>
                <w:t>A</w:t>
              </w:r>
            </w:ins>
          </w:p>
        </w:tc>
        <w:tc>
          <w:tcPr>
            <w:tcW w:w="1824" w:type="dxa"/>
          </w:tcPr>
          <w:p w14:paraId="1E432EAC" w14:textId="15DE4D4C" w:rsidR="00196D83" w:rsidRDefault="00196D83" w:rsidP="00196D83">
            <w:pPr>
              <w:pStyle w:val="TAL"/>
              <w:rPr>
                <w:ins w:id="1732" w:author="Angelow, Iwajlo (Nokia - US/Naperville)" w:date="2021-08-30T13:43:00Z"/>
                <w:rFonts w:cs="Arial"/>
                <w:color w:val="000000"/>
                <w:szCs w:val="18"/>
              </w:rPr>
            </w:pPr>
            <w:ins w:id="1733" w:author="Angelow, Iwajlo (Nokia - US/Naperville)" w:date="2021-08-30T13:43:00Z">
              <w:r>
                <w:rPr>
                  <w:rFonts w:cs="Arial"/>
                  <w:color w:val="000000"/>
                  <w:szCs w:val="18"/>
                </w:rPr>
                <w:t>-</w:t>
              </w:r>
            </w:ins>
          </w:p>
        </w:tc>
        <w:tc>
          <w:tcPr>
            <w:tcW w:w="1096" w:type="dxa"/>
          </w:tcPr>
          <w:p w14:paraId="1262446B" w14:textId="0C4817CE" w:rsidR="00196D83" w:rsidRDefault="00196D83" w:rsidP="00196D83">
            <w:pPr>
              <w:pStyle w:val="TAL"/>
              <w:rPr>
                <w:ins w:id="1734" w:author="Angelow, Iwajlo (Nokia - US/Naperville)" w:date="2021-08-30T13:43:00Z"/>
                <w:rFonts w:cs="Arial"/>
                <w:color w:val="000000"/>
                <w:szCs w:val="18"/>
              </w:rPr>
            </w:pPr>
            <w:ins w:id="1735" w:author="Angelow, Iwajlo (Nokia - US/Naperville)" w:date="2021-08-30T13:43:00Z">
              <w:r>
                <w:rPr>
                  <w:rFonts w:cs="Arial"/>
                  <w:color w:val="000000"/>
                  <w:szCs w:val="18"/>
                </w:rPr>
                <w:t>0</w:t>
              </w:r>
            </w:ins>
          </w:p>
        </w:tc>
      </w:tr>
      <w:tr w:rsidR="00196D83" w:rsidRPr="00181C9C" w14:paraId="210202E9" w14:textId="77777777" w:rsidTr="00C0056C">
        <w:trPr>
          <w:cantSplit/>
          <w:jc w:val="center"/>
        </w:trPr>
        <w:tc>
          <w:tcPr>
            <w:tcW w:w="3485" w:type="dxa"/>
          </w:tcPr>
          <w:p w14:paraId="19A8FDC1" w14:textId="77777777" w:rsidR="00196D83" w:rsidRPr="007C0012" w:rsidRDefault="00196D83" w:rsidP="00196D83">
            <w:pPr>
              <w:pStyle w:val="TAL"/>
              <w:rPr>
                <w:rFonts w:cs="Arial"/>
                <w:color w:val="000000"/>
                <w:szCs w:val="18"/>
                <w:lang w:val="en-US"/>
              </w:rPr>
            </w:pPr>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-2</w:t>
            </w:r>
            <w:r>
              <w:rPr>
                <w:rFonts w:cs="Arial"/>
                <w:color w:val="000000"/>
                <w:szCs w:val="18"/>
              </w:rPr>
              <w:t>8A</w:t>
            </w:r>
            <w:r>
              <w:rPr>
                <w:rFonts w:cs="Arial"/>
                <w:color w:val="000000"/>
                <w:szCs w:val="18"/>
                <w:lang w:val="en-US"/>
              </w:rPr>
              <w:t>-32A</w:t>
            </w:r>
          </w:p>
        </w:tc>
        <w:tc>
          <w:tcPr>
            <w:tcW w:w="1824" w:type="dxa"/>
          </w:tcPr>
          <w:p w14:paraId="031B933C" w14:textId="77777777" w:rsidR="00196D83" w:rsidRDefault="00196D83" w:rsidP="00196D83">
            <w:pPr>
              <w:pStyle w:val="TAL"/>
              <w:rPr>
                <w:rFonts w:cs="Arial"/>
                <w:color w:val="000000"/>
                <w:szCs w:val="18"/>
              </w:rPr>
            </w:pPr>
            <w:r>
              <w:rPr>
                <w:rFonts w:cs="Arial"/>
                <w:color w:val="000000"/>
                <w:szCs w:val="18"/>
              </w:rPr>
              <w:t>-</w:t>
            </w:r>
          </w:p>
        </w:tc>
        <w:tc>
          <w:tcPr>
            <w:tcW w:w="1096" w:type="dxa"/>
          </w:tcPr>
          <w:p w14:paraId="53EC082A" w14:textId="77777777" w:rsidR="00196D83" w:rsidRDefault="00196D83" w:rsidP="00196D83">
            <w:pPr>
              <w:pStyle w:val="TAL"/>
              <w:rPr>
                <w:rFonts w:cs="Arial"/>
                <w:color w:val="000000"/>
                <w:szCs w:val="18"/>
              </w:rPr>
            </w:pPr>
            <w:r>
              <w:rPr>
                <w:rFonts w:cs="Arial"/>
                <w:color w:val="000000"/>
                <w:szCs w:val="18"/>
              </w:rPr>
              <w:t>0</w:t>
            </w:r>
          </w:p>
        </w:tc>
      </w:tr>
      <w:tr w:rsidR="00196D83" w:rsidRPr="00181C9C" w14:paraId="5CF7D33F" w14:textId="77777777" w:rsidTr="00C0056C">
        <w:trPr>
          <w:cantSplit/>
          <w:jc w:val="center"/>
        </w:trPr>
        <w:tc>
          <w:tcPr>
            <w:tcW w:w="3485" w:type="dxa"/>
          </w:tcPr>
          <w:p w14:paraId="65367258" w14:textId="262A44B1" w:rsidR="00196D83" w:rsidRDefault="00196D83" w:rsidP="00196D83">
            <w:pPr>
              <w:pStyle w:val="TAL"/>
              <w:rPr>
                <w:rFonts w:cs="Arial"/>
                <w:color w:val="000000"/>
                <w:szCs w:val="18"/>
              </w:rPr>
            </w:pPr>
            <w:ins w:id="1736" w:author="Angelow, Iwajlo (Nokia - US/Naperville)" w:date="2021-08-30T13:43: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32A-38A</w:t>
              </w:r>
            </w:ins>
          </w:p>
        </w:tc>
        <w:tc>
          <w:tcPr>
            <w:tcW w:w="1824" w:type="dxa"/>
          </w:tcPr>
          <w:p w14:paraId="74CD81AB" w14:textId="3E9A06BF" w:rsidR="00196D83" w:rsidRDefault="00196D83" w:rsidP="00196D83">
            <w:pPr>
              <w:pStyle w:val="TAL"/>
              <w:rPr>
                <w:rFonts w:cs="Arial"/>
                <w:color w:val="000000"/>
                <w:szCs w:val="18"/>
              </w:rPr>
            </w:pPr>
            <w:ins w:id="1737" w:author="Angelow, Iwajlo (Nokia - US/Naperville)" w:date="2021-08-30T13:43:00Z">
              <w:r>
                <w:rPr>
                  <w:rFonts w:cs="Arial"/>
                  <w:color w:val="000000"/>
                  <w:szCs w:val="18"/>
                </w:rPr>
                <w:t>-</w:t>
              </w:r>
            </w:ins>
          </w:p>
        </w:tc>
        <w:tc>
          <w:tcPr>
            <w:tcW w:w="1096" w:type="dxa"/>
          </w:tcPr>
          <w:p w14:paraId="0AF465F3" w14:textId="3601A9D9" w:rsidR="00196D83" w:rsidRDefault="00196D83" w:rsidP="00196D83">
            <w:pPr>
              <w:pStyle w:val="TAL"/>
              <w:rPr>
                <w:rFonts w:cs="Arial"/>
                <w:color w:val="000000"/>
                <w:szCs w:val="18"/>
              </w:rPr>
            </w:pPr>
            <w:ins w:id="1738" w:author="Angelow, Iwajlo (Nokia - US/Naperville)" w:date="2021-08-30T13:43:00Z">
              <w:r>
                <w:rPr>
                  <w:rFonts w:cs="Arial"/>
                  <w:color w:val="000000"/>
                  <w:szCs w:val="18"/>
                </w:rPr>
                <w:t>0</w:t>
              </w:r>
            </w:ins>
          </w:p>
        </w:tc>
      </w:tr>
      <w:tr w:rsidR="00196D83" w:rsidRPr="00181C9C" w14:paraId="19263B68" w14:textId="77777777" w:rsidTr="00C0056C">
        <w:trPr>
          <w:cantSplit/>
          <w:jc w:val="center"/>
        </w:trPr>
        <w:tc>
          <w:tcPr>
            <w:tcW w:w="3485" w:type="dxa"/>
          </w:tcPr>
          <w:p w14:paraId="2A700C07" w14:textId="77777777" w:rsidR="00196D83" w:rsidRDefault="00196D83" w:rsidP="00196D83">
            <w:pPr>
              <w:pStyle w:val="TAL"/>
              <w:rPr>
                <w:rFonts w:cs="Arial"/>
                <w:color w:val="000000"/>
                <w:szCs w:val="18"/>
              </w:rPr>
            </w:pPr>
          </w:p>
        </w:tc>
        <w:tc>
          <w:tcPr>
            <w:tcW w:w="1824" w:type="dxa"/>
          </w:tcPr>
          <w:p w14:paraId="278A30DA" w14:textId="77777777" w:rsidR="00196D83" w:rsidRDefault="00196D83" w:rsidP="00196D83">
            <w:pPr>
              <w:pStyle w:val="TAL"/>
              <w:rPr>
                <w:rFonts w:cs="Arial"/>
                <w:color w:val="000000"/>
                <w:szCs w:val="18"/>
              </w:rPr>
            </w:pPr>
          </w:p>
        </w:tc>
        <w:tc>
          <w:tcPr>
            <w:tcW w:w="1096" w:type="dxa"/>
          </w:tcPr>
          <w:p w14:paraId="7B80D988" w14:textId="77777777" w:rsidR="00196D83" w:rsidRDefault="00196D83" w:rsidP="00196D83">
            <w:pPr>
              <w:pStyle w:val="TAL"/>
              <w:rPr>
                <w:rFonts w:cs="Arial"/>
                <w:color w:val="000000"/>
                <w:szCs w:val="18"/>
              </w:rPr>
            </w:pPr>
          </w:p>
        </w:tc>
      </w:tr>
    </w:tbl>
    <w:p w14:paraId="1E265CF3" w14:textId="64595E50"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Heading1"/>
      </w:pPr>
      <w:bookmarkStart w:id="1739" w:name="_Toc55905091"/>
      <w:bookmarkStart w:id="1740" w:name="_Toc81254154"/>
      <w:r w:rsidRPr="004D3578">
        <w:t>2</w:t>
      </w:r>
      <w:r w:rsidRPr="004D3578">
        <w:tab/>
        <w:t>References</w:t>
      </w:r>
      <w:bookmarkEnd w:id="1739"/>
      <w:bookmarkEnd w:id="1740"/>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77777777" w:rsidR="008A2344" w:rsidRPr="00461E39" w:rsidRDefault="008A2344" w:rsidP="008A2344">
      <w:pPr>
        <w:pStyle w:val="EX"/>
        <w:rPr>
          <w:lang w:eastAsia="zh-CN"/>
        </w:rPr>
      </w:pPr>
      <w:bookmarkStart w:id="1741" w:name="definitions"/>
      <w:bookmarkEnd w:id="1741"/>
      <w:r>
        <w:rPr>
          <w:rFonts w:hint="eastAsia"/>
          <w:lang w:eastAsia="zh-CN"/>
        </w:rPr>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201245</w:t>
      </w:r>
      <w:r>
        <w:rPr>
          <w:rFonts w:hint="eastAsia"/>
          <w:lang w:eastAsia="zh-CN"/>
        </w:rPr>
        <w:t xml:space="preserve">, </w:t>
      </w:r>
      <w:r>
        <w:rPr>
          <w:lang w:eastAsia="zh-CN"/>
        </w:rPr>
        <w:t>“</w:t>
      </w:r>
      <w:r w:rsidRPr="009731FD">
        <w:rPr>
          <w:lang w:eastAsia="zh-CN"/>
        </w:rPr>
        <w:t>LTE Advanced inter-band CA Rel-17 for x bands DL (x=4, 5) with 1 band UL</w:t>
      </w:r>
      <w:r w:rsidRPr="006412DC">
        <w:rPr>
          <w:lang w:eastAsia="zh-CN"/>
        </w:rPr>
        <w:t>”</w:t>
      </w:r>
      <w:r>
        <w:rPr>
          <w:rFonts w:hint="eastAsia"/>
          <w:lang w:eastAsia="zh-CN"/>
        </w:rPr>
        <w:t>, RAN#</w:t>
      </w:r>
      <w:r>
        <w:rPr>
          <w:lang w:eastAsia="zh-CN"/>
        </w:rPr>
        <w:t>80</w:t>
      </w:r>
      <w:r>
        <w:rPr>
          <w:rFonts w:hint="eastAsia"/>
          <w:lang w:eastAsia="zh-CN"/>
        </w:rPr>
        <w:t>.</w:t>
      </w:r>
    </w:p>
    <w:p w14:paraId="6A3CEDAD" w14:textId="77777777" w:rsidR="00080512" w:rsidRPr="004D3578" w:rsidRDefault="00080512">
      <w:pPr>
        <w:pStyle w:val="Heading1"/>
      </w:pPr>
      <w:bookmarkStart w:id="1742" w:name="_Toc55905092"/>
      <w:bookmarkStart w:id="1743" w:name="_Toc81254155"/>
      <w:r w:rsidRPr="004D3578">
        <w:lastRenderedPageBreak/>
        <w:t>3</w:t>
      </w:r>
      <w:r w:rsidRPr="004D3578">
        <w:tab/>
        <w:t>Definitions</w:t>
      </w:r>
      <w:r w:rsidR="00602AEA">
        <w:t xml:space="preserve"> of terms, symbols and abbreviations</w:t>
      </w:r>
      <w:bookmarkEnd w:id="1742"/>
      <w:bookmarkEnd w:id="1743"/>
    </w:p>
    <w:p w14:paraId="3E770560" w14:textId="77777777" w:rsidR="00080512" w:rsidRPr="004D3578" w:rsidRDefault="00080512">
      <w:pPr>
        <w:pStyle w:val="Heading2"/>
      </w:pPr>
      <w:bookmarkStart w:id="1744" w:name="_Toc55905093"/>
      <w:bookmarkStart w:id="1745" w:name="_Toc81254156"/>
      <w:r w:rsidRPr="004D3578">
        <w:t>3.1</w:t>
      </w:r>
      <w:r w:rsidRPr="004D3578">
        <w:tab/>
      </w:r>
      <w:r w:rsidR="002B6339">
        <w:t>Terms</w:t>
      </w:r>
      <w:bookmarkEnd w:id="1744"/>
      <w:bookmarkEnd w:id="1745"/>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1746" w:name="_Toc55905094"/>
      <w:bookmarkStart w:id="1747" w:name="_Toc81254157"/>
      <w:r w:rsidRPr="004D3578">
        <w:t>3.2</w:t>
      </w:r>
      <w:r w:rsidRPr="004D3578">
        <w:tab/>
        <w:t>Symbols</w:t>
      </w:r>
      <w:bookmarkEnd w:id="1746"/>
      <w:bookmarkEnd w:id="1747"/>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1748" w:name="_Toc55905095"/>
      <w:bookmarkStart w:id="1749" w:name="_Toc81254158"/>
      <w:r w:rsidRPr="004D3578">
        <w:t>3.3</w:t>
      </w:r>
      <w:r w:rsidRPr="004D3578">
        <w:tab/>
        <w:t>Abbreviations</w:t>
      </w:r>
      <w:bookmarkEnd w:id="1748"/>
      <w:bookmarkEnd w:id="1749"/>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1750" w:name="clause4"/>
      <w:bookmarkStart w:id="1751" w:name="_Toc55905096"/>
      <w:bookmarkStart w:id="1752" w:name="_Toc81254159"/>
      <w:bookmarkEnd w:id="1750"/>
      <w:r w:rsidRPr="004D3578">
        <w:t>4</w:t>
      </w:r>
      <w:r w:rsidRPr="004D3578">
        <w:tab/>
      </w:r>
      <w:r w:rsidR="008A2344">
        <w:t>Background</w:t>
      </w:r>
      <w:bookmarkEnd w:id="1751"/>
      <w:bookmarkEnd w:id="1752"/>
    </w:p>
    <w:p w14:paraId="24DAA471" w14:textId="77777777" w:rsidR="008A2344" w:rsidRDefault="008A2344" w:rsidP="008A2344">
      <w:r>
        <w:t>The present document is a technical report for 4 or 5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Heading2"/>
      </w:pPr>
      <w:bookmarkStart w:id="1753" w:name="_Toc55905097"/>
      <w:bookmarkStart w:id="1754" w:name="_Toc81254160"/>
      <w:r w:rsidRPr="004D3578">
        <w:t>4.1</w:t>
      </w:r>
      <w:r w:rsidRPr="004D3578">
        <w:tab/>
      </w:r>
      <w:r w:rsidR="008A2344">
        <w:t>TR maintenance</w:t>
      </w:r>
      <w:bookmarkEnd w:id="1753"/>
      <w:bookmarkEnd w:id="1754"/>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77777777" w:rsidR="00C90EF0" w:rsidRPr="006F7C0C" w:rsidRDefault="00C90EF0" w:rsidP="00C90EF0">
      <w:pPr>
        <w:pStyle w:val="Heading1"/>
        <w:rPr>
          <w:lang w:val="en-US"/>
        </w:rPr>
      </w:pPr>
      <w:bookmarkStart w:id="1755" w:name="startOfAnnexes"/>
      <w:bookmarkStart w:id="1756" w:name="_Toc389726260"/>
      <w:bookmarkStart w:id="1757" w:name="_Toc389726498"/>
      <w:bookmarkStart w:id="1758" w:name="_Toc389726706"/>
      <w:bookmarkStart w:id="1759" w:name="_Toc47088269"/>
      <w:bookmarkStart w:id="1760" w:name="_Toc55905098"/>
      <w:bookmarkStart w:id="1761" w:name="_Toc81254161"/>
      <w:bookmarkEnd w:id="1755"/>
      <w:r>
        <w:rPr>
          <w:lang w:val="en-US"/>
        </w:rPr>
        <w:lastRenderedPageBreak/>
        <w:t>5</w:t>
      </w:r>
      <w:r w:rsidRPr="006F7C0C">
        <w:rPr>
          <w:lang w:val="en-US"/>
        </w:rPr>
        <w:tab/>
      </w:r>
      <w:r>
        <w:rPr>
          <w:lang w:val="en-US"/>
        </w:rPr>
        <w:t>4</w:t>
      </w:r>
      <w:r w:rsidRPr="006F7C0C">
        <w:rPr>
          <w:rFonts w:hint="eastAsia"/>
          <w:lang w:val="en-US" w:eastAsia="zh-CN"/>
        </w:rPr>
        <w:t xml:space="preserve"> </w:t>
      </w:r>
      <w:r w:rsidRPr="006F7C0C">
        <w:rPr>
          <w:lang w:val="en-US"/>
        </w:rPr>
        <w:t>Band Carrier Aggregation with Single UL: Specific Band Combination Part</w:t>
      </w:r>
      <w:bookmarkEnd w:id="1756"/>
      <w:bookmarkEnd w:id="1757"/>
      <w:bookmarkEnd w:id="1758"/>
      <w:bookmarkEnd w:id="1759"/>
      <w:bookmarkEnd w:id="1760"/>
      <w:bookmarkEnd w:id="1761"/>
    </w:p>
    <w:p w14:paraId="28D660A8" w14:textId="1905AF08" w:rsidR="0039524D" w:rsidRPr="00616096" w:rsidRDefault="0039524D" w:rsidP="0039524D">
      <w:pPr>
        <w:pStyle w:val="Heading2"/>
        <w:rPr>
          <w:rFonts w:ascii="Calibri" w:hAnsi="Calibri"/>
          <w:sz w:val="22"/>
          <w:szCs w:val="22"/>
          <w:lang w:val="en-US" w:eastAsia="zh-CN"/>
        </w:rPr>
      </w:pPr>
      <w:bookmarkStart w:id="1762" w:name="_Toc518568268"/>
      <w:bookmarkStart w:id="1763" w:name="_Toc528139548"/>
      <w:bookmarkStart w:id="1764" w:name="_Toc55905099"/>
      <w:bookmarkStart w:id="1765" w:name="_Toc419192428"/>
      <w:bookmarkStart w:id="1766" w:name="_Toc471215911"/>
      <w:bookmarkStart w:id="1767" w:name="_Toc471215512"/>
      <w:bookmarkStart w:id="1768" w:name="_Toc471215301"/>
      <w:bookmarkStart w:id="1769" w:name="_Toc461628192"/>
      <w:bookmarkStart w:id="1770" w:name="_Toc458001985"/>
      <w:bookmarkStart w:id="1771" w:name="_Toc453320144"/>
      <w:bookmarkStart w:id="1772" w:name="_Toc491864160"/>
      <w:bookmarkStart w:id="1773" w:name="_Toc491864263"/>
      <w:bookmarkStart w:id="1774" w:name="_Toc491864331"/>
      <w:bookmarkStart w:id="1775" w:name="_Toc515610305"/>
      <w:bookmarkStart w:id="1776" w:name="_Toc441571534"/>
      <w:bookmarkStart w:id="1777" w:name="_Toc47088270"/>
      <w:bookmarkStart w:id="1778" w:name="_Toc81254162"/>
      <w:r w:rsidRPr="00616096">
        <w:rPr>
          <w:lang w:val="en-US"/>
        </w:rPr>
        <w:t>5.</w:t>
      </w:r>
      <w:r>
        <w:rPr>
          <w:lang w:val="en-US"/>
        </w:rPr>
        <w:t>1</w:t>
      </w:r>
      <w:r w:rsidRPr="00616096">
        <w:rPr>
          <w:rFonts w:ascii="Calibri" w:hAnsi="Calibri"/>
          <w:sz w:val="22"/>
          <w:szCs w:val="22"/>
          <w:lang w:val="en-US" w:eastAsia="sv-SE"/>
        </w:rPr>
        <w:tab/>
      </w:r>
      <w:bookmarkEnd w:id="1762"/>
      <w:bookmarkEnd w:id="1763"/>
      <w:r>
        <w:rPr>
          <w:rFonts w:eastAsia="MS Mincho" w:cs="Arial"/>
          <w:lang w:eastAsia="ja-JP"/>
        </w:rPr>
        <w:t>CA_2-5-7-66</w:t>
      </w:r>
      <w:r w:rsidR="00CD21D9">
        <w:rPr>
          <w:rFonts w:eastAsia="MS Mincho" w:cs="Arial"/>
          <w:lang w:eastAsia="ja-JP"/>
        </w:rPr>
        <w:t xml:space="preserve"> /</w:t>
      </w:r>
      <w:r w:rsidR="00CD21D9" w:rsidRPr="008F2BD7">
        <w:rPr>
          <w:rFonts w:eastAsia="MS Mincho" w:cs="Arial"/>
          <w:lang w:eastAsia="ja-JP"/>
        </w:rPr>
        <w:t xml:space="preserve"> </w:t>
      </w:r>
      <w:r w:rsidR="00CD21D9">
        <w:rPr>
          <w:rFonts w:eastAsia="MS Mincho" w:cs="Arial"/>
          <w:lang w:eastAsia="ja-JP"/>
        </w:rPr>
        <w:t>CA_2-5-7-66-66</w:t>
      </w:r>
      <w:bookmarkEnd w:id="1764"/>
      <w:bookmarkEnd w:id="1778"/>
    </w:p>
    <w:p w14:paraId="4346CF6B" w14:textId="39294C29" w:rsidR="0039524D" w:rsidRDefault="0039524D" w:rsidP="0039524D">
      <w:pPr>
        <w:pStyle w:val="Heading3"/>
        <w:rPr>
          <w:rFonts w:eastAsia="MS Mincho"/>
          <w:lang w:val="en-US"/>
        </w:rPr>
      </w:pPr>
      <w:bookmarkStart w:id="1779" w:name="_Toc528139549"/>
      <w:bookmarkStart w:id="1780" w:name="_Toc55905100"/>
      <w:bookmarkStart w:id="1781" w:name="_Toc81254163"/>
      <w:r>
        <w:rPr>
          <w:rFonts w:eastAsia="MS Mincho"/>
          <w:lang w:val="en-US"/>
        </w:rPr>
        <w:t>5.1.1</w:t>
      </w:r>
      <w:r>
        <w:rPr>
          <w:rFonts w:eastAsia="MS Mincho"/>
          <w:lang w:val="en-US"/>
        </w:rPr>
        <w:tab/>
        <w:t>Channel bandwidths per operating band for CA</w:t>
      </w:r>
      <w:bookmarkEnd w:id="1779"/>
      <w:bookmarkEnd w:id="1780"/>
      <w:bookmarkEnd w:id="1781"/>
    </w:p>
    <w:p w14:paraId="0E90132A" w14:textId="2E489646" w:rsidR="0039524D" w:rsidRPr="00E26D10" w:rsidRDefault="0039524D" w:rsidP="0039524D">
      <w:pPr>
        <w:pStyle w:val="TH"/>
        <w:rPr>
          <w:lang w:val="en-US" w:eastAsia="zh-CN"/>
        </w:rPr>
      </w:pPr>
      <w:r w:rsidRPr="00E26D10">
        <w:rPr>
          <w:lang w:val="en-US" w:eastAsia="zh-CN"/>
        </w:rPr>
        <w:t>Table 5.</w:t>
      </w:r>
      <w:r>
        <w:rPr>
          <w:lang w:val="en-US" w:eastAsia="zh-CN"/>
        </w:rPr>
        <w:t>1</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06CE67D" w14:textId="77777777" w:rsidTr="00595692">
        <w:trPr>
          <w:trHeight w:val="109"/>
          <w:jc w:val="center"/>
        </w:trPr>
        <w:tc>
          <w:tcPr>
            <w:tcW w:w="9620" w:type="dxa"/>
            <w:gridSpan w:val="11"/>
            <w:shd w:val="clear" w:color="auto" w:fill="auto"/>
            <w:hideMark/>
          </w:tcPr>
          <w:p w14:paraId="483BFD30" w14:textId="77777777" w:rsidR="0039524D" w:rsidRPr="00E26D10" w:rsidRDefault="0039524D" w:rsidP="00595692">
            <w:pPr>
              <w:pStyle w:val="TAH"/>
              <w:rPr>
                <w:sz w:val="20"/>
              </w:rPr>
            </w:pPr>
            <w:r w:rsidRPr="00E26D10">
              <w:t>E-UTRA CA configuration / Bandwidth combination set</w:t>
            </w:r>
          </w:p>
        </w:tc>
      </w:tr>
      <w:tr w:rsidR="0039524D" w:rsidRPr="00E26D10" w14:paraId="5C4E18B2" w14:textId="77777777" w:rsidTr="00595692">
        <w:trPr>
          <w:trHeight w:val="441"/>
          <w:jc w:val="center"/>
        </w:trPr>
        <w:tc>
          <w:tcPr>
            <w:tcW w:w="1396" w:type="dxa"/>
            <w:shd w:val="clear" w:color="auto" w:fill="auto"/>
            <w:hideMark/>
          </w:tcPr>
          <w:p w14:paraId="2CD33143" w14:textId="77777777" w:rsidR="0039524D" w:rsidRPr="00E26D10" w:rsidRDefault="0039524D" w:rsidP="00595692">
            <w:pPr>
              <w:pStyle w:val="TAH"/>
            </w:pPr>
            <w:r w:rsidRPr="00E26D10">
              <w:t>E-UTRA CA Configuration</w:t>
            </w:r>
          </w:p>
        </w:tc>
        <w:tc>
          <w:tcPr>
            <w:tcW w:w="1467" w:type="dxa"/>
            <w:shd w:val="clear" w:color="auto" w:fill="auto"/>
            <w:hideMark/>
          </w:tcPr>
          <w:p w14:paraId="3D15A7BD"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2D0D3AF" w14:textId="77777777" w:rsidR="0039524D" w:rsidRPr="00E26D10" w:rsidRDefault="0039524D" w:rsidP="00595692">
            <w:pPr>
              <w:pStyle w:val="TAH"/>
            </w:pPr>
            <w:r w:rsidRPr="00E26D10">
              <w:t>E-UTRA Bands</w:t>
            </w:r>
          </w:p>
        </w:tc>
        <w:tc>
          <w:tcPr>
            <w:tcW w:w="586" w:type="dxa"/>
            <w:shd w:val="clear" w:color="auto" w:fill="auto"/>
            <w:hideMark/>
          </w:tcPr>
          <w:p w14:paraId="205581C5"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0B6027F5" w14:textId="77777777" w:rsidR="0039524D" w:rsidRPr="00E26D10" w:rsidRDefault="0039524D" w:rsidP="00595692">
            <w:pPr>
              <w:pStyle w:val="TAH"/>
            </w:pPr>
            <w:r w:rsidRPr="00E26D10">
              <w:t>3</w:t>
            </w:r>
            <w:r w:rsidRPr="00E26D10">
              <w:br/>
              <w:t>MHz</w:t>
            </w:r>
          </w:p>
        </w:tc>
        <w:tc>
          <w:tcPr>
            <w:tcW w:w="586" w:type="dxa"/>
            <w:shd w:val="clear" w:color="auto" w:fill="auto"/>
            <w:hideMark/>
          </w:tcPr>
          <w:p w14:paraId="02E98DC4" w14:textId="77777777" w:rsidR="0039524D" w:rsidRPr="00E26D10" w:rsidRDefault="0039524D" w:rsidP="00595692">
            <w:pPr>
              <w:pStyle w:val="TAH"/>
            </w:pPr>
            <w:r w:rsidRPr="00E26D10">
              <w:t>5</w:t>
            </w:r>
            <w:r w:rsidRPr="00E26D10">
              <w:br/>
              <w:t>MHz</w:t>
            </w:r>
          </w:p>
        </w:tc>
        <w:tc>
          <w:tcPr>
            <w:tcW w:w="586" w:type="dxa"/>
            <w:shd w:val="clear" w:color="auto" w:fill="auto"/>
            <w:hideMark/>
          </w:tcPr>
          <w:p w14:paraId="54F04EAD"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22071EB7"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06321120"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9C7A668" w14:textId="77777777" w:rsidR="0039524D" w:rsidRPr="00E26D10" w:rsidRDefault="0039524D" w:rsidP="00595692">
            <w:pPr>
              <w:pStyle w:val="TAH"/>
            </w:pPr>
            <w:r w:rsidRPr="00E26D10">
              <w:t>Maximum aggregated bandwidth</w:t>
            </w:r>
          </w:p>
          <w:p w14:paraId="0B47BCF3" w14:textId="77777777" w:rsidR="0039524D" w:rsidRPr="00E26D10" w:rsidRDefault="0039524D" w:rsidP="00595692">
            <w:pPr>
              <w:pStyle w:val="TAH"/>
            </w:pPr>
            <w:r w:rsidRPr="00E26D10">
              <w:t>[MHz]</w:t>
            </w:r>
          </w:p>
        </w:tc>
        <w:tc>
          <w:tcPr>
            <w:tcW w:w="1287" w:type="dxa"/>
            <w:shd w:val="clear" w:color="auto" w:fill="auto"/>
            <w:hideMark/>
          </w:tcPr>
          <w:p w14:paraId="5A286F99" w14:textId="77777777" w:rsidR="0039524D" w:rsidRPr="00E26D10" w:rsidRDefault="0039524D" w:rsidP="00595692">
            <w:pPr>
              <w:pStyle w:val="TAH"/>
            </w:pPr>
            <w:r w:rsidRPr="00E26D10">
              <w:t>Bandwidth combination set</w:t>
            </w:r>
          </w:p>
        </w:tc>
      </w:tr>
      <w:tr w:rsidR="0039524D" w:rsidRPr="00E26D10" w14:paraId="513D3A23" w14:textId="77777777" w:rsidTr="00595692">
        <w:trPr>
          <w:trHeight w:val="103"/>
          <w:jc w:val="center"/>
        </w:trPr>
        <w:tc>
          <w:tcPr>
            <w:tcW w:w="1396" w:type="dxa"/>
            <w:vMerge w:val="restart"/>
            <w:shd w:val="clear" w:color="auto" w:fill="auto"/>
            <w:vAlign w:val="center"/>
          </w:tcPr>
          <w:p w14:paraId="3B1655E2" w14:textId="77777777" w:rsidR="0039524D" w:rsidRDefault="0039524D" w:rsidP="00595692">
            <w:pPr>
              <w:pStyle w:val="TAH"/>
              <w:rPr>
                <w:rFonts w:cs="Arial"/>
                <w:b w:val="0"/>
                <w:szCs w:val="18"/>
              </w:rPr>
            </w:pPr>
            <w:r>
              <w:rPr>
                <w:rFonts w:cs="Arial"/>
                <w:b w:val="0"/>
                <w:szCs w:val="18"/>
              </w:rPr>
              <w:t>CA_2A-5A-7A-66A</w:t>
            </w:r>
          </w:p>
        </w:tc>
        <w:tc>
          <w:tcPr>
            <w:tcW w:w="1467" w:type="dxa"/>
            <w:vMerge w:val="restart"/>
            <w:shd w:val="clear" w:color="auto" w:fill="auto"/>
            <w:vAlign w:val="center"/>
          </w:tcPr>
          <w:p w14:paraId="62E9842F"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380EB0C"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73C5FB61" w14:textId="77777777" w:rsidR="0039524D" w:rsidRPr="00116C26" w:rsidRDefault="0039524D" w:rsidP="00595692">
            <w:pPr>
              <w:pStyle w:val="TAH"/>
              <w:rPr>
                <w:rFonts w:cs="Arial"/>
                <w:b w:val="0"/>
                <w:szCs w:val="18"/>
              </w:rPr>
            </w:pPr>
          </w:p>
        </w:tc>
        <w:tc>
          <w:tcPr>
            <w:tcW w:w="586" w:type="dxa"/>
            <w:shd w:val="clear" w:color="auto" w:fill="auto"/>
            <w:vAlign w:val="center"/>
          </w:tcPr>
          <w:p w14:paraId="0D49B825" w14:textId="77777777" w:rsidR="0039524D" w:rsidRPr="00116C26" w:rsidRDefault="0039524D" w:rsidP="00595692">
            <w:pPr>
              <w:pStyle w:val="TAH"/>
              <w:rPr>
                <w:rFonts w:cs="Arial"/>
                <w:b w:val="0"/>
                <w:szCs w:val="18"/>
              </w:rPr>
            </w:pPr>
          </w:p>
        </w:tc>
        <w:tc>
          <w:tcPr>
            <w:tcW w:w="586" w:type="dxa"/>
            <w:shd w:val="clear" w:color="auto" w:fill="auto"/>
            <w:vAlign w:val="center"/>
          </w:tcPr>
          <w:p w14:paraId="602A195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A1A02E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2EE46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A224CA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0E47D5D" w14:textId="77777777" w:rsidR="0039524D" w:rsidRDefault="0039524D" w:rsidP="00595692">
            <w:pPr>
              <w:pStyle w:val="TAH"/>
              <w:rPr>
                <w:b w:val="0"/>
                <w:lang w:val="en-US"/>
              </w:rPr>
            </w:pPr>
            <w:r>
              <w:rPr>
                <w:b w:val="0"/>
                <w:lang w:val="en-US"/>
              </w:rPr>
              <w:t>70</w:t>
            </w:r>
          </w:p>
        </w:tc>
        <w:tc>
          <w:tcPr>
            <w:tcW w:w="1287" w:type="dxa"/>
            <w:vMerge w:val="restart"/>
            <w:shd w:val="clear" w:color="auto" w:fill="auto"/>
            <w:vAlign w:val="center"/>
          </w:tcPr>
          <w:p w14:paraId="18AA1D92" w14:textId="77777777" w:rsidR="0039524D" w:rsidRPr="00E26D10" w:rsidRDefault="0039524D" w:rsidP="00595692">
            <w:pPr>
              <w:pStyle w:val="TAH"/>
              <w:rPr>
                <w:b w:val="0"/>
                <w:lang w:val="en-US"/>
              </w:rPr>
            </w:pPr>
            <w:r w:rsidRPr="00E26D10">
              <w:rPr>
                <w:b w:val="0"/>
                <w:lang w:val="en-US"/>
              </w:rPr>
              <w:t>0</w:t>
            </w:r>
          </w:p>
        </w:tc>
      </w:tr>
      <w:tr w:rsidR="0039524D" w:rsidRPr="00E26D10" w14:paraId="6B24B7CB" w14:textId="77777777" w:rsidTr="00595692">
        <w:trPr>
          <w:trHeight w:val="103"/>
          <w:jc w:val="center"/>
        </w:trPr>
        <w:tc>
          <w:tcPr>
            <w:tcW w:w="1396" w:type="dxa"/>
            <w:vMerge/>
            <w:shd w:val="clear" w:color="auto" w:fill="auto"/>
            <w:vAlign w:val="center"/>
          </w:tcPr>
          <w:p w14:paraId="34EC3139"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64292F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1B199CA3" w14:textId="77777777" w:rsidR="0039524D" w:rsidRPr="00116C26"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409AE26C" w14:textId="77777777" w:rsidR="0039524D" w:rsidRPr="00116C26" w:rsidRDefault="0039524D" w:rsidP="00595692">
            <w:pPr>
              <w:pStyle w:val="TAH"/>
              <w:rPr>
                <w:rFonts w:cs="Arial"/>
                <w:b w:val="0"/>
                <w:szCs w:val="18"/>
              </w:rPr>
            </w:pPr>
          </w:p>
        </w:tc>
        <w:tc>
          <w:tcPr>
            <w:tcW w:w="586" w:type="dxa"/>
            <w:shd w:val="clear" w:color="auto" w:fill="auto"/>
            <w:vAlign w:val="center"/>
          </w:tcPr>
          <w:p w14:paraId="10ED0E79" w14:textId="77777777" w:rsidR="0039524D" w:rsidRPr="00116C26" w:rsidRDefault="0039524D" w:rsidP="00595692">
            <w:pPr>
              <w:pStyle w:val="TAH"/>
              <w:rPr>
                <w:rFonts w:cs="Arial"/>
                <w:b w:val="0"/>
                <w:szCs w:val="18"/>
              </w:rPr>
            </w:pPr>
          </w:p>
        </w:tc>
        <w:tc>
          <w:tcPr>
            <w:tcW w:w="586" w:type="dxa"/>
            <w:shd w:val="clear" w:color="auto" w:fill="auto"/>
            <w:vAlign w:val="center"/>
          </w:tcPr>
          <w:p w14:paraId="7150E52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7735DD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FE49B5D" w14:textId="77777777" w:rsidR="0039524D" w:rsidRPr="00116C26" w:rsidRDefault="0039524D" w:rsidP="00595692">
            <w:pPr>
              <w:pStyle w:val="TAH"/>
              <w:rPr>
                <w:rFonts w:cs="Arial"/>
                <w:b w:val="0"/>
                <w:szCs w:val="18"/>
              </w:rPr>
            </w:pPr>
          </w:p>
        </w:tc>
        <w:tc>
          <w:tcPr>
            <w:tcW w:w="586" w:type="dxa"/>
            <w:shd w:val="clear" w:color="auto" w:fill="auto"/>
            <w:vAlign w:val="center"/>
          </w:tcPr>
          <w:p w14:paraId="7028FB7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6F44561A" w14:textId="77777777" w:rsidR="0039524D" w:rsidRPr="00E26D10" w:rsidRDefault="0039524D" w:rsidP="00595692">
            <w:pPr>
              <w:pStyle w:val="TAH"/>
              <w:rPr>
                <w:b w:val="0"/>
                <w:lang w:val="en-US"/>
              </w:rPr>
            </w:pPr>
          </w:p>
        </w:tc>
        <w:tc>
          <w:tcPr>
            <w:tcW w:w="1287" w:type="dxa"/>
            <w:vMerge/>
            <w:shd w:val="clear" w:color="auto" w:fill="auto"/>
            <w:vAlign w:val="center"/>
          </w:tcPr>
          <w:p w14:paraId="2BA81B1B" w14:textId="77777777" w:rsidR="0039524D" w:rsidRPr="00E26D10" w:rsidRDefault="0039524D" w:rsidP="00595692">
            <w:pPr>
              <w:pStyle w:val="TAH"/>
              <w:rPr>
                <w:b w:val="0"/>
                <w:lang w:val="en-US"/>
              </w:rPr>
            </w:pPr>
          </w:p>
        </w:tc>
      </w:tr>
      <w:tr w:rsidR="0039524D" w:rsidRPr="00E26D10" w14:paraId="4D25E03D" w14:textId="77777777" w:rsidTr="00595692">
        <w:trPr>
          <w:trHeight w:val="103"/>
          <w:jc w:val="center"/>
        </w:trPr>
        <w:tc>
          <w:tcPr>
            <w:tcW w:w="1396" w:type="dxa"/>
            <w:vMerge/>
            <w:shd w:val="clear" w:color="auto" w:fill="auto"/>
            <w:vAlign w:val="center"/>
          </w:tcPr>
          <w:p w14:paraId="7AABD08B" w14:textId="77777777" w:rsidR="0039524D" w:rsidRPr="00E26D10" w:rsidRDefault="0039524D" w:rsidP="00595692">
            <w:pPr>
              <w:pStyle w:val="TAH"/>
              <w:rPr>
                <w:rFonts w:cs="Arial"/>
                <w:szCs w:val="18"/>
              </w:rPr>
            </w:pPr>
          </w:p>
        </w:tc>
        <w:tc>
          <w:tcPr>
            <w:tcW w:w="1467" w:type="dxa"/>
            <w:vMerge/>
            <w:shd w:val="clear" w:color="auto" w:fill="auto"/>
            <w:vAlign w:val="center"/>
          </w:tcPr>
          <w:p w14:paraId="2C6C509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25D9B6F" w14:textId="77777777" w:rsidR="0039524D" w:rsidRPr="00116C26" w:rsidRDefault="0039524D" w:rsidP="00595692">
            <w:pPr>
              <w:pStyle w:val="TAH"/>
              <w:rPr>
                <w:rFonts w:cs="Arial"/>
                <w:b w:val="0"/>
                <w:szCs w:val="18"/>
                <w:lang w:val="en-US"/>
              </w:rPr>
            </w:pPr>
            <w:r>
              <w:rPr>
                <w:b w:val="0"/>
                <w:lang w:eastAsia="zh-CN"/>
              </w:rPr>
              <w:t>7</w:t>
            </w:r>
          </w:p>
        </w:tc>
        <w:tc>
          <w:tcPr>
            <w:tcW w:w="586" w:type="dxa"/>
            <w:shd w:val="clear" w:color="auto" w:fill="auto"/>
            <w:vAlign w:val="center"/>
          </w:tcPr>
          <w:p w14:paraId="6C20C996" w14:textId="77777777" w:rsidR="0039524D" w:rsidRPr="00116C26" w:rsidRDefault="0039524D" w:rsidP="00595692">
            <w:pPr>
              <w:pStyle w:val="TAH"/>
              <w:rPr>
                <w:rFonts w:cs="Arial"/>
                <w:b w:val="0"/>
                <w:szCs w:val="18"/>
              </w:rPr>
            </w:pPr>
          </w:p>
        </w:tc>
        <w:tc>
          <w:tcPr>
            <w:tcW w:w="586" w:type="dxa"/>
            <w:shd w:val="clear" w:color="auto" w:fill="auto"/>
            <w:vAlign w:val="center"/>
          </w:tcPr>
          <w:p w14:paraId="40E27EA5" w14:textId="77777777" w:rsidR="0039524D" w:rsidRPr="00116C26" w:rsidRDefault="0039524D" w:rsidP="00595692">
            <w:pPr>
              <w:pStyle w:val="TAH"/>
              <w:rPr>
                <w:rFonts w:cs="Arial"/>
                <w:b w:val="0"/>
                <w:szCs w:val="18"/>
              </w:rPr>
            </w:pPr>
          </w:p>
        </w:tc>
        <w:tc>
          <w:tcPr>
            <w:tcW w:w="586" w:type="dxa"/>
            <w:shd w:val="clear" w:color="auto" w:fill="auto"/>
            <w:vAlign w:val="center"/>
          </w:tcPr>
          <w:p w14:paraId="4C21633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7E84F0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62CD12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05FB60E"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52D81379" w14:textId="77777777" w:rsidR="0039524D" w:rsidRPr="00E26D10" w:rsidRDefault="0039524D" w:rsidP="00595692">
            <w:pPr>
              <w:pStyle w:val="TAH"/>
              <w:rPr>
                <w:b w:val="0"/>
                <w:lang w:val="en-US"/>
              </w:rPr>
            </w:pPr>
          </w:p>
        </w:tc>
        <w:tc>
          <w:tcPr>
            <w:tcW w:w="1287" w:type="dxa"/>
            <w:vMerge/>
            <w:shd w:val="clear" w:color="auto" w:fill="auto"/>
            <w:vAlign w:val="center"/>
          </w:tcPr>
          <w:p w14:paraId="466FE15F" w14:textId="77777777" w:rsidR="0039524D" w:rsidRPr="00E26D10" w:rsidRDefault="0039524D" w:rsidP="00595692">
            <w:pPr>
              <w:pStyle w:val="TAH"/>
              <w:rPr>
                <w:b w:val="0"/>
                <w:lang w:val="en-US"/>
              </w:rPr>
            </w:pPr>
          </w:p>
        </w:tc>
      </w:tr>
      <w:tr w:rsidR="0039524D" w:rsidRPr="00E26D10" w14:paraId="7E15ED1B" w14:textId="77777777" w:rsidTr="00595692">
        <w:trPr>
          <w:trHeight w:val="103"/>
          <w:jc w:val="center"/>
        </w:trPr>
        <w:tc>
          <w:tcPr>
            <w:tcW w:w="1396" w:type="dxa"/>
            <w:vMerge/>
            <w:shd w:val="clear" w:color="auto" w:fill="auto"/>
            <w:vAlign w:val="center"/>
          </w:tcPr>
          <w:p w14:paraId="41185F20"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5F0615BB"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077C8F3D"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08FC4A4" w14:textId="77777777" w:rsidR="0039524D" w:rsidRPr="00116C26" w:rsidRDefault="0039524D" w:rsidP="00595692">
            <w:pPr>
              <w:pStyle w:val="TAH"/>
              <w:rPr>
                <w:rFonts w:cs="Arial"/>
                <w:b w:val="0"/>
                <w:szCs w:val="18"/>
              </w:rPr>
            </w:pPr>
          </w:p>
        </w:tc>
        <w:tc>
          <w:tcPr>
            <w:tcW w:w="586" w:type="dxa"/>
            <w:shd w:val="clear" w:color="auto" w:fill="auto"/>
            <w:vAlign w:val="center"/>
          </w:tcPr>
          <w:p w14:paraId="3677AB3C" w14:textId="77777777" w:rsidR="0039524D" w:rsidRPr="00116C26" w:rsidRDefault="0039524D" w:rsidP="00595692">
            <w:pPr>
              <w:pStyle w:val="TAH"/>
              <w:rPr>
                <w:rFonts w:cs="Arial"/>
                <w:b w:val="0"/>
                <w:szCs w:val="18"/>
              </w:rPr>
            </w:pPr>
          </w:p>
        </w:tc>
        <w:tc>
          <w:tcPr>
            <w:tcW w:w="586" w:type="dxa"/>
            <w:shd w:val="clear" w:color="auto" w:fill="auto"/>
            <w:vAlign w:val="center"/>
          </w:tcPr>
          <w:p w14:paraId="27F0E69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FCB789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BDD054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1F5965"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2B535CF" w14:textId="77777777" w:rsidR="0039524D" w:rsidRPr="00E26D10" w:rsidRDefault="0039524D" w:rsidP="00595692">
            <w:pPr>
              <w:pStyle w:val="TAH"/>
              <w:rPr>
                <w:b w:val="0"/>
                <w:lang w:val="en-US"/>
              </w:rPr>
            </w:pPr>
          </w:p>
        </w:tc>
        <w:tc>
          <w:tcPr>
            <w:tcW w:w="1287" w:type="dxa"/>
            <w:vMerge/>
            <w:shd w:val="clear" w:color="auto" w:fill="auto"/>
            <w:vAlign w:val="center"/>
          </w:tcPr>
          <w:p w14:paraId="4CDE0FEE" w14:textId="77777777" w:rsidR="0039524D" w:rsidRPr="00E26D10" w:rsidRDefault="0039524D" w:rsidP="00595692">
            <w:pPr>
              <w:pStyle w:val="TAH"/>
              <w:rPr>
                <w:b w:val="0"/>
                <w:lang w:val="en-US"/>
              </w:rPr>
            </w:pPr>
          </w:p>
        </w:tc>
      </w:tr>
      <w:tr w:rsidR="0039524D" w:rsidRPr="00E26D10" w14:paraId="0A915EF2" w14:textId="77777777" w:rsidTr="00595692">
        <w:trPr>
          <w:trHeight w:val="103"/>
          <w:jc w:val="center"/>
        </w:trPr>
        <w:tc>
          <w:tcPr>
            <w:tcW w:w="1396" w:type="dxa"/>
            <w:vMerge w:val="restart"/>
            <w:shd w:val="clear" w:color="auto" w:fill="auto"/>
            <w:vAlign w:val="center"/>
          </w:tcPr>
          <w:p w14:paraId="2A36283C" w14:textId="77777777" w:rsidR="0039524D" w:rsidRPr="00E26D10" w:rsidRDefault="0039524D" w:rsidP="00595692">
            <w:pPr>
              <w:pStyle w:val="TAH"/>
              <w:rPr>
                <w:rFonts w:cs="Arial"/>
                <w:b w:val="0"/>
                <w:szCs w:val="18"/>
              </w:rPr>
            </w:pPr>
            <w:r>
              <w:rPr>
                <w:rFonts w:cs="Arial"/>
                <w:b w:val="0"/>
                <w:szCs w:val="18"/>
              </w:rPr>
              <w:t>CA_2A-5A-7C-66A</w:t>
            </w:r>
          </w:p>
        </w:tc>
        <w:tc>
          <w:tcPr>
            <w:tcW w:w="1467" w:type="dxa"/>
            <w:vMerge w:val="restart"/>
            <w:shd w:val="clear" w:color="auto" w:fill="auto"/>
            <w:vAlign w:val="center"/>
          </w:tcPr>
          <w:p w14:paraId="7AB25059"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25C15C4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05FD9950" w14:textId="77777777" w:rsidR="0039524D" w:rsidRPr="00116C26" w:rsidRDefault="0039524D" w:rsidP="00595692">
            <w:pPr>
              <w:pStyle w:val="TAH"/>
              <w:rPr>
                <w:rFonts w:cs="Arial"/>
                <w:b w:val="0"/>
                <w:szCs w:val="18"/>
              </w:rPr>
            </w:pPr>
          </w:p>
        </w:tc>
        <w:tc>
          <w:tcPr>
            <w:tcW w:w="586" w:type="dxa"/>
            <w:shd w:val="clear" w:color="auto" w:fill="auto"/>
            <w:vAlign w:val="center"/>
          </w:tcPr>
          <w:p w14:paraId="6CEF4829" w14:textId="77777777" w:rsidR="0039524D" w:rsidRPr="00116C26" w:rsidRDefault="0039524D" w:rsidP="00595692">
            <w:pPr>
              <w:pStyle w:val="TAH"/>
              <w:rPr>
                <w:rFonts w:cs="Arial"/>
                <w:b w:val="0"/>
                <w:szCs w:val="18"/>
              </w:rPr>
            </w:pPr>
          </w:p>
        </w:tc>
        <w:tc>
          <w:tcPr>
            <w:tcW w:w="586" w:type="dxa"/>
            <w:shd w:val="clear" w:color="auto" w:fill="auto"/>
            <w:vAlign w:val="center"/>
          </w:tcPr>
          <w:p w14:paraId="32B02C48"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B9F827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15D3E4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12A762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250423B1" w14:textId="77777777" w:rsidR="0039524D" w:rsidRPr="00E26D10" w:rsidRDefault="0039524D" w:rsidP="00595692">
            <w:pPr>
              <w:pStyle w:val="TAH"/>
              <w:rPr>
                <w:b w:val="0"/>
                <w:lang w:val="en-US"/>
              </w:rPr>
            </w:pPr>
            <w:r>
              <w:rPr>
                <w:b w:val="0"/>
                <w:lang w:val="en-US" w:eastAsia="zh-CN"/>
              </w:rPr>
              <w:t>90</w:t>
            </w:r>
          </w:p>
        </w:tc>
        <w:tc>
          <w:tcPr>
            <w:tcW w:w="1287" w:type="dxa"/>
            <w:vMerge w:val="restart"/>
            <w:shd w:val="clear" w:color="auto" w:fill="auto"/>
            <w:vAlign w:val="center"/>
          </w:tcPr>
          <w:p w14:paraId="2ADA0F80"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56D7E9B1" w14:textId="77777777" w:rsidTr="00595692">
        <w:trPr>
          <w:trHeight w:val="103"/>
          <w:jc w:val="center"/>
        </w:trPr>
        <w:tc>
          <w:tcPr>
            <w:tcW w:w="1396" w:type="dxa"/>
            <w:vMerge/>
            <w:shd w:val="clear" w:color="auto" w:fill="auto"/>
            <w:vAlign w:val="center"/>
          </w:tcPr>
          <w:p w14:paraId="05F41B4C" w14:textId="77777777" w:rsidR="0039524D" w:rsidRDefault="0039524D" w:rsidP="00595692">
            <w:pPr>
              <w:pStyle w:val="TAH"/>
              <w:rPr>
                <w:rFonts w:cs="Arial"/>
                <w:b w:val="0"/>
                <w:szCs w:val="18"/>
              </w:rPr>
            </w:pPr>
          </w:p>
        </w:tc>
        <w:tc>
          <w:tcPr>
            <w:tcW w:w="1467" w:type="dxa"/>
            <w:vMerge/>
            <w:shd w:val="clear" w:color="auto" w:fill="auto"/>
            <w:vAlign w:val="center"/>
          </w:tcPr>
          <w:p w14:paraId="00C7DAA0" w14:textId="77777777" w:rsidR="0039524D" w:rsidRDefault="0039524D" w:rsidP="00595692">
            <w:pPr>
              <w:pStyle w:val="TAH"/>
              <w:rPr>
                <w:rFonts w:cs="Arial"/>
                <w:szCs w:val="18"/>
                <w:lang w:val="en-US" w:eastAsia="zh-CN"/>
              </w:rPr>
            </w:pPr>
          </w:p>
        </w:tc>
        <w:tc>
          <w:tcPr>
            <w:tcW w:w="767" w:type="dxa"/>
            <w:shd w:val="clear" w:color="auto" w:fill="auto"/>
            <w:vAlign w:val="center"/>
          </w:tcPr>
          <w:p w14:paraId="0E1ADF74" w14:textId="77777777" w:rsidR="0039524D"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37FB28E1" w14:textId="77777777" w:rsidR="0039524D" w:rsidRPr="00116C26" w:rsidRDefault="0039524D" w:rsidP="00595692">
            <w:pPr>
              <w:pStyle w:val="TAH"/>
              <w:rPr>
                <w:rFonts w:cs="Arial"/>
                <w:b w:val="0"/>
                <w:szCs w:val="18"/>
              </w:rPr>
            </w:pPr>
          </w:p>
        </w:tc>
        <w:tc>
          <w:tcPr>
            <w:tcW w:w="586" w:type="dxa"/>
            <w:shd w:val="clear" w:color="auto" w:fill="auto"/>
            <w:vAlign w:val="center"/>
          </w:tcPr>
          <w:p w14:paraId="395C0682" w14:textId="77777777" w:rsidR="0039524D" w:rsidRPr="00116C26" w:rsidRDefault="0039524D" w:rsidP="00595692">
            <w:pPr>
              <w:pStyle w:val="TAH"/>
              <w:rPr>
                <w:rFonts w:cs="Arial"/>
                <w:b w:val="0"/>
                <w:szCs w:val="18"/>
              </w:rPr>
            </w:pPr>
          </w:p>
        </w:tc>
        <w:tc>
          <w:tcPr>
            <w:tcW w:w="586" w:type="dxa"/>
            <w:shd w:val="clear" w:color="auto" w:fill="auto"/>
            <w:vAlign w:val="center"/>
          </w:tcPr>
          <w:p w14:paraId="1A72856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67410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DB6D4D6" w14:textId="77777777" w:rsidR="0039524D" w:rsidRPr="00116C26" w:rsidRDefault="0039524D" w:rsidP="00595692">
            <w:pPr>
              <w:pStyle w:val="TAH"/>
              <w:rPr>
                <w:rFonts w:cs="Arial"/>
                <w:b w:val="0"/>
                <w:szCs w:val="18"/>
              </w:rPr>
            </w:pPr>
          </w:p>
        </w:tc>
        <w:tc>
          <w:tcPr>
            <w:tcW w:w="586" w:type="dxa"/>
            <w:shd w:val="clear" w:color="auto" w:fill="auto"/>
            <w:vAlign w:val="center"/>
          </w:tcPr>
          <w:p w14:paraId="0A0FC93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1AA73B05" w14:textId="77777777" w:rsidR="0039524D" w:rsidRDefault="0039524D" w:rsidP="00595692">
            <w:pPr>
              <w:pStyle w:val="TAH"/>
              <w:rPr>
                <w:b w:val="0"/>
                <w:lang w:val="en-US" w:eastAsia="zh-CN"/>
              </w:rPr>
            </w:pPr>
          </w:p>
        </w:tc>
        <w:tc>
          <w:tcPr>
            <w:tcW w:w="1287" w:type="dxa"/>
            <w:vMerge/>
            <w:shd w:val="clear" w:color="auto" w:fill="auto"/>
            <w:vAlign w:val="center"/>
          </w:tcPr>
          <w:p w14:paraId="1C8FE1D8" w14:textId="77777777" w:rsidR="0039524D" w:rsidRDefault="0039524D" w:rsidP="00595692">
            <w:pPr>
              <w:pStyle w:val="TAH"/>
              <w:rPr>
                <w:b w:val="0"/>
                <w:lang w:val="en-US" w:eastAsia="zh-CN"/>
              </w:rPr>
            </w:pPr>
          </w:p>
        </w:tc>
      </w:tr>
      <w:tr w:rsidR="0039524D" w:rsidRPr="00E26D10" w14:paraId="7A5CFACD" w14:textId="77777777" w:rsidTr="00595692">
        <w:trPr>
          <w:trHeight w:val="103"/>
          <w:jc w:val="center"/>
        </w:trPr>
        <w:tc>
          <w:tcPr>
            <w:tcW w:w="1396" w:type="dxa"/>
            <w:vMerge/>
            <w:shd w:val="clear" w:color="auto" w:fill="auto"/>
            <w:vAlign w:val="center"/>
          </w:tcPr>
          <w:p w14:paraId="342D1D6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41CE5DD9"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24F32EB7"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2053F700"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503790A4"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7EB4D504" w14:textId="77777777" w:rsidR="0039524D" w:rsidRPr="00E26D10" w:rsidRDefault="0039524D" w:rsidP="00595692">
            <w:pPr>
              <w:pStyle w:val="TAH"/>
              <w:rPr>
                <w:b w:val="0"/>
                <w:lang w:val="en-US" w:eastAsia="zh-CN"/>
              </w:rPr>
            </w:pPr>
          </w:p>
        </w:tc>
      </w:tr>
      <w:tr w:rsidR="0039524D" w:rsidRPr="00E26D10" w14:paraId="463764FA" w14:textId="77777777" w:rsidTr="00595692">
        <w:trPr>
          <w:trHeight w:val="103"/>
          <w:jc w:val="center"/>
        </w:trPr>
        <w:tc>
          <w:tcPr>
            <w:tcW w:w="1396" w:type="dxa"/>
            <w:vMerge/>
            <w:shd w:val="clear" w:color="auto" w:fill="auto"/>
            <w:vAlign w:val="center"/>
          </w:tcPr>
          <w:p w14:paraId="5C0E9085"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35CB1682"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B2B4B0C"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6EAF2AF" w14:textId="77777777" w:rsidR="0039524D" w:rsidRPr="00116C26" w:rsidRDefault="0039524D" w:rsidP="00595692">
            <w:pPr>
              <w:pStyle w:val="TAH"/>
              <w:rPr>
                <w:rFonts w:cs="Arial"/>
                <w:b w:val="0"/>
                <w:szCs w:val="18"/>
              </w:rPr>
            </w:pPr>
          </w:p>
        </w:tc>
        <w:tc>
          <w:tcPr>
            <w:tcW w:w="586" w:type="dxa"/>
            <w:shd w:val="clear" w:color="auto" w:fill="auto"/>
            <w:vAlign w:val="center"/>
          </w:tcPr>
          <w:p w14:paraId="0E6D0FED" w14:textId="77777777" w:rsidR="0039524D" w:rsidRPr="00116C26" w:rsidRDefault="0039524D" w:rsidP="00595692">
            <w:pPr>
              <w:pStyle w:val="TAH"/>
              <w:rPr>
                <w:rFonts w:cs="Arial"/>
                <w:b w:val="0"/>
                <w:szCs w:val="18"/>
              </w:rPr>
            </w:pPr>
          </w:p>
        </w:tc>
        <w:tc>
          <w:tcPr>
            <w:tcW w:w="586" w:type="dxa"/>
            <w:shd w:val="clear" w:color="auto" w:fill="auto"/>
            <w:vAlign w:val="center"/>
          </w:tcPr>
          <w:p w14:paraId="09089D3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A84F21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94860C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8B4A46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512F607" w14:textId="77777777" w:rsidR="0039524D" w:rsidRPr="00E26D10" w:rsidRDefault="0039524D" w:rsidP="00595692">
            <w:pPr>
              <w:pStyle w:val="TAH"/>
              <w:rPr>
                <w:b w:val="0"/>
                <w:lang w:val="en-US"/>
              </w:rPr>
            </w:pPr>
          </w:p>
        </w:tc>
        <w:tc>
          <w:tcPr>
            <w:tcW w:w="1287" w:type="dxa"/>
            <w:vMerge/>
            <w:shd w:val="clear" w:color="auto" w:fill="auto"/>
            <w:vAlign w:val="center"/>
          </w:tcPr>
          <w:p w14:paraId="03754DD4" w14:textId="77777777" w:rsidR="0039524D" w:rsidRPr="00E26D10" w:rsidRDefault="0039524D" w:rsidP="00595692">
            <w:pPr>
              <w:pStyle w:val="TAH"/>
              <w:rPr>
                <w:b w:val="0"/>
                <w:lang w:val="en-US"/>
              </w:rPr>
            </w:pPr>
          </w:p>
        </w:tc>
      </w:tr>
      <w:tr w:rsidR="00CD21D9" w:rsidRPr="00E26D10" w14:paraId="0A1A6C87" w14:textId="77777777" w:rsidTr="00595692">
        <w:trPr>
          <w:trHeight w:val="103"/>
          <w:jc w:val="center"/>
        </w:trPr>
        <w:tc>
          <w:tcPr>
            <w:tcW w:w="1396" w:type="dxa"/>
            <w:vMerge w:val="restart"/>
            <w:shd w:val="clear" w:color="auto" w:fill="auto"/>
            <w:vAlign w:val="center"/>
          </w:tcPr>
          <w:p w14:paraId="4FE486FC" w14:textId="40EF1895" w:rsidR="00CD21D9" w:rsidRPr="00E26D10" w:rsidRDefault="00CD21D9" w:rsidP="00CD21D9">
            <w:pPr>
              <w:pStyle w:val="TAH"/>
              <w:rPr>
                <w:rFonts w:cs="Arial"/>
                <w:b w:val="0"/>
                <w:szCs w:val="18"/>
              </w:rPr>
            </w:pPr>
            <w:r>
              <w:rPr>
                <w:rFonts w:cs="Arial"/>
                <w:b w:val="0"/>
                <w:szCs w:val="18"/>
              </w:rPr>
              <w:t>CA_2A-5A-7A-66A-66A</w:t>
            </w:r>
          </w:p>
        </w:tc>
        <w:tc>
          <w:tcPr>
            <w:tcW w:w="1467" w:type="dxa"/>
            <w:vMerge w:val="restart"/>
            <w:shd w:val="clear" w:color="auto" w:fill="auto"/>
            <w:vAlign w:val="center"/>
          </w:tcPr>
          <w:p w14:paraId="0D1B63AB" w14:textId="2F8EE6A5" w:rsidR="00CD21D9" w:rsidRPr="00E26D10" w:rsidRDefault="00CD21D9" w:rsidP="00CD21D9">
            <w:pPr>
              <w:pStyle w:val="TAH"/>
              <w:rPr>
                <w:rFonts w:cs="Arial"/>
                <w:szCs w:val="18"/>
                <w:lang w:val="en-US" w:eastAsia="ja-JP"/>
              </w:rPr>
            </w:pPr>
            <w:r>
              <w:rPr>
                <w:rFonts w:eastAsiaTheme="minorEastAsia" w:cs="Arial" w:hint="eastAsia"/>
                <w:szCs w:val="18"/>
                <w:lang w:val="en-US" w:eastAsia="zh-CN"/>
              </w:rPr>
              <w:t>-</w:t>
            </w:r>
          </w:p>
        </w:tc>
        <w:tc>
          <w:tcPr>
            <w:tcW w:w="767" w:type="dxa"/>
            <w:shd w:val="clear" w:color="auto" w:fill="auto"/>
            <w:vAlign w:val="center"/>
          </w:tcPr>
          <w:p w14:paraId="6ECB3CBC" w14:textId="467DBD1F" w:rsidR="00CD21D9" w:rsidRDefault="00CD21D9" w:rsidP="00CD21D9">
            <w:pPr>
              <w:pStyle w:val="TAH"/>
              <w:rPr>
                <w:rFonts w:cs="Arial"/>
                <w:b w:val="0"/>
                <w:szCs w:val="18"/>
                <w:lang w:val="en-US" w:eastAsia="zh-CN"/>
              </w:rPr>
            </w:pPr>
            <w:r>
              <w:rPr>
                <w:b w:val="0"/>
                <w:lang w:eastAsia="zh-CN"/>
              </w:rPr>
              <w:t>2</w:t>
            </w:r>
          </w:p>
        </w:tc>
        <w:tc>
          <w:tcPr>
            <w:tcW w:w="586" w:type="dxa"/>
            <w:shd w:val="clear" w:color="auto" w:fill="auto"/>
            <w:vAlign w:val="center"/>
          </w:tcPr>
          <w:p w14:paraId="05E5D92F" w14:textId="77777777" w:rsidR="00CD21D9" w:rsidRPr="00116C26" w:rsidRDefault="00CD21D9" w:rsidP="00CD21D9">
            <w:pPr>
              <w:pStyle w:val="TAH"/>
              <w:rPr>
                <w:rFonts w:cs="Arial"/>
                <w:b w:val="0"/>
                <w:szCs w:val="18"/>
              </w:rPr>
            </w:pPr>
          </w:p>
        </w:tc>
        <w:tc>
          <w:tcPr>
            <w:tcW w:w="586" w:type="dxa"/>
            <w:shd w:val="clear" w:color="auto" w:fill="auto"/>
            <w:vAlign w:val="center"/>
          </w:tcPr>
          <w:p w14:paraId="5DC98E4E" w14:textId="77777777" w:rsidR="00CD21D9" w:rsidRPr="00116C26" w:rsidRDefault="00CD21D9" w:rsidP="00CD21D9">
            <w:pPr>
              <w:pStyle w:val="TAH"/>
              <w:rPr>
                <w:rFonts w:cs="Arial"/>
                <w:b w:val="0"/>
                <w:szCs w:val="18"/>
              </w:rPr>
            </w:pPr>
          </w:p>
        </w:tc>
        <w:tc>
          <w:tcPr>
            <w:tcW w:w="586" w:type="dxa"/>
            <w:shd w:val="clear" w:color="auto" w:fill="auto"/>
            <w:vAlign w:val="center"/>
          </w:tcPr>
          <w:p w14:paraId="186522F3" w14:textId="5766B1C5"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7AFA8B3B" w14:textId="19BEAA3C"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78BC5728" w14:textId="42958734"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6C689C21" w14:textId="7D70B3B3" w:rsidR="00CD21D9" w:rsidRPr="00116C26" w:rsidRDefault="00CD21D9" w:rsidP="00CD21D9">
            <w:pPr>
              <w:pStyle w:val="TAH"/>
              <w:rPr>
                <w:rFonts w:cs="Arial"/>
                <w:b w:val="0"/>
                <w:szCs w:val="18"/>
              </w:rPr>
            </w:pPr>
            <w:r>
              <w:rPr>
                <w:rFonts w:cs="Arial"/>
                <w:b w:val="0"/>
                <w:szCs w:val="18"/>
              </w:rPr>
              <w:t>Yes</w:t>
            </w:r>
          </w:p>
        </w:tc>
        <w:tc>
          <w:tcPr>
            <w:tcW w:w="1187" w:type="dxa"/>
            <w:vMerge w:val="restart"/>
            <w:shd w:val="clear" w:color="auto" w:fill="auto"/>
            <w:vAlign w:val="center"/>
          </w:tcPr>
          <w:p w14:paraId="043A8EE9" w14:textId="76F48633" w:rsidR="00CD21D9" w:rsidRPr="00E26D10" w:rsidRDefault="00F6234A" w:rsidP="00CD21D9">
            <w:pPr>
              <w:pStyle w:val="TAH"/>
              <w:rPr>
                <w:b w:val="0"/>
                <w:lang w:val="en-US"/>
              </w:rPr>
            </w:pPr>
            <w:r>
              <w:rPr>
                <w:rFonts w:cs="Arial"/>
                <w:b w:val="0"/>
                <w:szCs w:val="18"/>
              </w:rPr>
              <w:t>90</w:t>
            </w:r>
          </w:p>
        </w:tc>
        <w:tc>
          <w:tcPr>
            <w:tcW w:w="1287" w:type="dxa"/>
            <w:vMerge w:val="restart"/>
            <w:shd w:val="clear" w:color="auto" w:fill="auto"/>
            <w:vAlign w:val="center"/>
          </w:tcPr>
          <w:p w14:paraId="558929EE" w14:textId="0720E1E4" w:rsidR="00CD21D9" w:rsidRPr="00CD21D9" w:rsidRDefault="00CD21D9" w:rsidP="00CD21D9">
            <w:pPr>
              <w:pStyle w:val="TAH"/>
              <w:rPr>
                <w:b w:val="0"/>
                <w:bCs/>
                <w:lang w:val="en-US"/>
              </w:rPr>
            </w:pPr>
            <w:r w:rsidRPr="00CD21D9">
              <w:rPr>
                <w:rFonts w:eastAsiaTheme="minorEastAsia"/>
                <w:b w:val="0"/>
                <w:bCs/>
                <w:lang w:val="en-US" w:eastAsia="zh-CN"/>
              </w:rPr>
              <w:t>0</w:t>
            </w:r>
          </w:p>
        </w:tc>
      </w:tr>
      <w:tr w:rsidR="00CD21D9" w:rsidRPr="00E26D10" w14:paraId="22A2CE09" w14:textId="77777777" w:rsidTr="00595692">
        <w:trPr>
          <w:trHeight w:val="103"/>
          <w:jc w:val="center"/>
        </w:trPr>
        <w:tc>
          <w:tcPr>
            <w:tcW w:w="1396" w:type="dxa"/>
            <w:vMerge/>
            <w:shd w:val="clear" w:color="auto" w:fill="auto"/>
            <w:vAlign w:val="center"/>
          </w:tcPr>
          <w:p w14:paraId="6E2686EE" w14:textId="77777777" w:rsidR="00CD21D9" w:rsidRPr="00E26D10" w:rsidRDefault="00CD21D9" w:rsidP="00CD21D9">
            <w:pPr>
              <w:pStyle w:val="TAH"/>
              <w:rPr>
                <w:rFonts w:cs="Arial"/>
                <w:b w:val="0"/>
                <w:szCs w:val="18"/>
              </w:rPr>
            </w:pPr>
          </w:p>
        </w:tc>
        <w:tc>
          <w:tcPr>
            <w:tcW w:w="1467" w:type="dxa"/>
            <w:vMerge/>
            <w:shd w:val="clear" w:color="auto" w:fill="auto"/>
            <w:vAlign w:val="center"/>
          </w:tcPr>
          <w:p w14:paraId="57134C60" w14:textId="77777777" w:rsidR="00CD21D9" w:rsidRPr="00E26D10" w:rsidRDefault="00CD21D9" w:rsidP="00CD21D9">
            <w:pPr>
              <w:pStyle w:val="TAH"/>
              <w:rPr>
                <w:rFonts w:cs="Arial"/>
                <w:szCs w:val="18"/>
                <w:lang w:val="en-US" w:eastAsia="ja-JP"/>
              </w:rPr>
            </w:pPr>
          </w:p>
        </w:tc>
        <w:tc>
          <w:tcPr>
            <w:tcW w:w="767" w:type="dxa"/>
            <w:shd w:val="clear" w:color="auto" w:fill="auto"/>
            <w:vAlign w:val="center"/>
          </w:tcPr>
          <w:p w14:paraId="1A65D8B7" w14:textId="60CD392F" w:rsidR="00CD21D9" w:rsidRDefault="00CD21D9" w:rsidP="00CD21D9">
            <w:pPr>
              <w:pStyle w:val="TAH"/>
              <w:rPr>
                <w:rFonts w:cs="Arial"/>
                <w:b w:val="0"/>
                <w:szCs w:val="18"/>
                <w:lang w:val="en-US" w:eastAsia="zh-CN"/>
              </w:rPr>
            </w:pPr>
            <w:r>
              <w:rPr>
                <w:b w:val="0"/>
                <w:lang w:eastAsia="zh-CN"/>
              </w:rPr>
              <w:t>5</w:t>
            </w:r>
          </w:p>
        </w:tc>
        <w:tc>
          <w:tcPr>
            <w:tcW w:w="586" w:type="dxa"/>
            <w:shd w:val="clear" w:color="auto" w:fill="auto"/>
            <w:vAlign w:val="center"/>
          </w:tcPr>
          <w:p w14:paraId="5037B627" w14:textId="77777777" w:rsidR="00CD21D9" w:rsidRPr="00116C26" w:rsidRDefault="00CD21D9" w:rsidP="00CD21D9">
            <w:pPr>
              <w:pStyle w:val="TAH"/>
              <w:rPr>
                <w:rFonts w:cs="Arial"/>
                <w:b w:val="0"/>
                <w:szCs w:val="18"/>
              </w:rPr>
            </w:pPr>
          </w:p>
        </w:tc>
        <w:tc>
          <w:tcPr>
            <w:tcW w:w="586" w:type="dxa"/>
            <w:shd w:val="clear" w:color="auto" w:fill="auto"/>
            <w:vAlign w:val="center"/>
          </w:tcPr>
          <w:p w14:paraId="0453CF90" w14:textId="77777777" w:rsidR="00CD21D9" w:rsidRPr="00116C26" w:rsidRDefault="00CD21D9" w:rsidP="00CD21D9">
            <w:pPr>
              <w:pStyle w:val="TAH"/>
              <w:rPr>
                <w:rFonts w:cs="Arial"/>
                <w:b w:val="0"/>
                <w:szCs w:val="18"/>
              </w:rPr>
            </w:pPr>
          </w:p>
        </w:tc>
        <w:tc>
          <w:tcPr>
            <w:tcW w:w="586" w:type="dxa"/>
            <w:shd w:val="clear" w:color="auto" w:fill="auto"/>
            <w:vAlign w:val="center"/>
          </w:tcPr>
          <w:p w14:paraId="1E4E6F2D" w14:textId="67AAC3C0"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420BDD1A" w14:textId="1D2481FB"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5C2DFA6C" w14:textId="77777777" w:rsidR="00CD21D9" w:rsidRPr="00116C26" w:rsidRDefault="00CD21D9" w:rsidP="00CD21D9">
            <w:pPr>
              <w:pStyle w:val="TAH"/>
              <w:rPr>
                <w:rFonts w:cs="Arial"/>
                <w:b w:val="0"/>
                <w:szCs w:val="18"/>
              </w:rPr>
            </w:pPr>
          </w:p>
        </w:tc>
        <w:tc>
          <w:tcPr>
            <w:tcW w:w="586" w:type="dxa"/>
            <w:shd w:val="clear" w:color="auto" w:fill="auto"/>
            <w:vAlign w:val="center"/>
          </w:tcPr>
          <w:p w14:paraId="6AECE21D" w14:textId="77777777" w:rsidR="00CD21D9" w:rsidRPr="00116C26" w:rsidRDefault="00CD21D9" w:rsidP="00CD21D9">
            <w:pPr>
              <w:pStyle w:val="TAH"/>
              <w:rPr>
                <w:rFonts w:cs="Arial"/>
                <w:b w:val="0"/>
                <w:szCs w:val="18"/>
              </w:rPr>
            </w:pPr>
          </w:p>
        </w:tc>
        <w:tc>
          <w:tcPr>
            <w:tcW w:w="1187" w:type="dxa"/>
            <w:vMerge/>
            <w:shd w:val="clear" w:color="auto" w:fill="auto"/>
            <w:vAlign w:val="center"/>
          </w:tcPr>
          <w:p w14:paraId="1CAB6D6C" w14:textId="77777777" w:rsidR="00CD21D9" w:rsidRPr="00E26D10" w:rsidRDefault="00CD21D9" w:rsidP="00CD21D9">
            <w:pPr>
              <w:pStyle w:val="TAH"/>
              <w:rPr>
                <w:b w:val="0"/>
                <w:lang w:val="en-US"/>
              </w:rPr>
            </w:pPr>
          </w:p>
        </w:tc>
        <w:tc>
          <w:tcPr>
            <w:tcW w:w="1287" w:type="dxa"/>
            <w:vMerge/>
            <w:shd w:val="clear" w:color="auto" w:fill="auto"/>
            <w:vAlign w:val="center"/>
          </w:tcPr>
          <w:p w14:paraId="77917783" w14:textId="77777777" w:rsidR="00CD21D9" w:rsidRPr="00E26D10" w:rsidRDefault="00CD21D9" w:rsidP="00CD21D9">
            <w:pPr>
              <w:pStyle w:val="TAH"/>
              <w:rPr>
                <w:b w:val="0"/>
                <w:lang w:val="en-US"/>
              </w:rPr>
            </w:pPr>
          </w:p>
        </w:tc>
      </w:tr>
      <w:tr w:rsidR="00CD21D9" w:rsidRPr="00E26D10" w14:paraId="6750DA24" w14:textId="77777777" w:rsidTr="00595692">
        <w:trPr>
          <w:trHeight w:val="103"/>
          <w:jc w:val="center"/>
        </w:trPr>
        <w:tc>
          <w:tcPr>
            <w:tcW w:w="1396" w:type="dxa"/>
            <w:vMerge/>
            <w:shd w:val="clear" w:color="auto" w:fill="auto"/>
            <w:vAlign w:val="center"/>
          </w:tcPr>
          <w:p w14:paraId="6B936A63" w14:textId="77777777" w:rsidR="00CD21D9" w:rsidRPr="00E26D10" w:rsidRDefault="00CD21D9" w:rsidP="00CD21D9">
            <w:pPr>
              <w:pStyle w:val="TAH"/>
              <w:rPr>
                <w:rFonts w:cs="Arial"/>
                <w:b w:val="0"/>
                <w:szCs w:val="18"/>
              </w:rPr>
            </w:pPr>
          </w:p>
        </w:tc>
        <w:tc>
          <w:tcPr>
            <w:tcW w:w="1467" w:type="dxa"/>
            <w:vMerge/>
            <w:shd w:val="clear" w:color="auto" w:fill="auto"/>
            <w:vAlign w:val="center"/>
          </w:tcPr>
          <w:p w14:paraId="11654224" w14:textId="77777777" w:rsidR="00CD21D9" w:rsidRPr="00E26D10" w:rsidRDefault="00CD21D9" w:rsidP="00CD21D9">
            <w:pPr>
              <w:pStyle w:val="TAH"/>
              <w:rPr>
                <w:rFonts w:cs="Arial"/>
                <w:szCs w:val="18"/>
                <w:lang w:val="en-US" w:eastAsia="ja-JP"/>
              </w:rPr>
            </w:pPr>
          </w:p>
        </w:tc>
        <w:tc>
          <w:tcPr>
            <w:tcW w:w="767" w:type="dxa"/>
            <w:shd w:val="clear" w:color="auto" w:fill="auto"/>
            <w:vAlign w:val="center"/>
          </w:tcPr>
          <w:p w14:paraId="74A72163" w14:textId="3C17A1A2" w:rsidR="00CD21D9" w:rsidRDefault="00CD21D9" w:rsidP="00CD21D9">
            <w:pPr>
              <w:pStyle w:val="TAH"/>
              <w:rPr>
                <w:rFonts w:cs="Arial"/>
                <w:b w:val="0"/>
                <w:szCs w:val="18"/>
                <w:lang w:val="en-US" w:eastAsia="zh-CN"/>
              </w:rPr>
            </w:pPr>
            <w:r>
              <w:rPr>
                <w:b w:val="0"/>
                <w:lang w:eastAsia="zh-CN"/>
              </w:rPr>
              <w:t>7</w:t>
            </w:r>
          </w:p>
        </w:tc>
        <w:tc>
          <w:tcPr>
            <w:tcW w:w="586" w:type="dxa"/>
            <w:shd w:val="clear" w:color="auto" w:fill="auto"/>
            <w:vAlign w:val="center"/>
          </w:tcPr>
          <w:p w14:paraId="4AB8C9A7" w14:textId="77777777" w:rsidR="00CD21D9" w:rsidRPr="00116C26" w:rsidRDefault="00CD21D9" w:rsidP="00CD21D9">
            <w:pPr>
              <w:pStyle w:val="TAH"/>
              <w:rPr>
                <w:rFonts w:cs="Arial"/>
                <w:b w:val="0"/>
                <w:szCs w:val="18"/>
              </w:rPr>
            </w:pPr>
          </w:p>
        </w:tc>
        <w:tc>
          <w:tcPr>
            <w:tcW w:w="586" w:type="dxa"/>
            <w:shd w:val="clear" w:color="auto" w:fill="auto"/>
            <w:vAlign w:val="center"/>
          </w:tcPr>
          <w:p w14:paraId="2E1CDAB8" w14:textId="77777777" w:rsidR="00CD21D9" w:rsidRPr="00116C26" w:rsidRDefault="00CD21D9" w:rsidP="00CD21D9">
            <w:pPr>
              <w:pStyle w:val="TAH"/>
              <w:rPr>
                <w:rFonts w:cs="Arial"/>
                <w:b w:val="0"/>
                <w:szCs w:val="18"/>
              </w:rPr>
            </w:pPr>
          </w:p>
        </w:tc>
        <w:tc>
          <w:tcPr>
            <w:tcW w:w="586" w:type="dxa"/>
            <w:shd w:val="clear" w:color="auto" w:fill="auto"/>
            <w:vAlign w:val="center"/>
          </w:tcPr>
          <w:p w14:paraId="23FF9086" w14:textId="1C9B3CDF"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1E5829B1" w14:textId="0A7B03D1"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374429F1" w14:textId="2C4E235F"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4D09D6B2" w14:textId="4CAFC110" w:rsidR="00CD21D9" w:rsidRPr="00116C26" w:rsidRDefault="00CD21D9" w:rsidP="00CD21D9">
            <w:pPr>
              <w:pStyle w:val="TAH"/>
              <w:rPr>
                <w:rFonts w:cs="Arial"/>
                <w:b w:val="0"/>
                <w:szCs w:val="18"/>
              </w:rPr>
            </w:pPr>
            <w:r>
              <w:rPr>
                <w:rFonts w:cs="Arial"/>
                <w:b w:val="0"/>
                <w:szCs w:val="18"/>
              </w:rPr>
              <w:t>Yes</w:t>
            </w:r>
          </w:p>
        </w:tc>
        <w:tc>
          <w:tcPr>
            <w:tcW w:w="1187" w:type="dxa"/>
            <w:vMerge/>
            <w:shd w:val="clear" w:color="auto" w:fill="auto"/>
            <w:vAlign w:val="center"/>
          </w:tcPr>
          <w:p w14:paraId="0D7E43D5" w14:textId="77777777" w:rsidR="00CD21D9" w:rsidRPr="00E26D10" w:rsidRDefault="00CD21D9" w:rsidP="00CD21D9">
            <w:pPr>
              <w:pStyle w:val="TAH"/>
              <w:rPr>
                <w:b w:val="0"/>
                <w:lang w:val="en-US"/>
              </w:rPr>
            </w:pPr>
          </w:p>
        </w:tc>
        <w:tc>
          <w:tcPr>
            <w:tcW w:w="1287" w:type="dxa"/>
            <w:vMerge/>
            <w:shd w:val="clear" w:color="auto" w:fill="auto"/>
            <w:vAlign w:val="center"/>
          </w:tcPr>
          <w:p w14:paraId="3FFCFBB3" w14:textId="77777777" w:rsidR="00CD21D9" w:rsidRPr="00E26D10" w:rsidRDefault="00CD21D9" w:rsidP="00CD21D9">
            <w:pPr>
              <w:pStyle w:val="TAH"/>
              <w:rPr>
                <w:b w:val="0"/>
                <w:lang w:val="en-US"/>
              </w:rPr>
            </w:pPr>
          </w:p>
        </w:tc>
      </w:tr>
      <w:tr w:rsidR="00CD21D9" w:rsidRPr="00E26D10" w14:paraId="6B6ED69A" w14:textId="77777777" w:rsidTr="00EF5199">
        <w:trPr>
          <w:trHeight w:val="103"/>
          <w:jc w:val="center"/>
        </w:trPr>
        <w:tc>
          <w:tcPr>
            <w:tcW w:w="1396" w:type="dxa"/>
            <w:vMerge/>
            <w:shd w:val="clear" w:color="auto" w:fill="auto"/>
            <w:vAlign w:val="center"/>
          </w:tcPr>
          <w:p w14:paraId="045E6D50" w14:textId="77777777" w:rsidR="00CD21D9" w:rsidRPr="00E26D10" w:rsidRDefault="00CD21D9" w:rsidP="00CD21D9">
            <w:pPr>
              <w:pStyle w:val="TAH"/>
              <w:rPr>
                <w:rFonts w:cs="Arial"/>
                <w:b w:val="0"/>
                <w:szCs w:val="18"/>
              </w:rPr>
            </w:pPr>
          </w:p>
        </w:tc>
        <w:tc>
          <w:tcPr>
            <w:tcW w:w="1467" w:type="dxa"/>
            <w:vMerge/>
            <w:shd w:val="clear" w:color="auto" w:fill="auto"/>
            <w:vAlign w:val="center"/>
          </w:tcPr>
          <w:p w14:paraId="35944C3D" w14:textId="77777777" w:rsidR="00CD21D9" w:rsidRPr="00E26D10" w:rsidRDefault="00CD21D9" w:rsidP="00CD21D9">
            <w:pPr>
              <w:pStyle w:val="TAH"/>
              <w:rPr>
                <w:rFonts w:cs="Arial"/>
                <w:szCs w:val="18"/>
                <w:lang w:val="en-US" w:eastAsia="ja-JP"/>
              </w:rPr>
            </w:pPr>
          </w:p>
        </w:tc>
        <w:tc>
          <w:tcPr>
            <w:tcW w:w="767" w:type="dxa"/>
            <w:shd w:val="clear" w:color="auto" w:fill="auto"/>
            <w:vAlign w:val="center"/>
          </w:tcPr>
          <w:p w14:paraId="153D8027" w14:textId="71A08A5B" w:rsidR="00CD21D9" w:rsidRDefault="00CD21D9" w:rsidP="00CD21D9">
            <w:pPr>
              <w:pStyle w:val="TAH"/>
              <w:rPr>
                <w:rFonts w:cs="Arial"/>
                <w:b w:val="0"/>
                <w:szCs w:val="18"/>
                <w:lang w:val="en-US" w:eastAsia="zh-CN"/>
              </w:rPr>
            </w:pPr>
            <w:r>
              <w:rPr>
                <w:rFonts w:cs="Arial"/>
                <w:b w:val="0"/>
                <w:szCs w:val="18"/>
                <w:lang w:val="en-US" w:eastAsia="zh-CN"/>
              </w:rPr>
              <w:t>66</w:t>
            </w:r>
          </w:p>
        </w:tc>
        <w:tc>
          <w:tcPr>
            <w:tcW w:w="3516" w:type="dxa"/>
            <w:gridSpan w:val="6"/>
            <w:shd w:val="clear" w:color="auto" w:fill="auto"/>
            <w:vAlign w:val="center"/>
          </w:tcPr>
          <w:p w14:paraId="6F001CF5" w14:textId="3EEA3671" w:rsidR="00CD21D9" w:rsidRPr="00116C26" w:rsidRDefault="00CD21D9" w:rsidP="00CD21D9">
            <w:pPr>
              <w:pStyle w:val="TAH"/>
              <w:rPr>
                <w:rFonts w:cs="Arial"/>
                <w:b w:val="0"/>
                <w:szCs w:val="18"/>
              </w:rPr>
            </w:pPr>
            <w:r w:rsidRPr="001E348A">
              <w:rPr>
                <w:rFonts w:cs="Arial" w:hint="eastAsia"/>
                <w:b w:val="0"/>
                <w:szCs w:val="18"/>
              </w:rPr>
              <w:t>See CA_66A-66A Bandwidth combination set 0 in Table</w:t>
            </w:r>
            <w:r w:rsidRPr="001E348A">
              <w:rPr>
                <w:rFonts w:cs="Arial"/>
                <w:b w:val="0"/>
                <w:szCs w:val="18"/>
              </w:rPr>
              <w:t xml:space="preserve"> 5.6A.1-3</w:t>
            </w:r>
          </w:p>
        </w:tc>
        <w:tc>
          <w:tcPr>
            <w:tcW w:w="1187" w:type="dxa"/>
            <w:vMerge/>
            <w:shd w:val="clear" w:color="auto" w:fill="auto"/>
            <w:vAlign w:val="center"/>
          </w:tcPr>
          <w:p w14:paraId="7263C4EF" w14:textId="77777777" w:rsidR="00CD21D9" w:rsidRPr="00E26D10" w:rsidRDefault="00CD21D9" w:rsidP="00CD21D9">
            <w:pPr>
              <w:pStyle w:val="TAH"/>
              <w:rPr>
                <w:b w:val="0"/>
                <w:lang w:val="en-US"/>
              </w:rPr>
            </w:pPr>
          </w:p>
        </w:tc>
        <w:tc>
          <w:tcPr>
            <w:tcW w:w="1287" w:type="dxa"/>
            <w:vMerge/>
            <w:shd w:val="clear" w:color="auto" w:fill="auto"/>
            <w:vAlign w:val="center"/>
          </w:tcPr>
          <w:p w14:paraId="7886EE3F" w14:textId="77777777" w:rsidR="00CD21D9" w:rsidRPr="00E26D10" w:rsidRDefault="00CD21D9" w:rsidP="00CD21D9">
            <w:pPr>
              <w:pStyle w:val="TAH"/>
              <w:rPr>
                <w:b w:val="0"/>
                <w:lang w:val="en-US"/>
              </w:rPr>
            </w:pPr>
          </w:p>
        </w:tc>
      </w:tr>
    </w:tbl>
    <w:p w14:paraId="5629B60B" w14:textId="77777777" w:rsidR="0039524D" w:rsidRPr="00E26D10" w:rsidRDefault="0039524D" w:rsidP="0039524D">
      <w:pPr>
        <w:rPr>
          <w:rFonts w:eastAsia="MS Mincho"/>
          <w:lang w:eastAsia="ja-JP"/>
        </w:rPr>
      </w:pPr>
    </w:p>
    <w:p w14:paraId="19399B11" w14:textId="1459EB5E" w:rsidR="0039524D" w:rsidRDefault="0039524D" w:rsidP="0039524D">
      <w:pPr>
        <w:pStyle w:val="Heading3"/>
        <w:rPr>
          <w:rFonts w:eastAsia="MS Mincho"/>
          <w:lang w:val="en-US"/>
        </w:rPr>
      </w:pPr>
      <w:bookmarkStart w:id="1782" w:name="_Toc528139551"/>
      <w:bookmarkStart w:id="1783" w:name="_Toc55905101"/>
      <w:bookmarkStart w:id="1784" w:name="_Toc81254164"/>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1782"/>
      <w:bookmarkEnd w:id="1783"/>
      <w:bookmarkEnd w:id="1784"/>
    </w:p>
    <w:p w14:paraId="2E1529F2" w14:textId="67A3F73E" w:rsidR="0039524D" w:rsidRDefault="0039524D" w:rsidP="0039524D">
      <w:pPr>
        <w:pStyle w:val="Caption"/>
        <w:keepNext/>
        <w:jc w:val="center"/>
      </w:pPr>
      <w:r>
        <w:t xml:space="preserve">Table 5.1.2-1: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0E54C2C"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17E878F0"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CA_2-5-7-66</w:t>
            </w:r>
          </w:p>
          <w:p w14:paraId="7CF6E946" w14:textId="05051217"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r w:rsidRPr="001E348A">
              <w:rPr>
                <w:rFonts w:ascii="Arial" w:hAnsi="Arial" w:cs="Arial"/>
                <w:sz w:val="18"/>
                <w:szCs w:val="18"/>
              </w:rPr>
              <w:t>CA_2-5-7-66-66</w:t>
            </w:r>
          </w:p>
        </w:tc>
        <w:tc>
          <w:tcPr>
            <w:tcW w:w="2552" w:type="dxa"/>
            <w:tcBorders>
              <w:top w:val="single" w:sz="4" w:space="0" w:color="auto"/>
              <w:left w:val="single" w:sz="4" w:space="0" w:color="auto"/>
              <w:bottom w:val="single" w:sz="4" w:space="0" w:color="auto"/>
              <w:right w:val="single" w:sz="4" w:space="0" w:color="auto"/>
            </w:tcBorders>
            <w:vAlign w:val="center"/>
          </w:tcPr>
          <w:p w14:paraId="276023C2"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2E4890B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7D87D231" w14:textId="77777777" w:rsidTr="00595692">
        <w:trPr>
          <w:jc w:val="center"/>
        </w:trPr>
        <w:tc>
          <w:tcPr>
            <w:tcW w:w="1985" w:type="dxa"/>
            <w:vMerge/>
            <w:tcBorders>
              <w:left w:val="single" w:sz="4" w:space="0" w:color="auto"/>
              <w:right w:val="single" w:sz="4" w:space="0" w:color="auto"/>
            </w:tcBorders>
            <w:vAlign w:val="center"/>
          </w:tcPr>
          <w:p w14:paraId="67A7FF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30501E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6226975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p>
        </w:tc>
      </w:tr>
      <w:tr w:rsidR="0039524D" w14:paraId="24217F38" w14:textId="77777777" w:rsidTr="00595692">
        <w:trPr>
          <w:jc w:val="center"/>
        </w:trPr>
        <w:tc>
          <w:tcPr>
            <w:tcW w:w="1985" w:type="dxa"/>
            <w:vMerge/>
            <w:tcBorders>
              <w:left w:val="single" w:sz="4" w:space="0" w:color="auto"/>
              <w:right w:val="single" w:sz="4" w:space="0" w:color="auto"/>
            </w:tcBorders>
            <w:vAlign w:val="center"/>
            <w:hideMark/>
          </w:tcPr>
          <w:p w14:paraId="5E97A4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A9C0D3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4FB3146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bookmarkStart w:id="1785" w:name="OLE_LINK57"/>
            <w:r w:rsidRPr="00E3448D">
              <w:rPr>
                <w:rFonts w:ascii="Arial" w:hAnsi="Arial" w:cs="Arial"/>
                <w:sz w:val="18"/>
                <w:szCs w:val="18"/>
              </w:rPr>
              <w:t>0.</w:t>
            </w:r>
            <w:bookmarkEnd w:id="1785"/>
            <w:r>
              <w:rPr>
                <w:rFonts w:ascii="Arial" w:hAnsi="Arial" w:cs="Arial"/>
                <w:sz w:val="18"/>
                <w:szCs w:val="18"/>
              </w:rPr>
              <w:t>5</w:t>
            </w:r>
          </w:p>
        </w:tc>
      </w:tr>
      <w:tr w:rsidR="0039524D" w14:paraId="304731B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341A40BD"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3271B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042731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364B484B" w14:textId="2F60EA80" w:rsidR="0039524D" w:rsidRDefault="0039524D" w:rsidP="0039524D">
      <w:pPr>
        <w:pStyle w:val="Caption"/>
        <w:keepNext/>
        <w:jc w:val="center"/>
      </w:pPr>
      <w:r>
        <w:t xml:space="preserve">Table 5.1.2-2: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39D7E823"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39F8620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CA_2-5-7-66</w:t>
            </w:r>
          </w:p>
          <w:p w14:paraId="01214708" w14:textId="09A2FDC6"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r w:rsidRPr="001E348A">
              <w:rPr>
                <w:rFonts w:ascii="Arial" w:hAnsi="Arial" w:cs="Arial"/>
                <w:sz w:val="18"/>
                <w:szCs w:val="18"/>
              </w:rPr>
              <w:t>CA_2-5-7-66-66</w:t>
            </w:r>
          </w:p>
        </w:tc>
        <w:tc>
          <w:tcPr>
            <w:tcW w:w="2552" w:type="dxa"/>
            <w:tcBorders>
              <w:top w:val="single" w:sz="4" w:space="0" w:color="auto"/>
              <w:left w:val="single" w:sz="4" w:space="0" w:color="auto"/>
              <w:right w:val="single" w:sz="4" w:space="0" w:color="auto"/>
            </w:tcBorders>
            <w:vAlign w:val="center"/>
          </w:tcPr>
          <w:p w14:paraId="74AEB2F4"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6D142B8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604E7474" w14:textId="77777777" w:rsidTr="00595692">
        <w:trPr>
          <w:jc w:val="center"/>
        </w:trPr>
        <w:tc>
          <w:tcPr>
            <w:tcW w:w="1985" w:type="dxa"/>
            <w:vMerge/>
            <w:tcBorders>
              <w:left w:val="single" w:sz="4" w:space="0" w:color="auto"/>
              <w:right w:val="single" w:sz="4" w:space="0" w:color="auto"/>
            </w:tcBorders>
            <w:vAlign w:val="center"/>
          </w:tcPr>
          <w:p w14:paraId="2AF162C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0968356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7DD49B1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39524D" w:rsidRPr="00E3448D" w14:paraId="33F7CF27" w14:textId="77777777" w:rsidTr="00595692">
        <w:trPr>
          <w:jc w:val="center"/>
        </w:trPr>
        <w:tc>
          <w:tcPr>
            <w:tcW w:w="1985" w:type="dxa"/>
            <w:vMerge/>
            <w:tcBorders>
              <w:left w:val="single" w:sz="4" w:space="0" w:color="auto"/>
              <w:right w:val="single" w:sz="4" w:space="0" w:color="auto"/>
            </w:tcBorders>
            <w:vAlign w:val="center"/>
            <w:hideMark/>
          </w:tcPr>
          <w:p w14:paraId="3CD681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0C40376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169A2E88"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39524D" w:rsidRPr="00E3448D" w14:paraId="3751D33D"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4D2EA67"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6A77461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7CC89D9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5921A5E6" w14:textId="77777777" w:rsidR="0039524D" w:rsidRPr="00E3448D" w:rsidRDefault="0039524D" w:rsidP="0039524D">
      <w:pPr>
        <w:rPr>
          <w:rFonts w:ascii="Arial" w:hAnsi="Arial" w:cs="Arial"/>
          <w:sz w:val="18"/>
          <w:szCs w:val="18"/>
        </w:rPr>
      </w:pPr>
    </w:p>
    <w:p w14:paraId="7AE6411E" w14:textId="6A9B637F" w:rsidR="0039524D" w:rsidRDefault="0039524D" w:rsidP="0039524D">
      <w:pPr>
        <w:pStyle w:val="Heading3"/>
        <w:rPr>
          <w:rFonts w:eastAsia="MS Mincho"/>
          <w:lang w:val="en-US"/>
        </w:rPr>
      </w:pPr>
      <w:bookmarkStart w:id="1786" w:name="_Toc528139552"/>
      <w:bookmarkStart w:id="1787" w:name="_Toc55905102"/>
      <w:bookmarkStart w:id="1788" w:name="_Toc81254165"/>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3</w:t>
      </w:r>
      <w:bookmarkEnd w:id="1786"/>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787"/>
      <w:bookmarkEnd w:id="1788"/>
    </w:p>
    <w:bookmarkEnd w:id="1765"/>
    <w:bookmarkEnd w:id="1766"/>
    <w:bookmarkEnd w:id="1767"/>
    <w:bookmarkEnd w:id="1768"/>
    <w:bookmarkEnd w:id="1769"/>
    <w:bookmarkEnd w:id="1770"/>
    <w:bookmarkEnd w:id="1771"/>
    <w:bookmarkEnd w:id="1772"/>
    <w:bookmarkEnd w:id="1773"/>
    <w:bookmarkEnd w:id="1774"/>
    <w:bookmarkEnd w:id="1775"/>
    <w:p w14:paraId="6E5D108F" w14:textId="777102F0" w:rsidR="0039524D" w:rsidRDefault="0039524D" w:rsidP="0039524D">
      <w:pPr>
        <w:jc w:val="both"/>
        <w:rPr>
          <w:rFonts w:ascii="Arial" w:hAnsi="Arial" w:cs="Arial"/>
          <w:sz w:val="18"/>
          <w:szCs w:val="18"/>
        </w:rPr>
      </w:pPr>
      <w:r>
        <w:rPr>
          <w:rFonts w:hint="eastAsia"/>
          <w:lang w:eastAsia="zh-CN"/>
        </w:rPr>
        <w:t>Th</w:t>
      </w:r>
      <w:r>
        <w:rPr>
          <w:lang w:eastAsia="zh-CN"/>
        </w:rPr>
        <w:t xml:space="preserve">ere is no MSD requirements for </w:t>
      </w:r>
      <w:r>
        <w:rPr>
          <w:rFonts w:ascii="Arial" w:hAnsi="Arial" w:cs="Arial"/>
          <w:sz w:val="18"/>
          <w:szCs w:val="18"/>
        </w:rPr>
        <w:t>CA_2A-5A-7A-66A / CA_2A-5A-7C-66A</w:t>
      </w:r>
      <w:r w:rsidR="00CD21D9">
        <w:rPr>
          <w:rFonts w:cs="Arial"/>
          <w:sz w:val="18"/>
          <w:szCs w:val="18"/>
        </w:rPr>
        <w:t xml:space="preserve"> </w:t>
      </w:r>
      <w:r w:rsidR="00CD21D9" w:rsidRPr="00CD21D9">
        <w:rPr>
          <w:rFonts w:ascii="Arial" w:hAnsi="Arial" w:cs="Arial"/>
          <w:sz w:val="18"/>
          <w:szCs w:val="18"/>
        </w:rPr>
        <w:t>/ CA_2A-5A-7A-66A-66A</w:t>
      </w:r>
      <w:r>
        <w:rPr>
          <w:rFonts w:ascii="Arial" w:hAnsi="Arial" w:cs="Arial"/>
          <w:sz w:val="18"/>
          <w:szCs w:val="18"/>
        </w:rPr>
        <w:t>.</w:t>
      </w:r>
    </w:p>
    <w:p w14:paraId="67BF562F" w14:textId="0CC0F7DB" w:rsidR="0039524D" w:rsidRPr="00616096" w:rsidRDefault="0039524D" w:rsidP="0039524D">
      <w:pPr>
        <w:pStyle w:val="Heading2"/>
        <w:rPr>
          <w:rFonts w:ascii="Calibri" w:hAnsi="Calibri"/>
          <w:sz w:val="22"/>
          <w:szCs w:val="22"/>
          <w:lang w:val="en-US" w:eastAsia="zh-CN"/>
        </w:rPr>
      </w:pPr>
      <w:bookmarkStart w:id="1789" w:name="_Toc55905103"/>
      <w:bookmarkStart w:id="1790" w:name="_Toc81254166"/>
      <w:r w:rsidRPr="00616096">
        <w:rPr>
          <w:lang w:val="en-US"/>
        </w:rPr>
        <w:lastRenderedPageBreak/>
        <w:t>5.</w:t>
      </w:r>
      <w:r>
        <w:rPr>
          <w:lang w:val="en-US"/>
        </w:rPr>
        <w:t>2</w:t>
      </w:r>
      <w:r w:rsidRPr="00616096">
        <w:rPr>
          <w:rFonts w:ascii="Calibri" w:hAnsi="Calibri"/>
          <w:sz w:val="22"/>
          <w:szCs w:val="22"/>
          <w:lang w:val="en-US" w:eastAsia="sv-SE"/>
        </w:rPr>
        <w:tab/>
      </w:r>
      <w:r>
        <w:rPr>
          <w:rFonts w:eastAsia="MS Mincho" w:cs="Arial"/>
          <w:lang w:eastAsia="ja-JP"/>
        </w:rPr>
        <w:t>CA_2-7-28-66</w:t>
      </w:r>
      <w:bookmarkEnd w:id="1789"/>
      <w:bookmarkEnd w:id="1790"/>
    </w:p>
    <w:p w14:paraId="325A47A1" w14:textId="207F0924" w:rsidR="0039524D" w:rsidRDefault="0039524D" w:rsidP="0039524D">
      <w:pPr>
        <w:pStyle w:val="Heading3"/>
        <w:rPr>
          <w:rFonts w:eastAsia="MS Mincho"/>
          <w:lang w:val="en-US"/>
        </w:rPr>
      </w:pPr>
      <w:bookmarkStart w:id="1791" w:name="_Toc55905104"/>
      <w:bookmarkStart w:id="1792" w:name="_Toc81254167"/>
      <w:r>
        <w:rPr>
          <w:rFonts w:eastAsia="MS Mincho"/>
          <w:lang w:val="en-US"/>
        </w:rPr>
        <w:t>5.2.1</w:t>
      </w:r>
      <w:r>
        <w:rPr>
          <w:rFonts w:eastAsia="MS Mincho"/>
          <w:lang w:val="en-US"/>
        </w:rPr>
        <w:tab/>
        <w:t>Channel bandwidths per operating band for CA</w:t>
      </w:r>
      <w:bookmarkEnd w:id="1791"/>
      <w:bookmarkEnd w:id="1792"/>
    </w:p>
    <w:p w14:paraId="4C7ABD4F" w14:textId="10639C7B" w:rsidR="0039524D" w:rsidRPr="00E26D10" w:rsidRDefault="0039524D" w:rsidP="0039524D">
      <w:pPr>
        <w:pStyle w:val="TH"/>
        <w:rPr>
          <w:lang w:val="en-US" w:eastAsia="zh-CN"/>
        </w:rPr>
      </w:pPr>
      <w:r w:rsidRPr="00E26D10">
        <w:rPr>
          <w:lang w:val="en-US" w:eastAsia="zh-CN"/>
        </w:rPr>
        <w:t>Table 5.</w:t>
      </w:r>
      <w:r>
        <w:rPr>
          <w:lang w:val="en-US" w:eastAsia="zh-CN"/>
        </w:rPr>
        <w:t>2</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C263D87" w14:textId="77777777" w:rsidTr="00595692">
        <w:trPr>
          <w:trHeight w:val="109"/>
          <w:jc w:val="center"/>
        </w:trPr>
        <w:tc>
          <w:tcPr>
            <w:tcW w:w="9620" w:type="dxa"/>
            <w:gridSpan w:val="11"/>
            <w:shd w:val="clear" w:color="auto" w:fill="auto"/>
            <w:hideMark/>
          </w:tcPr>
          <w:p w14:paraId="1BBD6707" w14:textId="77777777" w:rsidR="0039524D" w:rsidRPr="00E26D10" w:rsidRDefault="0039524D" w:rsidP="00595692">
            <w:pPr>
              <w:pStyle w:val="TAH"/>
              <w:rPr>
                <w:sz w:val="20"/>
              </w:rPr>
            </w:pPr>
            <w:r w:rsidRPr="00E26D10">
              <w:t>E-UTRA CA configuration / Bandwidth combination set</w:t>
            </w:r>
          </w:p>
        </w:tc>
      </w:tr>
      <w:tr w:rsidR="0039524D" w:rsidRPr="00E26D10" w14:paraId="30B17ADB" w14:textId="77777777" w:rsidTr="00595692">
        <w:trPr>
          <w:trHeight w:val="441"/>
          <w:jc w:val="center"/>
        </w:trPr>
        <w:tc>
          <w:tcPr>
            <w:tcW w:w="1396" w:type="dxa"/>
            <w:shd w:val="clear" w:color="auto" w:fill="auto"/>
            <w:hideMark/>
          </w:tcPr>
          <w:p w14:paraId="7213308B" w14:textId="77777777" w:rsidR="0039524D" w:rsidRPr="00E26D10" w:rsidRDefault="0039524D" w:rsidP="00595692">
            <w:pPr>
              <w:pStyle w:val="TAH"/>
            </w:pPr>
            <w:r w:rsidRPr="00E26D10">
              <w:t>E-UTRA CA Configuration</w:t>
            </w:r>
          </w:p>
        </w:tc>
        <w:tc>
          <w:tcPr>
            <w:tcW w:w="1467" w:type="dxa"/>
            <w:shd w:val="clear" w:color="auto" w:fill="auto"/>
            <w:hideMark/>
          </w:tcPr>
          <w:p w14:paraId="653A2FCB"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4485CC9" w14:textId="77777777" w:rsidR="0039524D" w:rsidRPr="00E26D10" w:rsidRDefault="0039524D" w:rsidP="00595692">
            <w:pPr>
              <w:pStyle w:val="TAH"/>
            </w:pPr>
            <w:r w:rsidRPr="00E26D10">
              <w:t>E-UTRA Bands</w:t>
            </w:r>
          </w:p>
        </w:tc>
        <w:tc>
          <w:tcPr>
            <w:tcW w:w="586" w:type="dxa"/>
            <w:shd w:val="clear" w:color="auto" w:fill="auto"/>
            <w:hideMark/>
          </w:tcPr>
          <w:p w14:paraId="671C3CEB"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415A0286" w14:textId="77777777" w:rsidR="0039524D" w:rsidRPr="00E26D10" w:rsidRDefault="0039524D" w:rsidP="00595692">
            <w:pPr>
              <w:pStyle w:val="TAH"/>
            </w:pPr>
            <w:r w:rsidRPr="00E26D10">
              <w:t>3</w:t>
            </w:r>
            <w:r w:rsidRPr="00E26D10">
              <w:br/>
              <w:t>MHz</w:t>
            </w:r>
          </w:p>
        </w:tc>
        <w:tc>
          <w:tcPr>
            <w:tcW w:w="586" w:type="dxa"/>
            <w:shd w:val="clear" w:color="auto" w:fill="auto"/>
            <w:hideMark/>
          </w:tcPr>
          <w:p w14:paraId="351FB1E3" w14:textId="77777777" w:rsidR="0039524D" w:rsidRPr="00E26D10" w:rsidRDefault="0039524D" w:rsidP="00595692">
            <w:pPr>
              <w:pStyle w:val="TAH"/>
            </w:pPr>
            <w:r w:rsidRPr="00E26D10">
              <w:t>5</w:t>
            </w:r>
            <w:r w:rsidRPr="00E26D10">
              <w:br/>
              <w:t>MHz</w:t>
            </w:r>
          </w:p>
        </w:tc>
        <w:tc>
          <w:tcPr>
            <w:tcW w:w="586" w:type="dxa"/>
            <w:shd w:val="clear" w:color="auto" w:fill="auto"/>
            <w:hideMark/>
          </w:tcPr>
          <w:p w14:paraId="1BF817D3"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17B6C2A3"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5955978B"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3A38F68" w14:textId="77777777" w:rsidR="0039524D" w:rsidRPr="00E26D10" w:rsidRDefault="0039524D" w:rsidP="00595692">
            <w:pPr>
              <w:pStyle w:val="TAH"/>
            </w:pPr>
            <w:r w:rsidRPr="00E26D10">
              <w:t>Maximum aggregated bandwidth</w:t>
            </w:r>
          </w:p>
          <w:p w14:paraId="74C14F70" w14:textId="77777777" w:rsidR="0039524D" w:rsidRPr="00E26D10" w:rsidRDefault="0039524D" w:rsidP="00595692">
            <w:pPr>
              <w:pStyle w:val="TAH"/>
            </w:pPr>
            <w:r w:rsidRPr="00E26D10">
              <w:t>[MHz]</w:t>
            </w:r>
          </w:p>
        </w:tc>
        <w:tc>
          <w:tcPr>
            <w:tcW w:w="1287" w:type="dxa"/>
            <w:shd w:val="clear" w:color="auto" w:fill="auto"/>
            <w:hideMark/>
          </w:tcPr>
          <w:p w14:paraId="3711608B" w14:textId="77777777" w:rsidR="0039524D" w:rsidRPr="00E26D10" w:rsidRDefault="0039524D" w:rsidP="00595692">
            <w:pPr>
              <w:pStyle w:val="TAH"/>
            </w:pPr>
            <w:r w:rsidRPr="00E26D10">
              <w:t>Bandwidth combination set</w:t>
            </w:r>
          </w:p>
        </w:tc>
      </w:tr>
      <w:tr w:rsidR="0039524D" w:rsidRPr="00E26D10" w14:paraId="7963EA3B" w14:textId="77777777" w:rsidTr="00595692">
        <w:trPr>
          <w:trHeight w:val="103"/>
          <w:jc w:val="center"/>
        </w:trPr>
        <w:tc>
          <w:tcPr>
            <w:tcW w:w="1396" w:type="dxa"/>
            <w:vMerge w:val="restart"/>
            <w:shd w:val="clear" w:color="auto" w:fill="auto"/>
            <w:vAlign w:val="center"/>
          </w:tcPr>
          <w:p w14:paraId="23C2EC8A" w14:textId="77777777" w:rsidR="0039524D" w:rsidRDefault="0039524D" w:rsidP="00595692">
            <w:pPr>
              <w:pStyle w:val="TAH"/>
              <w:rPr>
                <w:rFonts w:cs="Arial"/>
                <w:b w:val="0"/>
                <w:szCs w:val="18"/>
              </w:rPr>
            </w:pPr>
            <w:r>
              <w:rPr>
                <w:rFonts w:cs="Arial"/>
                <w:b w:val="0"/>
                <w:szCs w:val="18"/>
              </w:rPr>
              <w:t>CA_2A-7A-28A-66A</w:t>
            </w:r>
          </w:p>
        </w:tc>
        <w:tc>
          <w:tcPr>
            <w:tcW w:w="1467" w:type="dxa"/>
            <w:vMerge w:val="restart"/>
            <w:shd w:val="clear" w:color="auto" w:fill="auto"/>
            <w:vAlign w:val="center"/>
          </w:tcPr>
          <w:p w14:paraId="07F940D4"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038BE91"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1BF360F9" w14:textId="77777777" w:rsidR="0039524D" w:rsidRPr="00116C26" w:rsidRDefault="0039524D" w:rsidP="00595692">
            <w:pPr>
              <w:pStyle w:val="TAH"/>
              <w:rPr>
                <w:rFonts w:cs="Arial"/>
                <w:b w:val="0"/>
                <w:szCs w:val="18"/>
              </w:rPr>
            </w:pPr>
          </w:p>
        </w:tc>
        <w:tc>
          <w:tcPr>
            <w:tcW w:w="586" w:type="dxa"/>
            <w:shd w:val="clear" w:color="auto" w:fill="auto"/>
            <w:vAlign w:val="center"/>
          </w:tcPr>
          <w:p w14:paraId="62DBEEF2" w14:textId="77777777" w:rsidR="0039524D" w:rsidRPr="00116C26" w:rsidRDefault="0039524D" w:rsidP="00595692">
            <w:pPr>
              <w:pStyle w:val="TAH"/>
              <w:rPr>
                <w:rFonts w:cs="Arial"/>
                <w:b w:val="0"/>
                <w:szCs w:val="18"/>
              </w:rPr>
            </w:pPr>
          </w:p>
        </w:tc>
        <w:tc>
          <w:tcPr>
            <w:tcW w:w="586" w:type="dxa"/>
            <w:shd w:val="clear" w:color="auto" w:fill="auto"/>
            <w:vAlign w:val="center"/>
          </w:tcPr>
          <w:p w14:paraId="2A6AB4D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AA9AB9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A29E01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3865F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51D6F5D" w14:textId="77777777" w:rsidR="0039524D" w:rsidRDefault="0039524D" w:rsidP="00595692">
            <w:pPr>
              <w:pStyle w:val="TAH"/>
              <w:rPr>
                <w:b w:val="0"/>
                <w:lang w:val="en-US"/>
              </w:rPr>
            </w:pPr>
            <w:r>
              <w:rPr>
                <w:b w:val="0"/>
                <w:lang w:val="en-US"/>
              </w:rPr>
              <w:t>8</w:t>
            </w:r>
            <w:r w:rsidRPr="00E26D10">
              <w:rPr>
                <w:b w:val="0"/>
                <w:lang w:val="en-US"/>
              </w:rPr>
              <w:t>0</w:t>
            </w:r>
          </w:p>
        </w:tc>
        <w:tc>
          <w:tcPr>
            <w:tcW w:w="1287" w:type="dxa"/>
            <w:vMerge w:val="restart"/>
            <w:shd w:val="clear" w:color="auto" w:fill="auto"/>
            <w:vAlign w:val="center"/>
          </w:tcPr>
          <w:p w14:paraId="5545FF67" w14:textId="77777777" w:rsidR="0039524D" w:rsidRPr="00E26D10" w:rsidRDefault="0039524D" w:rsidP="00595692">
            <w:pPr>
              <w:pStyle w:val="TAH"/>
              <w:rPr>
                <w:b w:val="0"/>
                <w:lang w:val="en-US"/>
              </w:rPr>
            </w:pPr>
            <w:r w:rsidRPr="00E26D10">
              <w:rPr>
                <w:b w:val="0"/>
                <w:lang w:val="en-US"/>
              </w:rPr>
              <w:t>0</w:t>
            </w:r>
          </w:p>
        </w:tc>
      </w:tr>
      <w:tr w:rsidR="0039524D" w:rsidRPr="00E26D10" w14:paraId="52F37B07" w14:textId="77777777" w:rsidTr="00595692">
        <w:trPr>
          <w:trHeight w:val="103"/>
          <w:jc w:val="center"/>
        </w:trPr>
        <w:tc>
          <w:tcPr>
            <w:tcW w:w="1396" w:type="dxa"/>
            <w:vMerge/>
            <w:shd w:val="clear" w:color="auto" w:fill="auto"/>
            <w:vAlign w:val="center"/>
          </w:tcPr>
          <w:p w14:paraId="091DD525"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58869BB8"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3F10D349" w14:textId="77777777" w:rsidR="0039524D" w:rsidRPr="00116C26" w:rsidRDefault="0039524D" w:rsidP="00595692">
            <w:pPr>
              <w:pStyle w:val="TAH"/>
              <w:rPr>
                <w:b w:val="0"/>
                <w:lang w:eastAsia="zh-CN"/>
              </w:rPr>
            </w:pPr>
            <w:r>
              <w:rPr>
                <w:b w:val="0"/>
                <w:lang w:eastAsia="zh-CN"/>
              </w:rPr>
              <w:t>7</w:t>
            </w:r>
          </w:p>
        </w:tc>
        <w:tc>
          <w:tcPr>
            <w:tcW w:w="586" w:type="dxa"/>
            <w:shd w:val="clear" w:color="auto" w:fill="auto"/>
            <w:vAlign w:val="center"/>
          </w:tcPr>
          <w:p w14:paraId="03867183" w14:textId="77777777" w:rsidR="0039524D" w:rsidRPr="00116C26" w:rsidRDefault="0039524D" w:rsidP="00595692">
            <w:pPr>
              <w:pStyle w:val="TAH"/>
              <w:rPr>
                <w:rFonts w:cs="Arial"/>
                <w:b w:val="0"/>
                <w:szCs w:val="18"/>
              </w:rPr>
            </w:pPr>
          </w:p>
        </w:tc>
        <w:tc>
          <w:tcPr>
            <w:tcW w:w="586" w:type="dxa"/>
            <w:shd w:val="clear" w:color="auto" w:fill="auto"/>
            <w:vAlign w:val="center"/>
          </w:tcPr>
          <w:p w14:paraId="57BD67D5" w14:textId="77777777" w:rsidR="0039524D" w:rsidRPr="00116C26" w:rsidRDefault="0039524D" w:rsidP="00595692">
            <w:pPr>
              <w:pStyle w:val="TAH"/>
              <w:rPr>
                <w:rFonts w:cs="Arial"/>
                <w:b w:val="0"/>
                <w:szCs w:val="18"/>
              </w:rPr>
            </w:pPr>
          </w:p>
        </w:tc>
        <w:tc>
          <w:tcPr>
            <w:tcW w:w="586" w:type="dxa"/>
            <w:shd w:val="clear" w:color="auto" w:fill="auto"/>
            <w:vAlign w:val="center"/>
          </w:tcPr>
          <w:p w14:paraId="18454DE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5C9F2C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748D8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566FC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6B045A89" w14:textId="77777777" w:rsidR="0039524D" w:rsidRPr="00E26D10" w:rsidRDefault="0039524D" w:rsidP="00595692">
            <w:pPr>
              <w:pStyle w:val="TAH"/>
              <w:rPr>
                <w:b w:val="0"/>
                <w:lang w:val="en-US"/>
              </w:rPr>
            </w:pPr>
          </w:p>
        </w:tc>
        <w:tc>
          <w:tcPr>
            <w:tcW w:w="1287" w:type="dxa"/>
            <w:vMerge/>
            <w:shd w:val="clear" w:color="auto" w:fill="auto"/>
            <w:vAlign w:val="center"/>
          </w:tcPr>
          <w:p w14:paraId="211237CD" w14:textId="77777777" w:rsidR="0039524D" w:rsidRPr="00E26D10" w:rsidRDefault="0039524D" w:rsidP="00595692">
            <w:pPr>
              <w:pStyle w:val="TAH"/>
              <w:rPr>
                <w:b w:val="0"/>
                <w:lang w:val="en-US"/>
              </w:rPr>
            </w:pPr>
          </w:p>
        </w:tc>
      </w:tr>
      <w:tr w:rsidR="0039524D" w:rsidRPr="00E26D10" w14:paraId="7D026996" w14:textId="77777777" w:rsidTr="00595692">
        <w:trPr>
          <w:trHeight w:val="103"/>
          <w:jc w:val="center"/>
        </w:trPr>
        <w:tc>
          <w:tcPr>
            <w:tcW w:w="1396" w:type="dxa"/>
            <w:vMerge/>
            <w:shd w:val="clear" w:color="auto" w:fill="auto"/>
            <w:vAlign w:val="center"/>
          </w:tcPr>
          <w:p w14:paraId="61C3A74A" w14:textId="77777777" w:rsidR="0039524D" w:rsidRPr="00E26D10" w:rsidRDefault="0039524D" w:rsidP="00595692">
            <w:pPr>
              <w:pStyle w:val="TAH"/>
              <w:rPr>
                <w:rFonts w:cs="Arial"/>
                <w:szCs w:val="18"/>
              </w:rPr>
            </w:pPr>
          </w:p>
        </w:tc>
        <w:tc>
          <w:tcPr>
            <w:tcW w:w="1467" w:type="dxa"/>
            <w:vMerge/>
            <w:shd w:val="clear" w:color="auto" w:fill="auto"/>
            <w:vAlign w:val="center"/>
          </w:tcPr>
          <w:p w14:paraId="29F5A35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F890CB0" w14:textId="77777777" w:rsidR="0039524D" w:rsidRPr="00116C26" w:rsidRDefault="0039524D" w:rsidP="00595692">
            <w:pPr>
              <w:pStyle w:val="TAH"/>
              <w:rPr>
                <w:rFonts w:cs="Arial"/>
                <w:b w:val="0"/>
                <w:szCs w:val="18"/>
                <w:lang w:val="en-US"/>
              </w:rPr>
            </w:pPr>
            <w:r w:rsidRPr="00116C26">
              <w:rPr>
                <w:b w:val="0"/>
              </w:rPr>
              <w:t>2</w:t>
            </w:r>
            <w:r>
              <w:rPr>
                <w:b w:val="0"/>
              </w:rPr>
              <w:t>8</w:t>
            </w:r>
          </w:p>
        </w:tc>
        <w:tc>
          <w:tcPr>
            <w:tcW w:w="586" w:type="dxa"/>
            <w:shd w:val="clear" w:color="auto" w:fill="auto"/>
            <w:vAlign w:val="center"/>
          </w:tcPr>
          <w:p w14:paraId="57B896F9" w14:textId="77777777" w:rsidR="0039524D" w:rsidRPr="00116C26" w:rsidRDefault="0039524D" w:rsidP="00595692">
            <w:pPr>
              <w:pStyle w:val="TAH"/>
              <w:rPr>
                <w:rFonts w:cs="Arial"/>
                <w:b w:val="0"/>
                <w:szCs w:val="18"/>
              </w:rPr>
            </w:pPr>
          </w:p>
        </w:tc>
        <w:tc>
          <w:tcPr>
            <w:tcW w:w="586" w:type="dxa"/>
            <w:shd w:val="clear" w:color="auto" w:fill="auto"/>
            <w:vAlign w:val="center"/>
          </w:tcPr>
          <w:p w14:paraId="5F84C2E5" w14:textId="77777777" w:rsidR="0039524D" w:rsidRPr="00116C26" w:rsidRDefault="0039524D" w:rsidP="00595692">
            <w:pPr>
              <w:pStyle w:val="TAH"/>
              <w:rPr>
                <w:rFonts w:cs="Arial"/>
                <w:b w:val="0"/>
                <w:szCs w:val="18"/>
              </w:rPr>
            </w:pPr>
          </w:p>
        </w:tc>
        <w:tc>
          <w:tcPr>
            <w:tcW w:w="586" w:type="dxa"/>
            <w:shd w:val="clear" w:color="auto" w:fill="auto"/>
            <w:vAlign w:val="center"/>
          </w:tcPr>
          <w:p w14:paraId="0335AF6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D95A3BB"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0B71D12"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BE307B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FACD372" w14:textId="77777777" w:rsidR="0039524D" w:rsidRPr="00E26D10" w:rsidRDefault="0039524D" w:rsidP="00595692">
            <w:pPr>
              <w:pStyle w:val="TAH"/>
              <w:rPr>
                <w:b w:val="0"/>
                <w:lang w:val="en-US"/>
              </w:rPr>
            </w:pPr>
          </w:p>
        </w:tc>
        <w:tc>
          <w:tcPr>
            <w:tcW w:w="1287" w:type="dxa"/>
            <w:vMerge/>
            <w:shd w:val="clear" w:color="auto" w:fill="auto"/>
            <w:vAlign w:val="center"/>
          </w:tcPr>
          <w:p w14:paraId="3438AAEF" w14:textId="77777777" w:rsidR="0039524D" w:rsidRPr="00E26D10" w:rsidRDefault="0039524D" w:rsidP="00595692">
            <w:pPr>
              <w:pStyle w:val="TAH"/>
              <w:rPr>
                <w:b w:val="0"/>
                <w:lang w:val="en-US"/>
              </w:rPr>
            </w:pPr>
          </w:p>
        </w:tc>
      </w:tr>
      <w:tr w:rsidR="0039524D" w:rsidRPr="00E26D10" w14:paraId="76C985F9" w14:textId="77777777" w:rsidTr="00595692">
        <w:trPr>
          <w:trHeight w:val="103"/>
          <w:jc w:val="center"/>
        </w:trPr>
        <w:tc>
          <w:tcPr>
            <w:tcW w:w="1396" w:type="dxa"/>
            <w:vMerge/>
            <w:shd w:val="clear" w:color="auto" w:fill="auto"/>
            <w:vAlign w:val="center"/>
          </w:tcPr>
          <w:p w14:paraId="6099ACB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02846AEA"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D06327B"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61CB5740" w14:textId="77777777" w:rsidR="0039524D" w:rsidRPr="00116C26" w:rsidRDefault="0039524D" w:rsidP="00595692">
            <w:pPr>
              <w:pStyle w:val="TAH"/>
              <w:rPr>
                <w:rFonts w:cs="Arial"/>
                <w:b w:val="0"/>
                <w:szCs w:val="18"/>
              </w:rPr>
            </w:pPr>
          </w:p>
        </w:tc>
        <w:tc>
          <w:tcPr>
            <w:tcW w:w="586" w:type="dxa"/>
            <w:shd w:val="clear" w:color="auto" w:fill="auto"/>
            <w:vAlign w:val="center"/>
          </w:tcPr>
          <w:p w14:paraId="50DF166E" w14:textId="77777777" w:rsidR="0039524D" w:rsidRPr="00116C26" w:rsidRDefault="0039524D" w:rsidP="00595692">
            <w:pPr>
              <w:pStyle w:val="TAH"/>
              <w:rPr>
                <w:rFonts w:cs="Arial"/>
                <w:b w:val="0"/>
                <w:szCs w:val="18"/>
              </w:rPr>
            </w:pPr>
          </w:p>
        </w:tc>
        <w:tc>
          <w:tcPr>
            <w:tcW w:w="586" w:type="dxa"/>
            <w:shd w:val="clear" w:color="auto" w:fill="auto"/>
            <w:vAlign w:val="center"/>
          </w:tcPr>
          <w:p w14:paraId="196C4E2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B001A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E12AC0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D5E878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E82DB34" w14:textId="77777777" w:rsidR="0039524D" w:rsidRPr="00E26D10" w:rsidRDefault="0039524D" w:rsidP="00595692">
            <w:pPr>
              <w:pStyle w:val="TAH"/>
              <w:rPr>
                <w:b w:val="0"/>
                <w:lang w:val="en-US"/>
              </w:rPr>
            </w:pPr>
          </w:p>
        </w:tc>
        <w:tc>
          <w:tcPr>
            <w:tcW w:w="1287" w:type="dxa"/>
            <w:vMerge/>
            <w:shd w:val="clear" w:color="auto" w:fill="auto"/>
            <w:vAlign w:val="center"/>
          </w:tcPr>
          <w:p w14:paraId="1D202F76" w14:textId="77777777" w:rsidR="0039524D" w:rsidRPr="00E26D10" w:rsidRDefault="0039524D" w:rsidP="00595692">
            <w:pPr>
              <w:pStyle w:val="TAH"/>
              <w:rPr>
                <w:b w:val="0"/>
                <w:lang w:val="en-US"/>
              </w:rPr>
            </w:pPr>
          </w:p>
        </w:tc>
      </w:tr>
      <w:tr w:rsidR="0039524D" w:rsidRPr="00E26D10" w14:paraId="3CA786DC" w14:textId="77777777" w:rsidTr="00595692">
        <w:trPr>
          <w:trHeight w:val="103"/>
          <w:jc w:val="center"/>
        </w:trPr>
        <w:tc>
          <w:tcPr>
            <w:tcW w:w="1396" w:type="dxa"/>
            <w:vMerge w:val="restart"/>
            <w:shd w:val="clear" w:color="auto" w:fill="auto"/>
            <w:vAlign w:val="center"/>
          </w:tcPr>
          <w:p w14:paraId="2C25A5EF" w14:textId="77777777" w:rsidR="0039524D" w:rsidRPr="00E26D10" w:rsidRDefault="0039524D" w:rsidP="00595692">
            <w:pPr>
              <w:pStyle w:val="TAH"/>
              <w:rPr>
                <w:rFonts w:cs="Arial"/>
                <w:b w:val="0"/>
                <w:szCs w:val="18"/>
              </w:rPr>
            </w:pPr>
            <w:r>
              <w:rPr>
                <w:rFonts w:cs="Arial"/>
                <w:b w:val="0"/>
                <w:szCs w:val="18"/>
              </w:rPr>
              <w:t>CA_2A-7C-28A-66A</w:t>
            </w:r>
          </w:p>
        </w:tc>
        <w:tc>
          <w:tcPr>
            <w:tcW w:w="1467" w:type="dxa"/>
            <w:vMerge w:val="restart"/>
            <w:shd w:val="clear" w:color="auto" w:fill="auto"/>
            <w:vAlign w:val="center"/>
          </w:tcPr>
          <w:p w14:paraId="3B5B7AB2"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3F7ED35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7F7E4774" w14:textId="77777777" w:rsidR="0039524D" w:rsidRPr="00116C26" w:rsidRDefault="0039524D" w:rsidP="00595692">
            <w:pPr>
              <w:pStyle w:val="TAH"/>
              <w:rPr>
                <w:rFonts w:cs="Arial"/>
                <w:b w:val="0"/>
                <w:szCs w:val="18"/>
              </w:rPr>
            </w:pPr>
          </w:p>
        </w:tc>
        <w:tc>
          <w:tcPr>
            <w:tcW w:w="586" w:type="dxa"/>
            <w:shd w:val="clear" w:color="auto" w:fill="auto"/>
            <w:vAlign w:val="center"/>
          </w:tcPr>
          <w:p w14:paraId="2A883CB4" w14:textId="77777777" w:rsidR="0039524D" w:rsidRPr="00116C26" w:rsidRDefault="0039524D" w:rsidP="00595692">
            <w:pPr>
              <w:pStyle w:val="TAH"/>
              <w:rPr>
                <w:rFonts w:cs="Arial"/>
                <w:b w:val="0"/>
                <w:szCs w:val="18"/>
              </w:rPr>
            </w:pPr>
          </w:p>
        </w:tc>
        <w:tc>
          <w:tcPr>
            <w:tcW w:w="586" w:type="dxa"/>
            <w:shd w:val="clear" w:color="auto" w:fill="auto"/>
            <w:vAlign w:val="center"/>
          </w:tcPr>
          <w:p w14:paraId="478DA02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44EA8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1E717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8C323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626E234B" w14:textId="77777777" w:rsidR="0039524D" w:rsidRPr="00E26D10" w:rsidRDefault="0039524D" w:rsidP="00595692">
            <w:pPr>
              <w:pStyle w:val="TAH"/>
              <w:rPr>
                <w:b w:val="0"/>
                <w:lang w:val="en-US"/>
              </w:rPr>
            </w:pPr>
            <w:r>
              <w:rPr>
                <w:b w:val="0"/>
                <w:lang w:val="en-US" w:eastAsia="zh-CN"/>
              </w:rPr>
              <w:t>100</w:t>
            </w:r>
          </w:p>
        </w:tc>
        <w:tc>
          <w:tcPr>
            <w:tcW w:w="1287" w:type="dxa"/>
            <w:vMerge w:val="restart"/>
            <w:shd w:val="clear" w:color="auto" w:fill="auto"/>
            <w:vAlign w:val="center"/>
          </w:tcPr>
          <w:p w14:paraId="364CD581"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1251FC7F" w14:textId="77777777" w:rsidTr="00595692">
        <w:trPr>
          <w:trHeight w:val="103"/>
          <w:jc w:val="center"/>
        </w:trPr>
        <w:tc>
          <w:tcPr>
            <w:tcW w:w="1396" w:type="dxa"/>
            <w:vMerge/>
            <w:shd w:val="clear" w:color="auto" w:fill="auto"/>
            <w:vAlign w:val="center"/>
          </w:tcPr>
          <w:p w14:paraId="01ED8D54"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153761B"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49E6B231"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324EDE1D"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16ABCFFC"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5856BB08" w14:textId="77777777" w:rsidR="0039524D" w:rsidRPr="00E26D10" w:rsidRDefault="0039524D" w:rsidP="00595692">
            <w:pPr>
              <w:pStyle w:val="TAH"/>
              <w:rPr>
                <w:b w:val="0"/>
                <w:lang w:val="en-US" w:eastAsia="zh-CN"/>
              </w:rPr>
            </w:pPr>
          </w:p>
        </w:tc>
      </w:tr>
      <w:tr w:rsidR="0039524D" w:rsidRPr="00E26D10" w14:paraId="79D4AFD9" w14:textId="77777777" w:rsidTr="00595692">
        <w:trPr>
          <w:trHeight w:val="103"/>
          <w:jc w:val="center"/>
        </w:trPr>
        <w:tc>
          <w:tcPr>
            <w:tcW w:w="1396" w:type="dxa"/>
            <w:vMerge/>
            <w:shd w:val="clear" w:color="auto" w:fill="auto"/>
            <w:vAlign w:val="center"/>
          </w:tcPr>
          <w:p w14:paraId="6E505EC3"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C505B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1DC806F" w14:textId="77777777" w:rsidR="0039524D" w:rsidRDefault="0039524D" w:rsidP="00595692">
            <w:pPr>
              <w:pStyle w:val="TAH"/>
              <w:rPr>
                <w:rFonts w:cs="Arial"/>
                <w:b w:val="0"/>
                <w:szCs w:val="18"/>
                <w:lang w:val="en-US" w:eastAsia="zh-CN"/>
              </w:rPr>
            </w:pPr>
            <w:r w:rsidRPr="00116C26">
              <w:rPr>
                <w:b w:val="0"/>
              </w:rPr>
              <w:t>2</w:t>
            </w:r>
            <w:r>
              <w:rPr>
                <w:b w:val="0"/>
              </w:rPr>
              <w:t>8</w:t>
            </w:r>
          </w:p>
        </w:tc>
        <w:tc>
          <w:tcPr>
            <w:tcW w:w="586" w:type="dxa"/>
            <w:shd w:val="clear" w:color="auto" w:fill="auto"/>
            <w:vAlign w:val="center"/>
          </w:tcPr>
          <w:p w14:paraId="1337F832" w14:textId="77777777" w:rsidR="0039524D" w:rsidRPr="00116C26" w:rsidRDefault="0039524D" w:rsidP="00595692">
            <w:pPr>
              <w:pStyle w:val="TAH"/>
              <w:rPr>
                <w:rFonts w:cs="Arial"/>
                <w:b w:val="0"/>
                <w:szCs w:val="18"/>
              </w:rPr>
            </w:pPr>
          </w:p>
        </w:tc>
        <w:tc>
          <w:tcPr>
            <w:tcW w:w="586" w:type="dxa"/>
            <w:shd w:val="clear" w:color="auto" w:fill="auto"/>
            <w:vAlign w:val="center"/>
          </w:tcPr>
          <w:p w14:paraId="65394FC8" w14:textId="77777777" w:rsidR="0039524D" w:rsidRPr="00116C26" w:rsidRDefault="0039524D" w:rsidP="00595692">
            <w:pPr>
              <w:pStyle w:val="TAH"/>
              <w:rPr>
                <w:rFonts w:cs="Arial"/>
                <w:b w:val="0"/>
                <w:szCs w:val="18"/>
              </w:rPr>
            </w:pPr>
          </w:p>
        </w:tc>
        <w:tc>
          <w:tcPr>
            <w:tcW w:w="586" w:type="dxa"/>
            <w:shd w:val="clear" w:color="auto" w:fill="auto"/>
            <w:vAlign w:val="center"/>
          </w:tcPr>
          <w:p w14:paraId="62B69FA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3175DA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2717C6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6BF65D8"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7B3002B" w14:textId="77777777" w:rsidR="0039524D" w:rsidRPr="00E26D10" w:rsidRDefault="0039524D" w:rsidP="00595692">
            <w:pPr>
              <w:pStyle w:val="TAH"/>
              <w:rPr>
                <w:b w:val="0"/>
                <w:lang w:val="en-US"/>
              </w:rPr>
            </w:pPr>
          </w:p>
        </w:tc>
        <w:tc>
          <w:tcPr>
            <w:tcW w:w="1287" w:type="dxa"/>
            <w:vMerge/>
            <w:shd w:val="clear" w:color="auto" w:fill="auto"/>
            <w:vAlign w:val="center"/>
          </w:tcPr>
          <w:p w14:paraId="791A1CED" w14:textId="77777777" w:rsidR="0039524D" w:rsidRPr="00E26D10" w:rsidRDefault="0039524D" w:rsidP="00595692">
            <w:pPr>
              <w:pStyle w:val="TAH"/>
              <w:rPr>
                <w:b w:val="0"/>
                <w:lang w:val="en-US"/>
              </w:rPr>
            </w:pPr>
          </w:p>
        </w:tc>
      </w:tr>
      <w:tr w:rsidR="0039524D" w:rsidRPr="00E26D10" w14:paraId="1540C933" w14:textId="77777777" w:rsidTr="00595692">
        <w:trPr>
          <w:trHeight w:val="103"/>
          <w:jc w:val="center"/>
        </w:trPr>
        <w:tc>
          <w:tcPr>
            <w:tcW w:w="1396" w:type="dxa"/>
            <w:vMerge/>
            <w:shd w:val="clear" w:color="auto" w:fill="auto"/>
            <w:vAlign w:val="center"/>
          </w:tcPr>
          <w:p w14:paraId="6F6B0C7E"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78CB36E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7073DBA"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BD7C663" w14:textId="77777777" w:rsidR="0039524D" w:rsidRPr="00116C26" w:rsidRDefault="0039524D" w:rsidP="00595692">
            <w:pPr>
              <w:pStyle w:val="TAH"/>
              <w:rPr>
                <w:rFonts w:cs="Arial"/>
                <w:b w:val="0"/>
                <w:szCs w:val="18"/>
              </w:rPr>
            </w:pPr>
          </w:p>
        </w:tc>
        <w:tc>
          <w:tcPr>
            <w:tcW w:w="586" w:type="dxa"/>
            <w:shd w:val="clear" w:color="auto" w:fill="auto"/>
            <w:vAlign w:val="center"/>
          </w:tcPr>
          <w:p w14:paraId="7FE2982E" w14:textId="77777777" w:rsidR="0039524D" w:rsidRPr="00116C26" w:rsidRDefault="0039524D" w:rsidP="00595692">
            <w:pPr>
              <w:pStyle w:val="TAH"/>
              <w:rPr>
                <w:rFonts w:cs="Arial"/>
                <w:b w:val="0"/>
                <w:szCs w:val="18"/>
              </w:rPr>
            </w:pPr>
          </w:p>
        </w:tc>
        <w:tc>
          <w:tcPr>
            <w:tcW w:w="586" w:type="dxa"/>
            <w:shd w:val="clear" w:color="auto" w:fill="auto"/>
            <w:vAlign w:val="center"/>
          </w:tcPr>
          <w:p w14:paraId="32F5233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15483E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254A14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3BC5719"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B661671" w14:textId="77777777" w:rsidR="0039524D" w:rsidRPr="00E26D10" w:rsidRDefault="0039524D" w:rsidP="00595692">
            <w:pPr>
              <w:pStyle w:val="TAH"/>
              <w:rPr>
                <w:b w:val="0"/>
                <w:lang w:val="en-US"/>
              </w:rPr>
            </w:pPr>
          </w:p>
        </w:tc>
        <w:tc>
          <w:tcPr>
            <w:tcW w:w="1287" w:type="dxa"/>
            <w:vMerge/>
            <w:shd w:val="clear" w:color="auto" w:fill="auto"/>
            <w:vAlign w:val="center"/>
          </w:tcPr>
          <w:p w14:paraId="6677994B" w14:textId="77777777" w:rsidR="0039524D" w:rsidRPr="00E26D10" w:rsidRDefault="0039524D" w:rsidP="00595692">
            <w:pPr>
              <w:pStyle w:val="TAH"/>
              <w:rPr>
                <w:b w:val="0"/>
                <w:lang w:val="en-US"/>
              </w:rPr>
            </w:pPr>
          </w:p>
        </w:tc>
      </w:tr>
    </w:tbl>
    <w:p w14:paraId="71735761" w14:textId="77777777" w:rsidR="0039524D" w:rsidRPr="00E26D10" w:rsidRDefault="0039524D" w:rsidP="0039524D">
      <w:pPr>
        <w:rPr>
          <w:rFonts w:eastAsia="MS Mincho"/>
          <w:lang w:eastAsia="ja-JP"/>
        </w:rPr>
      </w:pPr>
    </w:p>
    <w:p w14:paraId="70EC2ABB" w14:textId="3F65A008" w:rsidR="0039524D" w:rsidRDefault="0039524D" w:rsidP="0039524D">
      <w:pPr>
        <w:pStyle w:val="Heading3"/>
        <w:rPr>
          <w:rFonts w:eastAsia="MS Mincho"/>
          <w:lang w:val="en-US"/>
        </w:rPr>
      </w:pPr>
      <w:bookmarkStart w:id="1793" w:name="_Toc55905105"/>
      <w:bookmarkStart w:id="1794" w:name="_Toc81254168"/>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2</w:t>
      </w:r>
      <w:r w:rsidRPr="00052FB3">
        <w:rPr>
          <w:rFonts w:eastAsia="MS Mincho"/>
          <w:lang w:val="en-US"/>
        </w:rPr>
        <w:tab/>
        <w:t>∆TIB and ∆RIB values</w:t>
      </w:r>
      <w:bookmarkEnd w:id="1793"/>
      <w:bookmarkEnd w:id="1794"/>
    </w:p>
    <w:p w14:paraId="6A91355B" w14:textId="1F7EA6E7" w:rsidR="0039524D" w:rsidRDefault="0039524D" w:rsidP="0039524D">
      <w:pPr>
        <w:pStyle w:val="Caption"/>
        <w:keepNext/>
        <w:jc w:val="center"/>
      </w:pPr>
      <w:r>
        <w:t xml:space="preserve">Table 5.2.2-1: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D098E88"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5FB8D49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bottom w:val="single" w:sz="4" w:space="0" w:color="auto"/>
              <w:right w:val="single" w:sz="4" w:space="0" w:color="auto"/>
            </w:tcBorders>
            <w:vAlign w:val="center"/>
          </w:tcPr>
          <w:p w14:paraId="50C0EB0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1405C95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573F66F9" w14:textId="77777777" w:rsidTr="00595692">
        <w:trPr>
          <w:jc w:val="center"/>
        </w:trPr>
        <w:tc>
          <w:tcPr>
            <w:tcW w:w="1985" w:type="dxa"/>
            <w:vMerge/>
            <w:tcBorders>
              <w:left w:val="single" w:sz="4" w:space="0" w:color="auto"/>
              <w:right w:val="single" w:sz="4" w:space="0" w:color="auto"/>
            </w:tcBorders>
            <w:vAlign w:val="center"/>
          </w:tcPr>
          <w:p w14:paraId="32ADCA4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035DB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D35E28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14:paraId="1792F6BA" w14:textId="77777777" w:rsidTr="00595692">
        <w:trPr>
          <w:jc w:val="center"/>
        </w:trPr>
        <w:tc>
          <w:tcPr>
            <w:tcW w:w="1985" w:type="dxa"/>
            <w:vMerge/>
            <w:tcBorders>
              <w:left w:val="single" w:sz="4" w:space="0" w:color="auto"/>
              <w:right w:val="single" w:sz="4" w:space="0" w:color="auto"/>
            </w:tcBorders>
            <w:vAlign w:val="center"/>
            <w:hideMark/>
          </w:tcPr>
          <w:p w14:paraId="365E3ED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9CA20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0C00D90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6</w:t>
            </w:r>
          </w:p>
        </w:tc>
      </w:tr>
      <w:tr w:rsidR="0039524D" w14:paraId="3760E3D2"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7C1009D8"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56A03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C4D952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B10CE87" w14:textId="31A0F2C2" w:rsidR="0039524D" w:rsidRDefault="0039524D" w:rsidP="0039524D">
      <w:pPr>
        <w:pStyle w:val="Caption"/>
        <w:keepNext/>
        <w:jc w:val="center"/>
      </w:pPr>
      <w:r>
        <w:t xml:space="preserve">Table 5.2.2-2: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23D43C14"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6ECFBF5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right w:val="single" w:sz="4" w:space="0" w:color="auto"/>
            </w:tcBorders>
            <w:vAlign w:val="center"/>
          </w:tcPr>
          <w:p w14:paraId="32EC9CE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3A4C7FEB"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2B4CFE88" w14:textId="77777777" w:rsidTr="00595692">
        <w:trPr>
          <w:jc w:val="center"/>
        </w:trPr>
        <w:tc>
          <w:tcPr>
            <w:tcW w:w="1985" w:type="dxa"/>
            <w:vMerge/>
            <w:tcBorders>
              <w:left w:val="single" w:sz="4" w:space="0" w:color="auto"/>
              <w:right w:val="single" w:sz="4" w:space="0" w:color="auto"/>
            </w:tcBorders>
            <w:vAlign w:val="center"/>
          </w:tcPr>
          <w:p w14:paraId="20119FB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5F28D7C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CEB55F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rsidRPr="00E3448D" w14:paraId="316D6B29" w14:textId="77777777" w:rsidTr="00595692">
        <w:trPr>
          <w:jc w:val="center"/>
        </w:trPr>
        <w:tc>
          <w:tcPr>
            <w:tcW w:w="1985" w:type="dxa"/>
            <w:vMerge/>
            <w:tcBorders>
              <w:left w:val="single" w:sz="4" w:space="0" w:color="auto"/>
              <w:right w:val="single" w:sz="4" w:space="0" w:color="auto"/>
            </w:tcBorders>
            <w:vAlign w:val="center"/>
            <w:hideMark/>
          </w:tcPr>
          <w:p w14:paraId="43CD642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3988D1BD"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50E30CC3"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.2</w:t>
            </w:r>
          </w:p>
        </w:tc>
      </w:tr>
      <w:tr w:rsidR="0039524D" w:rsidRPr="00E3448D" w14:paraId="476C226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DB4C0F6"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2A5B78A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122F9B7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1A70EB7E" w14:textId="77777777" w:rsidR="0039524D" w:rsidRPr="00E3448D" w:rsidRDefault="0039524D" w:rsidP="0039524D">
      <w:pPr>
        <w:rPr>
          <w:rFonts w:ascii="Arial" w:hAnsi="Arial" w:cs="Arial"/>
          <w:sz w:val="18"/>
          <w:szCs w:val="18"/>
        </w:rPr>
      </w:pPr>
    </w:p>
    <w:p w14:paraId="7906EFFA" w14:textId="68FE2522" w:rsidR="0039524D" w:rsidRDefault="0039524D" w:rsidP="0039524D">
      <w:pPr>
        <w:pStyle w:val="Heading3"/>
        <w:rPr>
          <w:rFonts w:eastAsia="MS Mincho"/>
          <w:lang w:val="en-US"/>
        </w:rPr>
      </w:pPr>
      <w:bookmarkStart w:id="1795" w:name="_Toc55905106"/>
      <w:bookmarkStart w:id="1796" w:name="_Toc81254169"/>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795"/>
      <w:bookmarkEnd w:id="1796"/>
    </w:p>
    <w:p w14:paraId="1A31344C" w14:textId="51B8FE64" w:rsidR="0039524D" w:rsidRPr="001D386E" w:rsidRDefault="0039524D" w:rsidP="0039524D">
      <w:pPr>
        <w:pStyle w:val="TH"/>
      </w:pPr>
      <w:r w:rsidRPr="001D386E">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39524D" w:rsidRPr="001D386E" w14:paraId="36E7052A" w14:textId="77777777" w:rsidTr="00595692">
        <w:trPr>
          <w:trHeight w:val="255"/>
        </w:trPr>
        <w:tc>
          <w:tcPr>
            <w:tcW w:w="5000" w:type="pct"/>
            <w:gridSpan w:val="9"/>
            <w:shd w:val="clear" w:color="auto" w:fill="auto"/>
            <w:vAlign w:val="center"/>
          </w:tcPr>
          <w:p w14:paraId="6CAFFF6E" w14:textId="77777777" w:rsidR="0039524D" w:rsidRPr="001D386E" w:rsidRDefault="0039524D" w:rsidP="00595692">
            <w:pPr>
              <w:pStyle w:val="TAH"/>
              <w:rPr>
                <w:rFonts w:cs="Arial"/>
              </w:rPr>
            </w:pPr>
            <w:r w:rsidRPr="001D386E">
              <w:rPr>
                <w:rFonts w:cs="Arial"/>
              </w:rPr>
              <w:t>Channel bandwidth</w:t>
            </w:r>
          </w:p>
        </w:tc>
      </w:tr>
      <w:tr w:rsidR="0039524D" w:rsidRPr="001D386E" w14:paraId="285A4BEF" w14:textId="77777777" w:rsidTr="00595692">
        <w:trPr>
          <w:trHeight w:val="255"/>
        </w:trPr>
        <w:tc>
          <w:tcPr>
            <w:tcW w:w="1078" w:type="pct"/>
            <w:shd w:val="clear" w:color="auto" w:fill="auto"/>
            <w:vAlign w:val="center"/>
          </w:tcPr>
          <w:p w14:paraId="57BDECCE" w14:textId="77777777" w:rsidR="0039524D" w:rsidRPr="001D386E" w:rsidRDefault="0039524D" w:rsidP="00595692">
            <w:pPr>
              <w:pStyle w:val="TAH"/>
              <w:rPr>
                <w:rFonts w:eastAsia="MS Mincho" w:cs="Arial"/>
              </w:rPr>
            </w:pPr>
            <w:r w:rsidRPr="001D386E">
              <w:rPr>
                <w:rFonts w:cs="Arial"/>
              </w:rPr>
              <w:t>EUTRA CA Configuration</w:t>
            </w:r>
          </w:p>
        </w:tc>
        <w:tc>
          <w:tcPr>
            <w:tcW w:w="518" w:type="pct"/>
            <w:shd w:val="clear" w:color="auto" w:fill="auto"/>
            <w:vAlign w:val="center"/>
          </w:tcPr>
          <w:p w14:paraId="2C327ECB" w14:textId="77777777" w:rsidR="0039524D" w:rsidRPr="001D386E" w:rsidRDefault="0039524D" w:rsidP="00595692">
            <w:pPr>
              <w:pStyle w:val="TAH"/>
              <w:rPr>
                <w:rFonts w:eastAsia="MS Mincho" w:cs="Arial"/>
              </w:rPr>
            </w:pPr>
            <w:r w:rsidRPr="001D386E">
              <w:rPr>
                <w:rFonts w:cs="Arial"/>
              </w:rPr>
              <w:t>EUTRA band</w:t>
            </w:r>
          </w:p>
        </w:tc>
        <w:tc>
          <w:tcPr>
            <w:tcW w:w="517" w:type="pct"/>
            <w:shd w:val="clear" w:color="auto" w:fill="auto"/>
            <w:vAlign w:val="center"/>
          </w:tcPr>
          <w:p w14:paraId="2836F110" w14:textId="77777777" w:rsidR="0039524D" w:rsidRPr="001D386E" w:rsidRDefault="0039524D" w:rsidP="00595692">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5ECAB8F2" w14:textId="77777777" w:rsidR="0039524D" w:rsidRPr="001D386E" w:rsidRDefault="0039524D" w:rsidP="00595692">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2225F65B" w14:textId="77777777" w:rsidR="0039524D" w:rsidRPr="001D386E" w:rsidRDefault="0039524D" w:rsidP="00595692">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2568BDC1" w14:textId="77777777" w:rsidR="0039524D" w:rsidRPr="001D386E" w:rsidRDefault="0039524D" w:rsidP="00595692">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3E444D89" w14:textId="77777777" w:rsidR="0039524D" w:rsidRPr="001D386E" w:rsidRDefault="0039524D" w:rsidP="00595692">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5D5F51FE" w14:textId="77777777" w:rsidR="0039524D" w:rsidRPr="001D386E" w:rsidRDefault="0039524D" w:rsidP="00595692">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2CD9533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3D6E8C15" w14:textId="77777777" w:rsidTr="00595692">
        <w:trPr>
          <w:trHeight w:val="255"/>
        </w:trPr>
        <w:tc>
          <w:tcPr>
            <w:tcW w:w="1078" w:type="pct"/>
            <w:shd w:val="clear" w:color="auto" w:fill="auto"/>
            <w:vAlign w:val="center"/>
          </w:tcPr>
          <w:p w14:paraId="2B1FD955" w14:textId="77777777" w:rsidR="0039524D" w:rsidRPr="00E3448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r w:rsidRPr="001D386E">
              <w:rPr>
                <w:vertAlign w:val="superscript"/>
                <w:lang w:eastAsia="zh-CN"/>
              </w:rPr>
              <w:t>5,6</w:t>
            </w:r>
          </w:p>
          <w:p w14:paraId="7FE14C9E"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r w:rsidRPr="001D386E">
              <w:rPr>
                <w:vertAlign w:val="superscript"/>
                <w:lang w:eastAsia="zh-CN"/>
              </w:rPr>
              <w:t>5,6</w:t>
            </w:r>
          </w:p>
        </w:tc>
        <w:tc>
          <w:tcPr>
            <w:tcW w:w="518" w:type="pct"/>
            <w:shd w:val="clear" w:color="auto" w:fill="auto"/>
            <w:vAlign w:val="center"/>
          </w:tcPr>
          <w:p w14:paraId="01455931" w14:textId="77777777" w:rsidR="0039524D" w:rsidRPr="001D386E" w:rsidRDefault="0039524D" w:rsidP="00595692">
            <w:pPr>
              <w:pStyle w:val="TAC"/>
              <w:rPr>
                <w:rFonts w:cs="Arial"/>
                <w:lang w:eastAsia="zh-CN"/>
              </w:rPr>
            </w:pPr>
            <w:r w:rsidRPr="001D386E">
              <w:rPr>
                <w:rFonts w:cs="Arial" w:hint="eastAsia"/>
                <w:lang w:eastAsia="zh-CN"/>
              </w:rPr>
              <w:t>66</w:t>
            </w:r>
          </w:p>
        </w:tc>
        <w:tc>
          <w:tcPr>
            <w:tcW w:w="517" w:type="pct"/>
            <w:shd w:val="clear" w:color="auto" w:fill="auto"/>
            <w:vAlign w:val="center"/>
          </w:tcPr>
          <w:p w14:paraId="5C7B4FCA" w14:textId="77777777" w:rsidR="0039524D" w:rsidRPr="001D386E" w:rsidRDefault="0039524D" w:rsidP="00595692">
            <w:pPr>
              <w:pStyle w:val="TAC"/>
              <w:rPr>
                <w:rFonts w:cs="Arial"/>
              </w:rPr>
            </w:pPr>
          </w:p>
        </w:tc>
        <w:tc>
          <w:tcPr>
            <w:tcW w:w="445" w:type="pct"/>
            <w:shd w:val="clear" w:color="auto" w:fill="auto"/>
            <w:vAlign w:val="center"/>
          </w:tcPr>
          <w:p w14:paraId="01B0F1EC" w14:textId="77777777" w:rsidR="0039524D" w:rsidRPr="001D386E" w:rsidRDefault="0039524D" w:rsidP="00595692">
            <w:pPr>
              <w:pStyle w:val="TAC"/>
              <w:rPr>
                <w:rFonts w:cs="Arial"/>
              </w:rPr>
            </w:pPr>
          </w:p>
        </w:tc>
        <w:tc>
          <w:tcPr>
            <w:tcW w:w="467" w:type="pct"/>
            <w:shd w:val="clear" w:color="auto" w:fill="auto"/>
            <w:vAlign w:val="center"/>
          </w:tcPr>
          <w:p w14:paraId="7C3D9B22" w14:textId="77777777" w:rsidR="0039524D" w:rsidRPr="001D386E" w:rsidRDefault="0039524D" w:rsidP="00595692">
            <w:pPr>
              <w:pStyle w:val="TAC"/>
              <w:rPr>
                <w:rFonts w:cs="Arial"/>
                <w:lang w:eastAsia="zh-CN"/>
              </w:rPr>
            </w:pPr>
            <w:r w:rsidRPr="001D386E">
              <w:rPr>
                <w:rFonts w:cs="Arial"/>
                <w:szCs w:val="18"/>
              </w:rPr>
              <w:t>-89,5</w:t>
            </w:r>
          </w:p>
        </w:tc>
        <w:tc>
          <w:tcPr>
            <w:tcW w:w="495" w:type="pct"/>
            <w:shd w:val="clear" w:color="auto" w:fill="auto"/>
            <w:vAlign w:val="center"/>
          </w:tcPr>
          <w:p w14:paraId="62757498" w14:textId="77777777" w:rsidR="0039524D" w:rsidRPr="001D386E" w:rsidRDefault="0039524D" w:rsidP="00595692">
            <w:pPr>
              <w:pStyle w:val="TAC"/>
              <w:rPr>
                <w:rFonts w:cs="Arial"/>
                <w:lang w:eastAsia="zh-CN"/>
              </w:rPr>
            </w:pPr>
            <w:r w:rsidRPr="001D386E">
              <w:rPr>
                <w:rFonts w:cs="Arial"/>
                <w:szCs w:val="18"/>
              </w:rPr>
              <w:t>-88,9</w:t>
            </w:r>
          </w:p>
        </w:tc>
        <w:tc>
          <w:tcPr>
            <w:tcW w:w="495" w:type="pct"/>
            <w:shd w:val="clear" w:color="auto" w:fill="auto"/>
            <w:vAlign w:val="center"/>
          </w:tcPr>
          <w:p w14:paraId="4F06C4C2" w14:textId="77777777" w:rsidR="0039524D" w:rsidRPr="001D386E" w:rsidRDefault="0039524D" w:rsidP="00595692">
            <w:pPr>
              <w:pStyle w:val="TAC"/>
              <w:rPr>
                <w:rFonts w:cs="Arial"/>
                <w:lang w:eastAsia="zh-CN"/>
              </w:rPr>
            </w:pPr>
            <w:r w:rsidRPr="001D386E">
              <w:rPr>
                <w:rFonts w:cs="Arial"/>
                <w:szCs w:val="18"/>
              </w:rPr>
              <w:t>-88,5</w:t>
            </w:r>
          </w:p>
        </w:tc>
        <w:tc>
          <w:tcPr>
            <w:tcW w:w="495" w:type="pct"/>
            <w:shd w:val="clear" w:color="auto" w:fill="auto"/>
            <w:vAlign w:val="center"/>
          </w:tcPr>
          <w:p w14:paraId="51B722A3" w14:textId="77777777" w:rsidR="0039524D" w:rsidRPr="001D386E" w:rsidRDefault="0039524D" w:rsidP="00595692">
            <w:pPr>
              <w:pStyle w:val="TAC"/>
              <w:rPr>
                <w:rFonts w:cs="Arial"/>
                <w:lang w:eastAsia="zh-CN"/>
              </w:rPr>
            </w:pPr>
            <w:r w:rsidRPr="001D386E">
              <w:rPr>
                <w:rFonts w:cs="Arial"/>
                <w:szCs w:val="18"/>
              </w:rPr>
              <w:t>-88,2</w:t>
            </w:r>
          </w:p>
        </w:tc>
        <w:tc>
          <w:tcPr>
            <w:tcW w:w="490" w:type="pct"/>
            <w:shd w:val="clear" w:color="auto" w:fill="auto"/>
            <w:vAlign w:val="center"/>
          </w:tcPr>
          <w:p w14:paraId="79B8B116" w14:textId="77777777" w:rsidR="0039524D" w:rsidRPr="001D386E" w:rsidRDefault="0039524D" w:rsidP="00595692">
            <w:pPr>
              <w:pStyle w:val="TAC"/>
              <w:rPr>
                <w:rFonts w:cs="Arial"/>
              </w:rPr>
            </w:pPr>
            <w:r w:rsidRPr="001D386E">
              <w:rPr>
                <w:rFonts w:cs="Arial" w:hint="eastAsia"/>
                <w:szCs w:val="18"/>
              </w:rPr>
              <w:t>FDD</w:t>
            </w:r>
          </w:p>
        </w:tc>
      </w:tr>
      <w:tr w:rsidR="0039524D" w:rsidRPr="001D386E" w14:paraId="4C107618" w14:textId="77777777" w:rsidTr="00595692">
        <w:trPr>
          <w:trHeight w:val="255"/>
        </w:trPr>
        <w:tc>
          <w:tcPr>
            <w:tcW w:w="5000" w:type="pct"/>
            <w:gridSpan w:val="9"/>
            <w:shd w:val="clear" w:color="auto" w:fill="auto"/>
            <w:vAlign w:val="center"/>
          </w:tcPr>
          <w:p w14:paraId="5500DB78" w14:textId="77777777" w:rsidR="0039524D" w:rsidRPr="001D386E" w:rsidRDefault="0039524D" w:rsidP="00595692">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1CF05C45" w14:textId="77777777" w:rsidR="0039524D" w:rsidRPr="001D386E" w:rsidRDefault="0039524D" w:rsidP="00595692">
            <w:pPr>
              <w:pStyle w:val="TAN"/>
              <w:rPr>
                <w:rFonts w:cs="Arial"/>
                <w:szCs w:val="18"/>
              </w:rPr>
            </w:pPr>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C12A27C" wp14:editId="31F04F68">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179C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8" type="#_x0000_t75" style="width:204.8pt;height:15.8pt" o:ole="">
                  <v:imagedata r:id="rId18" o:title=""/>
                </v:shape>
                <o:OLEObject Type="Embed" ProgID="Equation.DSMT4" ShapeID="_x0000_i1798" DrawAspect="Content" ObjectID="_1691868450" r:id="rId19"/>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B2312E2" wp14:editId="3B985A98">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5ED841AC" wp14:editId="295C562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2E8F44F2" w14:textId="77777777" w:rsidR="0039524D" w:rsidRDefault="0039524D" w:rsidP="0039524D">
      <w:pPr>
        <w:jc w:val="both"/>
        <w:rPr>
          <w:lang w:eastAsia="zh-CN"/>
        </w:rPr>
      </w:pPr>
    </w:p>
    <w:p w14:paraId="4954C3AB" w14:textId="036CC0EF" w:rsidR="0039524D" w:rsidRPr="001D386E" w:rsidRDefault="0039524D" w:rsidP="0039524D">
      <w:pPr>
        <w:pStyle w:val="TH"/>
      </w:pPr>
      <w:r w:rsidRPr="001D386E">
        <w:lastRenderedPageBreak/>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39524D" w:rsidRPr="001D386E" w14:paraId="5091F6F7" w14:textId="77777777" w:rsidTr="00595692">
        <w:trPr>
          <w:trHeight w:val="255"/>
        </w:trPr>
        <w:tc>
          <w:tcPr>
            <w:tcW w:w="8356" w:type="dxa"/>
            <w:gridSpan w:val="9"/>
            <w:shd w:val="clear" w:color="auto" w:fill="auto"/>
            <w:vAlign w:val="center"/>
          </w:tcPr>
          <w:p w14:paraId="53E34319" w14:textId="77777777" w:rsidR="0039524D" w:rsidRPr="001D386E" w:rsidRDefault="0039524D" w:rsidP="00595692">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39524D" w:rsidRPr="001D386E" w14:paraId="3AC6286D" w14:textId="77777777" w:rsidTr="00595692">
        <w:trPr>
          <w:trHeight w:val="255"/>
        </w:trPr>
        <w:tc>
          <w:tcPr>
            <w:tcW w:w="2122" w:type="dxa"/>
            <w:shd w:val="clear" w:color="auto" w:fill="auto"/>
            <w:vAlign w:val="center"/>
          </w:tcPr>
          <w:p w14:paraId="0ABC3641" w14:textId="77777777" w:rsidR="0039524D" w:rsidRPr="001D386E" w:rsidRDefault="0039524D" w:rsidP="00595692">
            <w:pPr>
              <w:pStyle w:val="TAH"/>
              <w:rPr>
                <w:rFonts w:eastAsia="MS Mincho" w:cs="Arial"/>
              </w:rPr>
            </w:pPr>
            <w:r w:rsidRPr="001D386E">
              <w:rPr>
                <w:rFonts w:cs="Arial"/>
              </w:rPr>
              <w:t>EUTRA CA Configuration</w:t>
            </w:r>
          </w:p>
        </w:tc>
        <w:tc>
          <w:tcPr>
            <w:tcW w:w="785" w:type="dxa"/>
            <w:shd w:val="clear" w:color="auto" w:fill="auto"/>
            <w:vAlign w:val="center"/>
          </w:tcPr>
          <w:p w14:paraId="717A0AE4" w14:textId="77777777" w:rsidR="0039524D" w:rsidRPr="001D386E" w:rsidRDefault="0039524D" w:rsidP="00595692">
            <w:pPr>
              <w:pStyle w:val="TAH"/>
              <w:rPr>
                <w:rFonts w:eastAsia="MS Mincho" w:cs="Arial"/>
              </w:rPr>
            </w:pPr>
            <w:r w:rsidRPr="001D386E">
              <w:rPr>
                <w:rFonts w:cs="Arial"/>
              </w:rPr>
              <w:t>UL band</w:t>
            </w:r>
          </w:p>
        </w:tc>
        <w:tc>
          <w:tcPr>
            <w:tcW w:w="784" w:type="dxa"/>
            <w:shd w:val="clear" w:color="auto" w:fill="auto"/>
            <w:vAlign w:val="center"/>
          </w:tcPr>
          <w:p w14:paraId="7200BE44" w14:textId="77777777" w:rsidR="0039524D" w:rsidRPr="001D386E" w:rsidRDefault="0039524D" w:rsidP="00595692">
            <w:pPr>
              <w:pStyle w:val="TAH"/>
              <w:rPr>
                <w:rFonts w:eastAsia="MS Mincho" w:cs="Arial"/>
              </w:rPr>
            </w:pPr>
            <w:r w:rsidRPr="001D386E">
              <w:rPr>
                <w:rFonts w:cs="Arial"/>
              </w:rPr>
              <w:t>1.4 MHz</w:t>
            </w:r>
          </w:p>
        </w:tc>
        <w:tc>
          <w:tcPr>
            <w:tcW w:w="784" w:type="dxa"/>
            <w:shd w:val="clear" w:color="auto" w:fill="auto"/>
            <w:vAlign w:val="center"/>
          </w:tcPr>
          <w:p w14:paraId="21903735" w14:textId="77777777" w:rsidR="0039524D" w:rsidRPr="001D386E" w:rsidRDefault="0039524D" w:rsidP="00595692">
            <w:pPr>
              <w:pStyle w:val="TAH"/>
              <w:rPr>
                <w:rFonts w:eastAsia="MS Mincho" w:cs="Arial"/>
              </w:rPr>
            </w:pPr>
            <w:r w:rsidRPr="001D386E">
              <w:rPr>
                <w:rFonts w:cs="Arial"/>
              </w:rPr>
              <w:t>3 MHz</w:t>
            </w:r>
          </w:p>
        </w:tc>
        <w:tc>
          <w:tcPr>
            <w:tcW w:w="784" w:type="dxa"/>
            <w:shd w:val="clear" w:color="auto" w:fill="auto"/>
            <w:vAlign w:val="center"/>
          </w:tcPr>
          <w:p w14:paraId="34A2B383" w14:textId="77777777" w:rsidR="0039524D" w:rsidRPr="001D386E" w:rsidRDefault="0039524D" w:rsidP="00595692">
            <w:pPr>
              <w:pStyle w:val="TAH"/>
              <w:rPr>
                <w:rFonts w:eastAsia="MS Mincho" w:cs="Arial"/>
              </w:rPr>
            </w:pPr>
            <w:r w:rsidRPr="001D386E">
              <w:rPr>
                <w:rFonts w:cs="Arial"/>
              </w:rPr>
              <w:t>5 MHz</w:t>
            </w:r>
          </w:p>
        </w:tc>
        <w:tc>
          <w:tcPr>
            <w:tcW w:w="784" w:type="dxa"/>
            <w:shd w:val="clear" w:color="auto" w:fill="auto"/>
            <w:vAlign w:val="center"/>
          </w:tcPr>
          <w:p w14:paraId="60CD7876" w14:textId="77777777" w:rsidR="0039524D" w:rsidRPr="001D386E" w:rsidRDefault="0039524D" w:rsidP="00595692">
            <w:pPr>
              <w:pStyle w:val="TAH"/>
              <w:rPr>
                <w:rFonts w:eastAsia="MS Mincho" w:cs="Arial"/>
              </w:rPr>
            </w:pPr>
            <w:r w:rsidRPr="001D386E">
              <w:rPr>
                <w:rFonts w:cs="Arial"/>
              </w:rPr>
              <w:t>10 MHz</w:t>
            </w:r>
          </w:p>
        </w:tc>
        <w:tc>
          <w:tcPr>
            <w:tcW w:w="784" w:type="dxa"/>
            <w:shd w:val="clear" w:color="auto" w:fill="auto"/>
            <w:vAlign w:val="center"/>
          </w:tcPr>
          <w:p w14:paraId="459338D5" w14:textId="77777777" w:rsidR="0039524D" w:rsidRPr="001D386E" w:rsidRDefault="0039524D" w:rsidP="00595692">
            <w:pPr>
              <w:pStyle w:val="TAH"/>
              <w:rPr>
                <w:rFonts w:eastAsia="MS Mincho" w:cs="Arial"/>
              </w:rPr>
            </w:pPr>
            <w:r w:rsidRPr="001D386E">
              <w:rPr>
                <w:rFonts w:cs="Arial"/>
              </w:rPr>
              <w:t>15 MHz</w:t>
            </w:r>
          </w:p>
        </w:tc>
        <w:tc>
          <w:tcPr>
            <w:tcW w:w="787" w:type="dxa"/>
            <w:shd w:val="clear" w:color="auto" w:fill="auto"/>
            <w:vAlign w:val="center"/>
          </w:tcPr>
          <w:p w14:paraId="3BF827C9" w14:textId="77777777" w:rsidR="0039524D" w:rsidRPr="001D386E" w:rsidRDefault="0039524D" w:rsidP="00595692">
            <w:pPr>
              <w:pStyle w:val="TAH"/>
              <w:rPr>
                <w:rFonts w:eastAsia="MS Mincho" w:cs="Arial"/>
              </w:rPr>
            </w:pPr>
            <w:r w:rsidRPr="001D386E">
              <w:rPr>
                <w:rFonts w:cs="Arial"/>
              </w:rPr>
              <w:t>20 MHz</w:t>
            </w:r>
          </w:p>
        </w:tc>
        <w:tc>
          <w:tcPr>
            <w:tcW w:w="742" w:type="dxa"/>
            <w:shd w:val="clear" w:color="auto" w:fill="auto"/>
            <w:vAlign w:val="center"/>
          </w:tcPr>
          <w:p w14:paraId="3A1B0CC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5CE0EDE0" w14:textId="77777777" w:rsidTr="00595692">
        <w:trPr>
          <w:trHeight w:val="255"/>
        </w:trPr>
        <w:tc>
          <w:tcPr>
            <w:tcW w:w="2122" w:type="dxa"/>
            <w:shd w:val="clear" w:color="auto" w:fill="auto"/>
            <w:vAlign w:val="center"/>
          </w:tcPr>
          <w:p w14:paraId="5F09BA48" w14:textId="77777777" w:rsidR="0039524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p>
          <w:p w14:paraId="133C5073"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p>
        </w:tc>
        <w:tc>
          <w:tcPr>
            <w:tcW w:w="785" w:type="dxa"/>
            <w:shd w:val="clear" w:color="auto" w:fill="auto"/>
            <w:vAlign w:val="center"/>
          </w:tcPr>
          <w:p w14:paraId="0BE6FBA9" w14:textId="77777777" w:rsidR="0039524D" w:rsidRPr="001D386E" w:rsidRDefault="0039524D" w:rsidP="00595692">
            <w:pPr>
              <w:pStyle w:val="TAC"/>
              <w:rPr>
                <w:rFonts w:cs="Arial"/>
              </w:rPr>
            </w:pPr>
            <w:r w:rsidRPr="001D386E">
              <w:rPr>
                <w:rFonts w:cs="Arial"/>
                <w:lang w:eastAsia="ja-JP"/>
              </w:rPr>
              <w:t>28</w:t>
            </w:r>
          </w:p>
        </w:tc>
        <w:tc>
          <w:tcPr>
            <w:tcW w:w="784" w:type="dxa"/>
            <w:shd w:val="clear" w:color="auto" w:fill="auto"/>
            <w:vAlign w:val="center"/>
          </w:tcPr>
          <w:p w14:paraId="3751387E" w14:textId="77777777" w:rsidR="0039524D" w:rsidRPr="001D386E" w:rsidRDefault="0039524D" w:rsidP="00595692">
            <w:pPr>
              <w:pStyle w:val="TAC"/>
              <w:rPr>
                <w:rFonts w:cs="Arial"/>
              </w:rPr>
            </w:pPr>
          </w:p>
        </w:tc>
        <w:tc>
          <w:tcPr>
            <w:tcW w:w="784" w:type="dxa"/>
            <w:shd w:val="clear" w:color="auto" w:fill="auto"/>
            <w:vAlign w:val="center"/>
          </w:tcPr>
          <w:p w14:paraId="41F11928" w14:textId="77777777" w:rsidR="0039524D" w:rsidRPr="001D386E" w:rsidRDefault="0039524D" w:rsidP="00595692">
            <w:pPr>
              <w:pStyle w:val="TAC"/>
              <w:rPr>
                <w:rFonts w:cs="Arial"/>
              </w:rPr>
            </w:pPr>
          </w:p>
        </w:tc>
        <w:tc>
          <w:tcPr>
            <w:tcW w:w="784" w:type="dxa"/>
            <w:shd w:val="clear" w:color="auto" w:fill="auto"/>
            <w:vAlign w:val="center"/>
          </w:tcPr>
          <w:p w14:paraId="595EF623" w14:textId="77777777" w:rsidR="0039524D" w:rsidRPr="001D386E" w:rsidRDefault="0039524D" w:rsidP="00595692">
            <w:pPr>
              <w:pStyle w:val="TAC"/>
              <w:rPr>
                <w:rFonts w:cs="Arial"/>
              </w:rPr>
            </w:pPr>
            <w:r w:rsidRPr="001D386E">
              <w:rPr>
                <w:rFonts w:cs="Arial"/>
              </w:rPr>
              <w:t>8</w:t>
            </w:r>
          </w:p>
        </w:tc>
        <w:tc>
          <w:tcPr>
            <w:tcW w:w="784" w:type="dxa"/>
            <w:shd w:val="clear" w:color="auto" w:fill="auto"/>
            <w:vAlign w:val="center"/>
          </w:tcPr>
          <w:p w14:paraId="2B15780E" w14:textId="77777777" w:rsidR="0039524D" w:rsidRPr="001D386E" w:rsidRDefault="0039524D" w:rsidP="00595692">
            <w:pPr>
              <w:pStyle w:val="TAC"/>
              <w:rPr>
                <w:rFonts w:cs="Arial"/>
              </w:rPr>
            </w:pPr>
            <w:r w:rsidRPr="001D386E">
              <w:rPr>
                <w:rFonts w:cs="Arial"/>
                <w:lang w:eastAsia="ja-JP"/>
              </w:rPr>
              <w:t>16</w:t>
            </w:r>
          </w:p>
        </w:tc>
        <w:tc>
          <w:tcPr>
            <w:tcW w:w="784" w:type="dxa"/>
            <w:shd w:val="clear" w:color="auto" w:fill="auto"/>
            <w:vAlign w:val="center"/>
          </w:tcPr>
          <w:p w14:paraId="71AB74AB" w14:textId="77777777" w:rsidR="0039524D" w:rsidRPr="001D386E" w:rsidRDefault="0039524D" w:rsidP="00595692">
            <w:pPr>
              <w:pStyle w:val="TAC"/>
              <w:rPr>
                <w:rFonts w:cs="Arial"/>
              </w:rPr>
            </w:pPr>
            <w:r w:rsidRPr="001D386E">
              <w:rPr>
                <w:rFonts w:cs="Arial"/>
                <w:lang w:eastAsia="ja-JP"/>
              </w:rPr>
              <w:t>25</w:t>
            </w:r>
          </w:p>
        </w:tc>
        <w:tc>
          <w:tcPr>
            <w:tcW w:w="787" w:type="dxa"/>
            <w:shd w:val="clear" w:color="auto" w:fill="auto"/>
            <w:vAlign w:val="center"/>
          </w:tcPr>
          <w:p w14:paraId="59A7BE2E" w14:textId="77777777" w:rsidR="0039524D" w:rsidRPr="001D386E" w:rsidRDefault="0039524D" w:rsidP="00595692">
            <w:pPr>
              <w:pStyle w:val="TAC"/>
              <w:rPr>
                <w:rFonts w:cs="Arial"/>
              </w:rPr>
            </w:pPr>
            <w:r w:rsidRPr="001D386E">
              <w:rPr>
                <w:rFonts w:cs="Arial"/>
                <w:lang w:eastAsia="ja-JP"/>
              </w:rPr>
              <w:t>25</w:t>
            </w:r>
          </w:p>
        </w:tc>
        <w:tc>
          <w:tcPr>
            <w:tcW w:w="742" w:type="dxa"/>
            <w:shd w:val="clear" w:color="auto" w:fill="auto"/>
            <w:vAlign w:val="center"/>
          </w:tcPr>
          <w:p w14:paraId="1337C082" w14:textId="77777777" w:rsidR="0039524D" w:rsidRPr="001D386E" w:rsidRDefault="0039524D" w:rsidP="00595692">
            <w:pPr>
              <w:pStyle w:val="TAC"/>
              <w:rPr>
                <w:rFonts w:cs="Arial"/>
              </w:rPr>
            </w:pPr>
            <w:r w:rsidRPr="001D386E">
              <w:rPr>
                <w:rFonts w:cs="Arial"/>
                <w:lang w:eastAsia="ja-JP"/>
              </w:rPr>
              <w:t>FDD</w:t>
            </w:r>
          </w:p>
        </w:tc>
      </w:tr>
    </w:tbl>
    <w:p w14:paraId="3D720714" w14:textId="22D2D6CB" w:rsidR="0039524D" w:rsidRPr="00616096" w:rsidRDefault="0039524D" w:rsidP="0039524D">
      <w:pPr>
        <w:pStyle w:val="Heading2"/>
        <w:ind w:left="0" w:firstLine="0"/>
        <w:rPr>
          <w:rFonts w:ascii="Calibri" w:hAnsi="Calibri"/>
          <w:sz w:val="22"/>
          <w:szCs w:val="22"/>
          <w:lang w:val="en-US" w:eastAsia="zh-CN"/>
        </w:rPr>
      </w:pPr>
      <w:bookmarkStart w:id="1797" w:name="_Toc47511393"/>
      <w:bookmarkStart w:id="1798" w:name="_Toc55905107"/>
      <w:bookmarkStart w:id="1799" w:name="_Toc81254170"/>
      <w:r>
        <w:rPr>
          <w:lang w:val="en-US"/>
        </w:rPr>
        <w:t>5.3</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20</w:t>
      </w:r>
      <w:r w:rsidRPr="00616096">
        <w:rPr>
          <w:rFonts w:hint="eastAsia"/>
          <w:lang w:val="en-US" w:eastAsia="zh-CN"/>
        </w:rPr>
        <w:t>-</w:t>
      </w:r>
      <w:bookmarkEnd w:id="1797"/>
      <w:r>
        <w:rPr>
          <w:lang w:val="en-US" w:eastAsia="zh-CN"/>
        </w:rPr>
        <w:t>38</w:t>
      </w:r>
      <w:bookmarkEnd w:id="1798"/>
      <w:bookmarkEnd w:id="1799"/>
    </w:p>
    <w:p w14:paraId="5A865725" w14:textId="385E0533" w:rsidR="0039524D" w:rsidRDefault="0039524D" w:rsidP="0039524D">
      <w:pPr>
        <w:pStyle w:val="Heading3"/>
        <w:ind w:left="0" w:firstLine="0"/>
      </w:pPr>
      <w:bookmarkStart w:id="1800" w:name="_Toc47511394"/>
      <w:bookmarkStart w:id="1801" w:name="_Toc55905108"/>
      <w:bookmarkStart w:id="1802" w:name="_Toc81254171"/>
      <w:r>
        <w:t>5.3.1</w:t>
      </w:r>
      <w:r w:rsidRPr="00F00C5E">
        <w:rPr>
          <w:rFonts w:ascii="Calibri" w:hAnsi="Calibri"/>
          <w:sz w:val="22"/>
          <w:szCs w:val="22"/>
          <w:lang w:eastAsia="sv-SE"/>
        </w:rPr>
        <w:tab/>
      </w:r>
      <w:r w:rsidRPr="00725D82">
        <w:t>Channel bandwidths per operating band for CA</w:t>
      </w:r>
      <w:bookmarkEnd w:id="1800"/>
      <w:bookmarkEnd w:id="1801"/>
      <w:bookmarkEnd w:id="1802"/>
    </w:p>
    <w:p w14:paraId="6EC9FEDB" w14:textId="04FE90E2" w:rsidR="0039524D" w:rsidRPr="003126E1" w:rsidRDefault="0039524D" w:rsidP="0039524D">
      <w:pPr>
        <w:pStyle w:val="TH"/>
        <w:rPr>
          <w:lang w:eastAsia="zh-CN"/>
        </w:rPr>
      </w:pPr>
      <w:r w:rsidRPr="003126E1">
        <w:t xml:space="preserve">Table </w:t>
      </w:r>
      <w:r>
        <w:rPr>
          <w:rFonts w:hint="eastAsia"/>
        </w:rPr>
        <w:t>5</w:t>
      </w:r>
      <w:r w:rsidRPr="003126E1">
        <w:rPr>
          <w:rFonts w:hint="eastAsia"/>
        </w:rPr>
        <w:t>.</w:t>
      </w:r>
      <w:r>
        <w:t>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9524D" w:rsidRPr="00621714" w14:paraId="48F8E4AB" w14:textId="77777777" w:rsidTr="00595692">
        <w:trPr>
          <w:trHeight w:val="586"/>
          <w:jc w:val="center"/>
        </w:trPr>
        <w:tc>
          <w:tcPr>
            <w:tcW w:w="1696" w:type="dxa"/>
            <w:vMerge w:val="restart"/>
            <w:tcBorders>
              <w:top w:val="single" w:sz="4" w:space="0" w:color="auto"/>
              <w:left w:val="single" w:sz="4" w:space="0" w:color="auto"/>
              <w:right w:val="single" w:sz="4" w:space="0" w:color="auto"/>
            </w:tcBorders>
            <w:vAlign w:val="center"/>
          </w:tcPr>
          <w:p w14:paraId="5642FE49" w14:textId="77777777" w:rsidR="0039524D" w:rsidRPr="00621714" w:rsidRDefault="0039524D" w:rsidP="00595692">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322118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D086907"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6B1EF5C"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633870A4"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74623B7"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8D4D8AE"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088963B4"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9C2B7BA"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E0F0B0C"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227B935" w14:textId="77777777" w:rsidR="0039524D" w:rsidRPr="00621714" w:rsidRDefault="0039524D" w:rsidP="00595692">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39524D" w:rsidRPr="00621714" w14:paraId="203395C2" w14:textId="77777777" w:rsidTr="00595692">
        <w:trPr>
          <w:trHeight w:val="586"/>
          <w:jc w:val="center"/>
        </w:trPr>
        <w:tc>
          <w:tcPr>
            <w:tcW w:w="1696" w:type="dxa"/>
            <w:vMerge/>
            <w:tcBorders>
              <w:left w:val="single" w:sz="4" w:space="0" w:color="auto"/>
              <w:bottom w:val="single" w:sz="4" w:space="0" w:color="auto"/>
              <w:right w:val="single" w:sz="4" w:space="0" w:color="auto"/>
            </w:tcBorders>
            <w:vAlign w:val="center"/>
          </w:tcPr>
          <w:p w14:paraId="0F6959BB" w14:textId="77777777" w:rsidR="0039524D" w:rsidRDefault="0039524D" w:rsidP="00595692">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7A40ABD" w14:textId="77777777" w:rsidR="0039524D" w:rsidRPr="00621714" w:rsidRDefault="0039524D" w:rsidP="00595692">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3CCA27" w14:textId="77777777" w:rsidR="0039524D" w:rsidRDefault="0039524D" w:rsidP="00595692">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241DAB"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29331B7"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3E7186A"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3A079AB"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E6862D3"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5A3F9FD"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EBA47BD"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B5ED58F" w14:textId="77777777" w:rsidR="0039524D" w:rsidRPr="00621714" w:rsidRDefault="0039524D" w:rsidP="00595692">
            <w:pPr>
              <w:keepNext/>
              <w:keepLines/>
              <w:spacing w:after="0"/>
              <w:jc w:val="center"/>
              <w:rPr>
                <w:rFonts w:ascii="Arial" w:hAnsi="Arial"/>
                <w:b/>
                <w:sz w:val="18"/>
                <w:lang w:eastAsia="zh-CN"/>
              </w:rPr>
            </w:pPr>
          </w:p>
        </w:tc>
      </w:tr>
      <w:tr w:rsidR="0039524D" w:rsidRPr="00621714" w14:paraId="5A9EE3BE" w14:textId="77777777" w:rsidTr="00595692">
        <w:trPr>
          <w:trHeight w:val="89"/>
          <w:jc w:val="center"/>
        </w:trPr>
        <w:tc>
          <w:tcPr>
            <w:tcW w:w="1696" w:type="dxa"/>
            <w:vMerge w:val="restart"/>
            <w:tcBorders>
              <w:top w:val="single" w:sz="4" w:space="0" w:color="auto"/>
              <w:left w:val="single" w:sz="4" w:space="0" w:color="auto"/>
              <w:right w:val="single" w:sz="4" w:space="0" w:color="auto"/>
            </w:tcBorders>
            <w:vAlign w:val="center"/>
          </w:tcPr>
          <w:p w14:paraId="7604FFE7" w14:textId="77777777" w:rsidR="0039524D"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38DA253F" w14:textId="77777777" w:rsidR="0039524D" w:rsidRPr="00621714"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3D3C41F" w14:textId="77777777" w:rsidR="0039524D" w:rsidRDefault="0039524D" w:rsidP="00595692">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E1791C3" w14:textId="77777777" w:rsidR="0039524D" w:rsidRPr="00BD44DC" w:rsidRDefault="0039524D" w:rsidP="00595692">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93F97AB" w14:textId="77777777" w:rsidR="0039524D" w:rsidRPr="00BD44DC" w:rsidRDefault="0039524D" w:rsidP="00595692">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57AA4CF1" w14:textId="77777777" w:rsidR="0039524D" w:rsidRPr="00BD44DC" w:rsidRDefault="0039524D" w:rsidP="00595692">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B56A0E1" w14:textId="77777777" w:rsidR="0039524D" w:rsidRPr="00BD44DC" w:rsidRDefault="0039524D" w:rsidP="00595692">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5669DBA" w14:textId="77777777" w:rsidR="0039524D" w:rsidRPr="00BD44DC" w:rsidRDefault="0039524D" w:rsidP="00595692">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CBD8EB5" w14:textId="77777777" w:rsidR="0039524D" w:rsidRPr="00BD44DC" w:rsidRDefault="0039524D" w:rsidP="00595692">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1F18A10E" w14:textId="77777777" w:rsidR="0039524D" w:rsidRDefault="0039524D" w:rsidP="00595692">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0EE74DC3" w14:textId="77777777" w:rsidR="0039524D" w:rsidRPr="00621714" w:rsidRDefault="0039524D" w:rsidP="00595692">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39524D" w:rsidRPr="00621714" w14:paraId="12898D4D" w14:textId="77777777" w:rsidTr="00595692">
        <w:trPr>
          <w:trHeight w:val="152"/>
          <w:jc w:val="center"/>
        </w:trPr>
        <w:tc>
          <w:tcPr>
            <w:tcW w:w="1696" w:type="dxa"/>
            <w:vMerge/>
            <w:tcBorders>
              <w:left w:val="single" w:sz="4" w:space="0" w:color="auto"/>
              <w:right w:val="single" w:sz="4" w:space="0" w:color="auto"/>
            </w:tcBorders>
            <w:vAlign w:val="center"/>
          </w:tcPr>
          <w:p w14:paraId="1C93C8D1" w14:textId="77777777" w:rsidR="0039524D" w:rsidRPr="00621714" w:rsidRDefault="0039524D" w:rsidP="00595692">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C8BB6C4"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6EF69ED" w14:textId="77777777" w:rsidR="0039524D" w:rsidRPr="00621714" w:rsidRDefault="0039524D" w:rsidP="00595692">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69BF7227" w14:textId="77777777" w:rsidR="0039524D" w:rsidRPr="00BD44DC" w:rsidRDefault="0039524D" w:rsidP="00595692">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08B1FD3"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450E3CE"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E401CF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CA331DB"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BBC4C0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1BDFF4A"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0F783D6" w14:textId="77777777" w:rsidR="0039524D" w:rsidRPr="00621714" w:rsidRDefault="0039524D" w:rsidP="00595692">
            <w:pPr>
              <w:keepNext/>
              <w:keepLines/>
              <w:jc w:val="center"/>
              <w:rPr>
                <w:rFonts w:ascii="Arial" w:hAnsi="Arial"/>
                <w:sz w:val="18"/>
                <w:szCs w:val="18"/>
                <w:lang w:eastAsia="zh-CN"/>
              </w:rPr>
            </w:pPr>
          </w:p>
        </w:tc>
      </w:tr>
      <w:tr w:rsidR="0039524D" w:rsidRPr="00621714" w14:paraId="71040A56" w14:textId="77777777" w:rsidTr="00595692">
        <w:trPr>
          <w:trHeight w:val="165"/>
          <w:jc w:val="center"/>
        </w:trPr>
        <w:tc>
          <w:tcPr>
            <w:tcW w:w="1696" w:type="dxa"/>
            <w:vMerge/>
            <w:tcBorders>
              <w:left w:val="single" w:sz="4" w:space="0" w:color="auto"/>
              <w:right w:val="single" w:sz="4" w:space="0" w:color="auto"/>
            </w:tcBorders>
            <w:vAlign w:val="center"/>
          </w:tcPr>
          <w:p w14:paraId="41FE6D4F" w14:textId="77777777" w:rsidR="0039524D" w:rsidRPr="00621714" w:rsidRDefault="0039524D" w:rsidP="00595692">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8B43B3A"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550FD82" w14:textId="77777777" w:rsidR="0039524D" w:rsidRPr="00621714" w:rsidRDefault="0039524D" w:rsidP="00595692">
            <w:pPr>
              <w:keepNext/>
              <w:keepLines/>
              <w:spacing w:after="0"/>
              <w:jc w:val="center"/>
              <w:rPr>
                <w:rFonts w:ascii="Arial" w:hAnsi="Arial"/>
                <w:sz w:val="18"/>
                <w:szCs w:val="18"/>
                <w:lang w:eastAsia="zh-CN"/>
              </w:rPr>
            </w:pPr>
            <w:r>
              <w:rPr>
                <w:rFonts w:ascii="Arial" w:hAnsi="Arial"/>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5F1A2B1B" w14:textId="77777777" w:rsidR="0039524D" w:rsidRPr="00BD44DC" w:rsidRDefault="0039524D" w:rsidP="00595692">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9F4A492"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95A2EE3"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3C576A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964F939"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1B9C76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
          <w:p w14:paraId="6F2400D3"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3409E41" w14:textId="77777777" w:rsidR="0039524D" w:rsidRPr="00621714" w:rsidRDefault="0039524D" w:rsidP="00595692">
            <w:pPr>
              <w:keepNext/>
              <w:keepLines/>
              <w:jc w:val="center"/>
              <w:rPr>
                <w:rFonts w:ascii="Arial" w:hAnsi="Arial"/>
                <w:sz w:val="18"/>
                <w:szCs w:val="18"/>
                <w:lang w:eastAsia="zh-CN"/>
              </w:rPr>
            </w:pPr>
          </w:p>
        </w:tc>
      </w:tr>
      <w:tr w:rsidR="0039524D" w:rsidRPr="00621714" w14:paraId="7E5F7431" w14:textId="77777777" w:rsidTr="00921611">
        <w:trPr>
          <w:trHeight w:val="149"/>
          <w:jc w:val="center"/>
        </w:trPr>
        <w:tc>
          <w:tcPr>
            <w:tcW w:w="1696" w:type="dxa"/>
            <w:vMerge/>
            <w:tcBorders>
              <w:left w:val="single" w:sz="4" w:space="0" w:color="auto"/>
              <w:right w:val="single" w:sz="4" w:space="0" w:color="auto"/>
            </w:tcBorders>
            <w:vAlign w:val="center"/>
          </w:tcPr>
          <w:p w14:paraId="430D8692" w14:textId="77777777" w:rsidR="0039524D" w:rsidRPr="00621714" w:rsidRDefault="0039524D" w:rsidP="00595692">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
          <w:p w14:paraId="78F0564B" w14:textId="77777777" w:rsidR="0039524D" w:rsidRPr="00621714" w:rsidRDefault="0039524D" w:rsidP="00595692">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
          <w:p w14:paraId="372B717C" w14:textId="77777777" w:rsidR="0039524D" w:rsidRPr="00621714" w:rsidRDefault="0039524D" w:rsidP="00595692">
            <w:pPr>
              <w:keepNext/>
              <w:keepLines/>
              <w:spacing w:after="0"/>
              <w:jc w:val="center"/>
              <w:rPr>
                <w:rFonts w:ascii="Arial" w:hAnsi="Arial"/>
                <w:sz w:val="18"/>
                <w:szCs w:val="18"/>
                <w:lang w:eastAsia="ja-JP"/>
              </w:rPr>
            </w:pPr>
            <w:r>
              <w:rPr>
                <w:rFonts w:ascii="Arial" w:hAnsi="Arial"/>
                <w:sz w:val="18"/>
                <w:szCs w:val="18"/>
                <w:lang w:eastAsia="ja-JP"/>
              </w:rPr>
              <w:t>38</w:t>
            </w:r>
          </w:p>
        </w:tc>
        <w:tc>
          <w:tcPr>
            <w:tcW w:w="709" w:type="dxa"/>
            <w:tcBorders>
              <w:left w:val="single" w:sz="4" w:space="0" w:color="auto"/>
              <w:right w:val="single" w:sz="4" w:space="0" w:color="auto"/>
            </w:tcBorders>
          </w:tcPr>
          <w:p w14:paraId="18AD6DCD" w14:textId="77777777" w:rsidR="0039524D" w:rsidRPr="00BD44DC" w:rsidRDefault="0039524D" w:rsidP="00595692">
            <w:pPr>
              <w:pStyle w:val="TAC"/>
              <w:rPr>
                <w:rFonts w:eastAsia="Yu Mincho"/>
                <w:szCs w:val="18"/>
              </w:rPr>
            </w:pPr>
          </w:p>
        </w:tc>
        <w:tc>
          <w:tcPr>
            <w:tcW w:w="708" w:type="dxa"/>
            <w:tcBorders>
              <w:left w:val="single" w:sz="4" w:space="0" w:color="auto"/>
              <w:right w:val="single" w:sz="4" w:space="0" w:color="auto"/>
            </w:tcBorders>
          </w:tcPr>
          <w:p w14:paraId="505A1D73"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C28A5A9"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E6818EA"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A909EA6"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92337BF"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
          <w:p w14:paraId="671E7460" w14:textId="77777777" w:rsidR="0039524D" w:rsidRPr="00621714" w:rsidRDefault="0039524D" w:rsidP="00595692">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vAlign w:val="center"/>
          </w:tcPr>
          <w:p w14:paraId="1663667D" w14:textId="77777777" w:rsidR="0039524D" w:rsidRPr="00621714" w:rsidRDefault="0039524D" w:rsidP="00595692">
            <w:pPr>
              <w:keepNext/>
              <w:keepLines/>
              <w:jc w:val="center"/>
              <w:rPr>
                <w:rFonts w:ascii="Arial" w:hAnsi="Arial"/>
                <w:sz w:val="18"/>
                <w:szCs w:val="18"/>
                <w:lang w:eastAsia="ja-JP"/>
              </w:rPr>
            </w:pPr>
          </w:p>
        </w:tc>
      </w:tr>
      <w:tr w:rsidR="00033EDB" w:rsidRPr="00621714" w14:paraId="318277F0" w14:textId="77777777" w:rsidTr="00921611">
        <w:trPr>
          <w:trHeight w:val="149"/>
          <w:jc w:val="center"/>
        </w:trPr>
        <w:tc>
          <w:tcPr>
            <w:tcW w:w="1696" w:type="dxa"/>
            <w:vMerge w:val="restart"/>
            <w:tcBorders>
              <w:left w:val="single" w:sz="4" w:space="0" w:color="auto"/>
              <w:right w:val="single" w:sz="4" w:space="0" w:color="auto"/>
            </w:tcBorders>
            <w:vAlign w:val="center"/>
          </w:tcPr>
          <w:p w14:paraId="1F7B1532" w14:textId="2BF81A62" w:rsidR="00033EDB" w:rsidRPr="00621714" w:rsidRDefault="00033EDB" w:rsidP="00033EDB">
            <w:pPr>
              <w:keepNext/>
              <w:keepLines/>
              <w:spacing w:after="0"/>
              <w:jc w:val="center"/>
              <w:rPr>
                <w:rFonts w:ascii="Arial" w:hAnsi="Arial"/>
                <w:sz w:val="18"/>
                <w:szCs w:val="18"/>
                <w:lang w:eastAsia="ja-JP"/>
              </w:rPr>
            </w:pPr>
            <w:r>
              <w:rPr>
                <w:rFonts w:ascii="Arial" w:hAnsi="Arial"/>
                <w:sz w:val="18"/>
                <w:szCs w:val="18"/>
                <w:lang w:eastAsia="zh-CN"/>
              </w:rPr>
              <w:t>CA</w:t>
            </w:r>
            <w:r>
              <w:rPr>
                <w:rFonts w:ascii="Arial" w:hAnsi="Arial"/>
                <w:sz w:val="18"/>
                <w:szCs w:val="18"/>
              </w:rPr>
              <w:t>_1A-</w:t>
            </w:r>
            <w:r>
              <w:rPr>
                <w:rFonts w:ascii="Arial" w:hAnsi="Arial"/>
                <w:sz w:val="18"/>
                <w:szCs w:val="18"/>
                <w:lang w:eastAsia="zh-CN"/>
              </w:rPr>
              <w:t>3</w:t>
            </w:r>
            <w:r>
              <w:rPr>
                <w:rFonts w:ascii="Arial" w:hAnsi="Arial"/>
                <w:sz w:val="18"/>
                <w:szCs w:val="18"/>
                <w:lang w:eastAsia="ja-JP"/>
              </w:rPr>
              <w:t>C-20A</w:t>
            </w:r>
            <w:r>
              <w:rPr>
                <w:rFonts w:ascii="Arial" w:hAnsi="Arial"/>
                <w:sz w:val="18"/>
                <w:szCs w:val="18"/>
                <w:lang w:eastAsia="zh-CN"/>
              </w:rPr>
              <w:t>-38A</w:t>
            </w:r>
          </w:p>
        </w:tc>
        <w:tc>
          <w:tcPr>
            <w:tcW w:w="1552" w:type="dxa"/>
            <w:vMerge w:val="restart"/>
            <w:tcBorders>
              <w:left w:val="single" w:sz="4" w:space="0" w:color="auto"/>
              <w:right w:val="single" w:sz="4" w:space="0" w:color="auto"/>
            </w:tcBorders>
            <w:vAlign w:val="center"/>
          </w:tcPr>
          <w:p w14:paraId="4FE8F448" w14:textId="6818E7E2" w:rsidR="00033EDB" w:rsidRPr="00621714" w:rsidRDefault="00033EDB" w:rsidP="00033EDB">
            <w:pPr>
              <w:keepNext/>
              <w:keepLines/>
              <w:jc w:val="center"/>
              <w:rPr>
                <w:rFonts w:ascii="Arial" w:hAnsi="Arial"/>
                <w:sz w:val="18"/>
                <w:szCs w:val="18"/>
                <w:lang w:eastAsia="ja-JP"/>
              </w:rPr>
            </w:pPr>
            <w:r w:rsidRPr="00ED7D52">
              <w:rPr>
                <w:rFonts w:ascii="Arial" w:eastAsia="MS Mincho" w:hAnsi="Arial" w:cs="Arial"/>
                <w:lang w:eastAsia="ja-JP"/>
              </w:rPr>
              <w:t>CA_3C</w:t>
            </w:r>
          </w:p>
        </w:tc>
        <w:tc>
          <w:tcPr>
            <w:tcW w:w="1000" w:type="dxa"/>
            <w:tcBorders>
              <w:left w:val="single" w:sz="4" w:space="0" w:color="auto"/>
              <w:right w:val="single" w:sz="4" w:space="0" w:color="auto"/>
            </w:tcBorders>
            <w:vAlign w:val="center"/>
          </w:tcPr>
          <w:p w14:paraId="36F0552F" w14:textId="70A7E90E"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zh-CN"/>
              </w:rPr>
              <w:t>1</w:t>
            </w:r>
          </w:p>
        </w:tc>
        <w:tc>
          <w:tcPr>
            <w:tcW w:w="709" w:type="dxa"/>
            <w:tcBorders>
              <w:left w:val="single" w:sz="4" w:space="0" w:color="auto"/>
              <w:right w:val="single" w:sz="4" w:space="0" w:color="auto"/>
            </w:tcBorders>
          </w:tcPr>
          <w:p w14:paraId="3D00BC8C" w14:textId="77777777" w:rsidR="00033EDB" w:rsidRPr="00BD44DC" w:rsidRDefault="00033EDB" w:rsidP="00033EDB">
            <w:pPr>
              <w:pStyle w:val="TAC"/>
              <w:rPr>
                <w:rFonts w:eastAsia="Yu Mincho"/>
                <w:szCs w:val="18"/>
              </w:rPr>
            </w:pPr>
          </w:p>
        </w:tc>
        <w:tc>
          <w:tcPr>
            <w:tcW w:w="708" w:type="dxa"/>
            <w:tcBorders>
              <w:left w:val="single" w:sz="4" w:space="0" w:color="auto"/>
              <w:right w:val="single" w:sz="4" w:space="0" w:color="auto"/>
            </w:tcBorders>
          </w:tcPr>
          <w:p w14:paraId="604E23D8" w14:textId="77777777" w:rsidR="00033EDB" w:rsidRPr="00BD44DC" w:rsidRDefault="00033EDB" w:rsidP="00033EDB">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0C1FF45" w14:textId="74A4B13F" w:rsidR="00033EDB" w:rsidRPr="00BD44DC" w:rsidRDefault="00033EDB" w:rsidP="00033EDB">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1D6ABFD4" w14:textId="6D30C521" w:rsidR="00033EDB" w:rsidRPr="00BD44DC" w:rsidRDefault="00033EDB" w:rsidP="00033EDB">
            <w:pPr>
              <w:pStyle w:val="TAC"/>
            </w:pPr>
            <w:r>
              <w:t>Yes</w:t>
            </w:r>
          </w:p>
        </w:tc>
        <w:tc>
          <w:tcPr>
            <w:tcW w:w="625" w:type="dxa"/>
            <w:tcBorders>
              <w:top w:val="single" w:sz="4" w:space="0" w:color="auto"/>
              <w:left w:val="single" w:sz="4" w:space="0" w:color="auto"/>
              <w:bottom w:val="single" w:sz="4" w:space="0" w:color="auto"/>
              <w:right w:val="single" w:sz="4" w:space="0" w:color="auto"/>
            </w:tcBorders>
          </w:tcPr>
          <w:p w14:paraId="234DDF9D" w14:textId="03077DF3" w:rsidR="00033EDB" w:rsidRPr="00BD44DC" w:rsidRDefault="00033EDB" w:rsidP="00033EDB">
            <w:pPr>
              <w:pStyle w:val="TAC"/>
            </w:pPr>
            <w:r>
              <w:t>Yes</w:t>
            </w:r>
          </w:p>
        </w:tc>
        <w:tc>
          <w:tcPr>
            <w:tcW w:w="709" w:type="dxa"/>
            <w:tcBorders>
              <w:top w:val="single" w:sz="4" w:space="0" w:color="auto"/>
              <w:left w:val="single" w:sz="4" w:space="0" w:color="auto"/>
              <w:bottom w:val="single" w:sz="4" w:space="0" w:color="auto"/>
              <w:right w:val="single" w:sz="4" w:space="0" w:color="auto"/>
            </w:tcBorders>
          </w:tcPr>
          <w:p w14:paraId="7D885B54" w14:textId="5177899A" w:rsidR="00033EDB" w:rsidRPr="00BD44DC" w:rsidRDefault="00033EDB" w:rsidP="00033EDB">
            <w:pPr>
              <w:pStyle w:val="TAC"/>
            </w:pPr>
            <w:r>
              <w:t>Yes</w:t>
            </w:r>
          </w:p>
        </w:tc>
        <w:tc>
          <w:tcPr>
            <w:tcW w:w="1275" w:type="dxa"/>
            <w:vMerge w:val="restart"/>
            <w:tcBorders>
              <w:left w:val="single" w:sz="4" w:space="0" w:color="auto"/>
              <w:right w:val="single" w:sz="4" w:space="0" w:color="auto"/>
            </w:tcBorders>
            <w:vAlign w:val="center"/>
          </w:tcPr>
          <w:p w14:paraId="4517AD76" w14:textId="77777777" w:rsidR="00033EDB" w:rsidRPr="00621714" w:rsidRDefault="00033EDB" w:rsidP="00033EDB">
            <w:pPr>
              <w:keepNext/>
              <w:keepLines/>
              <w:jc w:val="center"/>
              <w:rPr>
                <w:rFonts w:ascii="Arial" w:hAnsi="Arial"/>
                <w:sz w:val="18"/>
                <w:szCs w:val="18"/>
                <w:lang w:eastAsia="ja-JP"/>
              </w:rPr>
            </w:pPr>
            <w:r>
              <w:rPr>
                <w:rFonts w:ascii="Arial" w:eastAsiaTheme="minorEastAsia" w:hAnsi="Arial" w:hint="eastAsia"/>
                <w:sz w:val="18"/>
                <w:szCs w:val="18"/>
                <w:lang w:eastAsia="zh-CN"/>
              </w:rPr>
              <w:t>1</w:t>
            </w:r>
            <w:r>
              <w:rPr>
                <w:rFonts w:ascii="Arial" w:eastAsiaTheme="minorEastAsia" w:hAnsi="Arial"/>
                <w:sz w:val="18"/>
                <w:szCs w:val="18"/>
                <w:lang w:eastAsia="zh-CN"/>
              </w:rPr>
              <w:t>00</w:t>
            </w:r>
          </w:p>
          <w:p w14:paraId="7324A8CA" w14:textId="6CA30585" w:rsidR="00033EDB" w:rsidRPr="00621714" w:rsidRDefault="00033EDB" w:rsidP="00033EDB">
            <w:pPr>
              <w:keepNext/>
              <w:keepLines/>
              <w:jc w:val="center"/>
              <w:rPr>
                <w:rFonts w:ascii="Arial" w:hAnsi="Arial"/>
                <w:sz w:val="18"/>
                <w:szCs w:val="18"/>
                <w:lang w:eastAsia="ja-JP"/>
              </w:rPr>
            </w:pPr>
          </w:p>
        </w:tc>
        <w:tc>
          <w:tcPr>
            <w:tcW w:w="1313" w:type="dxa"/>
            <w:vMerge w:val="restart"/>
            <w:tcBorders>
              <w:left w:val="single" w:sz="4" w:space="0" w:color="auto"/>
              <w:right w:val="single" w:sz="4" w:space="0" w:color="auto"/>
            </w:tcBorders>
            <w:vAlign w:val="center"/>
          </w:tcPr>
          <w:p w14:paraId="4AD62D64" w14:textId="77777777" w:rsidR="00033EDB" w:rsidRPr="00621714" w:rsidRDefault="00033EDB" w:rsidP="00033EDB">
            <w:pPr>
              <w:keepNext/>
              <w:keepLines/>
              <w:jc w:val="center"/>
              <w:rPr>
                <w:rFonts w:ascii="Arial" w:hAnsi="Arial"/>
                <w:sz w:val="18"/>
                <w:szCs w:val="18"/>
                <w:lang w:eastAsia="ja-JP"/>
              </w:rPr>
            </w:pPr>
            <w:r>
              <w:rPr>
                <w:rFonts w:ascii="Arial" w:eastAsiaTheme="minorEastAsia" w:hAnsi="Arial" w:hint="eastAsia"/>
                <w:sz w:val="18"/>
                <w:szCs w:val="18"/>
                <w:lang w:eastAsia="zh-CN"/>
              </w:rPr>
              <w:t>0</w:t>
            </w:r>
          </w:p>
          <w:p w14:paraId="606C3036" w14:textId="3866624E" w:rsidR="00033EDB" w:rsidRPr="00621714" w:rsidRDefault="00033EDB" w:rsidP="00033EDB">
            <w:pPr>
              <w:keepNext/>
              <w:keepLines/>
              <w:jc w:val="center"/>
              <w:rPr>
                <w:rFonts w:ascii="Arial" w:hAnsi="Arial"/>
                <w:sz w:val="18"/>
                <w:szCs w:val="18"/>
                <w:lang w:eastAsia="ja-JP"/>
              </w:rPr>
            </w:pPr>
          </w:p>
        </w:tc>
      </w:tr>
      <w:tr w:rsidR="00033EDB" w:rsidRPr="00621714" w14:paraId="48C133C4" w14:textId="77777777" w:rsidTr="00921611">
        <w:trPr>
          <w:trHeight w:val="149"/>
          <w:jc w:val="center"/>
        </w:trPr>
        <w:tc>
          <w:tcPr>
            <w:tcW w:w="1696" w:type="dxa"/>
            <w:vMerge/>
            <w:tcBorders>
              <w:left w:val="single" w:sz="4" w:space="0" w:color="auto"/>
              <w:right w:val="single" w:sz="4" w:space="0" w:color="auto"/>
            </w:tcBorders>
            <w:vAlign w:val="center"/>
          </w:tcPr>
          <w:p w14:paraId="3A7B9211" w14:textId="77777777" w:rsidR="00033EDB" w:rsidRPr="00621714" w:rsidRDefault="00033EDB" w:rsidP="00033EDB">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
          <w:p w14:paraId="319F72A3" w14:textId="77777777" w:rsidR="00033EDB" w:rsidRPr="00621714" w:rsidRDefault="00033EDB" w:rsidP="00033EDB">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
          <w:p w14:paraId="4CFDB699" w14:textId="71E6A6DF"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zh-CN"/>
              </w:rPr>
              <w:t>3</w:t>
            </w:r>
          </w:p>
        </w:tc>
        <w:tc>
          <w:tcPr>
            <w:tcW w:w="4147" w:type="dxa"/>
            <w:gridSpan w:val="6"/>
            <w:tcBorders>
              <w:left w:val="single" w:sz="4" w:space="0" w:color="auto"/>
              <w:right w:val="single" w:sz="4" w:space="0" w:color="auto"/>
            </w:tcBorders>
          </w:tcPr>
          <w:p w14:paraId="08BA3E0C" w14:textId="389CA642" w:rsidR="00033EDB" w:rsidRPr="00BD44DC" w:rsidRDefault="00033EDB" w:rsidP="00033EDB">
            <w:pPr>
              <w:pStyle w:val="TAC"/>
            </w:pPr>
            <w:r w:rsidRPr="001D386E">
              <w:t>See CA_3C Bandwidth combination set 0 in Table 5.6A.1-1</w:t>
            </w:r>
          </w:p>
        </w:tc>
        <w:tc>
          <w:tcPr>
            <w:tcW w:w="1275" w:type="dxa"/>
            <w:vMerge/>
            <w:tcBorders>
              <w:left w:val="single" w:sz="4" w:space="0" w:color="auto"/>
              <w:right w:val="single" w:sz="4" w:space="0" w:color="auto"/>
            </w:tcBorders>
          </w:tcPr>
          <w:p w14:paraId="6BEB01DD" w14:textId="77777777" w:rsidR="00033EDB" w:rsidRPr="00621714" w:rsidRDefault="00033EDB" w:rsidP="00033EDB">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tcPr>
          <w:p w14:paraId="31B35B45" w14:textId="77777777" w:rsidR="00033EDB" w:rsidRPr="00621714" w:rsidRDefault="00033EDB" w:rsidP="00033EDB">
            <w:pPr>
              <w:keepNext/>
              <w:keepLines/>
              <w:jc w:val="center"/>
              <w:rPr>
                <w:rFonts w:ascii="Arial" w:hAnsi="Arial"/>
                <w:sz w:val="18"/>
                <w:szCs w:val="18"/>
                <w:lang w:eastAsia="ja-JP"/>
              </w:rPr>
            </w:pPr>
          </w:p>
        </w:tc>
      </w:tr>
      <w:tr w:rsidR="00033EDB" w:rsidRPr="00621714" w14:paraId="1C006F56" w14:textId="77777777" w:rsidTr="00EF5199">
        <w:trPr>
          <w:trHeight w:val="149"/>
          <w:jc w:val="center"/>
        </w:trPr>
        <w:tc>
          <w:tcPr>
            <w:tcW w:w="1696" w:type="dxa"/>
            <w:vMerge/>
            <w:tcBorders>
              <w:left w:val="single" w:sz="4" w:space="0" w:color="auto"/>
              <w:right w:val="single" w:sz="4" w:space="0" w:color="auto"/>
            </w:tcBorders>
            <w:vAlign w:val="center"/>
          </w:tcPr>
          <w:p w14:paraId="718DD151" w14:textId="77777777" w:rsidR="00033EDB" w:rsidRPr="00621714" w:rsidRDefault="00033EDB" w:rsidP="00033EDB">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
          <w:p w14:paraId="68A40DDB" w14:textId="77777777" w:rsidR="00033EDB" w:rsidRPr="00621714" w:rsidRDefault="00033EDB" w:rsidP="00033EDB">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
          <w:p w14:paraId="78B46718" w14:textId="1598341E"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zh-CN"/>
              </w:rPr>
              <w:t>20</w:t>
            </w:r>
          </w:p>
        </w:tc>
        <w:tc>
          <w:tcPr>
            <w:tcW w:w="709" w:type="dxa"/>
            <w:tcBorders>
              <w:left w:val="single" w:sz="4" w:space="0" w:color="auto"/>
              <w:right w:val="single" w:sz="4" w:space="0" w:color="auto"/>
            </w:tcBorders>
          </w:tcPr>
          <w:p w14:paraId="3BE3EA12" w14:textId="77777777" w:rsidR="00033EDB" w:rsidRPr="00BD44DC" w:rsidRDefault="00033EDB" w:rsidP="00033EDB">
            <w:pPr>
              <w:pStyle w:val="TAC"/>
              <w:rPr>
                <w:rFonts w:eastAsia="Yu Mincho"/>
                <w:szCs w:val="18"/>
              </w:rPr>
            </w:pPr>
          </w:p>
        </w:tc>
        <w:tc>
          <w:tcPr>
            <w:tcW w:w="708" w:type="dxa"/>
            <w:tcBorders>
              <w:left w:val="single" w:sz="4" w:space="0" w:color="auto"/>
              <w:right w:val="single" w:sz="4" w:space="0" w:color="auto"/>
            </w:tcBorders>
          </w:tcPr>
          <w:p w14:paraId="3197932D" w14:textId="77777777" w:rsidR="00033EDB" w:rsidRPr="00BD44DC" w:rsidRDefault="00033EDB" w:rsidP="00033EDB">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EF5E8A3" w14:textId="0B140DC3" w:rsidR="00033EDB" w:rsidRPr="00BD44DC" w:rsidRDefault="00033EDB" w:rsidP="00033EDB">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5AEA6D09" w14:textId="1B60A16C" w:rsidR="00033EDB" w:rsidRPr="00BD44DC" w:rsidRDefault="00033EDB" w:rsidP="00033EDB">
            <w:pPr>
              <w:pStyle w:val="TAC"/>
            </w:pPr>
            <w:r>
              <w:t>Yes</w:t>
            </w:r>
          </w:p>
        </w:tc>
        <w:tc>
          <w:tcPr>
            <w:tcW w:w="625" w:type="dxa"/>
            <w:tcBorders>
              <w:top w:val="single" w:sz="4" w:space="0" w:color="auto"/>
              <w:left w:val="single" w:sz="4" w:space="0" w:color="auto"/>
              <w:bottom w:val="single" w:sz="4" w:space="0" w:color="auto"/>
              <w:right w:val="single" w:sz="4" w:space="0" w:color="auto"/>
            </w:tcBorders>
          </w:tcPr>
          <w:p w14:paraId="6E65D878" w14:textId="651D6CD2" w:rsidR="00033EDB" w:rsidRPr="00BD44DC" w:rsidRDefault="00033EDB" w:rsidP="00033EDB">
            <w:pPr>
              <w:pStyle w:val="TAC"/>
            </w:pPr>
            <w:r>
              <w:t>Yes</w:t>
            </w:r>
          </w:p>
        </w:tc>
        <w:tc>
          <w:tcPr>
            <w:tcW w:w="709" w:type="dxa"/>
            <w:tcBorders>
              <w:top w:val="single" w:sz="4" w:space="0" w:color="auto"/>
              <w:left w:val="single" w:sz="4" w:space="0" w:color="auto"/>
              <w:bottom w:val="single" w:sz="4" w:space="0" w:color="auto"/>
              <w:right w:val="single" w:sz="4" w:space="0" w:color="auto"/>
            </w:tcBorders>
          </w:tcPr>
          <w:p w14:paraId="542E6A81" w14:textId="34E4A428" w:rsidR="00033EDB" w:rsidRPr="00BD44DC" w:rsidRDefault="00033EDB" w:rsidP="00033EDB">
            <w:pPr>
              <w:pStyle w:val="TAC"/>
            </w:pPr>
            <w:r>
              <w:t>Yes</w:t>
            </w:r>
          </w:p>
        </w:tc>
        <w:tc>
          <w:tcPr>
            <w:tcW w:w="1275" w:type="dxa"/>
            <w:vMerge/>
            <w:tcBorders>
              <w:left w:val="single" w:sz="4" w:space="0" w:color="auto"/>
              <w:right w:val="single" w:sz="4" w:space="0" w:color="auto"/>
            </w:tcBorders>
          </w:tcPr>
          <w:p w14:paraId="13B8BAE5" w14:textId="77777777" w:rsidR="00033EDB" w:rsidRPr="00621714" w:rsidRDefault="00033EDB" w:rsidP="00033EDB">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vAlign w:val="center"/>
          </w:tcPr>
          <w:p w14:paraId="30E6A97A" w14:textId="77777777" w:rsidR="00033EDB" w:rsidRPr="00621714" w:rsidRDefault="00033EDB" w:rsidP="00033EDB">
            <w:pPr>
              <w:keepNext/>
              <w:keepLines/>
              <w:jc w:val="center"/>
              <w:rPr>
                <w:rFonts w:ascii="Arial" w:hAnsi="Arial"/>
                <w:sz w:val="18"/>
                <w:szCs w:val="18"/>
                <w:lang w:eastAsia="ja-JP"/>
              </w:rPr>
            </w:pPr>
          </w:p>
        </w:tc>
      </w:tr>
      <w:tr w:rsidR="00033EDB" w:rsidRPr="00621714" w14:paraId="6E45F7A0" w14:textId="77777777" w:rsidTr="00595692">
        <w:trPr>
          <w:trHeight w:val="149"/>
          <w:jc w:val="center"/>
        </w:trPr>
        <w:tc>
          <w:tcPr>
            <w:tcW w:w="1696" w:type="dxa"/>
            <w:vMerge/>
            <w:tcBorders>
              <w:left w:val="single" w:sz="4" w:space="0" w:color="auto"/>
              <w:bottom w:val="single" w:sz="4" w:space="0" w:color="auto"/>
              <w:right w:val="single" w:sz="4" w:space="0" w:color="auto"/>
            </w:tcBorders>
            <w:vAlign w:val="center"/>
          </w:tcPr>
          <w:p w14:paraId="01CE028B" w14:textId="77777777" w:rsidR="00033EDB" w:rsidRPr="00621714" w:rsidRDefault="00033EDB" w:rsidP="00033EDB">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7443A2E" w14:textId="77777777" w:rsidR="00033EDB" w:rsidRPr="00621714" w:rsidRDefault="00033EDB" w:rsidP="00033EDB">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F78CC94" w14:textId="427A73A3"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ja-JP"/>
              </w:rPr>
              <w:t>38</w:t>
            </w:r>
          </w:p>
        </w:tc>
        <w:tc>
          <w:tcPr>
            <w:tcW w:w="709" w:type="dxa"/>
            <w:tcBorders>
              <w:left w:val="single" w:sz="4" w:space="0" w:color="auto"/>
              <w:bottom w:val="single" w:sz="4" w:space="0" w:color="auto"/>
              <w:right w:val="single" w:sz="4" w:space="0" w:color="auto"/>
            </w:tcBorders>
          </w:tcPr>
          <w:p w14:paraId="084D40C1" w14:textId="77777777" w:rsidR="00033EDB" w:rsidRPr="00BD44DC" w:rsidRDefault="00033EDB" w:rsidP="00033EDB">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6B9F0AD" w14:textId="77777777" w:rsidR="00033EDB" w:rsidRPr="00BD44DC" w:rsidRDefault="00033EDB" w:rsidP="00033EDB">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652D80A" w14:textId="6EB31DA3" w:rsidR="00033EDB" w:rsidRPr="00BD44DC" w:rsidRDefault="00033EDB" w:rsidP="00033EDB">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6336E480" w14:textId="6884E5DB" w:rsidR="00033EDB" w:rsidRPr="00BD44DC" w:rsidRDefault="00033EDB" w:rsidP="00033EDB">
            <w:pPr>
              <w:pStyle w:val="TAC"/>
            </w:pPr>
            <w:r>
              <w:t>Yes</w:t>
            </w:r>
          </w:p>
        </w:tc>
        <w:tc>
          <w:tcPr>
            <w:tcW w:w="625" w:type="dxa"/>
            <w:tcBorders>
              <w:top w:val="single" w:sz="4" w:space="0" w:color="auto"/>
              <w:left w:val="single" w:sz="4" w:space="0" w:color="auto"/>
              <w:bottom w:val="single" w:sz="4" w:space="0" w:color="auto"/>
              <w:right w:val="single" w:sz="4" w:space="0" w:color="auto"/>
            </w:tcBorders>
          </w:tcPr>
          <w:p w14:paraId="4BE8FFDB" w14:textId="4D72F546" w:rsidR="00033EDB" w:rsidRPr="00BD44DC" w:rsidRDefault="00033EDB" w:rsidP="00033EDB">
            <w:pPr>
              <w:pStyle w:val="TAC"/>
            </w:pPr>
            <w:r>
              <w:t>Yes</w:t>
            </w:r>
          </w:p>
        </w:tc>
        <w:tc>
          <w:tcPr>
            <w:tcW w:w="709" w:type="dxa"/>
            <w:tcBorders>
              <w:top w:val="single" w:sz="4" w:space="0" w:color="auto"/>
              <w:left w:val="single" w:sz="4" w:space="0" w:color="auto"/>
              <w:bottom w:val="single" w:sz="4" w:space="0" w:color="auto"/>
              <w:right w:val="single" w:sz="4" w:space="0" w:color="auto"/>
            </w:tcBorders>
          </w:tcPr>
          <w:p w14:paraId="44AC49FA" w14:textId="4E385BCA" w:rsidR="00033EDB" w:rsidRPr="00BD44DC" w:rsidRDefault="00033EDB" w:rsidP="00033EDB">
            <w:pPr>
              <w:pStyle w:val="TAC"/>
            </w:pPr>
            <w:r>
              <w:t>Yes</w:t>
            </w:r>
          </w:p>
        </w:tc>
        <w:tc>
          <w:tcPr>
            <w:tcW w:w="1275" w:type="dxa"/>
            <w:vMerge/>
            <w:tcBorders>
              <w:left w:val="single" w:sz="4" w:space="0" w:color="auto"/>
              <w:bottom w:val="single" w:sz="4" w:space="0" w:color="auto"/>
              <w:right w:val="single" w:sz="4" w:space="0" w:color="auto"/>
            </w:tcBorders>
          </w:tcPr>
          <w:p w14:paraId="209ED85C" w14:textId="77777777" w:rsidR="00033EDB" w:rsidRPr="00621714" w:rsidRDefault="00033EDB" w:rsidP="00033EDB">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8DF016A" w14:textId="77777777" w:rsidR="00033EDB" w:rsidRPr="00621714" w:rsidRDefault="00033EDB" w:rsidP="00033EDB">
            <w:pPr>
              <w:keepNext/>
              <w:keepLines/>
              <w:jc w:val="center"/>
              <w:rPr>
                <w:rFonts w:ascii="Arial" w:hAnsi="Arial"/>
                <w:sz w:val="18"/>
                <w:szCs w:val="18"/>
                <w:lang w:eastAsia="ja-JP"/>
              </w:rPr>
            </w:pPr>
          </w:p>
        </w:tc>
      </w:tr>
    </w:tbl>
    <w:p w14:paraId="2EF97124" w14:textId="77777777" w:rsidR="0039524D" w:rsidRPr="003126E1" w:rsidRDefault="0039524D" w:rsidP="0039524D">
      <w:pPr>
        <w:rPr>
          <w:lang w:val="en-US" w:eastAsia="zh-CN"/>
        </w:rPr>
      </w:pPr>
    </w:p>
    <w:p w14:paraId="327636F0" w14:textId="73706699" w:rsidR="0039524D" w:rsidRPr="00E824C3" w:rsidRDefault="0039524D" w:rsidP="0039524D">
      <w:pPr>
        <w:pStyle w:val="Heading3"/>
        <w:ind w:left="0" w:firstLine="0"/>
        <w:rPr>
          <w:rFonts w:ascii="Calibri" w:hAnsi="Calibri"/>
          <w:szCs w:val="22"/>
          <w:lang w:eastAsia="zh-CN"/>
        </w:rPr>
      </w:pPr>
      <w:bookmarkStart w:id="1803" w:name="_Toc47511395"/>
      <w:bookmarkStart w:id="1804" w:name="_Toc55905109"/>
      <w:bookmarkStart w:id="1805" w:name="_Toc81254172"/>
      <w:r>
        <w:t>5.3.2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03"/>
      <w:bookmarkEnd w:id="1804"/>
      <w:bookmarkEnd w:id="1805"/>
    </w:p>
    <w:p w14:paraId="7C266C40" w14:textId="1043DDCC" w:rsidR="0039524D" w:rsidRPr="003126E1" w:rsidRDefault="0039524D" w:rsidP="0039524D">
      <w:pPr>
        <w:rPr>
          <w:rFonts w:ascii="Arial" w:hAnsi="Arial" w:cs="Arial"/>
          <w:lang w:eastAsia="zh-CN"/>
        </w:rPr>
      </w:pPr>
      <w:bookmarkStart w:id="1806" w:name="_Toc47511396"/>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20A-3</w:t>
      </w:r>
      <w:r w:rsidRPr="003126E1">
        <w:rPr>
          <w:rFonts w:ascii="Arial" w:hAnsi="Arial" w:cs="Arial"/>
          <w:lang w:eastAsia="zh-CN"/>
        </w:rPr>
        <w:t xml:space="preserve">8A,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-2</w:t>
      </w:r>
      <w:r w:rsidRPr="003126E1">
        <w:rPr>
          <w:rFonts w:ascii="Arial" w:hAnsi="Arial" w:cs="Arial"/>
          <w:lang w:eastAsia="zh-CN"/>
        </w:rPr>
        <w:t>, respectively.</w:t>
      </w:r>
    </w:p>
    <w:p w14:paraId="6913D5FF" w14:textId="70B21B54" w:rsidR="0039524D" w:rsidRPr="003126E1" w:rsidRDefault="0039524D" w:rsidP="0039524D">
      <w:pPr>
        <w:pStyle w:val="TH"/>
        <w:rPr>
          <w:lang w:eastAsia="zh-CN"/>
        </w:rPr>
      </w:pPr>
      <w:r>
        <w:t>Table 5</w:t>
      </w:r>
      <w:r w:rsidRPr="003126E1">
        <w:t>.</w:t>
      </w:r>
      <w:r>
        <w:t>3.2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9524D" w:rsidRPr="00621714" w14:paraId="50C08726"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05967E"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66B271B"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7C80DA6"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39524D" w:rsidRPr="00621714" w14:paraId="181CAFCE"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050DA1BD" w14:textId="77777777" w:rsidR="0039524D" w:rsidRPr="00621714" w:rsidRDefault="0039524D" w:rsidP="00595692">
            <w:pPr>
              <w:keepNext/>
              <w:keepLines/>
              <w:spacing w:after="0"/>
              <w:jc w:val="center"/>
              <w:rPr>
                <w:rFonts w:ascii="Arial" w:hAnsi="Arial"/>
                <w:b/>
                <w:sz w:val="18"/>
                <w:lang w:eastAsia="ja-JP"/>
              </w:rPr>
            </w:pPr>
          </w:p>
          <w:p w14:paraId="77027678"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p w14:paraId="3487DD3E"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B3F72E8"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C2810E3"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F30D1C2" w14:textId="77777777" w:rsidTr="00595692">
        <w:trPr>
          <w:tblHeader/>
          <w:jc w:val="center"/>
        </w:trPr>
        <w:tc>
          <w:tcPr>
            <w:tcW w:w="1535" w:type="dxa"/>
            <w:vMerge/>
            <w:tcBorders>
              <w:left w:val="single" w:sz="4" w:space="0" w:color="auto"/>
              <w:right w:val="single" w:sz="4" w:space="0" w:color="auto"/>
            </w:tcBorders>
            <w:vAlign w:val="center"/>
          </w:tcPr>
          <w:p w14:paraId="1F91356C"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0BB43E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B29D72E"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3D862770" w14:textId="77777777" w:rsidTr="00595692">
        <w:trPr>
          <w:trHeight w:val="90"/>
          <w:tblHeader/>
          <w:jc w:val="center"/>
        </w:trPr>
        <w:tc>
          <w:tcPr>
            <w:tcW w:w="1535" w:type="dxa"/>
            <w:vMerge/>
            <w:tcBorders>
              <w:left w:val="single" w:sz="4" w:space="0" w:color="auto"/>
              <w:right w:val="single" w:sz="4" w:space="0" w:color="auto"/>
            </w:tcBorders>
            <w:vAlign w:val="center"/>
          </w:tcPr>
          <w:p w14:paraId="2EEBD559"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86470F4"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304E0E4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29A3321" w14:textId="77777777" w:rsidTr="00595692">
        <w:trPr>
          <w:tblHeader/>
          <w:jc w:val="center"/>
        </w:trPr>
        <w:tc>
          <w:tcPr>
            <w:tcW w:w="1535" w:type="dxa"/>
            <w:vMerge/>
            <w:tcBorders>
              <w:left w:val="single" w:sz="4" w:space="0" w:color="auto"/>
              <w:bottom w:val="single" w:sz="4" w:space="0" w:color="auto"/>
              <w:right w:val="single" w:sz="4" w:space="0" w:color="auto"/>
            </w:tcBorders>
            <w:vAlign w:val="center"/>
          </w:tcPr>
          <w:p w14:paraId="5EA3BA45" w14:textId="77777777" w:rsidR="0039524D" w:rsidRPr="00621714" w:rsidRDefault="0039524D" w:rsidP="00595692">
            <w:pPr>
              <w:keepNext/>
              <w:keepLines/>
              <w:spacing w:after="0"/>
              <w:jc w:val="center"/>
              <w:rPr>
                <w:rFonts w:ascii="Arial" w:hAnsi="Arial"/>
                <w:b/>
                <w:sz w:val="18"/>
                <w:lang w:eastAsia="ja-JP"/>
              </w:rPr>
            </w:pPr>
          </w:p>
        </w:tc>
        <w:tc>
          <w:tcPr>
            <w:tcW w:w="2049" w:type="dxa"/>
            <w:tcBorders>
              <w:left w:val="single" w:sz="4" w:space="0" w:color="auto"/>
              <w:bottom w:val="single" w:sz="4" w:space="0" w:color="auto"/>
              <w:right w:val="single" w:sz="4" w:space="0" w:color="auto"/>
            </w:tcBorders>
            <w:vAlign w:val="center"/>
          </w:tcPr>
          <w:p w14:paraId="4A2DC6F4"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593648F8" w14:textId="77777777" w:rsidR="0039524D" w:rsidRPr="00BD44DC" w:rsidRDefault="0039524D" w:rsidP="00595692">
            <w:pPr>
              <w:pStyle w:val="TAC"/>
              <w:rPr>
                <w:b/>
                <w:lang w:val="en-US" w:eastAsia="zh-CN"/>
              </w:rPr>
            </w:pPr>
            <w:r w:rsidRPr="00BD44DC">
              <w:rPr>
                <w:b/>
                <w:lang w:val="en-US" w:eastAsia="zh-CN"/>
              </w:rPr>
              <w:t>0.3</w:t>
            </w:r>
          </w:p>
        </w:tc>
      </w:tr>
      <w:tr w:rsidR="0039524D" w:rsidRPr="00621714" w14:paraId="10093408" w14:textId="77777777" w:rsidTr="00595692">
        <w:trPr>
          <w:trHeight w:val="74"/>
          <w:jc w:val="center"/>
        </w:trPr>
        <w:tc>
          <w:tcPr>
            <w:tcW w:w="5924" w:type="dxa"/>
            <w:gridSpan w:val="3"/>
            <w:vAlign w:val="center"/>
          </w:tcPr>
          <w:p w14:paraId="40A83515" w14:textId="77777777" w:rsidR="0039524D" w:rsidRPr="006F34A8" w:rsidRDefault="0039524D" w:rsidP="00595692">
            <w:pPr>
              <w:pStyle w:val="TAN"/>
              <w:rPr>
                <w:szCs w:val="18"/>
              </w:rPr>
            </w:pPr>
          </w:p>
        </w:tc>
      </w:tr>
    </w:tbl>
    <w:p w14:paraId="4C1DE2BC" w14:textId="77777777" w:rsidR="0039524D" w:rsidRPr="00621714" w:rsidRDefault="0039524D" w:rsidP="0039524D">
      <w:pPr>
        <w:rPr>
          <w:lang w:eastAsia="ja-JP"/>
        </w:rPr>
      </w:pPr>
    </w:p>
    <w:p w14:paraId="3190193E" w14:textId="7D3F54FF" w:rsidR="0039524D" w:rsidRPr="003126E1" w:rsidRDefault="0039524D" w:rsidP="0039524D">
      <w:pPr>
        <w:pStyle w:val="TH"/>
        <w:rPr>
          <w:lang w:eastAsia="zh-CN"/>
        </w:rPr>
      </w:pPr>
      <w:r w:rsidRPr="003126E1">
        <w:t xml:space="preserve">Table </w:t>
      </w:r>
      <w:r>
        <w:t>5</w:t>
      </w:r>
      <w:r w:rsidRPr="003126E1">
        <w:t>.</w:t>
      </w:r>
      <w:r>
        <w:t>3.2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9524D" w:rsidRPr="00621714" w14:paraId="0FFF48B7"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253C4A"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F86916A"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88561A1"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39524D" w:rsidRPr="00621714" w14:paraId="553673E2"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4F95452F"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2C8BF876"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0C79F49"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509FB159" w14:textId="77777777" w:rsidTr="00595692">
        <w:trPr>
          <w:tblHeader/>
          <w:jc w:val="center"/>
        </w:trPr>
        <w:tc>
          <w:tcPr>
            <w:tcW w:w="1535" w:type="dxa"/>
            <w:vMerge/>
            <w:tcBorders>
              <w:left w:val="single" w:sz="4" w:space="0" w:color="auto"/>
              <w:right w:val="single" w:sz="4" w:space="0" w:color="auto"/>
            </w:tcBorders>
            <w:vAlign w:val="center"/>
          </w:tcPr>
          <w:p w14:paraId="25088011"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225D34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0275976"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7A3A1805" w14:textId="77777777" w:rsidTr="00595692">
        <w:trPr>
          <w:tblHeader/>
          <w:jc w:val="center"/>
        </w:trPr>
        <w:tc>
          <w:tcPr>
            <w:tcW w:w="1535" w:type="dxa"/>
            <w:vMerge/>
            <w:tcBorders>
              <w:left w:val="single" w:sz="4" w:space="0" w:color="auto"/>
              <w:right w:val="single" w:sz="4" w:space="0" w:color="auto"/>
            </w:tcBorders>
            <w:vAlign w:val="center"/>
          </w:tcPr>
          <w:p w14:paraId="196386FD"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A3E61B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378018"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0A4C56BA" w14:textId="77777777" w:rsidTr="00595692">
        <w:trPr>
          <w:tblHeader/>
          <w:jc w:val="center"/>
        </w:trPr>
        <w:tc>
          <w:tcPr>
            <w:tcW w:w="1535" w:type="dxa"/>
            <w:vMerge/>
            <w:tcBorders>
              <w:left w:val="single" w:sz="4" w:space="0" w:color="auto"/>
              <w:right w:val="single" w:sz="4" w:space="0" w:color="auto"/>
            </w:tcBorders>
            <w:vAlign w:val="center"/>
          </w:tcPr>
          <w:p w14:paraId="21B868F6"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A9F63A2"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0FBE158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1AA3E42E" w14:textId="77777777" w:rsidTr="00595692">
        <w:trPr>
          <w:tblHeader/>
          <w:jc w:val="center"/>
        </w:trPr>
        <w:tc>
          <w:tcPr>
            <w:tcW w:w="5927" w:type="dxa"/>
            <w:gridSpan w:val="3"/>
            <w:tcBorders>
              <w:left w:val="single" w:sz="4" w:space="0" w:color="auto"/>
              <w:bottom w:val="single" w:sz="4" w:space="0" w:color="auto"/>
              <w:right w:val="single" w:sz="4" w:space="0" w:color="auto"/>
            </w:tcBorders>
            <w:vAlign w:val="center"/>
          </w:tcPr>
          <w:p w14:paraId="2DA7D505" w14:textId="77777777" w:rsidR="0039524D" w:rsidRPr="00F66146" w:rsidRDefault="0039524D" w:rsidP="00595692">
            <w:pPr>
              <w:pStyle w:val="TAN"/>
              <w:rPr>
                <w:lang w:eastAsia="ja-JP"/>
              </w:rPr>
            </w:pPr>
          </w:p>
        </w:tc>
      </w:tr>
    </w:tbl>
    <w:p w14:paraId="1C757781" w14:textId="77777777" w:rsidR="0039524D" w:rsidRDefault="0039524D" w:rsidP="0039524D"/>
    <w:p w14:paraId="61764B94" w14:textId="069C4B2D" w:rsidR="0039524D" w:rsidRPr="00F15866" w:rsidRDefault="0039524D" w:rsidP="0039524D">
      <w:pPr>
        <w:pStyle w:val="Heading3"/>
        <w:ind w:left="0" w:firstLine="0"/>
        <w:rPr>
          <w:rFonts w:ascii="Calibri" w:hAnsi="Calibri"/>
          <w:szCs w:val="22"/>
          <w:lang w:eastAsia="zh-CN"/>
        </w:rPr>
      </w:pPr>
      <w:bookmarkStart w:id="1807" w:name="_Toc55905110"/>
      <w:bookmarkStart w:id="1808" w:name="_Toc81254173"/>
      <w:r>
        <w:t>5.3.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06"/>
      <w:bookmarkEnd w:id="1807"/>
      <w:bookmarkEnd w:id="1808"/>
    </w:p>
    <w:p w14:paraId="123E640E" w14:textId="5ADA2A7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5.3.3-1</w:t>
      </w:r>
      <w:r w:rsidRPr="004479FA">
        <w:rPr>
          <w:rFonts w:ascii="Arial" w:hAnsi="Arial" w:cs="Arial"/>
          <w:lang w:val="en-US"/>
        </w:rPr>
        <w:t xml:space="preserve"> for inclusion in TS36.101 table 7.3.1A-0a</w:t>
      </w:r>
      <w:r>
        <w:rPr>
          <w:rFonts w:ascii="Arial" w:hAnsi="Arial" w:cs="Arial"/>
          <w:lang w:val="en-US"/>
        </w:rPr>
        <w:t>.</w:t>
      </w:r>
    </w:p>
    <w:p w14:paraId="7E912727" w14:textId="58826C0C" w:rsidR="0039524D" w:rsidRPr="004479FA" w:rsidRDefault="0039524D" w:rsidP="0039524D">
      <w:pPr>
        <w:pStyle w:val="TH"/>
        <w:rPr>
          <w:lang w:val="x-none" w:eastAsia="en-GB"/>
        </w:rPr>
      </w:pPr>
      <w:r w:rsidRPr="004479FA">
        <w:rPr>
          <w:lang w:val="x-none"/>
        </w:rPr>
        <w:lastRenderedPageBreak/>
        <w:t xml:space="preserve">Table </w:t>
      </w:r>
      <w:r>
        <w:rPr>
          <w:lang w:val="en-US"/>
        </w:rPr>
        <w:t>5.3.3-1</w:t>
      </w:r>
      <w:r w:rsidRPr="004479FA">
        <w:rPr>
          <w:lang w:val="x-none"/>
        </w:rPr>
        <w:t>: Reference sensitivity for carrier aggregation QPSK PREFSENS, CA (exceptions due to harmonic issue)</w:t>
      </w:r>
    </w:p>
    <w:tbl>
      <w:tblPr>
        <w:tblW w:w="3876" w:type="pct"/>
        <w:jc w:val="center"/>
        <w:tblCellMar>
          <w:left w:w="0" w:type="dxa"/>
          <w:right w:w="0" w:type="dxa"/>
        </w:tblCellMar>
        <w:tblLook w:val="04A0" w:firstRow="1" w:lastRow="0" w:firstColumn="1" w:lastColumn="0" w:noHBand="0" w:noVBand="1"/>
      </w:tblPr>
      <w:tblGrid>
        <w:gridCol w:w="1396"/>
        <w:gridCol w:w="836"/>
        <w:gridCol w:w="736"/>
        <w:gridCol w:w="736"/>
        <w:gridCol w:w="736"/>
        <w:gridCol w:w="736"/>
        <w:gridCol w:w="736"/>
        <w:gridCol w:w="736"/>
        <w:gridCol w:w="817"/>
      </w:tblGrid>
      <w:tr w:rsidR="0039524D" w:rsidRPr="004479FA" w14:paraId="5E75D477" w14:textId="77777777" w:rsidTr="00595692">
        <w:trPr>
          <w:trHeight w:val="255"/>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7FA9B" w14:textId="77777777" w:rsidR="0039524D" w:rsidRPr="004479FA" w:rsidRDefault="0039524D" w:rsidP="00595692">
            <w:pPr>
              <w:pStyle w:val="TAH"/>
              <w:rPr>
                <w:lang w:val="x-none"/>
              </w:rPr>
            </w:pPr>
            <w:r w:rsidRPr="004479FA">
              <w:rPr>
                <w:lang w:val="x-none"/>
              </w:rPr>
              <w:t>Channel bandwidth</w:t>
            </w:r>
          </w:p>
        </w:tc>
      </w:tr>
      <w:tr w:rsidR="0039524D" w:rsidRPr="004479FA" w14:paraId="3EF34395"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AFFF" w14:textId="77777777" w:rsidR="0039524D" w:rsidRPr="004479FA" w:rsidRDefault="0039524D" w:rsidP="00595692">
            <w:pPr>
              <w:pStyle w:val="TAH"/>
              <w:rPr>
                <w:lang w:val="x-none"/>
              </w:rPr>
            </w:pPr>
            <w:r w:rsidRPr="004479FA">
              <w:rPr>
                <w:lang w:val="x-none"/>
              </w:rPr>
              <w:t>EUTRA CA Configuration</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0B083" w14:textId="77777777" w:rsidR="0039524D" w:rsidRPr="004479FA" w:rsidRDefault="0039524D" w:rsidP="00595692">
            <w:pPr>
              <w:pStyle w:val="TAH"/>
              <w:rPr>
                <w:lang w:val="x-none"/>
              </w:rPr>
            </w:pPr>
            <w:r w:rsidRPr="004479FA">
              <w:rPr>
                <w:lang w:val="x-none"/>
              </w:rPr>
              <w:t>EUTRA band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07A7D" w14:textId="77777777" w:rsidR="0039524D" w:rsidRPr="004479FA" w:rsidRDefault="0039524D" w:rsidP="00595692">
            <w:pPr>
              <w:pStyle w:val="TAH"/>
              <w:rPr>
                <w:lang w:val="x-none"/>
              </w:rPr>
            </w:pPr>
            <w:r w:rsidRPr="004479FA">
              <w:rPr>
                <w:lang w:val="x-none"/>
              </w:rPr>
              <w:t>1.4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F2A3" w14:textId="77777777" w:rsidR="0039524D" w:rsidRPr="004479FA" w:rsidRDefault="0039524D" w:rsidP="00595692">
            <w:pPr>
              <w:pStyle w:val="TAH"/>
              <w:rPr>
                <w:lang w:val="x-none"/>
              </w:rPr>
            </w:pPr>
            <w:r w:rsidRPr="004479FA">
              <w:rPr>
                <w:lang w:val="x-none"/>
              </w:rPr>
              <w:t>3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44044" w14:textId="77777777" w:rsidR="0039524D" w:rsidRPr="004479FA" w:rsidRDefault="0039524D" w:rsidP="00595692">
            <w:pPr>
              <w:pStyle w:val="TAH"/>
              <w:rPr>
                <w:lang w:val="x-none"/>
              </w:rPr>
            </w:pPr>
            <w:r w:rsidRPr="004479FA">
              <w:rPr>
                <w:lang w:val="x-none"/>
              </w:rPr>
              <w:t>5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23DA8" w14:textId="77777777" w:rsidR="0039524D" w:rsidRPr="004479FA" w:rsidRDefault="0039524D" w:rsidP="00595692">
            <w:pPr>
              <w:pStyle w:val="TAH"/>
              <w:rPr>
                <w:lang w:val="x-none"/>
              </w:rPr>
            </w:pPr>
            <w:r w:rsidRPr="004479FA">
              <w:rPr>
                <w:lang w:val="x-none"/>
              </w:rPr>
              <w:t>10 MHz</w:t>
            </w:r>
            <w:r w:rsidRPr="004479FA">
              <w:rPr>
                <w:lang w:val="x-none"/>
              </w:rPr>
              <w:br/>
              <w:t>(dBm)</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41E69" w14:textId="77777777" w:rsidR="0039524D" w:rsidRPr="004479FA" w:rsidRDefault="0039524D" w:rsidP="00595692">
            <w:pPr>
              <w:pStyle w:val="TAH"/>
              <w:rPr>
                <w:lang w:val="x-none"/>
              </w:rPr>
            </w:pPr>
            <w:r w:rsidRPr="004479FA">
              <w:rPr>
                <w:lang w:val="x-none"/>
              </w:rPr>
              <w:t>15 MHz</w:t>
            </w:r>
            <w:r w:rsidRPr="004479FA">
              <w:rPr>
                <w:lang w:val="x-none"/>
              </w:rPr>
              <w:br/>
              <w:t>(dBm)</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F8DD1" w14:textId="77777777" w:rsidR="0039524D" w:rsidRPr="004479FA" w:rsidRDefault="0039524D" w:rsidP="00595692">
            <w:pPr>
              <w:pStyle w:val="TAH"/>
              <w:rPr>
                <w:lang w:val="x-none"/>
              </w:rPr>
            </w:pPr>
            <w:r w:rsidRPr="004479FA">
              <w:rPr>
                <w:lang w:val="x-none"/>
              </w:rPr>
              <w:t>20 MHz</w:t>
            </w:r>
            <w:r w:rsidRPr="004479FA">
              <w:rPr>
                <w:lang w:val="x-none"/>
              </w:rPr>
              <w:br/>
              <w:t>(dBm)</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06584" w14:textId="77777777" w:rsidR="0039524D" w:rsidRPr="004479FA" w:rsidRDefault="0039524D" w:rsidP="00595692">
            <w:pPr>
              <w:pStyle w:val="TAH"/>
              <w:rPr>
                <w:lang w:val="x-none"/>
              </w:rPr>
            </w:pPr>
            <w:r w:rsidRPr="004479FA">
              <w:rPr>
                <w:lang w:val="x-none"/>
              </w:rPr>
              <w:t>Duplex mode</w:t>
            </w:r>
          </w:p>
        </w:tc>
      </w:tr>
      <w:tr w:rsidR="0039524D" w:rsidRPr="004479FA" w14:paraId="5C7B1417"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82AA2" w14:textId="77777777" w:rsidR="0039524D" w:rsidRDefault="0039524D" w:rsidP="00595692">
            <w:pPr>
              <w:pStyle w:val="TAC"/>
              <w:rPr>
                <w:vertAlign w:val="superscript"/>
                <w:lang w:val="x-none" w:eastAsia="zh-CN"/>
              </w:rPr>
            </w:pPr>
            <w:r w:rsidRPr="004479FA">
              <w:rPr>
                <w:lang w:val="x-none" w:eastAsia="zh-CN"/>
              </w:rPr>
              <w:t>CA_</w:t>
            </w:r>
            <w:r>
              <w:rPr>
                <w:lang w:eastAsia="zh-CN"/>
              </w:rPr>
              <w:t>1A-</w:t>
            </w:r>
            <w:r>
              <w:rPr>
                <w:lang w:val="x-none" w:eastAsia="zh-CN"/>
              </w:rPr>
              <w:t>3A-20</w:t>
            </w:r>
            <w:r w:rsidRPr="004479FA">
              <w:rPr>
                <w:lang w:val="x-none" w:eastAsia="zh-CN"/>
              </w:rPr>
              <w:t>A-</w:t>
            </w:r>
            <w:r>
              <w:rPr>
                <w:lang w:eastAsia="zh-CN"/>
              </w:rPr>
              <w:t>38</w:t>
            </w:r>
            <w:r w:rsidRPr="004479FA">
              <w:rPr>
                <w:lang w:val="x-none" w:eastAsia="zh-CN"/>
              </w:rPr>
              <w:t>A</w:t>
            </w:r>
            <w:r>
              <w:rPr>
                <w:vertAlign w:val="superscript"/>
                <w:lang w:val="x-none" w:eastAsia="zh-CN"/>
              </w:rPr>
              <w:t>8</w:t>
            </w:r>
          </w:p>
          <w:p w14:paraId="157481AD" w14:textId="26B6CCF1" w:rsidR="00033EDB" w:rsidRPr="004479FA" w:rsidRDefault="00033EDB" w:rsidP="00595692">
            <w:pPr>
              <w:pStyle w:val="TAC"/>
              <w:rPr>
                <w:lang w:val="x-none" w:eastAsia="ja-JP"/>
              </w:rPr>
            </w:pPr>
            <w:r>
              <w:rPr>
                <w:szCs w:val="18"/>
                <w:lang w:eastAsia="zh-CN"/>
              </w:rPr>
              <w:t>CA</w:t>
            </w:r>
            <w:r>
              <w:rPr>
                <w:szCs w:val="18"/>
              </w:rPr>
              <w:t>_1A-</w:t>
            </w:r>
            <w:r>
              <w:rPr>
                <w:szCs w:val="18"/>
                <w:lang w:eastAsia="zh-CN"/>
              </w:rPr>
              <w:t>3</w:t>
            </w:r>
            <w:r>
              <w:rPr>
                <w:szCs w:val="18"/>
                <w:lang w:eastAsia="ja-JP"/>
              </w:rPr>
              <w:t>C-20A</w:t>
            </w:r>
            <w:r>
              <w:rPr>
                <w:szCs w:val="18"/>
                <w:lang w:eastAsia="zh-CN"/>
              </w:rPr>
              <w:t>-38A</w:t>
            </w:r>
            <w:r>
              <w:rPr>
                <w:vertAlign w:val="superscript"/>
                <w:lang w:eastAsia="zh-CN"/>
              </w:rPr>
              <w:t>8</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F7575" w14:textId="0F236B40" w:rsidR="0039524D" w:rsidRPr="00921611" w:rsidRDefault="00033EDB" w:rsidP="00595692">
            <w:pPr>
              <w:pStyle w:val="TAC"/>
              <w:rPr>
                <w:lang w:val="en-US" w:eastAsia="zh-CN"/>
              </w:rPr>
            </w:pPr>
            <w:r>
              <w:rPr>
                <w:lang w:val="en-US" w:eastAsia="zh-CN"/>
              </w:rPr>
              <w:t>38</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9D867"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FCB85"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A0EE" w14:textId="77777777" w:rsidR="0039524D" w:rsidRPr="004479FA" w:rsidRDefault="0039524D" w:rsidP="00595692">
            <w:pPr>
              <w:pStyle w:val="TAC"/>
              <w:rPr>
                <w:lang w:val="x-none" w:eastAsia="ja-JP"/>
              </w:rPr>
            </w:pPr>
            <w:r w:rsidRPr="004479FA">
              <w:rPr>
                <w:lang w:val="x-none" w:eastAsia="zh-CN"/>
              </w:rPr>
              <w:t>N/A</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DAECB" w14:textId="77777777" w:rsidR="0039524D" w:rsidRPr="004479FA" w:rsidRDefault="0039524D" w:rsidP="00595692">
            <w:pPr>
              <w:pStyle w:val="TAC"/>
              <w:rPr>
                <w:lang w:val="x-none" w:eastAsia="ja-JP"/>
              </w:rPr>
            </w:pPr>
            <w:r w:rsidRPr="004479FA">
              <w:rPr>
                <w:lang w:val="x-none" w:eastAsia="zh-CN"/>
              </w:rPr>
              <w:t>N/A</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5D89" w14:textId="77777777" w:rsidR="0039524D" w:rsidRPr="004479FA" w:rsidRDefault="0039524D" w:rsidP="00595692">
            <w:pPr>
              <w:pStyle w:val="TAC"/>
              <w:rPr>
                <w:lang w:val="x-none" w:eastAsia="ja-JP"/>
              </w:rPr>
            </w:pPr>
            <w:r w:rsidRPr="004479FA">
              <w:rPr>
                <w:lang w:val="x-none" w:eastAsia="zh-CN"/>
              </w:rPr>
              <w:t>N/A</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C4F06" w14:textId="77777777" w:rsidR="0039524D" w:rsidRPr="004479FA" w:rsidRDefault="0039524D" w:rsidP="00595692">
            <w:pPr>
              <w:pStyle w:val="TAC"/>
              <w:rPr>
                <w:lang w:val="x-none" w:eastAsia="ja-JP"/>
              </w:rPr>
            </w:pPr>
            <w:r w:rsidRPr="004479FA">
              <w:rPr>
                <w:lang w:val="x-none" w:eastAsia="zh-CN"/>
              </w:rPr>
              <w:t>N/A</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7591" w14:textId="5CD6200F" w:rsidR="0039524D" w:rsidRPr="004479FA" w:rsidRDefault="00033EDB" w:rsidP="00595692">
            <w:pPr>
              <w:pStyle w:val="TAC"/>
              <w:rPr>
                <w:lang w:val="x-none" w:eastAsia="ja-JP"/>
              </w:rPr>
            </w:pPr>
            <w:r>
              <w:rPr>
                <w:lang w:val="en-US" w:eastAsia="zh-CN"/>
              </w:rPr>
              <w:t>T</w:t>
            </w:r>
            <w:r w:rsidRPr="004479FA">
              <w:rPr>
                <w:lang w:val="x-none" w:eastAsia="zh-CN"/>
              </w:rPr>
              <w:t>DD</w:t>
            </w:r>
          </w:p>
        </w:tc>
      </w:tr>
      <w:tr w:rsidR="0039524D" w:rsidRPr="004479FA" w14:paraId="439D0998" w14:textId="77777777" w:rsidTr="00595692">
        <w:trPr>
          <w:trHeight w:val="255"/>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E9D14" w14:textId="77777777" w:rsidR="0039524D" w:rsidRPr="0008451B" w:rsidRDefault="0039524D" w:rsidP="00595692">
            <w:pPr>
              <w:pStyle w:val="TAN"/>
            </w:pPr>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p>
        </w:tc>
      </w:tr>
    </w:tbl>
    <w:p w14:paraId="7A85D379" w14:textId="49024286" w:rsidR="0039524D" w:rsidRDefault="0039524D" w:rsidP="0039524D">
      <w:pPr>
        <w:rPr>
          <w:rFonts w:ascii="Arial" w:hAnsi="Arial" w:cs="Arial"/>
          <w:lang w:val="en-US"/>
        </w:rPr>
      </w:pPr>
    </w:p>
    <w:p w14:paraId="46986B6C" w14:textId="77777777" w:rsidR="00033EDB" w:rsidRPr="001D386E" w:rsidRDefault="00033EDB" w:rsidP="00033EDB">
      <w:pPr>
        <w:pStyle w:val="TH"/>
      </w:pPr>
      <w:r w:rsidRPr="001D386E">
        <w:t xml:space="preserve">Table </w:t>
      </w:r>
      <w:r w:rsidRPr="000D69B0">
        <w:t>5.</w:t>
      </w:r>
      <w:r>
        <w:t>3</w:t>
      </w:r>
      <w:r w:rsidRPr="000D69B0">
        <w:t>.3-</w:t>
      </w:r>
      <w:r>
        <w:t>1a</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033EDB" w:rsidRPr="001D386E" w14:paraId="0EAB266C" w14:textId="77777777" w:rsidTr="00C0056C">
        <w:trPr>
          <w:trHeight w:val="255"/>
        </w:trPr>
        <w:tc>
          <w:tcPr>
            <w:tcW w:w="8130" w:type="dxa"/>
            <w:gridSpan w:val="9"/>
            <w:shd w:val="clear" w:color="auto" w:fill="auto"/>
            <w:vAlign w:val="center"/>
          </w:tcPr>
          <w:p w14:paraId="605DEF1D" w14:textId="77777777" w:rsidR="00033EDB" w:rsidRPr="001D386E" w:rsidRDefault="00033EDB" w:rsidP="00C0056C">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033EDB" w:rsidRPr="001D386E" w14:paraId="0A6BB314" w14:textId="77777777" w:rsidTr="00C0056C">
        <w:trPr>
          <w:trHeight w:val="255"/>
        </w:trPr>
        <w:tc>
          <w:tcPr>
            <w:tcW w:w="1841" w:type="dxa"/>
            <w:shd w:val="clear" w:color="auto" w:fill="auto"/>
            <w:vAlign w:val="center"/>
          </w:tcPr>
          <w:p w14:paraId="56EDAC83" w14:textId="77777777" w:rsidR="00033EDB" w:rsidRPr="001D386E" w:rsidRDefault="00033EDB" w:rsidP="00C0056C">
            <w:pPr>
              <w:pStyle w:val="TAH"/>
              <w:rPr>
                <w:rFonts w:eastAsia="MS Mincho" w:cs="Arial"/>
              </w:rPr>
            </w:pPr>
            <w:r w:rsidRPr="001D386E">
              <w:rPr>
                <w:rFonts w:cs="Arial"/>
              </w:rPr>
              <w:t>EUTRA CA Configuration</w:t>
            </w:r>
          </w:p>
        </w:tc>
        <w:tc>
          <w:tcPr>
            <w:tcW w:w="785" w:type="dxa"/>
            <w:shd w:val="clear" w:color="auto" w:fill="auto"/>
            <w:vAlign w:val="center"/>
          </w:tcPr>
          <w:p w14:paraId="77000F07" w14:textId="77777777" w:rsidR="00033EDB" w:rsidRPr="001D386E" w:rsidRDefault="00033EDB" w:rsidP="00C0056C">
            <w:pPr>
              <w:pStyle w:val="TAH"/>
              <w:rPr>
                <w:rFonts w:eastAsia="MS Mincho" w:cs="Arial"/>
              </w:rPr>
            </w:pPr>
            <w:r w:rsidRPr="001D386E">
              <w:rPr>
                <w:rFonts w:cs="Arial"/>
              </w:rPr>
              <w:t>UL band</w:t>
            </w:r>
          </w:p>
        </w:tc>
        <w:tc>
          <w:tcPr>
            <w:tcW w:w="785" w:type="dxa"/>
            <w:shd w:val="clear" w:color="auto" w:fill="auto"/>
            <w:vAlign w:val="center"/>
          </w:tcPr>
          <w:p w14:paraId="584D7FE5" w14:textId="77777777" w:rsidR="00033EDB" w:rsidRPr="001D386E" w:rsidRDefault="00033EDB" w:rsidP="00C0056C">
            <w:pPr>
              <w:pStyle w:val="TAH"/>
              <w:rPr>
                <w:rFonts w:eastAsia="MS Mincho" w:cs="Arial"/>
              </w:rPr>
            </w:pPr>
            <w:r w:rsidRPr="001D386E">
              <w:rPr>
                <w:rFonts w:cs="Arial"/>
              </w:rPr>
              <w:t>1.4 MHz</w:t>
            </w:r>
          </w:p>
        </w:tc>
        <w:tc>
          <w:tcPr>
            <w:tcW w:w="786" w:type="dxa"/>
            <w:shd w:val="clear" w:color="auto" w:fill="auto"/>
            <w:vAlign w:val="center"/>
          </w:tcPr>
          <w:p w14:paraId="303053E0" w14:textId="77777777" w:rsidR="00033EDB" w:rsidRPr="001D386E" w:rsidRDefault="00033EDB" w:rsidP="00C0056C">
            <w:pPr>
              <w:pStyle w:val="TAH"/>
              <w:rPr>
                <w:rFonts w:eastAsia="MS Mincho" w:cs="Arial"/>
              </w:rPr>
            </w:pPr>
            <w:r w:rsidRPr="001D386E">
              <w:rPr>
                <w:rFonts w:cs="Arial"/>
              </w:rPr>
              <w:t>3 MHz</w:t>
            </w:r>
          </w:p>
        </w:tc>
        <w:tc>
          <w:tcPr>
            <w:tcW w:w="786" w:type="dxa"/>
            <w:shd w:val="clear" w:color="auto" w:fill="auto"/>
            <w:vAlign w:val="center"/>
          </w:tcPr>
          <w:p w14:paraId="490E907E" w14:textId="77777777" w:rsidR="00033EDB" w:rsidRPr="001D386E" w:rsidRDefault="00033EDB" w:rsidP="00C0056C">
            <w:pPr>
              <w:pStyle w:val="TAH"/>
              <w:rPr>
                <w:rFonts w:eastAsia="MS Mincho" w:cs="Arial"/>
              </w:rPr>
            </w:pPr>
            <w:r w:rsidRPr="001D386E">
              <w:rPr>
                <w:rFonts w:cs="Arial"/>
              </w:rPr>
              <w:t>5 MHz</w:t>
            </w:r>
          </w:p>
        </w:tc>
        <w:tc>
          <w:tcPr>
            <w:tcW w:w="786" w:type="dxa"/>
            <w:shd w:val="clear" w:color="auto" w:fill="auto"/>
            <w:vAlign w:val="center"/>
          </w:tcPr>
          <w:p w14:paraId="4EC9FCA0" w14:textId="77777777" w:rsidR="00033EDB" w:rsidRPr="001D386E" w:rsidRDefault="00033EDB" w:rsidP="00C0056C">
            <w:pPr>
              <w:pStyle w:val="TAH"/>
              <w:rPr>
                <w:rFonts w:eastAsia="MS Mincho" w:cs="Arial"/>
              </w:rPr>
            </w:pPr>
            <w:r w:rsidRPr="001D386E">
              <w:rPr>
                <w:rFonts w:cs="Arial"/>
              </w:rPr>
              <w:t>10 MHz</w:t>
            </w:r>
          </w:p>
        </w:tc>
        <w:tc>
          <w:tcPr>
            <w:tcW w:w="786" w:type="dxa"/>
            <w:shd w:val="clear" w:color="auto" w:fill="auto"/>
            <w:vAlign w:val="center"/>
          </w:tcPr>
          <w:p w14:paraId="35ED7193" w14:textId="77777777" w:rsidR="00033EDB" w:rsidRPr="001D386E" w:rsidRDefault="00033EDB" w:rsidP="00C0056C">
            <w:pPr>
              <w:pStyle w:val="TAH"/>
              <w:rPr>
                <w:rFonts w:eastAsia="MS Mincho" w:cs="Arial"/>
              </w:rPr>
            </w:pPr>
            <w:r w:rsidRPr="001D386E">
              <w:rPr>
                <w:rFonts w:cs="Arial"/>
              </w:rPr>
              <w:t>15 MHz</w:t>
            </w:r>
          </w:p>
        </w:tc>
        <w:tc>
          <w:tcPr>
            <w:tcW w:w="788" w:type="dxa"/>
            <w:shd w:val="clear" w:color="auto" w:fill="auto"/>
            <w:vAlign w:val="center"/>
          </w:tcPr>
          <w:p w14:paraId="712ADA02" w14:textId="77777777" w:rsidR="00033EDB" w:rsidRPr="001D386E" w:rsidRDefault="00033EDB" w:rsidP="00C0056C">
            <w:pPr>
              <w:pStyle w:val="TAH"/>
              <w:rPr>
                <w:rFonts w:eastAsia="MS Mincho" w:cs="Arial"/>
              </w:rPr>
            </w:pPr>
            <w:r w:rsidRPr="001D386E">
              <w:rPr>
                <w:rFonts w:cs="Arial"/>
              </w:rPr>
              <w:t>20 MHz</w:t>
            </w:r>
          </w:p>
        </w:tc>
        <w:tc>
          <w:tcPr>
            <w:tcW w:w="787" w:type="dxa"/>
            <w:shd w:val="clear" w:color="auto" w:fill="auto"/>
            <w:vAlign w:val="center"/>
          </w:tcPr>
          <w:p w14:paraId="13FA751E" w14:textId="77777777" w:rsidR="00033EDB" w:rsidRPr="001D386E" w:rsidRDefault="00033EDB" w:rsidP="00C0056C">
            <w:pPr>
              <w:pStyle w:val="TAH"/>
              <w:rPr>
                <w:rFonts w:eastAsia="MS Mincho" w:cs="Arial"/>
              </w:rPr>
            </w:pPr>
            <w:r w:rsidRPr="001D386E">
              <w:rPr>
                <w:rFonts w:cs="Arial"/>
              </w:rPr>
              <w:t>Duplex mode</w:t>
            </w:r>
          </w:p>
        </w:tc>
      </w:tr>
      <w:tr w:rsidR="00033EDB" w:rsidRPr="001D386E" w14:paraId="13833E6D" w14:textId="77777777" w:rsidTr="00C0056C">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60C1BC10" w14:textId="77777777" w:rsidR="00033EDB" w:rsidRDefault="00033EDB" w:rsidP="00C0056C">
            <w:pPr>
              <w:pStyle w:val="TAC"/>
              <w:rPr>
                <w:szCs w:val="18"/>
                <w:lang w:eastAsia="zh-CN"/>
              </w:rPr>
            </w:pPr>
            <w:r>
              <w:rPr>
                <w:szCs w:val="18"/>
                <w:lang w:eastAsia="zh-CN"/>
              </w:rPr>
              <w:t>CA</w:t>
            </w:r>
            <w:r>
              <w:rPr>
                <w:szCs w:val="18"/>
              </w:rPr>
              <w:t>_1A-</w:t>
            </w:r>
            <w:r>
              <w:rPr>
                <w:szCs w:val="18"/>
                <w:lang w:eastAsia="zh-CN"/>
              </w:rPr>
              <w:t>3A</w:t>
            </w:r>
            <w:r>
              <w:rPr>
                <w:szCs w:val="18"/>
                <w:lang w:eastAsia="ja-JP"/>
              </w:rPr>
              <w:t>-20A</w:t>
            </w:r>
            <w:r>
              <w:rPr>
                <w:szCs w:val="18"/>
                <w:lang w:eastAsia="zh-CN"/>
              </w:rPr>
              <w:t>-38A</w:t>
            </w:r>
          </w:p>
          <w:p w14:paraId="03589BB1" w14:textId="77777777" w:rsidR="00033EDB" w:rsidRPr="002E5A9E" w:rsidRDefault="00033EDB" w:rsidP="00C0056C">
            <w:pPr>
              <w:pStyle w:val="TAC"/>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785" w:type="dxa"/>
            <w:tcBorders>
              <w:top w:val="single" w:sz="4" w:space="0" w:color="auto"/>
              <w:left w:val="single" w:sz="4" w:space="0" w:color="auto"/>
              <w:bottom w:val="single" w:sz="4" w:space="0" w:color="auto"/>
              <w:right w:val="single" w:sz="4" w:space="0" w:color="auto"/>
            </w:tcBorders>
            <w:vAlign w:val="center"/>
          </w:tcPr>
          <w:p w14:paraId="79597BA9" w14:textId="77777777" w:rsidR="00033EDB" w:rsidRDefault="00033EDB" w:rsidP="00C0056C">
            <w:pPr>
              <w:pStyle w:val="TAC"/>
              <w:rPr>
                <w:rFonts w:cs="Arial"/>
                <w:lang w:eastAsia="ja-JP"/>
              </w:rPr>
            </w:pPr>
            <w:r>
              <w:rPr>
                <w:rFonts w:cs="Arial"/>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78EA0298" w14:textId="77777777" w:rsidR="00033EDB" w:rsidRPr="001D386E" w:rsidRDefault="00033EDB"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4727954" w14:textId="77777777" w:rsidR="00033EDB" w:rsidRPr="001D386E" w:rsidRDefault="00033EDB"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6A56BF2" w14:textId="77777777" w:rsidR="00033EDB" w:rsidRPr="001D386E" w:rsidRDefault="00033EDB" w:rsidP="00C0056C">
            <w:pPr>
              <w:pStyle w:val="TAC"/>
              <w:rPr>
                <w:rFonts w:cs="Arial"/>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432B1A5A" w14:textId="77777777" w:rsidR="00033EDB" w:rsidRPr="001D386E" w:rsidRDefault="00033EDB" w:rsidP="00C0056C">
            <w:pPr>
              <w:pStyle w:val="TAC"/>
              <w:rPr>
                <w:rFonts w:cs="Arial"/>
                <w:lang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679EB6D9" w14:textId="77777777" w:rsidR="00033EDB" w:rsidRPr="001D386E" w:rsidRDefault="00033EDB" w:rsidP="00C0056C">
            <w:pPr>
              <w:pStyle w:val="TAC"/>
              <w:rPr>
                <w:rFonts w:cs="Arial"/>
                <w:lang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4ED99FF6" w14:textId="77777777" w:rsidR="00033EDB" w:rsidRPr="001D386E" w:rsidRDefault="00033EDB" w:rsidP="00C0056C">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0DDA873F" w14:textId="77777777" w:rsidR="00033EDB" w:rsidRPr="001D386E" w:rsidRDefault="00033EDB" w:rsidP="00C0056C">
            <w:pPr>
              <w:pStyle w:val="TAC"/>
              <w:rPr>
                <w:rFonts w:cs="Arial"/>
                <w:lang w:eastAsia="ja-JP"/>
              </w:rPr>
            </w:pPr>
            <w:r w:rsidRPr="001D386E">
              <w:rPr>
                <w:rFonts w:cs="Arial"/>
                <w:lang w:eastAsia="ja-JP"/>
              </w:rPr>
              <w:t>FDD</w:t>
            </w:r>
          </w:p>
        </w:tc>
      </w:tr>
    </w:tbl>
    <w:p w14:paraId="76BEF57A" w14:textId="77777777" w:rsidR="00033EDB" w:rsidRDefault="00033EDB" w:rsidP="0039524D">
      <w:pPr>
        <w:rPr>
          <w:rFonts w:ascii="Arial" w:hAnsi="Arial" w:cs="Arial"/>
          <w:lang w:val="en-US"/>
        </w:rPr>
      </w:pPr>
    </w:p>
    <w:p w14:paraId="7B0EBF31" w14:textId="5BD7B3F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5.3.3-2</w:t>
      </w:r>
      <w:r w:rsidRPr="004479FA">
        <w:rPr>
          <w:rFonts w:ascii="Arial" w:hAnsi="Arial" w:cs="Arial"/>
          <w:lang w:val="en-US"/>
        </w:rPr>
        <w:t xml:space="preserve"> for in</w:t>
      </w:r>
      <w:r>
        <w:rPr>
          <w:rFonts w:ascii="Arial" w:hAnsi="Arial" w:cs="Arial"/>
          <w:lang w:val="en-US"/>
        </w:rPr>
        <w:t>clusion in TS36.101 table 7.3.1A-0bD1.</w:t>
      </w:r>
    </w:p>
    <w:p w14:paraId="7FC9ACEA" w14:textId="7A359DED" w:rsidR="0039524D" w:rsidRPr="00CF7348" w:rsidRDefault="0039524D" w:rsidP="0039524D">
      <w:pPr>
        <w:pStyle w:val="TH"/>
        <w:rPr>
          <w:lang w:val="x-none" w:eastAsia="en-GB"/>
        </w:rPr>
      </w:pPr>
      <w:r w:rsidRPr="004479FA">
        <w:rPr>
          <w:lang w:val="x-none"/>
        </w:rPr>
        <w:t xml:space="preserve">Table </w:t>
      </w:r>
      <w:r>
        <w:rPr>
          <w:lang w:val="en-US"/>
        </w:rPr>
        <w:t>5.3.3-2</w:t>
      </w:r>
      <w:r w:rsidRPr="004479FA">
        <w:rPr>
          <w:lang w:val="x-none"/>
        </w:rPr>
        <w:t xml:space="preserve">: </w:t>
      </w:r>
      <w:r w:rsidRPr="00CF7348">
        <w:rPr>
          <w:lang w:val="x-none"/>
        </w:rPr>
        <w:t>Reference sensitivity for carrier aggregation QPSK PREFSENS, CA (exceptions for four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39524D" w:rsidRPr="001D386E" w14:paraId="29543A29" w14:textId="77777777" w:rsidTr="00595692">
        <w:trPr>
          <w:trHeight w:val="255"/>
          <w:jc w:val="center"/>
        </w:trPr>
        <w:tc>
          <w:tcPr>
            <w:tcW w:w="9120" w:type="dxa"/>
            <w:gridSpan w:val="9"/>
            <w:shd w:val="clear" w:color="auto" w:fill="auto"/>
            <w:vAlign w:val="center"/>
          </w:tcPr>
          <w:p w14:paraId="76FB7F6C" w14:textId="77777777" w:rsidR="0039524D" w:rsidRPr="001D386E" w:rsidRDefault="0039524D" w:rsidP="00595692">
            <w:pPr>
              <w:pStyle w:val="TAH"/>
            </w:pPr>
            <w:r w:rsidRPr="001D386E">
              <w:t>Channel bandwidth</w:t>
            </w:r>
          </w:p>
        </w:tc>
      </w:tr>
      <w:tr w:rsidR="0039524D" w:rsidRPr="001D386E" w14:paraId="6A7968A0" w14:textId="77777777" w:rsidTr="00595692">
        <w:trPr>
          <w:trHeight w:val="255"/>
          <w:jc w:val="center"/>
        </w:trPr>
        <w:tc>
          <w:tcPr>
            <w:tcW w:w="1844" w:type="dxa"/>
            <w:shd w:val="clear" w:color="auto" w:fill="auto"/>
            <w:vAlign w:val="center"/>
          </w:tcPr>
          <w:p w14:paraId="1F480E57" w14:textId="77777777" w:rsidR="0039524D" w:rsidRPr="001D386E" w:rsidRDefault="0039524D" w:rsidP="00595692">
            <w:pPr>
              <w:pStyle w:val="TAH"/>
            </w:pPr>
            <w:r w:rsidRPr="001D386E">
              <w:t>EUTRA CA Configuration</w:t>
            </w:r>
          </w:p>
        </w:tc>
        <w:tc>
          <w:tcPr>
            <w:tcW w:w="1004" w:type="dxa"/>
            <w:shd w:val="clear" w:color="auto" w:fill="auto"/>
            <w:vAlign w:val="center"/>
          </w:tcPr>
          <w:p w14:paraId="2A5AD21C" w14:textId="77777777" w:rsidR="0039524D" w:rsidRPr="001D386E" w:rsidRDefault="0039524D" w:rsidP="00595692">
            <w:pPr>
              <w:pStyle w:val="TAH"/>
            </w:pPr>
            <w:r w:rsidRPr="001D386E">
              <w:t>EUTRA band</w:t>
            </w:r>
          </w:p>
        </w:tc>
        <w:tc>
          <w:tcPr>
            <w:tcW w:w="1134" w:type="dxa"/>
            <w:shd w:val="clear" w:color="auto" w:fill="auto"/>
            <w:vAlign w:val="center"/>
          </w:tcPr>
          <w:p w14:paraId="793B3FFB" w14:textId="77777777" w:rsidR="0039524D" w:rsidRPr="001D386E" w:rsidRDefault="0039524D" w:rsidP="00595692">
            <w:pPr>
              <w:pStyle w:val="TAH"/>
            </w:pPr>
            <w:r w:rsidRPr="001D386E">
              <w:t>1.4 MHz</w:t>
            </w:r>
            <w:r w:rsidRPr="001D386E">
              <w:br/>
              <w:t>(dBm)</w:t>
            </w:r>
          </w:p>
        </w:tc>
        <w:tc>
          <w:tcPr>
            <w:tcW w:w="887" w:type="dxa"/>
            <w:shd w:val="clear" w:color="auto" w:fill="auto"/>
            <w:vAlign w:val="center"/>
          </w:tcPr>
          <w:p w14:paraId="711268C8" w14:textId="77777777" w:rsidR="0039524D" w:rsidRPr="001D386E" w:rsidRDefault="0039524D" w:rsidP="00595692">
            <w:pPr>
              <w:pStyle w:val="TAH"/>
            </w:pPr>
            <w:r w:rsidRPr="001D386E">
              <w:t>3 MHz</w:t>
            </w:r>
            <w:r w:rsidRPr="001D386E">
              <w:br/>
              <w:t>(dBm)</w:t>
            </w:r>
          </w:p>
        </w:tc>
        <w:tc>
          <w:tcPr>
            <w:tcW w:w="768" w:type="dxa"/>
            <w:shd w:val="clear" w:color="auto" w:fill="auto"/>
            <w:vAlign w:val="center"/>
          </w:tcPr>
          <w:p w14:paraId="6A4AB05F" w14:textId="77777777" w:rsidR="0039524D" w:rsidRPr="001D386E" w:rsidRDefault="0039524D" w:rsidP="00595692">
            <w:pPr>
              <w:pStyle w:val="TAH"/>
            </w:pPr>
            <w:r w:rsidRPr="001D386E">
              <w:t>5 MHz</w:t>
            </w:r>
            <w:r w:rsidRPr="001D386E">
              <w:br/>
              <w:t>(dBm)</w:t>
            </w:r>
          </w:p>
        </w:tc>
        <w:tc>
          <w:tcPr>
            <w:tcW w:w="885" w:type="dxa"/>
            <w:shd w:val="clear" w:color="auto" w:fill="auto"/>
            <w:vAlign w:val="center"/>
          </w:tcPr>
          <w:p w14:paraId="4E5D261F" w14:textId="77777777" w:rsidR="0039524D" w:rsidRPr="001D386E" w:rsidRDefault="0039524D" w:rsidP="00595692">
            <w:pPr>
              <w:pStyle w:val="TAH"/>
            </w:pPr>
            <w:r w:rsidRPr="001D386E">
              <w:t>10 MHz</w:t>
            </w:r>
            <w:r w:rsidRPr="001D386E">
              <w:br/>
              <w:t>(dBm)</w:t>
            </w:r>
          </w:p>
        </w:tc>
        <w:tc>
          <w:tcPr>
            <w:tcW w:w="859" w:type="dxa"/>
            <w:shd w:val="clear" w:color="auto" w:fill="auto"/>
            <w:vAlign w:val="center"/>
          </w:tcPr>
          <w:p w14:paraId="668C4588" w14:textId="77777777" w:rsidR="0039524D" w:rsidRPr="001D386E" w:rsidRDefault="0039524D" w:rsidP="00595692">
            <w:pPr>
              <w:pStyle w:val="TAH"/>
            </w:pPr>
            <w:r w:rsidRPr="001D386E">
              <w:t>15 MHz</w:t>
            </w:r>
            <w:r w:rsidRPr="001D386E">
              <w:br/>
              <w:t>(dBm)</w:t>
            </w:r>
          </w:p>
        </w:tc>
        <w:tc>
          <w:tcPr>
            <w:tcW w:w="900" w:type="dxa"/>
            <w:shd w:val="clear" w:color="auto" w:fill="auto"/>
            <w:vAlign w:val="center"/>
          </w:tcPr>
          <w:p w14:paraId="2E545D2E" w14:textId="77777777" w:rsidR="0039524D" w:rsidRPr="001D386E" w:rsidRDefault="0039524D" w:rsidP="00595692">
            <w:pPr>
              <w:pStyle w:val="TAH"/>
            </w:pPr>
            <w:r w:rsidRPr="001D386E">
              <w:t>20 MHz</w:t>
            </w:r>
            <w:r w:rsidRPr="001D386E">
              <w:br/>
              <w:t>(dBm)</w:t>
            </w:r>
          </w:p>
        </w:tc>
        <w:tc>
          <w:tcPr>
            <w:tcW w:w="839" w:type="dxa"/>
            <w:shd w:val="clear" w:color="auto" w:fill="auto"/>
            <w:vAlign w:val="center"/>
          </w:tcPr>
          <w:p w14:paraId="75878154" w14:textId="77777777" w:rsidR="0039524D" w:rsidRPr="001D386E" w:rsidRDefault="0039524D" w:rsidP="00595692">
            <w:pPr>
              <w:pStyle w:val="TAH"/>
            </w:pPr>
            <w:r w:rsidRPr="001D386E">
              <w:t>Duplex mode</w:t>
            </w:r>
          </w:p>
        </w:tc>
      </w:tr>
      <w:tr w:rsidR="0039524D" w:rsidRPr="001D386E" w:rsidDel="00F74C33" w14:paraId="08B7C0E0" w14:textId="77777777" w:rsidTr="00595692">
        <w:tblPrEx>
          <w:tblLook w:val="04A0" w:firstRow="1" w:lastRow="0" w:firstColumn="1" w:lastColumn="0" w:noHBand="0" w:noVBand="1"/>
        </w:tblPrEx>
        <w:trPr>
          <w:trHeight w:val="255"/>
          <w:jc w:val="center"/>
        </w:trPr>
        <w:tc>
          <w:tcPr>
            <w:tcW w:w="1844" w:type="dxa"/>
            <w:vMerge w:val="restart"/>
            <w:tcBorders>
              <w:left w:val="single" w:sz="4" w:space="0" w:color="auto"/>
              <w:right w:val="single" w:sz="4" w:space="0" w:color="auto"/>
            </w:tcBorders>
            <w:vAlign w:val="center"/>
          </w:tcPr>
          <w:p w14:paraId="5DE13FC2" w14:textId="77777777" w:rsidR="0039524D" w:rsidRDefault="0039524D" w:rsidP="00595692">
            <w:pPr>
              <w:pStyle w:val="TAC"/>
              <w:rPr>
                <w:szCs w:val="18"/>
              </w:rPr>
            </w:pPr>
            <w:r w:rsidRPr="001D386E">
              <w:rPr>
                <w:szCs w:val="18"/>
              </w:rPr>
              <w:t>CA_1A-3A-</w:t>
            </w:r>
            <w:r>
              <w:rPr>
                <w:szCs w:val="18"/>
                <w:lang w:eastAsia="ja-JP"/>
              </w:rPr>
              <w:t>20</w:t>
            </w:r>
            <w:r>
              <w:rPr>
                <w:szCs w:val="18"/>
              </w:rPr>
              <w:t>A-38</w:t>
            </w:r>
            <w:r w:rsidRPr="001D386E">
              <w:rPr>
                <w:szCs w:val="18"/>
              </w:rPr>
              <w:t>A</w:t>
            </w:r>
          </w:p>
          <w:p w14:paraId="4EAFBEBB" w14:textId="7E01102A" w:rsidR="00033EDB" w:rsidRPr="00CF7348" w:rsidDel="00F74C33" w:rsidRDefault="00033EDB" w:rsidP="00595692">
            <w:pPr>
              <w:pStyle w:val="TAC"/>
              <w:rPr>
                <w:szCs w:val="18"/>
              </w:rPr>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1004" w:type="dxa"/>
            <w:tcBorders>
              <w:top w:val="single" w:sz="4" w:space="0" w:color="auto"/>
              <w:left w:val="single" w:sz="4" w:space="0" w:color="auto"/>
              <w:bottom w:val="single" w:sz="4" w:space="0" w:color="auto"/>
              <w:right w:val="single" w:sz="4" w:space="0" w:color="auto"/>
            </w:tcBorders>
            <w:vAlign w:val="center"/>
          </w:tcPr>
          <w:p w14:paraId="4734E865"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4</w:t>
            </w:r>
            <w:r w:rsidRPr="001D386E">
              <w:rPr>
                <w:rFonts w:eastAsia="SimSun"/>
                <w:vertAlign w:val="superscript"/>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14:paraId="53C44A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C5A9D82"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B595F91" w14:textId="77777777" w:rsidR="0039524D" w:rsidRPr="001D386E" w:rsidRDefault="0039524D" w:rsidP="00595692">
            <w:pPr>
              <w:pStyle w:val="TAC"/>
            </w:pPr>
            <w:r w:rsidRPr="001D386E">
              <w:t>-93.8</w:t>
            </w:r>
          </w:p>
        </w:tc>
        <w:tc>
          <w:tcPr>
            <w:tcW w:w="885" w:type="dxa"/>
            <w:tcBorders>
              <w:top w:val="single" w:sz="4" w:space="0" w:color="auto"/>
              <w:left w:val="single" w:sz="4" w:space="0" w:color="auto"/>
              <w:bottom w:val="single" w:sz="4" w:space="0" w:color="auto"/>
              <w:right w:val="single" w:sz="4" w:space="0" w:color="auto"/>
            </w:tcBorders>
            <w:vAlign w:val="center"/>
          </w:tcPr>
          <w:p w14:paraId="1EB40143" w14:textId="77777777" w:rsidR="0039524D" w:rsidRPr="001D386E" w:rsidRDefault="0039524D" w:rsidP="00595692">
            <w:pPr>
              <w:pStyle w:val="TAC"/>
            </w:pPr>
            <w:r w:rsidRPr="001D386E">
              <w:t>-91.3</w:t>
            </w:r>
          </w:p>
        </w:tc>
        <w:tc>
          <w:tcPr>
            <w:tcW w:w="859" w:type="dxa"/>
            <w:tcBorders>
              <w:top w:val="single" w:sz="4" w:space="0" w:color="auto"/>
              <w:left w:val="single" w:sz="4" w:space="0" w:color="auto"/>
              <w:bottom w:val="single" w:sz="4" w:space="0" w:color="auto"/>
              <w:right w:val="single" w:sz="4" w:space="0" w:color="auto"/>
            </w:tcBorders>
            <w:vAlign w:val="center"/>
          </w:tcPr>
          <w:p w14:paraId="7AA13B08" w14:textId="77777777" w:rsidR="0039524D" w:rsidRPr="001D386E" w:rsidRDefault="0039524D" w:rsidP="00595692">
            <w:pPr>
              <w:pStyle w:val="TAC"/>
            </w:pPr>
            <w:r w:rsidRPr="001D386E">
              <w:t>-89.8</w:t>
            </w:r>
          </w:p>
        </w:tc>
        <w:tc>
          <w:tcPr>
            <w:tcW w:w="900" w:type="dxa"/>
            <w:tcBorders>
              <w:top w:val="single" w:sz="4" w:space="0" w:color="auto"/>
              <w:left w:val="single" w:sz="4" w:space="0" w:color="auto"/>
              <w:bottom w:val="single" w:sz="4" w:space="0" w:color="auto"/>
              <w:right w:val="single" w:sz="4" w:space="0" w:color="auto"/>
            </w:tcBorders>
            <w:vAlign w:val="center"/>
          </w:tcPr>
          <w:p w14:paraId="16629DFE" w14:textId="77777777" w:rsidR="0039524D" w:rsidRPr="001D386E" w:rsidDel="00F74C33" w:rsidRDefault="0039524D" w:rsidP="00595692">
            <w:pPr>
              <w:pStyle w:val="TAC"/>
              <w:rPr>
                <w:lang w:eastAsia="ja-JP"/>
              </w:rPr>
            </w:pPr>
            <w:r w:rsidRPr="001D386E">
              <w:t>-88.8</w:t>
            </w:r>
          </w:p>
        </w:tc>
        <w:tc>
          <w:tcPr>
            <w:tcW w:w="839" w:type="dxa"/>
            <w:vMerge w:val="restart"/>
            <w:tcBorders>
              <w:left w:val="single" w:sz="4" w:space="0" w:color="auto"/>
              <w:right w:val="single" w:sz="4" w:space="0" w:color="auto"/>
            </w:tcBorders>
            <w:vAlign w:val="center"/>
          </w:tcPr>
          <w:p w14:paraId="6053C4F4" w14:textId="77777777" w:rsidR="0039524D" w:rsidRPr="001D386E" w:rsidDel="00F74C33" w:rsidRDefault="0039524D" w:rsidP="00595692">
            <w:pPr>
              <w:pStyle w:val="TAC"/>
            </w:pPr>
            <w:r w:rsidRPr="001D386E">
              <w:t>FDD</w:t>
            </w:r>
          </w:p>
        </w:tc>
      </w:tr>
      <w:tr w:rsidR="0039524D" w:rsidRPr="001D386E" w:rsidDel="00F74C33" w14:paraId="0A7AA21C" w14:textId="77777777" w:rsidTr="00595692">
        <w:tblPrEx>
          <w:tblLook w:val="04A0" w:firstRow="1" w:lastRow="0" w:firstColumn="1" w:lastColumn="0" w:noHBand="0" w:noVBand="1"/>
        </w:tblPrEx>
        <w:trPr>
          <w:trHeight w:val="255"/>
          <w:jc w:val="center"/>
        </w:trPr>
        <w:tc>
          <w:tcPr>
            <w:tcW w:w="1844" w:type="dxa"/>
            <w:vMerge/>
            <w:tcBorders>
              <w:left w:val="single" w:sz="4" w:space="0" w:color="auto"/>
              <w:bottom w:val="single" w:sz="4" w:space="0" w:color="auto"/>
              <w:right w:val="single" w:sz="4" w:space="0" w:color="auto"/>
            </w:tcBorders>
            <w:vAlign w:val="center"/>
          </w:tcPr>
          <w:p w14:paraId="0C6F0B00" w14:textId="77777777" w:rsidR="0039524D" w:rsidRPr="001D386E" w:rsidDel="00F74C33" w:rsidRDefault="0039524D" w:rsidP="00595692">
            <w:pPr>
              <w:spacing w:after="0"/>
              <w:rPr>
                <w:rFonts w:ascii="Arial" w:eastAsia="SimSun" w:hAnsi="Arial" w:cs="Arial"/>
                <w:sz w:val="18"/>
                <w:lang w:eastAsia="zh-CN"/>
              </w:rPr>
            </w:pPr>
          </w:p>
        </w:tc>
        <w:tc>
          <w:tcPr>
            <w:tcW w:w="1004" w:type="dxa"/>
            <w:tcBorders>
              <w:top w:val="single" w:sz="4" w:space="0" w:color="auto"/>
              <w:left w:val="single" w:sz="4" w:space="0" w:color="auto"/>
              <w:bottom w:val="single" w:sz="4" w:space="0" w:color="auto"/>
              <w:right w:val="single" w:sz="4" w:space="0" w:color="auto"/>
            </w:tcBorders>
            <w:vAlign w:val="center"/>
          </w:tcPr>
          <w:p w14:paraId="1B05A644"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C839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642547D"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9AFF6F0" w14:textId="77777777" w:rsidR="0039524D" w:rsidRPr="001D386E" w:rsidRDefault="0039524D" w:rsidP="00595692">
            <w:pPr>
              <w:pStyle w:val="TAC"/>
            </w:pPr>
            <w:r w:rsidRPr="001D386E">
              <w:t>-96.8</w:t>
            </w:r>
          </w:p>
        </w:tc>
        <w:tc>
          <w:tcPr>
            <w:tcW w:w="885" w:type="dxa"/>
            <w:tcBorders>
              <w:top w:val="single" w:sz="4" w:space="0" w:color="auto"/>
              <w:left w:val="single" w:sz="4" w:space="0" w:color="auto"/>
              <w:bottom w:val="single" w:sz="4" w:space="0" w:color="auto"/>
              <w:right w:val="single" w:sz="4" w:space="0" w:color="auto"/>
            </w:tcBorders>
            <w:vAlign w:val="center"/>
          </w:tcPr>
          <w:p w14:paraId="3EA0F927" w14:textId="77777777" w:rsidR="0039524D" w:rsidRPr="001D386E" w:rsidRDefault="0039524D" w:rsidP="00595692">
            <w:pPr>
              <w:pStyle w:val="TAC"/>
            </w:pPr>
            <w:r w:rsidRPr="001D386E">
              <w:t>-93.8</w:t>
            </w:r>
          </w:p>
        </w:tc>
        <w:tc>
          <w:tcPr>
            <w:tcW w:w="859" w:type="dxa"/>
            <w:tcBorders>
              <w:top w:val="single" w:sz="4" w:space="0" w:color="auto"/>
              <w:left w:val="single" w:sz="4" w:space="0" w:color="auto"/>
              <w:bottom w:val="single" w:sz="4" w:space="0" w:color="auto"/>
              <w:right w:val="single" w:sz="4" w:space="0" w:color="auto"/>
            </w:tcBorders>
            <w:vAlign w:val="center"/>
          </w:tcPr>
          <w:p w14:paraId="40832E33" w14:textId="77777777" w:rsidR="0039524D" w:rsidRPr="001D386E" w:rsidRDefault="0039524D" w:rsidP="00595692">
            <w:pPr>
              <w:pStyle w:val="TAC"/>
            </w:pPr>
            <w:r w:rsidRPr="001D386E">
              <w:t>-92</w:t>
            </w:r>
          </w:p>
        </w:tc>
        <w:tc>
          <w:tcPr>
            <w:tcW w:w="900" w:type="dxa"/>
            <w:tcBorders>
              <w:top w:val="single" w:sz="4" w:space="0" w:color="auto"/>
              <w:left w:val="single" w:sz="4" w:space="0" w:color="auto"/>
              <w:bottom w:val="single" w:sz="4" w:space="0" w:color="auto"/>
              <w:right w:val="single" w:sz="4" w:space="0" w:color="auto"/>
            </w:tcBorders>
            <w:vAlign w:val="center"/>
          </w:tcPr>
          <w:p w14:paraId="03903CFD" w14:textId="77777777" w:rsidR="0039524D" w:rsidRPr="001D386E" w:rsidDel="00F74C33" w:rsidRDefault="0039524D" w:rsidP="00595692">
            <w:pPr>
              <w:pStyle w:val="TAC"/>
              <w:rPr>
                <w:lang w:eastAsia="ja-JP"/>
              </w:rPr>
            </w:pPr>
            <w:r w:rsidRPr="001D386E">
              <w:t>-90.8</w:t>
            </w:r>
          </w:p>
        </w:tc>
        <w:tc>
          <w:tcPr>
            <w:tcW w:w="839" w:type="dxa"/>
            <w:vMerge/>
            <w:tcBorders>
              <w:left w:val="single" w:sz="4" w:space="0" w:color="auto"/>
              <w:bottom w:val="single" w:sz="4" w:space="0" w:color="auto"/>
              <w:right w:val="single" w:sz="4" w:space="0" w:color="auto"/>
            </w:tcBorders>
            <w:vAlign w:val="center"/>
          </w:tcPr>
          <w:p w14:paraId="4F805CF2" w14:textId="77777777" w:rsidR="0039524D" w:rsidRPr="001D386E" w:rsidDel="00F74C33" w:rsidRDefault="0039524D" w:rsidP="00595692">
            <w:pPr>
              <w:pStyle w:val="TAC"/>
            </w:pPr>
          </w:p>
        </w:tc>
      </w:tr>
      <w:tr w:rsidR="0039524D" w:rsidRPr="001D386E" w14:paraId="169CD731" w14:textId="77777777" w:rsidTr="00595692">
        <w:trPr>
          <w:trHeight w:val="255"/>
          <w:jc w:val="center"/>
        </w:trPr>
        <w:tc>
          <w:tcPr>
            <w:tcW w:w="9120" w:type="dxa"/>
            <w:gridSpan w:val="9"/>
            <w:shd w:val="clear" w:color="auto" w:fill="auto"/>
            <w:vAlign w:val="center"/>
          </w:tcPr>
          <w:p w14:paraId="1DA9B8C2" w14:textId="77777777" w:rsidR="0039524D" w:rsidRPr="001D386E" w:rsidRDefault="0039524D" w:rsidP="00595692">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1321A0E1" w14:textId="77777777" w:rsidR="0039524D" w:rsidRPr="001D386E" w:rsidRDefault="0039524D" w:rsidP="00595692">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0C258646" w14:textId="77777777" w:rsidR="0039524D" w:rsidRPr="001D386E" w:rsidRDefault="0039524D" w:rsidP="00595692">
            <w:pPr>
              <w:pStyle w:val="TAN"/>
            </w:pPr>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19F82947" w14:textId="17665552" w:rsidR="0039524D" w:rsidRDefault="0039524D" w:rsidP="0039524D">
      <w:pPr>
        <w:rPr>
          <w:rFonts w:ascii="Arial" w:hAnsi="Arial" w:cs="Arial"/>
        </w:rPr>
      </w:pPr>
    </w:p>
    <w:p w14:paraId="41839BC3" w14:textId="77777777" w:rsidR="00033EDB" w:rsidRPr="001D386E" w:rsidRDefault="00033EDB" w:rsidP="00033EDB">
      <w:pPr>
        <w:pStyle w:val="Caption"/>
        <w:keepNext/>
        <w:jc w:val="center"/>
      </w:pPr>
      <w:r w:rsidRPr="001D386E">
        <w:lastRenderedPageBreak/>
        <w:t>Table</w:t>
      </w:r>
      <w:r>
        <w:t xml:space="preserve"> 5.</w:t>
      </w:r>
      <w:r w:rsidRPr="004E6640">
        <w:t>3.3-2</w:t>
      </w:r>
      <w:r>
        <w:t>a</w:t>
      </w:r>
      <w:r w:rsidRPr="001D386E">
        <w:t xml:space="preserve">: Uplink configuration for the low band (exceptions for </w:t>
      </w:r>
      <w:r w:rsidRPr="001D386E">
        <w:rPr>
          <w:rFonts w:hint="eastAsia"/>
        </w:rPr>
        <w:t>four</w:t>
      </w:r>
      <w:r w:rsidRPr="001D386E">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033EDB" w:rsidRPr="001D386E" w14:paraId="765DC7B3" w14:textId="77777777" w:rsidTr="00C0056C">
        <w:trPr>
          <w:trHeight w:val="255"/>
          <w:jc w:val="center"/>
        </w:trPr>
        <w:tc>
          <w:tcPr>
            <w:tcW w:w="9119" w:type="dxa"/>
            <w:gridSpan w:val="9"/>
            <w:shd w:val="clear" w:color="auto" w:fill="auto"/>
            <w:vAlign w:val="center"/>
          </w:tcPr>
          <w:p w14:paraId="70FB5E4E" w14:textId="77777777" w:rsidR="00033EDB" w:rsidRPr="001D386E" w:rsidRDefault="00033EDB" w:rsidP="00C0056C">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033EDB" w:rsidRPr="001D386E" w14:paraId="6E37227E" w14:textId="77777777" w:rsidTr="00C0056C">
        <w:trPr>
          <w:trHeight w:val="255"/>
          <w:jc w:val="center"/>
        </w:trPr>
        <w:tc>
          <w:tcPr>
            <w:tcW w:w="1866" w:type="dxa"/>
            <w:shd w:val="clear" w:color="auto" w:fill="auto"/>
            <w:vAlign w:val="center"/>
          </w:tcPr>
          <w:p w14:paraId="06C3177D" w14:textId="77777777" w:rsidR="00033EDB" w:rsidRPr="001D386E" w:rsidRDefault="00033EDB" w:rsidP="00C0056C">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0568DAD3" w14:textId="77777777" w:rsidR="00033EDB" w:rsidRPr="001D386E" w:rsidRDefault="00033EDB" w:rsidP="00C0056C">
            <w:pPr>
              <w:pStyle w:val="TAH"/>
              <w:rPr>
                <w:rFonts w:cs="Arial"/>
              </w:rPr>
            </w:pPr>
            <w:r w:rsidRPr="001D386E">
              <w:rPr>
                <w:rFonts w:cs="Arial"/>
              </w:rPr>
              <w:t>UL band</w:t>
            </w:r>
          </w:p>
        </w:tc>
        <w:tc>
          <w:tcPr>
            <w:tcW w:w="1134" w:type="dxa"/>
            <w:shd w:val="clear" w:color="auto" w:fill="auto"/>
            <w:vAlign w:val="center"/>
          </w:tcPr>
          <w:p w14:paraId="229F7DE9" w14:textId="77777777" w:rsidR="00033EDB" w:rsidRPr="001D386E" w:rsidRDefault="00033EDB" w:rsidP="00C0056C">
            <w:pPr>
              <w:pStyle w:val="TAH"/>
              <w:rPr>
                <w:rFonts w:cs="Arial"/>
              </w:rPr>
            </w:pPr>
            <w:r w:rsidRPr="001D386E">
              <w:rPr>
                <w:rFonts w:cs="Arial"/>
              </w:rPr>
              <w:t>1.4 MHz</w:t>
            </w:r>
          </w:p>
        </w:tc>
        <w:tc>
          <w:tcPr>
            <w:tcW w:w="887" w:type="dxa"/>
            <w:shd w:val="clear" w:color="auto" w:fill="auto"/>
            <w:vAlign w:val="center"/>
          </w:tcPr>
          <w:p w14:paraId="5BAE2265" w14:textId="77777777" w:rsidR="00033EDB" w:rsidRPr="001D386E" w:rsidRDefault="00033EDB" w:rsidP="00C0056C">
            <w:pPr>
              <w:pStyle w:val="TAH"/>
              <w:rPr>
                <w:rFonts w:cs="Arial"/>
              </w:rPr>
            </w:pPr>
            <w:r w:rsidRPr="001D386E">
              <w:rPr>
                <w:rFonts w:cs="Arial"/>
              </w:rPr>
              <w:t>3 MHz</w:t>
            </w:r>
          </w:p>
        </w:tc>
        <w:tc>
          <w:tcPr>
            <w:tcW w:w="768" w:type="dxa"/>
            <w:shd w:val="clear" w:color="auto" w:fill="auto"/>
            <w:vAlign w:val="center"/>
          </w:tcPr>
          <w:p w14:paraId="426A52DC" w14:textId="77777777" w:rsidR="00033EDB" w:rsidRPr="001D386E" w:rsidRDefault="00033EDB" w:rsidP="00C0056C">
            <w:pPr>
              <w:pStyle w:val="TAH"/>
              <w:rPr>
                <w:rFonts w:cs="Arial"/>
              </w:rPr>
            </w:pPr>
            <w:r w:rsidRPr="001D386E">
              <w:rPr>
                <w:rFonts w:cs="Arial"/>
              </w:rPr>
              <w:t>5 MHz</w:t>
            </w:r>
          </w:p>
        </w:tc>
        <w:tc>
          <w:tcPr>
            <w:tcW w:w="885" w:type="dxa"/>
            <w:shd w:val="clear" w:color="auto" w:fill="auto"/>
            <w:vAlign w:val="center"/>
          </w:tcPr>
          <w:p w14:paraId="03F9976B" w14:textId="77777777" w:rsidR="00033EDB" w:rsidRPr="001D386E" w:rsidRDefault="00033EDB" w:rsidP="00C0056C">
            <w:pPr>
              <w:pStyle w:val="TAH"/>
              <w:rPr>
                <w:rFonts w:cs="Arial"/>
              </w:rPr>
            </w:pPr>
            <w:r w:rsidRPr="001D386E">
              <w:rPr>
                <w:rFonts w:cs="Arial"/>
              </w:rPr>
              <w:t>10 MHz</w:t>
            </w:r>
          </w:p>
        </w:tc>
        <w:tc>
          <w:tcPr>
            <w:tcW w:w="859" w:type="dxa"/>
            <w:shd w:val="clear" w:color="auto" w:fill="auto"/>
            <w:vAlign w:val="center"/>
          </w:tcPr>
          <w:p w14:paraId="1932A104" w14:textId="77777777" w:rsidR="00033EDB" w:rsidRPr="001D386E" w:rsidRDefault="00033EDB" w:rsidP="00C0056C">
            <w:pPr>
              <w:pStyle w:val="TAH"/>
              <w:rPr>
                <w:rFonts w:cs="Arial"/>
              </w:rPr>
            </w:pPr>
            <w:r w:rsidRPr="001D386E">
              <w:rPr>
                <w:rFonts w:cs="Arial"/>
              </w:rPr>
              <w:t>15 MHz</w:t>
            </w:r>
          </w:p>
        </w:tc>
        <w:tc>
          <w:tcPr>
            <w:tcW w:w="900" w:type="dxa"/>
            <w:shd w:val="clear" w:color="auto" w:fill="auto"/>
            <w:vAlign w:val="center"/>
          </w:tcPr>
          <w:p w14:paraId="4657D252" w14:textId="77777777" w:rsidR="00033EDB" w:rsidRPr="001D386E" w:rsidRDefault="00033EDB" w:rsidP="00C0056C">
            <w:pPr>
              <w:pStyle w:val="TAH"/>
              <w:rPr>
                <w:rFonts w:cs="Arial"/>
              </w:rPr>
            </w:pPr>
            <w:r w:rsidRPr="001D386E">
              <w:rPr>
                <w:rFonts w:cs="Arial"/>
              </w:rPr>
              <w:t>20 MHz</w:t>
            </w:r>
          </w:p>
        </w:tc>
        <w:tc>
          <w:tcPr>
            <w:tcW w:w="839" w:type="dxa"/>
            <w:shd w:val="clear" w:color="auto" w:fill="auto"/>
            <w:vAlign w:val="center"/>
          </w:tcPr>
          <w:p w14:paraId="322C72A6" w14:textId="77777777" w:rsidR="00033EDB" w:rsidRPr="001D386E" w:rsidRDefault="00033EDB" w:rsidP="00C0056C">
            <w:pPr>
              <w:pStyle w:val="TAH"/>
              <w:rPr>
                <w:rFonts w:cs="Arial"/>
              </w:rPr>
            </w:pPr>
            <w:r w:rsidRPr="001D386E">
              <w:rPr>
                <w:rFonts w:cs="Arial"/>
              </w:rPr>
              <w:t>Duplex mode</w:t>
            </w:r>
          </w:p>
        </w:tc>
      </w:tr>
      <w:tr w:rsidR="00033EDB" w:rsidRPr="001D386E" w14:paraId="6C6E0903" w14:textId="77777777" w:rsidTr="00C0056C">
        <w:trPr>
          <w:trHeight w:val="255"/>
          <w:jc w:val="center"/>
        </w:trPr>
        <w:tc>
          <w:tcPr>
            <w:tcW w:w="1866" w:type="dxa"/>
            <w:vMerge w:val="restart"/>
            <w:shd w:val="clear" w:color="auto" w:fill="auto"/>
            <w:vAlign w:val="center"/>
          </w:tcPr>
          <w:p w14:paraId="543333F5" w14:textId="77777777" w:rsidR="00033EDB" w:rsidRDefault="00033EDB" w:rsidP="00C0056C">
            <w:pPr>
              <w:pStyle w:val="TAC"/>
              <w:rPr>
                <w:szCs w:val="18"/>
              </w:rPr>
            </w:pPr>
            <w:r>
              <w:rPr>
                <w:szCs w:val="18"/>
              </w:rPr>
              <w:t>CA_1A-3A-</w:t>
            </w:r>
            <w:r>
              <w:rPr>
                <w:szCs w:val="18"/>
                <w:lang w:eastAsia="ja-JP"/>
              </w:rPr>
              <w:t>20</w:t>
            </w:r>
            <w:r>
              <w:rPr>
                <w:szCs w:val="18"/>
              </w:rPr>
              <w:t>A-38A</w:t>
            </w:r>
          </w:p>
          <w:p w14:paraId="4B5D2554" w14:textId="77777777" w:rsidR="00033EDB" w:rsidRPr="001D386E" w:rsidRDefault="00033EDB" w:rsidP="00C0056C">
            <w:pPr>
              <w:pStyle w:val="TAC"/>
              <w:rPr>
                <w:lang w:eastAsia="zh-CN"/>
              </w:rPr>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981" w:type="dxa"/>
            <w:shd w:val="clear" w:color="auto" w:fill="auto"/>
            <w:vAlign w:val="center"/>
          </w:tcPr>
          <w:p w14:paraId="4F6DF3DC" w14:textId="77777777" w:rsidR="00033EDB" w:rsidRPr="001D386E" w:rsidRDefault="00033EDB"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483131C9" w14:textId="77777777" w:rsidR="00033EDB" w:rsidRPr="001D386E" w:rsidRDefault="00033EDB" w:rsidP="00C0056C">
            <w:pPr>
              <w:pStyle w:val="TAC"/>
              <w:rPr>
                <w:rFonts w:cs="Arial"/>
              </w:rPr>
            </w:pPr>
          </w:p>
        </w:tc>
        <w:tc>
          <w:tcPr>
            <w:tcW w:w="887" w:type="dxa"/>
            <w:shd w:val="clear" w:color="auto" w:fill="auto"/>
            <w:vAlign w:val="center"/>
          </w:tcPr>
          <w:p w14:paraId="224FD752" w14:textId="77777777" w:rsidR="00033EDB" w:rsidRPr="001D386E" w:rsidRDefault="00033EDB" w:rsidP="00C0056C">
            <w:pPr>
              <w:pStyle w:val="TAC"/>
              <w:rPr>
                <w:rFonts w:cs="Arial"/>
              </w:rPr>
            </w:pPr>
          </w:p>
        </w:tc>
        <w:tc>
          <w:tcPr>
            <w:tcW w:w="768" w:type="dxa"/>
            <w:shd w:val="clear" w:color="auto" w:fill="auto"/>
            <w:vAlign w:val="center"/>
          </w:tcPr>
          <w:p w14:paraId="6C041C75" w14:textId="77777777" w:rsidR="00033EDB" w:rsidRPr="001D386E" w:rsidRDefault="00033EDB" w:rsidP="00C0056C">
            <w:pPr>
              <w:pStyle w:val="TAC"/>
              <w:rPr>
                <w:rFonts w:cs="Arial"/>
              </w:rPr>
            </w:pPr>
            <w:r w:rsidRPr="001D386E">
              <w:rPr>
                <w:rFonts w:cs="Arial"/>
                <w:lang w:eastAsia="ja-JP"/>
              </w:rPr>
              <w:t>25</w:t>
            </w:r>
          </w:p>
        </w:tc>
        <w:tc>
          <w:tcPr>
            <w:tcW w:w="885" w:type="dxa"/>
            <w:shd w:val="clear" w:color="auto" w:fill="auto"/>
            <w:vAlign w:val="center"/>
          </w:tcPr>
          <w:p w14:paraId="74C4B321" w14:textId="77777777" w:rsidR="00033EDB" w:rsidRPr="001D386E" w:rsidRDefault="00033EDB" w:rsidP="00C0056C">
            <w:pPr>
              <w:pStyle w:val="TAC"/>
              <w:rPr>
                <w:rFonts w:cs="Arial"/>
              </w:rPr>
            </w:pPr>
            <w:r w:rsidRPr="001D386E">
              <w:rPr>
                <w:rFonts w:cs="Arial"/>
                <w:lang w:eastAsia="ja-JP"/>
              </w:rPr>
              <w:t>25</w:t>
            </w:r>
          </w:p>
        </w:tc>
        <w:tc>
          <w:tcPr>
            <w:tcW w:w="859" w:type="dxa"/>
            <w:shd w:val="clear" w:color="auto" w:fill="auto"/>
            <w:vAlign w:val="center"/>
          </w:tcPr>
          <w:p w14:paraId="3918F84B" w14:textId="77777777" w:rsidR="00033EDB" w:rsidRPr="001D386E" w:rsidRDefault="00033EDB" w:rsidP="00C0056C">
            <w:pPr>
              <w:pStyle w:val="TAC"/>
              <w:rPr>
                <w:rFonts w:cs="Arial"/>
              </w:rPr>
            </w:pPr>
            <w:r w:rsidRPr="001D386E">
              <w:rPr>
                <w:rFonts w:cs="Arial"/>
                <w:lang w:eastAsia="ja-JP"/>
              </w:rPr>
              <w:t>25</w:t>
            </w:r>
          </w:p>
        </w:tc>
        <w:tc>
          <w:tcPr>
            <w:tcW w:w="900" w:type="dxa"/>
            <w:shd w:val="clear" w:color="auto" w:fill="auto"/>
            <w:vAlign w:val="center"/>
          </w:tcPr>
          <w:p w14:paraId="0DFA201A" w14:textId="77777777" w:rsidR="00033EDB" w:rsidRPr="001D386E" w:rsidRDefault="00033EDB" w:rsidP="00C0056C">
            <w:pPr>
              <w:pStyle w:val="TAC"/>
              <w:rPr>
                <w:rFonts w:cs="Arial"/>
              </w:rPr>
            </w:pPr>
            <w:r w:rsidRPr="001D386E">
              <w:rPr>
                <w:rFonts w:cs="Arial"/>
                <w:lang w:eastAsia="ja-JP"/>
              </w:rPr>
              <w:t>25</w:t>
            </w:r>
          </w:p>
        </w:tc>
        <w:tc>
          <w:tcPr>
            <w:tcW w:w="839" w:type="dxa"/>
            <w:vMerge w:val="restart"/>
            <w:shd w:val="clear" w:color="auto" w:fill="auto"/>
            <w:vAlign w:val="center"/>
          </w:tcPr>
          <w:p w14:paraId="4FAE4A87" w14:textId="77777777" w:rsidR="00033EDB" w:rsidRPr="001D386E" w:rsidRDefault="00033EDB" w:rsidP="00C0056C">
            <w:pPr>
              <w:pStyle w:val="TAC"/>
              <w:rPr>
                <w:rFonts w:cs="Arial"/>
              </w:rPr>
            </w:pPr>
            <w:r w:rsidRPr="001D386E">
              <w:rPr>
                <w:rFonts w:cs="Arial"/>
              </w:rPr>
              <w:t>FDD</w:t>
            </w:r>
          </w:p>
        </w:tc>
      </w:tr>
      <w:tr w:rsidR="00033EDB" w:rsidRPr="001D386E" w14:paraId="3C72734C" w14:textId="77777777" w:rsidTr="00C0056C">
        <w:trPr>
          <w:trHeight w:val="255"/>
          <w:jc w:val="center"/>
        </w:trPr>
        <w:tc>
          <w:tcPr>
            <w:tcW w:w="1866" w:type="dxa"/>
            <w:vMerge/>
            <w:shd w:val="clear" w:color="auto" w:fill="auto"/>
            <w:vAlign w:val="center"/>
          </w:tcPr>
          <w:p w14:paraId="545CAE7A" w14:textId="77777777" w:rsidR="00033EDB" w:rsidRPr="001D386E" w:rsidRDefault="00033EDB" w:rsidP="00C0056C">
            <w:pPr>
              <w:pStyle w:val="TAC"/>
              <w:rPr>
                <w:rFonts w:cs="Arial"/>
              </w:rPr>
            </w:pPr>
          </w:p>
        </w:tc>
        <w:tc>
          <w:tcPr>
            <w:tcW w:w="981" w:type="dxa"/>
            <w:shd w:val="clear" w:color="auto" w:fill="auto"/>
            <w:vAlign w:val="center"/>
          </w:tcPr>
          <w:p w14:paraId="029E57DD" w14:textId="77777777" w:rsidR="00033EDB" w:rsidRPr="001D386E" w:rsidRDefault="00033EDB"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0F9D6F16" w14:textId="77777777" w:rsidR="00033EDB" w:rsidRPr="001D386E" w:rsidRDefault="00033EDB" w:rsidP="00C0056C">
            <w:pPr>
              <w:pStyle w:val="TAC"/>
              <w:rPr>
                <w:rFonts w:cs="Arial"/>
              </w:rPr>
            </w:pPr>
          </w:p>
        </w:tc>
        <w:tc>
          <w:tcPr>
            <w:tcW w:w="887" w:type="dxa"/>
            <w:shd w:val="clear" w:color="auto" w:fill="auto"/>
            <w:vAlign w:val="center"/>
          </w:tcPr>
          <w:p w14:paraId="25BB6282" w14:textId="77777777" w:rsidR="00033EDB" w:rsidRPr="001D386E" w:rsidRDefault="00033EDB" w:rsidP="00C0056C">
            <w:pPr>
              <w:pStyle w:val="TAC"/>
              <w:rPr>
                <w:rFonts w:cs="Arial"/>
              </w:rPr>
            </w:pPr>
          </w:p>
        </w:tc>
        <w:tc>
          <w:tcPr>
            <w:tcW w:w="768" w:type="dxa"/>
            <w:shd w:val="clear" w:color="auto" w:fill="auto"/>
            <w:vAlign w:val="center"/>
          </w:tcPr>
          <w:p w14:paraId="20BED298" w14:textId="77777777" w:rsidR="00033EDB" w:rsidRPr="001D386E" w:rsidRDefault="00033EDB" w:rsidP="00C0056C">
            <w:pPr>
              <w:pStyle w:val="TAC"/>
              <w:rPr>
                <w:rFonts w:cs="Arial"/>
              </w:rPr>
            </w:pPr>
            <w:r w:rsidRPr="001D386E">
              <w:rPr>
                <w:rFonts w:cs="Arial"/>
                <w:lang w:eastAsia="ja-JP"/>
              </w:rPr>
              <w:t>25</w:t>
            </w:r>
          </w:p>
        </w:tc>
        <w:tc>
          <w:tcPr>
            <w:tcW w:w="885" w:type="dxa"/>
            <w:shd w:val="clear" w:color="auto" w:fill="auto"/>
            <w:vAlign w:val="center"/>
          </w:tcPr>
          <w:p w14:paraId="53A1E1FE" w14:textId="77777777" w:rsidR="00033EDB" w:rsidRPr="001D386E" w:rsidRDefault="00033EDB" w:rsidP="00C0056C">
            <w:pPr>
              <w:pStyle w:val="TAC"/>
              <w:rPr>
                <w:rFonts w:cs="Arial"/>
              </w:rPr>
            </w:pPr>
            <w:r w:rsidRPr="001D386E">
              <w:rPr>
                <w:rFonts w:cs="Arial"/>
                <w:lang w:eastAsia="ja-JP"/>
              </w:rPr>
              <w:t>45</w:t>
            </w:r>
          </w:p>
        </w:tc>
        <w:tc>
          <w:tcPr>
            <w:tcW w:w="859" w:type="dxa"/>
            <w:shd w:val="clear" w:color="auto" w:fill="auto"/>
            <w:vAlign w:val="center"/>
          </w:tcPr>
          <w:p w14:paraId="04679FC6" w14:textId="77777777" w:rsidR="00033EDB" w:rsidRPr="001D386E" w:rsidRDefault="00033EDB" w:rsidP="00C0056C">
            <w:pPr>
              <w:pStyle w:val="TAC"/>
              <w:rPr>
                <w:rFonts w:cs="Arial"/>
              </w:rPr>
            </w:pPr>
            <w:r w:rsidRPr="001D386E">
              <w:rPr>
                <w:rFonts w:cs="Arial"/>
                <w:lang w:eastAsia="ja-JP"/>
              </w:rPr>
              <w:t>45</w:t>
            </w:r>
          </w:p>
        </w:tc>
        <w:tc>
          <w:tcPr>
            <w:tcW w:w="900" w:type="dxa"/>
            <w:shd w:val="clear" w:color="auto" w:fill="auto"/>
            <w:vAlign w:val="center"/>
          </w:tcPr>
          <w:p w14:paraId="166921E2" w14:textId="77777777" w:rsidR="00033EDB" w:rsidRPr="001D386E" w:rsidRDefault="00033EDB" w:rsidP="00C0056C">
            <w:pPr>
              <w:pStyle w:val="TAC"/>
              <w:rPr>
                <w:rFonts w:cs="Arial"/>
              </w:rPr>
            </w:pPr>
            <w:r w:rsidRPr="001D386E">
              <w:rPr>
                <w:rFonts w:cs="Arial"/>
                <w:lang w:eastAsia="ja-JP"/>
              </w:rPr>
              <w:t>45</w:t>
            </w:r>
          </w:p>
        </w:tc>
        <w:tc>
          <w:tcPr>
            <w:tcW w:w="839" w:type="dxa"/>
            <w:vMerge/>
            <w:shd w:val="clear" w:color="auto" w:fill="auto"/>
            <w:vAlign w:val="center"/>
          </w:tcPr>
          <w:p w14:paraId="5A45A25B" w14:textId="77777777" w:rsidR="00033EDB" w:rsidRPr="001D386E" w:rsidRDefault="00033EDB" w:rsidP="00C0056C">
            <w:pPr>
              <w:pStyle w:val="TAC"/>
              <w:rPr>
                <w:rFonts w:cs="Arial"/>
              </w:rPr>
            </w:pPr>
          </w:p>
        </w:tc>
      </w:tr>
      <w:tr w:rsidR="00033EDB" w:rsidRPr="001D386E" w:rsidDel="00237DC4" w14:paraId="2A82A352" w14:textId="77777777" w:rsidTr="00C0056C">
        <w:trPr>
          <w:trHeight w:val="255"/>
          <w:jc w:val="center"/>
        </w:trPr>
        <w:tc>
          <w:tcPr>
            <w:tcW w:w="9119" w:type="dxa"/>
            <w:gridSpan w:val="9"/>
            <w:shd w:val="clear" w:color="auto" w:fill="auto"/>
            <w:vAlign w:val="center"/>
          </w:tcPr>
          <w:p w14:paraId="0DBDF637" w14:textId="77777777" w:rsidR="00033EDB" w:rsidRPr="001D386E" w:rsidRDefault="00033EDB" w:rsidP="00C0056C">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4B9B5A05" w14:textId="77777777" w:rsidR="00033EDB" w:rsidRPr="001D386E" w:rsidRDefault="00033EDB" w:rsidP="00C0056C">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21D95AF1" w14:textId="77777777" w:rsidR="00033EDB" w:rsidRPr="001D386E" w:rsidDel="00237DC4" w:rsidRDefault="00033EDB" w:rsidP="00C0056C">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4BE3ED7A" w14:textId="77777777" w:rsidR="00033EDB" w:rsidRPr="00CF7348" w:rsidRDefault="00033EDB" w:rsidP="0039524D">
      <w:pPr>
        <w:rPr>
          <w:rFonts w:ascii="Arial" w:hAnsi="Arial" w:cs="Arial"/>
        </w:rPr>
      </w:pPr>
    </w:p>
    <w:p w14:paraId="60543E4A" w14:textId="59F68935"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5.3.3-3</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p>
    <w:p w14:paraId="1AE69140" w14:textId="31297745" w:rsidR="0039524D" w:rsidRPr="00921611" w:rsidRDefault="0039524D" w:rsidP="0039524D">
      <w:pPr>
        <w:pStyle w:val="TH"/>
        <w:rPr>
          <w:lang w:val="en-US"/>
        </w:rPr>
      </w:pPr>
      <w:r w:rsidRPr="004479FA">
        <w:rPr>
          <w:lang w:val="x-none"/>
        </w:rPr>
        <w:t xml:space="preserve">Table </w:t>
      </w:r>
      <w:r>
        <w:rPr>
          <w:lang w:val="en-US"/>
        </w:rPr>
        <w:t>5.3.3-3</w:t>
      </w:r>
      <w:r w:rsidRPr="004479FA">
        <w:rPr>
          <w:lang w:val="x-none"/>
        </w:rPr>
        <w:t xml:space="preserve">: </w:t>
      </w:r>
      <w:r w:rsidR="00033EDB">
        <w:rPr>
          <w:lang w:val="en-US"/>
        </w:rPr>
        <w:t>Void</w:t>
      </w:r>
    </w:p>
    <w:bookmarkEnd w:id="1776"/>
    <w:bookmarkEnd w:id="1777"/>
    <w:p w14:paraId="19CBA183" w14:textId="79A4A0BB" w:rsidR="00033EDB" w:rsidRPr="001D386E" w:rsidRDefault="00033EDB" w:rsidP="00033EDB">
      <w:pPr>
        <w:pStyle w:val="TH"/>
      </w:pPr>
      <w:r w:rsidRPr="001D386E">
        <w:t xml:space="preserve">Table </w:t>
      </w:r>
      <w:r w:rsidRPr="00174161">
        <w:t>5.</w:t>
      </w:r>
      <w:r>
        <w:t>3</w:t>
      </w:r>
      <w:r w:rsidRPr="00174161">
        <w:t>.3-</w:t>
      </w:r>
      <w:r>
        <w:t>4</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033EDB" w:rsidRPr="001D386E" w14:paraId="74478442" w14:textId="77777777" w:rsidTr="00C0056C">
        <w:trPr>
          <w:trHeight w:val="255"/>
          <w:jc w:val="center"/>
        </w:trPr>
        <w:tc>
          <w:tcPr>
            <w:tcW w:w="2026" w:type="dxa"/>
            <w:vMerge w:val="restart"/>
            <w:shd w:val="clear" w:color="auto" w:fill="auto"/>
            <w:vAlign w:val="center"/>
          </w:tcPr>
          <w:p w14:paraId="33FFE4E0" w14:textId="77777777" w:rsidR="00033EDB" w:rsidRPr="001D386E" w:rsidRDefault="00033EDB" w:rsidP="00C0056C">
            <w:pPr>
              <w:pStyle w:val="TAH"/>
              <w:rPr>
                <w:rFonts w:cs="Arial"/>
              </w:rPr>
            </w:pPr>
            <w:r w:rsidRPr="001D386E">
              <w:rPr>
                <w:rFonts w:cs="Arial"/>
              </w:rPr>
              <w:t>EUTRA CA Configuration</w:t>
            </w:r>
          </w:p>
        </w:tc>
        <w:tc>
          <w:tcPr>
            <w:tcW w:w="787" w:type="dxa"/>
            <w:vMerge w:val="restart"/>
            <w:shd w:val="clear" w:color="auto" w:fill="auto"/>
            <w:vAlign w:val="center"/>
          </w:tcPr>
          <w:p w14:paraId="7AFC2762" w14:textId="77777777" w:rsidR="00033EDB" w:rsidRPr="001D386E" w:rsidRDefault="00033EDB" w:rsidP="00C0056C">
            <w:pPr>
              <w:pStyle w:val="TAH"/>
              <w:rPr>
                <w:rFonts w:cs="Arial"/>
              </w:rPr>
            </w:pPr>
            <w:r w:rsidRPr="001D386E">
              <w:rPr>
                <w:rFonts w:cs="Arial"/>
              </w:rPr>
              <w:t>EUTRA band</w:t>
            </w:r>
          </w:p>
        </w:tc>
        <w:tc>
          <w:tcPr>
            <w:tcW w:w="4834" w:type="dxa"/>
            <w:gridSpan w:val="6"/>
            <w:shd w:val="clear" w:color="auto" w:fill="auto"/>
            <w:vAlign w:val="center"/>
          </w:tcPr>
          <w:p w14:paraId="367FDBC7" w14:textId="77777777" w:rsidR="00033EDB" w:rsidRPr="001D386E" w:rsidRDefault="00033EDB" w:rsidP="00C0056C">
            <w:pPr>
              <w:pStyle w:val="TAH"/>
              <w:rPr>
                <w:rFonts w:cs="Arial"/>
              </w:rPr>
            </w:pPr>
            <w:r w:rsidRPr="001D386E">
              <w:rPr>
                <w:rFonts w:cs="Arial"/>
              </w:rPr>
              <w:t>Channel bandwidth</w:t>
            </w:r>
          </w:p>
        </w:tc>
        <w:tc>
          <w:tcPr>
            <w:tcW w:w="793" w:type="dxa"/>
            <w:vMerge w:val="restart"/>
            <w:shd w:val="clear" w:color="auto" w:fill="auto"/>
            <w:vAlign w:val="center"/>
          </w:tcPr>
          <w:p w14:paraId="621F40D3" w14:textId="77777777" w:rsidR="00033EDB" w:rsidRPr="001D386E" w:rsidRDefault="00033EDB" w:rsidP="00C0056C">
            <w:pPr>
              <w:pStyle w:val="TAH"/>
              <w:rPr>
                <w:rFonts w:cs="Arial"/>
              </w:rPr>
            </w:pPr>
            <w:r w:rsidRPr="001D386E">
              <w:rPr>
                <w:rFonts w:cs="Arial"/>
              </w:rPr>
              <w:t>Duplex mode</w:t>
            </w:r>
          </w:p>
        </w:tc>
        <w:tc>
          <w:tcPr>
            <w:tcW w:w="1092" w:type="dxa"/>
            <w:vMerge w:val="restart"/>
          </w:tcPr>
          <w:p w14:paraId="6406CF31" w14:textId="77777777" w:rsidR="00033EDB" w:rsidRPr="001D386E" w:rsidRDefault="00033EDB" w:rsidP="00C0056C">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033EDB" w:rsidRPr="001D386E" w14:paraId="622C7FF4" w14:textId="77777777" w:rsidTr="00C0056C">
        <w:trPr>
          <w:trHeight w:val="255"/>
          <w:jc w:val="center"/>
        </w:trPr>
        <w:tc>
          <w:tcPr>
            <w:tcW w:w="2026" w:type="dxa"/>
            <w:vMerge/>
            <w:shd w:val="clear" w:color="auto" w:fill="auto"/>
            <w:vAlign w:val="center"/>
          </w:tcPr>
          <w:p w14:paraId="76A9C2AC" w14:textId="77777777" w:rsidR="00033EDB" w:rsidRPr="001D386E" w:rsidRDefault="00033EDB" w:rsidP="00C0056C">
            <w:pPr>
              <w:pStyle w:val="TAH"/>
              <w:rPr>
                <w:rFonts w:cs="Arial"/>
              </w:rPr>
            </w:pPr>
          </w:p>
        </w:tc>
        <w:tc>
          <w:tcPr>
            <w:tcW w:w="787" w:type="dxa"/>
            <w:vMerge/>
            <w:shd w:val="clear" w:color="auto" w:fill="auto"/>
            <w:vAlign w:val="center"/>
          </w:tcPr>
          <w:p w14:paraId="699E337F" w14:textId="77777777" w:rsidR="00033EDB" w:rsidRPr="001D386E" w:rsidRDefault="00033EDB" w:rsidP="00C0056C">
            <w:pPr>
              <w:pStyle w:val="TAH"/>
              <w:rPr>
                <w:rFonts w:cs="Arial"/>
              </w:rPr>
            </w:pPr>
          </w:p>
        </w:tc>
        <w:tc>
          <w:tcPr>
            <w:tcW w:w="910" w:type="dxa"/>
            <w:shd w:val="clear" w:color="auto" w:fill="auto"/>
            <w:vAlign w:val="center"/>
          </w:tcPr>
          <w:p w14:paraId="752A8871" w14:textId="77777777" w:rsidR="00033EDB" w:rsidRPr="001D386E" w:rsidRDefault="00033EDB" w:rsidP="00C0056C">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7BC15A2C" w14:textId="77777777" w:rsidR="00033EDB" w:rsidRPr="001D386E" w:rsidRDefault="00033EDB" w:rsidP="00C0056C">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43AD4564" w14:textId="77777777" w:rsidR="00033EDB" w:rsidRPr="001D386E" w:rsidRDefault="00033EDB" w:rsidP="00C0056C">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694BED75" w14:textId="77777777" w:rsidR="00033EDB" w:rsidRPr="001D386E" w:rsidRDefault="00033EDB" w:rsidP="00C0056C">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20E1A36F" w14:textId="77777777" w:rsidR="00033EDB" w:rsidRPr="001D386E" w:rsidRDefault="00033EDB" w:rsidP="00C0056C">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0B478B74" w14:textId="77777777" w:rsidR="00033EDB" w:rsidRPr="001D386E" w:rsidRDefault="00033EDB" w:rsidP="00C0056C">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52BDA879" w14:textId="77777777" w:rsidR="00033EDB" w:rsidRPr="001D386E" w:rsidRDefault="00033EDB" w:rsidP="00C0056C">
            <w:pPr>
              <w:pStyle w:val="TAH"/>
              <w:rPr>
                <w:rFonts w:cs="Arial"/>
              </w:rPr>
            </w:pPr>
          </w:p>
        </w:tc>
        <w:tc>
          <w:tcPr>
            <w:tcW w:w="1092" w:type="dxa"/>
            <w:vMerge/>
          </w:tcPr>
          <w:p w14:paraId="50F500CC" w14:textId="77777777" w:rsidR="00033EDB" w:rsidRPr="001D386E" w:rsidRDefault="00033EDB" w:rsidP="00C0056C">
            <w:pPr>
              <w:pStyle w:val="TAH"/>
              <w:rPr>
                <w:rFonts w:cs="Arial"/>
              </w:rPr>
            </w:pPr>
          </w:p>
        </w:tc>
      </w:tr>
      <w:tr w:rsidR="00033EDB" w:rsidRPr="001D386E" w14:paraId="0F26C4C6" w14:textId="77777777" w:rsidTr="00C0056C">
        <w:trPr>
          <w:trHeight w:val="255"/>
          <w:jc w:val="center"/>
        </w:trPr>
        <w:tc>
          <w:tcPr>
            <w:tcW w:w="2026" w:type="dxa"/>
            <w:vMerge w:val="restart"/>
            <w:shd w:val="clear" w:color="auto" w:fill="auto"/>
            <w:vAlign w:val="center"/>
          </w:tcPr>
          <w:p w14:paraId="6035986B" w14:textId="77777777" w:rsidR="00033EDB" w:rsidRDefault="00033EDB" w:rsidP="00C0056C">
            <w:pPr>
              <w:pStyle w:val="TAC"/>
              <w:rPr>
                <w:rFonts w:cs="Arial"/>
                <w:vertAlign w:val="superscript"/>
                <w:lang w:eastAsia="ja-JP"/>
              </w:rPr>
            </w:pPr>
            <w:r>
              <w:t>CA_1A-3A-</w:t>
            </w:r>
            <w:r>
              <w:rPr>
                <w:lang w:eastAsia="ja-JP"/>
              </w:rPr>
              <w:t>20</w:t>
            </w:r>
            <w:r>
              <w:t>A-38A</w:t>
            </w:r>
            <w:r>
              <w:rPr>
                <w:rFonts w:cs="Arial"/>
                <w:vertAlign w:val="superscript"/>
                <w:lang w:eastAsia="ja-JP"/>
              </w:rPr>
              <w:t xml:space="preserve"> X</w:t>
            </w:r>
          </w:p>
          <w:p w14:paraId="0325267A" w14:textId="77777777" w:rsidR="00033EDB" w:rsidRPr="00174161" w:rsidRDefault="00033EDB" w:rsidP="00C0056C">
            <w:pPr>
              <w:pStyle w:val="TAC"/>
              <w:rPr>
                <w:rFonts w:eastAsia="Yu Mincho" w:cs="Intel Clear"/>
                <w:lang w:eastAsia="ja-JP"/>
              </w:rPr>
            </w:pPr>
            <w:r>
              <w:t>CA_1A-3C-</w:t>
            </w:r>
            <w:r>
              <w:rPr>
                <w:lang w:eastAsia="ja-JP"/>
              </w:rPr>
              <w:t>20</w:t>
            </w:r>
            <w:r>
              <w:t>A-38A</w:t>
            </w:r>
            <w:r>
              <w:rPr>
                <w:rFonts w:cs="Arial"/>
                <w:vertAlign w:val="superscript"/>
                <w:lang w:eastAsia="ja-JP"/>
              </w:rPr>
              <w:t xml:space="preserve"> X</w:t>
            </w:r>
          </w:p>
        </w:tc>
        <w:tc>
          <w:tcPr>
            <w:tcW w:w="787" w:type="dxa"/>
            <w:shd w:val="clear" w:color="auto" w:fill="auto"/>
            <w:vAlign w:val="center"/>
          </w:tcPr>
          <w:p w14:paraId="4341D57C" w14:textId="77777777" w:rsidR="00033EDB" w:rsidRPr="001D386E" w:rsidRDefault="00033EDB" w:rsidP="00C0056C">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4FA7D49C" w14:textId="77777777" w:rsidR="00033EDB" w:rsidRPr="001D386E" w:rsidRDefault="00033EDB" w:rsidP="00C0056C">
            <w:pPr>
              <w:pStyle w:val="TAC"/>
              <w:rPr>
                <w:rFonts w:cs="Arial"/>
                <w:lang w:eastAsia="ja-JP"/>
              </w:rPr>
            </w:pPr>
          </w:p>
        </w:tc>
        <w:tc>
          <w:tcPr>
            <w:tcW w:w="785" w:type="dxa"/>
            <w:shd w:val="clear" w:color="auto" w:fill="auto"/>
            <w:vAlign w:val="center"/>
          </w:tcPr>
          <w:p w14:paraId="749437FD" w14:textId="77777777" w:rsidR="00033EDB" w:rsidRPr="001D386E" w:rsidRDefault="00033EDB" w:rsidP="00C0056C">
            <w:pPr>
              <w:pStyle w:val="TAC"/>
              <w:rPr>
                <w:rFonts w:cs="Arial"/>
                <w:lang w:eastAsia="ja-JP"/>
              </w:rPr>
            </w:pPr>
          </w:p>
        </w:tc>
        <w:tc>
          <w:tcPr>
            <w:tcW w:w="786" w:type="dxa"/>
            <w:shd w:val="clear" w:color="auto" w:fill="auto"/>
          </w:tcPr>
          <w:p w14:paraId="7534E483" w14:textId="77777777" w:rsidR="00033EDB" w:rsidRPr="001D386E" w:rsidRDefault="00033EDB" w:rsidP="00C0056C">
            <w:pPr>
              <w:pStyle w:val="TAC"/>
              <w:rPr>
                <w:rFonts w:cs="Arial"/>
                <w:lang w:eastAsia="ja-JP"/>
              </w:rPr>
            </w:pPr>
            <w:r w:rsidRPr="001D386E">
              <w:rPr>
                <w:rFonts w:cs="Arial"/>
                <w:lang w:eastAsia="ja-JP"/>
              </w:rPr>
              <w:t>-94</w:t>
            </w:r>
          </w:p>
        </w:tc>
        <w:tc>
          <w:tcPr>
            <w:tcW w:w="784" w:type="dxa"/>
            <w:shd w:val="clear" w:color="auto" w:fill="auto"/>
          </w:tcPr>
          <w:p w14:paraId="092F5C52" w14:textId="77777777" w:rsidR="00033EDB" w:rsidRPr="001D386E" w:rsidRDefault="00033EDB" w:rsidP="00C0056C">
            <w:pPr>
              <w:pStyle w:val="TAC"/>
              <w:rPr>
                <w:rFonts w:cs="Arial"/>
                <w:lang w:eastAsia="ja-JP"/>
              </w:rPr>
            </w:pPr>
            <w:r w:rsidRPr="001D386E">
              <w:rPr>
                <w:rFonts w:cs="Arial"/>
                <w:lang w:eastAsia="ja-JP"/>
              </w:rPr>
              <w:t>-91.5</w:t>
            </w:r>
          </w:p>
        </w:tc>
        <w:tc>
          <w:tcPr>
            <w:tcW w:w="784" w:type="dxa"/>
            <w:shd w:val="clear" w:color="auto" w:fill="auto"/>
          </w:tcPr>
          <w:p w14:paraId="78F56A76" w14:textId="77777777" w:rsidR="00033EDB" w:rsidRPr="001D386E" w:rsidRDefault="00033EDB" w:rsidP="00C0056C">
            <w:pPr>
              <w:pStyle w:val="TAC"/>
              <w:rPr>
                <w:rFonts w:cs="Arial"/>
                <w:lang w:eastAsia="ja-JP"/>
              </w:rPr>
            </w:pPr>
            <w:r w:rsidRPr="001D386E">
              <w:rPr>
                <w:rFonts w:cs="Arial"/>
                <w:lang w:eastAsia="ja-JP"/>
              </w:rPr>
              <w:t>-90</w:t>
            </w:r>
          </w:p>
        </w:tc>
        <w:tc>
          <w:tcPr>
            <w:tcW w:w="785" w:type="dxa"/>
            <w:shd w:val="clear" w:color="auto" w:fill="auto"/>
          </w:tcPr>
          <w:p w14:paraId="7A02254D" w14:textId="77777777" w:rsidR="00033EDB" w:rsidRPr="001D386E" w:rsidRDefault="00033EDB" w:rsidP="00C0056C">
            <w:pPr>
              <w:pStyle w:val="TAC"/>
              <w:rPr>
                <w:rFonts w:cs="Arial"/>
                <w:lang w:eastAsia="ja-JP"/>
              </w:rPr>
            </w:pPr>
            <w:r w:rsidRPr="001D386E">
              <w:rPr>
                <w:rFonts w:cs="Arial"/>
                <w:lang w:eastAsia="ja-JP"/>
              </w:rPr>
              <w:t>-89</w:t>
            </w:r>
          </w:p>
        </w:tc>
        <w:tc>
          <w:tcPr>
            <w:tcW w:w="793" w:type="dxa"/>
            <w:shd w:val="clear" w:color="auto" w:fill="auto"/>
            <w:vAlign w:val="center"/>
          </w:tcPr>
          <w:p w14:paraId="3F5E05AA"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150C2CFE" w14:textId="77777777" w:rsidR="00033EDB" w:rsidRPr="001D386E" w:rsidRDefault="00033EDB" w:rsidP="00C0056C">
            <w:pPr>
              <w:pStyle w:val="TAC"/>
              <w:rPr>
                <w:rFonts w:cs="Arial"/>
                <w:lang w:eastAsia="ja-JP"/>
              </w:rPr>
            </w:pPr>
            <w:r w:rsidRPr="001D386E">
              <w:rPr>
                <w:rFonts w:cs="Arial" w:hint="eastAsia"/>
                <w:lang w:eastAsia="zh-CN"/>
              </w:rPr>
              <w:t>1</w:t>
            </w:r>
          </w:p>
        </w:tc>
      </w:tr>
      <w:tr w:rsidR="00033EDB" w:rsidRPr="001D386E" w14:paraId="4922E24D" w14:textId="77777777" w:rsidTr="00C0056C">
        <w:trPr>
          <w:trHeight w:val="255"/>
          <w:jc w:val="center"/>
        </w:trPr>
        <w:tc>
          <w:tcPr>
            <w:tcW w:w="2026" w:type="dxa"/>
            <w:vMerge/>
            <w:shd w:val="clear" w:color="auto" w:fill="auto"/>
            <w:vAlign w:val="center"/>
          </w:tcPr>
          <w:p w14:paraId="5D5791C1" w14:textId="77777777" w:rsidR="00033EDB" w:rsidRPr="001D386E" w:rsidRDefault="00033EDB" w:rsidP="00C0056C">
            <w:pPr>
              <w:pStyle w:val="TAC"/>
              <w:rPr>
                <w:rFonts w:cs="Arial"/>
                <w:lang w:eastAsia="ja-JP"/>
              </w:rPr>
            </w:pPr>
          </w:p>
        </w:tc>
        <w:tc>
          <w:tcPr>
            <w:tcW w:w="787" w:type="dxa"/>
            <w:shd w:val="clear" w:color="auto" w:fill="auto"/>
            <w:vAlign w:val="center"/>
          </w:tcPr>
          <w:p w14:paraId="037F914D" w14:textId="77777777" w:rsidR="00033EDB" w:rsidRPr="001D386E" w:rsidRDefault="00033EDB" w:rsidP="00C0056C">
            <w:pPr>
              <w:pStyle w:val="TAC"/>
              <w:rPr>
                <w:rFonts w:cs="Arial"/>
                <w:lang w:eastAsia="ja-JP"/>
              </w:rPr>
            </w:pPr>
            <w:r w:rsidRPr="001D386E">
              <w:rPr>
                <w:rFonts w:cs="Arial"/>
                <w:lang w:eastAsia="ja-JP"/>
              </w:rPr>
              <w:t>38</w:t>
            </w:r>
          </w:p>
        </w:tc>
        <w:tc>
          <w:tcPr>
            <w:tcW w:w="910" w:type="dxa"/>
            <w:shd w:val="clear" w:color="auto" w:fill="auto"/>
            <w:vAlign w:val="center"/>
          </w:tcPr>
          <w:p w14:paraId="4FF5F7EF" w14:textId="77777777" w:rsidR="00033EDB" w:rsidRPr="001D386E" w:rsidRDefault="00033EDB" w:rsidP="00C0056C">
            <w:pPr>
              <w:pStyle w:val="TAC"/>
              <w:rPr>
                <w:rFonts w:cs="Arial"/>
                <w:lang w:eastAsia="ja-JP"/>
              </w:rPr>
            </w:pPr>
          </w:p>
        </w:tc>
        <w:tc>
          <w:tcPr>
            <w:tcW w:w="785" w:type="dxa"/>
            <w:shd w:val="clear" w:color="auto" w:fill="auto"/>
            <w:vAlign w:val="center"/>
          </w:tcPr>
          <w:p w14:paraId="2A35782C" w14:textId="77777777" w:rsidR="00033EDB" w:rsidRPr="001D386E" w:rsidRDefault="00033EDB" w:rsidP="00C0056C">
            <w:pPr>
              <w:pStyle w:val="TAC"/>
              <w:rPr>
                <w:rFonts w:cs="Arial"/>
                <w:lang w:eastAsia="ja-JP"/>
              </w:rPr>
            </w:pPr>
          </w:p>
        </w:tc>
        <w:tc>
          <w:tcPr>
            <w:tcW w:w="786" w:type="dxa"/>
            <w:shd w:val="clear" w:color="auto" w:fill="auto"/>
          </w:tcPr>
          <w:p w14:paraId="604FFC7C"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77960C57"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52646A01"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714380B3"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45AD5926" w14:textId="77777777" w:rsidR="00033EDB" w:rsidRPr="001D386E" w:rsidRDefault="00033EDB" w:rsidP="00C0056C">
            <w:pPr>
              <w:pStyle w:val="TAC"/>
              <w:rPr>
                <w:rFonts w:cs="Arial"/>
                <w:lang w:eastAsia="ja-JP"/>
              </w:rPr>
            </w:pPr>
            <w:r w:rsidRPr="001D386E">
              <w:rPr>
                <w:rFonts w:cs="Arial"/>
                <w:lang w:eastAsia="ja-JP"/>
              </w:rPr>
              <w:t>TDD</w:t>
            </w:r>
          </w:p>
        </w:tc>
        <w:tc>
          <w:tcPr>
            <w:tcW w:w="1092" w:type="dxa"/>
            <w:vMerge/>
            <w:vAlign w:val="center"/>
          </w:tcPr>
          <w:p w14:paraId="2641E60A" w14:textId="77777777" w:rsidR="00033EDB" w:rsidRPr="001D386E" w:rsidRDefault="00033EDB" w:rsidP="00C0056C">
            <w:pPr>
              <w:pStyle w:val="TAC"/>
              <w:rPr>
                <w:rFonts w:cs="Arial"/>
                <w:lang w:eastAsia="ja-JP"/>
              </w:rPr>
            </w:pPr>
          </w:p>
        </w:tc>
      </w:tr>
      <w:tr w:rsidR="00033EDB" w:rsidRPr="001D386E" w14:paraId="1C6413FB" w14:textId="77777777" w:rsidTr="00C0056C">
        <w:trPr>
          <w:trHeight w:val="255"/>
          <w:jc w:val="center"/>
        </w:trPr>
        <w:tc>
          <w:tcPr>
            <w:tcW w:w="2026" w:type="dxa"/>
            <w:vMerge/>
            <w:shd w:val="clear" w:color="auto" w:fill="auto"/>
            <w:vAlign w:val="center"/>
          </w:tcPr>
          <w:p w14:paraId="5A50878D" w14:textId="77777777" w:rsidR="00033EDB" w:rsidRPr="001D386E" w:rsidRDefault="00033EDB" w:rsidP="00C0056C">
            <w:pPr>
              <w:pStyle w:val="TAC"/>
              <w:rPr>
                <w:rFonts w:cs="Arial"/>
                <w:lang w:eastAsia="ja-JP"/>
              </w:rPr>
            </w:pPr>
          </w:p>
        </w:tc>
        <w:tc>
          <w:tcPr>
            <w:tcW w:w="787" w:type="dxa"/>
            <w:shd w:val="clear" w:color="auto" w:fill="auto"/>
            <w:vAlign w:val="center"/>
          </w:tcPr>
          <w:p w14:paraId="5E6D156C" w14:textId="77777777" w:rsidR="00033EDB" w:rsidRPr="001D386E" w:rsidRDefault="00033EDB" w:rsidP="00C0056C">
            <w:pPr>
              <w:pStyle w:val="TAC"/>
              <w:rPr>
                <w:rFonts w:cs="Arial"/>
                <w:lang w:eastAsia="zh-CN"/>
              </w:rPr>
            </w:pPr>
            <w:r w:rsidRPr="001D386E">
              <w:rPr>
                <w:rFonts w:cs="Arial"/>
                <w:lang w:eastAsia="ja-JP"/>
              </w:rPr>
              <w:t>38</w:t>
            </w:r>
          </w:p>
        </w:tc>
        <w:tc>
          <w:tcPr>
            <w:tcW w:w="910" w:type="dxa"/>
            <w:shd w:val="clear" w:color="auto" w:fill="auto"/>
            <w:vAlign w:val="center"/>
          </w:tcPr>
          <w:p w14:paraId="19DBAAFA" w14:textId="77777777" w:rsidR="00033EDB" w:rsidRPr="001D386E" w:rsidRDefault="00033EDB" w:rsidP="00C0056C">
            <w:pPr>
              <w:pStyle w:val="TAC"/>
              <w:rPr>
                <w:rFonts w:cs="Arial"/>
                <w:lang w:eastAsia="ja-JP"/>
              </w:rPr>
            </w:pPr>
          </w:p>
        </w:tc>
        <w:tc>
          <w:tcPr>
            <w:tcW w:w="785" w:type="dxa"/>
            <w:shd w:val="clear" w:color="auto" w:fill="auto"/>
            <w:vAlign w:val="center"/>
          </w:tcPr>
          <w:p w14:paraId="1B3AEB06" w14:textId="77777777" w:rsidR="00033EDB" w:rsidRPr="001D386E" w:rsidRDefault="00033EDB" w:rsidP="00C0056C">
            <w:pPr>
              <w:pStyle w:val="TAC"/>
              <w:rPr>
                <w:rFonts w:cs="Arial"/>
                <w:lang w:eastAsia="ja-JP"/>
              </w:rPr>
            </w:pPr>
          </w:p>
        </w:tc>
        <w:tc>
          <w:tcPr>
            <w:tcW w:w="786" w:type="dxa"/>
            <w:shd w:val="clear" w:color="auto" w:fill="auto"/>
          </w:tcPr>
          <w:p w14:paraId="3E57137B"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2D932868"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0181E5A4"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6F537F78"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714E15F4" w14:textId="77777777" w:rsidR="00033EDB" w:rsidRPr="001D386E" w:rsidRDefault="00033EDB" w:rsidP="00C0056C">
            <w:pPr>
              <w:pStyle w:val="TAC"/>
              <w:rPr>
                <w:rFonts w:cs="Arial"/>
                <w:lang w:eastAsia="ja-JP"/>
              </w:rPr>
            </w:pPr>
            <w:r w:rsidRPr="001D386E">
              <w:rPr>
                <w:rFonts w:cs="Arial"/>
                <w:lang w:eastAsia="ja-JP"/>
              </w:rPr>
              <w:t>TDD</w:t>
            </w:r>
          </w:p>
        </w:tc>
        <w:tc>
          <w:tcPr>
            <w:tcW w:w="1092" w:type="dxa"/>
            <w:vAlign w:val="center"/>
          </w:tcPr>
          <w:p w14:paraId="5BAD24A7" w14:textId="77777777" w:rsidR="00033EDB" w:rsidRPr="001D386E" w:rsidRDefault="00033EDB" w:rsidP="00C0056C">
            <w:pPr>
              <w:pStyle w:val="TAC"/>
              <w:rPr>
                <w:rFonts w:cs="Arial"/>
                <w:lang w:eastAsia="ja-JP"/>
              </w:rPr>
            </w:pPr>
            <w:r w:rsidRPr="001D386E">
              <w:rPr>
                <w:rFonts w:cs="Arial"/>
                <w:lang w:eastAsia="ja-JP"/>
              </w:rPr>
              <w:t>3</w:t>
            </w:r>
          </w:p>
        </w:tc>
      </w:tr>
      <w:tr w:rsidR="00033EDB" w:rsidRPr="001D386E" w14:paraId="6FB11964" w14:textId="77777777" w:rsidTr="00C0056C">
        <w:trPr>
          <w:trHeight w:val="255"/>
          <w:jc w:val="center"/>
        </w:trPr>
        <w:tc>
          <w:tcPr>
            <w:tcW w:w="2026" w:type="dxa"/>
            <w:vMerge/>
            <w:shd w:val="clear" w:color="auto" w:fill="auto"/>
            <w:vAlign w:val="center"/>
          </w:tcPr>
          <w:p w14:paraId="465F3A95" w14:textId="77777777" w:rsidR="00033EDB" w:rsidRPr="001D386E" w:rsidRDefault="00033EDB" w:rsidP="00C0056C">
            <w:pPr>
              <w:pStyle w:val="TAC"/>
              <w:rPr>
                <w:rFonts w:cs="Arial"/>
                <w:lang w:eastAsia="ja-JP"/>
              </w:rPr>
            </w:pPr>
          </w:p>
        </w:tc>
        <w:tc>
          <w:tcPr>
            <w:tcW w:w="787" w:type="dxa"/>
            <w:shd w:val="clear" w:color="auto" w:fill="auto"/>
            <w:vAlign w:val="center"/>
          </w:tcPr>
          <w:p w14:paraId="4E573B06" w14:textId="77777777" w:rsidR="00033EDB" w:rsidRPr="001D386E" w:rsidRDefault="00033EDB" w:rsidP="00C0056C">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0380274E" w14:textId="77777777" w:rsidR="00033EDB" w:rsidRPr="001D386E" w:rsidRDefault="00033EDB" w:rsidP="00C0056C">
            <w:pPr>
              <w:pStyle w:val="TAC"/>
              <w:rPr>
                <w:rFonts w:cs="Arial"/>
                <w:lang w:eastAsia="ja-JP"/>
              </w:rPr>
            </w:pPr>
          </w:p>
        </w:tc>
        <w:tc>
          <w:tcPr>
            <w:tcW w:w="785" w:type="dxa"/>
            <w:shd w:val="clear" w:color="auto" w:fill="auto"/>
            <w:vAlign w:val="center"/>
          </w:tcPr>
          <w:p w14:paraId="667091CF" w14:textId="77777777" w:rsidR="00033EDB" w:rsidRPr="001D386E" w:rsidRDefault="00033EDB" w:rsidP="00C0056C">
            <w:pPr>
              <w:pStyle w:val="TAC"/>
              <w:rPr>
                <w:rFonts w:cs="Arial"/>
                <w:lang w:eastAsia="ja-JP"/>
              </w:rPr>
            </w:pPr>
          </w:p>
        </w:tc>
        <w:tc>
          <w:tcPr>
            <w:tcW w:w="786" w:type="dxa"/>
            <w:shd w:val="clear" w:color="auto" w:fill="auto"/>
          </w:tcPr>
          <w:p w14:paraId="07968E11" w14:textId="77777777" w:rsidR="00033EDB" w:rsidRPr="001D386E" w:rsidRDefault="00033EDB" w:rsidP="00C0056C">
            <w:pPr>
              <w:pStyle w:val="TAC"/>
              <w:rPr>
                <w:rFonts w:cs="Arial"/>
                <w:lang w:eastAsia="ja-JP"/>
              </w:rPr>
            </w:pPr>
            <w:r w:rsidRPr="001D386E">
              <w:rPr>
                <w:rFonts w:cs="Arial"/>
                <w:lang w:eastAsia="ja-JP"/>
              </w:rPr>
              <w:t>-98.1</w:t>
            </w:r>
          </w:p>
        </w:tc>
        <w:tc>
          <w:tcPr>
            <w:tcW w:w="784" w:type="dxa"/>
            <w:shd w:val="clear" w:color="auto" w:fill="auto"/>
          </w:tcPr>
          <w:p w14:paraId="35D4C9D0"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3F4F0DC6" w14:textId="77777777" w:rsidR="00033EDB" w:rsidRPr="001D386E" w:rsidRDefault="00033EDB" w:rsidP="00C0056C">
            <w:pPr>
              <w:pStyle w:val="TAC"/>
              <w:rPr>
                <w:rFonts w:cs="Arial"/>
                <w:lang w:eastAsia="ja-JP"/>
              </w:rPr>
            </w:pPr>
            <w:r w:rsidRPr="001D386E">
              <w:rPr>
                <w:rFonts w:cs="Arial"/>
                <w:lang w:eastAsia="ja-JP"/>
              </w:rPr>
              <w:t>-93.3</w:t>
            </w:r>
          </w:p>
        </w:tc>
        <w:tc>
          <w:tcPr>
            <w:tcW w:w="785" w:type="dxa"/>
            <w:shd w:val="clear" w:color="auto" w:fill="auto"/>
          </w:tcPr>
          <w:p w14:paraId="56D03D45" w14:textId="77777777" w:rsidR="00033EDB" w:rsidRPr="001D386E" w:rsidRDefault="00033EDB" w:rsidP="00C0056C">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0DCB5FD4"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4E2800BC" w14:textId="77777777" w:rsidR="00033EDB" w:rsidRPr="001D386E" w:rsidRDefault="00033EDB" w:rsidP="00C0056C">
            <w:pPr>
              <w:pStyle w:val="TAC"/>
              <w:rPr>
                <w:rFonts w:cs="Arial"/>
                <w:lang w:eastAsia="ja-JP"/>
              </w:rPr>
            </w:pPr>
            <w:r w:rsidRPr="001D386E">
              <w:rPr>
                <w:rFonts w:cs="Arial"/>
                <w:lang w:eastAsia="zh-CN"/>
              </w:rPr>
              <w:t>38</w:t>
            </w:r>
          </w:p>
        </w:tc>
      </w:tr>
      <w:tr w:rsidR="00033EDB" w:rsidRPr="001D386E" w14:paraId="40AD8801" w14:textId="77777777" w:rsidTr="00C0056C">
        <w:trPr>
          <w:trHeight w:val="255"/>
          <w:jc w:val="center"/>
        </w:trPr>
        <w:tc>
          <w:tcPr>
            <w:tcW w:w="2026" w:type="dxa"/>
            <w:vMerge/>
            <w:shd w:val="clear" w:color="auto" w:fill="auto"/>
            <w:vAlign w:val="center"/>
          </w:tcPr>
          <w:p w14:paraId="7827FD26" w14:textId="77777777" w:rsidR="00033EDB" w:rsidRPr="001D386E" w:rsidRDefault="00033EDB" w:rsidP="00C0056C">
            <w:pPr>
              <w:pStyle w:val="TAC"/>
              <w:rPr>
                <w:rFonts w:cs="Arial"/>
                <w:lang w:eastAsia="ja-JP"/>
              </w:rPr>
            </w:pPr>
          </w:p>
        </w:tc>
        <w:tc>
          <w:tcPr>
            <w:tcW w:w="787" w:type="dxa"/>
            <w:shd w:val="clear" w:color="auto" w:fill="auto"/>
            <w:vAlign w:val="center"/>
          </w:tcPr>
          <w:p w14:paraId="31278355" w14:textId="77777777" w:rsidR="00033EDB" w:rsidRPr="001D386E" w:rsidRDefault="00033EDB" w:rsidP="00C0056C">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53E61657" w14:textId="77777777" w:rsidR="00033EDB" w:rsidRPr="001D386E" w:rsidRDefault="00033EDB" w:rsidP="00C0056C">
            <w:pPr>
              <w:pStyle w:val="TAC"/>
              <w:rPr>
                <w:rFonts w:cs="Arial"/>
                <w:lang w:eastAsia="ja-JP"/>
              </w:rPr>
            </w:pPr>
          </w:p>
        </w:tc>
        <w:tc>
          <w:tcPr>
            <w:tcW w:w="785" w:type="dxa"/>
            <w:shd w:val="clear" w:color="auto" w:fill="auto"/>
            <w:vAlign w:val="center"/>
          </w:tcPr>
          <w:p w14:paraId="3CF3E5DE" w14:textId="77777777" w:rsidR="00033EDB" w:rsidRPr="001D386E" w:rsidRDefault="00033EDB" w:rsidP="00C0056C">
            <w:pPr>
              <w:pStyle w:val="TAC"/>
              <w:rPr>
                <w:rFonts w:cs="Arial"/>
                <w:lang w:eastAsia="ja-JP"/>
              </w:rPr>
            </w:pPr>
          </w:p>
        </w:tc>
        <w:tc>
          <w:tcPr>
            <w:tcW w:w="786" w:type="dxa"/>
            <w:shd w:val="clear" w:color="auto" w:fill="auto"/>
          </w:tcPr>
          <w:p w14:paraId="73C63C74"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170A20EF" w14:textId="77777777" w:rsidR="00033EDB" w:rsidRPr="001D386E" w:rsidRDefault="00033EDB" w:rsidP="00C0056C">
            <w:pPr>
              <w:pStyle w:val="TAC"/>
              <w:rPr>
                <w:rFonts w:cs="Arial"/>
                <w:lang w:eastAsia="ja-JP"/>
              </w:rPr>
            </w:pPr>
            <w:r w:rsidRPr="001D386E">
              <w:rPr>
                <w:rFonts w:cs="Arial"/>
                <w:lang w:eastAsia="ja-JP"/>
              </w:rPr>
              <w:t>-92.1</w:t>
            </w:r>
          </w:p>
        </w:tc>
        <w:tc>
          <w:tcPr>
            <w:tcW w:w="784" w:type="dxa"/>
            <w:shd w:val="clear" w:color="auto" w:fill="auto"/>
          </w:tcPr>
          <w:p w14:paraId="7A9E2EC9" w14:textId="77777777" w:rsidR="00033EDB" w:rsidRPr="001D386E" w:rsidRDefault="00033EDB" w:rsidP="00C0056C">
            <w:pPr>
              <w:pStyle w:val="TAC"/>
              <w:rPr>
                <w:rFonts w:cs="Arial"/>
                <w:lang w:eastAsia="ja-JP"/>
              </w:rPr>
            </w:pPr>
            <w:r w:rsidRPr="001D386E">
              <w:rPr>
                <w:rFonts w:cs="Arial"/>
                <w:lang w:eastAsia="ja-JP"/>
              </w:rPr>
              <w:t>-90.3</w:t>
            </w:r>
          </w:p>
        </w:tc>
        <w:tc>
          <w:tcPr>
            <w:tcW w:w="785" w:type="dxa"/>
            <w:shd w:val="clear" w:color="auto" w:fill="auto"/>
          </w:tcPr>
          <w:p w14:paraId="2175DD8B" w14:textId="77777777" w:rsidR="00033EDB" w:rsidRPr="001D386E" w:rsidRDefault="00033EDB" w:rsidP="00C0056C">
            <w:pPr>
              <w:pStyle w:val="TAC"/>
              <w:rPr>
                <w:rFonts w:cs="Arial"/>
                <w:lang w:eastAsia="ja-JP"/>
              </w:rPr>
            </w:pPr>
            <w:r w:rsidRPr="001D386E">
              <w:rPr>
                <w:rFonts w:cs="Arial"/>
                <w:lang w:eastAsia="ja-JP"/>
              </w:rPr>
              <w:t>-89.1</w:t>
            </w:r>
          </w:p>
        </w:tc>
        <w:tc>
          <w:tcPr>
            <w:tcW w:w="793" w:type="dxa"/>
            <w:vMerge/>
            <w:shd w:val="clear" w:color="auto" w:fill="auto"/>
            <w:vAlign w:val="center"/>
          </w:tcPr>
          <w:p w14:paraId="41C0CF2C" w14:textId="77777777" w:rsidR="00033EDB" w:rsidRPr="001D386E" w:rsidRDefault="00033EDB" w:rsidP="00C0056C">
            <w:pPr>
              <w:pStyle w:val="TAC"/>
              <w:rPr>
                <w:rFonts w:cs="Arial"/>
                <w:lang w:eastAsia="ja-JP"/>
              </w:rPr>
            </w:pPr>
          </w:p>
        </w:tc>
        <w:tc>
          <w:tcPr>
            <w:tcW w:w="1092" w:type="dxa"/>
            <w:vMerge/>
            <w:vAlign w:val="center"/>
          </w:tcPr>
          <w:p w14:paraId="1CD8B53C" w14:textId="77777777" w:rsidR="00033EDB" w:rsidRPr="001D386E" w:rsidRDefault="00033EDB" w:rsidP="00C0056C">
            <w:pPr>
              <w:pStyle w:val="TAC"/>
              <w:rPr>
                <w:rFonts w:cs="Arial"/>
                <w:lang w:eastAsia="ja-JP"/>
              </w:rPr>
            </w:pPr>
          </w:p>
        </w:tc>
      </w:tr>
      <w:tr w:rsidR="00033EDB" w:rsidRPr="001D386E" w14:paraId="236C135C" w14:textId="77777777" w:rsidTr="00C0056C">
        <w:trPr>
          <w:trHeight w:val="255"/>
          <w:jc w:val="center"/>
        </w:trPr>
        <w:tc>
          <w:tcPr>
            <w:tcW w:w="2026" w:type="dxa"/>
            <w:vMerge w:val="restart"/>
            <w:shd w:val="clear" w:color="auto" w:fill="auto"/>
            <w:vAlign w:val="center"/>
          </w:tcPr>
          <w:p w14:paraId="5C475398" w14:textId="77777777" w:rsidR="00033EDB" w:rsidRDefault="00033EDB" w:rsidP="00C0056C">
            <w:pPr>
              <w:pStyle w:val="TAC"/>
            </w:pPr>
            <w:r w:rsidRPr="00E65C4A">
              <w:t>CA_1A-3</w:t>
            </w:r>
            <w:r>
              <w:t>A</w:t>
            </w:r>
            <w:r w:rsidRPr="00E65C4A">
              <w:t>-</w:t>
            </w:r>
            <w:r>
              <w:t>20</w:t>
            </w:r>
            <w:r w:rsidRPr="00E65C4A">
              <w:t>A-38A</w:t>
            </w:r>
            <w:r>
              <w:rPr>
                <w:rFonts w:cs="Arial"/>
                <w:vertAlign w:val="superscript"/>
                <w:lang w:eastAsia="ja-JP"/>
              </w:rPr>
              <w:t>Y</w:t>
            </w:r>
            <w:r w:rsidRPr="00E65C4A">
              <w:t xml:space="preserve"> </w:t>
            </w:r>
          </w:p>
          <w:p w14:paraId="375EE821" w14:textId="77777777" w:rsidR="00033EDB" w:rsidRPr="001D386E" w:rsidRDefault="00033EDB" w:rsidP="00C0056C">
            <w:pPr>
              <w:pStyle w:val="TAC"/>
              <w:rPr>
                <w:rFonts w:cs="Arial"/>
                <w:lang w:eastAsia="ja-JP"/>
              </w:rPr>
            </w:pPr>
            <w:r w:rsidRPr="00E65C4A">
              <w:t>CA_1A-3C-</w:t>
            </w:r>
            <w:r>
              <w:t>20</w:t>
            </w:r>
            <w:r w:rsidRPr="00E65C4A">
              <w:t>A-38A</w:t>
            </w:r>
            <w:r>
              <w:rPr>
                <w:rFonts w:cs="Arial"/>
                <w:vertAlign w:val="superscript"/>
                <w:lang w:eastAsia="ja-JP"/>
              </w:rPr>
              <w:t>Y</w:t>
            </w:r>
          </w:p>
        </w:tc>
        <w:tc>
          <w:tcPr>
            <w:tcW w:w="787" w:type="dxa"/>
            <w:shd w:val="clear" w:color="auto" w:fill="auto"/>
            <w:vAlign w:val="center"/>
          </w:tcPr>
          <w:p w14:paraId="4EFC01C5" w14:textId="77777777" w:rsidR="00033EDB" w:rsidRPr="001D386E" w:rsidRDefault="00033EDB" w:rsidP="00C0056C">
            <w:pPr>
              <w:pStyle w:val="TAC"/>
              <w:rPr>
                <w:rFonts w:cs="Arial"/>
                <w:lang w:eastAsia="ja-JP"/>
              </w:rPr>
            </w:pPr>
            <w:r w:rsidRPr="001D386E">
              <w:rPr>
                <w:rFonts w:cs="Arial"/>
                <w:lang w:eastAsia="ja-JP"/>
              </w:rPr>
              <w:t>3</w:t>
            </w:r>
          </w:p>
        </w:tc>
        <w:tc>
          <w:tcPr>
            <w:tcW w:w="910" w:type="dxa"/>
            <w:shd w:val="clear" w:color="auto" w:fill="auto"/>
            <w:vAlign w:val="center"/>
          </w:tcPr>
          <w:p w14:paraId="34DCBCDB" w14:textId="77777777" w:rsidR="00033EDB" w:rsidRPr="001D386E" w:rsidRDefault="00033EDB" w:rsidP="00C0056C">
            <w:pPr>
              <w:pStyle w:val="TAC"/>
              <w:rPr>
                <w:rFonts w:cs="Arial"/>
                <w:lang w:eastAsia="ja-JP"/>
              </w:rPr>
            </w:pPr>
          </w:p>
        </w:tc>
        <w:tc>
          <w:tcPr>
            <w:tcW w:w="785" w:type="dxa"/>
            <w:shd w:val="clear" w:color="auto" w:fill="auto"/>
            <w:vAlign w:val="center"/>
          </w:tcPr>
          <w:p w14:paraId="1345F2AE" w14:textId="77777777" w:rsidR="00033EDB" w:rsidRPr="001D386E" w:rsidRDefault="00033EDB" w:rsidP="00C0056C">
            <w:pPr>
              <w:pStyle w:val="TAC"/>
              <w:rPr>
                <w:rFonts w:cs="Arial"/>
                <w:lang w:eastAsia="ja-JP"/>
              </w:rPr>
            </w:pPr>
          </w:p>
        </w:tc>
        <w:tc>
          <w:tcPr>
            <w:tcW w:w="786" w:type="dxa"/>
            <w:shd w:val="clear" w:color="auto" w:fill="auto"/>
          </w:tcPr>
          <w:p w14:paraId="7D7BBDDF" w14:textId="77777777" w:rsidR="00033EDB" w:rsidRPr="001D386E" w:rsidRDefault="00033EDB" w:rsidP="00C0056C">
            <w:pPr>
              <w:pStyle w:val="TAC"/>
              <w:rPr>
                <w:rFonts w:cs="Arial"/>
                <w:lang w:eastAsia="ja-JP"/>
              </w:rPr>
            </w:pPr>
            <w:r w:rsidRPr="001D386E">
              <w:rPr>
                <w:rFonts w:cs="Arial"/>
                <w:lang w:eastAsia="ja-JP"/>
              </w:rPr>
              <w:t>-97</w:t>
            </w:r>
          </w:p>
        </w:tc>
        <w:tc>
          <w:tcPr>
            <w:tcW w:w="784" w:type="dxa"/>
            <w:shd w:val="clear" w:color="auto" w:fill="auto"/>
          </w:tcPr>
          <w:p w14:paraId="0F300ADA" w14:textId="77777777" w:rsidR="00033EDB" w:rsidRPr="001D386E" w:rsidRDefault="00033EDB" w:rsidP="00C0056C">
            <w:pPr>
              <w:pStyle w:val="TAC"/>
              <w:rPr>
                <w:rFonts w:cs="Arial"/>
                <w:lang w:eastAsia="ja-JP"/>
              </w:rPr>
            </w:pPr>
            <w:r w:rsidRPr="001D386E">
              <w:rPr>
                <w:rFonts w:cs="Arial"/>
                <w:lang w:eastAsia="ja-JP"/>
              </w:rPr>
              <w:t>-94</w:t>
            </w:r>
          </w:p>
        </w:tc>
        <w:tc>
          <w:tcPr>
            <w:tcW w:w="784" w:type="dxa"/>
            <w:shd w:val="clear" w:color="auto" w:fill="auto"/>
          </w:tcPr>
          <w:p w14:paraId="411D03F8" w14:textId="77777777" w:rsidR="00033EDB" w:rsidRPr="001D386E" w:rsidRDefault="00033EDB" w:rsidP="00C0056C">
            <w:pPr>
              <w:pStyle w:val="TAC"/>
              <w:rPr>
                <w:rFonts w:cs="Arial"/>
                <w:lang w:eastAsia="ja-JP"/>
              </w:rPr>
            </w:pPr>
            <w:r w:rsidRPr="001D386E">
              <w:rPr>
                <w:rFonts w:cs="Arial"/>
                <w:lang w:eastAsia="ja-JP"/>
              </w:rPr>
              <w:t>-92.2</w:t>
            </w:r>
          </w:p>
        </w:tc>
        <w:tc>
          <w:tcPr>
            <w:tcW w:w="785" w:type="dxa"/>
            <w:shd w:val="clear" w:color="auto" w:fill="auto"/>
          </w:tcPr>
          <w:p w14:paraId="112E1278" w14:textId="77777777" w:rsidR="00033EDB" w:rsidRPr="001D386E" w:rsidRDefault="00033EDB" w:rsidP="00C0056C">
            <w:pPr>
              <w:pStyle w:val="TAC"/>
              <w:rPr>
                <w:rFonts w:cs="Arial"/>
                <w:lang w:eastAsia="ja-JP"/>
              </w:rPr>
            </w:pPr>
            <w:r w:rsidRPr="001D386E">
              <w:rPr>
                <w:rFonts w:cs="Arial"/>
                <w:lang w:eastAsia="ja-JP"/>
              </w:rPr>
              <w:t>-91</w:t>
            </w:r>
          </w:p>
        </w:tc>
        <w:tc>
          <w:tcPr>
            <w:tcW w:w="793" w:type="dxa"/>
            <w:shd w:val="clear" w:color="auto" w:fill="auto"/>
            <w:vAlign w:val="center"/>
          </w:tcPr>
          <w:p w14:paraId="2F87431C"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732667E1" w14:textId="77777777" w:rsidR="00033EDB" w:rsidRPr="001D386E" w:rsidRDefault="00033EDB" w:rsidP="00C0056C">
            <w:pPr>
              <w:pStyle w:val="TAC"/>
              <w:rPr>
                <w:rFonts w:cs="Arial"/>
                <w:lang w:eastAsia="ja-JP"/>
              </w:rPr>
            </w:pPr>
            <w:r w:rsidRPr="001D386E">
              <w:rPr>
                <w:rFonts w:cs="Arial" w:hint="eastAsia"/>
                <w:lang w:eastAsia="zh-CN"/>
              </w:rPr>
              <w:t>1</w:t>
            </w:r>
          </w:p>
        </w:tc>
      </w:tr>
      <w:tr w:rsidR="00033EDB" w:rsidRPr="001D386E" w14:paraId="6A904A66" w14:textId="77777777" w:rsidTr="00C0056C">
        <w:trPr>
          <w:trHeight w:val="255"/>
          <w:jc w:val="center"/>
        </w:trPr>
        <w:tc>
          <w:tcPr>
            <w:tcW w:w="2026" w:type="dxa"/>
            <w:vMerge/>
            <w:shd w:val="clear" w:color="auto" w:fill="auto"/>
            <w:vAlign w:val="center"/>
          </w:tcPr>
          <w:p w14:paraId="042F6434" w14:textId="77777777" w:rsidR="00033EDB" w:rsidRPr="001D386E" w:rsidRDefault="00033EDB" w:rsidP="00C0056C">
            <w:pPr>
              <w:pStyle w:val="TAC"/>
              <w:rPr>
                <w:rFonts w:cs="Arial"/>
                <w:lang w:eastAsia="ja-JP"/>
              </w:rPr>
            </w:pPr>
          </w:p>
        </w:tc>
        <w:tc>
          <w:tcPr>
            <w:tcW w:w="787" w:type="dxa"/>
            <w:shd w:val="clear" w:color="auto" w:fill="auto"/>
            <w:vAlign w:val="center"/>
          </w:tcPr>
          <w:p w14:paraId="2923BFB6" w14:textId="77777777" w:rsidR="00033EDB" w:rsidRPr="001D386E" w:rsidRDefault="00033EDB" w:rsidP="00C0056C">
            <w:pPr>
              <w:pStyle w:val="TAC"/>
              <w:rPr>
                <w:rFonts w:cs="Arial"/>
                <w:lang w:eastAsia="ja-JP"/>
              </w:rPr>
            </w:pPr>
            <w:r w:rsidRPr="001D386E">
              <w:rPr>
                <w:rFonts w:cs="Arial"/>
                <w:lang w:eastAsia="ja-JP"/>
              </w:rPr>
              <w:t>38</w:t>
            </w:r>
          </w:p>
        </w:tc>
        <w:tc>
          <w:tcPr>
            <w:tcW w:w="910" w:type="dxa"/>
            <w:shd w:val="clear" w:color="auto" w:fill="auto"/>
            <w:vAlign w:val="center"/>
          </w:tcPr>
          <w:p w14:paraId="5B7E7205" w14:textId="77777777" w:rsidR="00033EDB" w:rsidRPr="001D386E" w:rsidRDefault="00033EDB" w:rsidP="00C0056C">
            <w:pPr>
              <w:pStyle w:val="TAC"/>
              <w:rPr>
                <w:rFonts w:cs="Arial"/>
                <w:lang w:eastAsia="ja-JP"/>
              </w:rPr>
            </w:pPr>
          </w:p>
        </w:tc>
        <w:tc>
          <w:tcPr>
            <w:tcW w:w="785" w:type="dxa"/>
            <w:shd w:val="clear" w:color="auto" w:fill="auto"/>
            <w:vAlign w:val="center"/>
          </w:tcPr>
          <w:p w14:paraId="1CE91FE8" w14:textId="77777777" w:rsidR="00033EDB" w:rsidRPr="001D386E" w:rsidRDefault="00033EDB" w:rsidP="00C0056C">
            <w:pPr>
              <w:pStyle w:val="TAC"/>
              <w:rPr>
                <w:rFonts w:cs="Arial"/>
                <w:lang w:eastAsia="ja-JP"/>
              </w:rPr>
            </w:pPr>
          </w:p>
        </w:tc>
        <w:tc>
          <w:tcPr>
            <w:tcW w:w="786" w:type="dxa"/>
            <w:shd w:val="clear" w:color="auto" w:fill="auto"/>
          </w:tcPr>
          <w:p w14:paraId="3679C4F3"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7885648F"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306FAA53"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46E60D0A"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028F1F24" w14:textId="77777777" w:rsidR="00033EDB" w:rsidRPr="001D386E" w:rsidRDefault="00033EDB" w:rsidP="00C0056C">
            <w:pPr>
              <w:pStyle w:val="TAC"/>
              <w:rPr>
                <w:rFonts w:cs="Arial"/>
                <w:lang w:eastAsia="ja-JP"/>
              </w:rPr>
            </w:pPr>
            <w:r w:rsidRPr="001D386E">
              <w:rPr>
                <w:rFonts w:cs="Arial"/>
                <w:lang w:eastAsia="ja-JP"/>
              </w:rPr>
              <w:t>TDD</w:t>
            </w:r>
          </w:p>
        </w:tc>
        <w:tc>
          <w:tcPr>
            <w:tcW w:w="1092" w:type="dxa"/>
            <w:vMerge/>
            <w:vAlign w:val="center"/>
          </w:tcPr>
          <w:p w14:paraId="47AA47C6" w14:textId="77777777" w:rsidR="00033EDB" w:rsidRPr="001D386E" w:rsidRDefault="00033EDB" w:rsidP="00C0056C">
            <w:pPr>
              <w:pStyle w:val="TAC"/>
              <w:rPr>
                <w:rFonts w:cs="Arial"/>
                <w:lang w:eastAsia="ja-JP"/>
              </w:rPr>
            </w:pPr>
          </w:p>
        </w:tc>
      </w:tr>
      <w:tr w:rsidR="00033EDB" w:rsidRPr="001D386E" w14:paraId="6B454BBD" w14:textId="77777777" w:rsidTr="00C0056C">
        <w:trPr>
          <w:trHeight w:val="255"/>
          <w:jc w:val="center"/>
        </w:trPr>
        <w:tc>
          <w:tcPr>
            <w:tcW w:w="2026" w:type="dxa"/>
            <w:vMerge/>
            <w:shd w:val="clear" w:color="auto" w:fill="auto"/>
            <w:vAlign w:val="center"/>
          </w:tcPr>
          <w:p w14:paraId="3C83293C" w14:textId="77777777" w:rsidR="00033EDB" w:rsidRPr="001D386E" w:rsidRDefault="00033EDB" w:rsidP="00C0056C">
            <w:pPr>
              <w:pStyle w:val="TAC"/>
              <w:rPr>
                <w:rFonts w:cs="Arial"/>
                <w:lang w:eastAsia="ja-JP"/>
              </w:rPr>
            </w:pPr>
          </w:p>
        </w:tc>
        <w:tc>
          <w:tcPr>
            <w:tcW w:w="787" w:type="dxa"/>
            <w:shd w:val="clear" w:color="auto" w:fill="auto"/>
            <w:vAlign w:val="center"/>
          </w:tcPr>
          <w:p w14:paraId="0ED1B825" w14:textId="77777777" w:rsidR="00033EDB" w:rsidRPr="001D386E" w:rsidRDefault="00033EDB" w:rsidP="00C0056C">
            <w:pPr>
              <w:pStyle w:val="TAC"/>
              <w:rPr>
                <w:rFonts w:cs="Arial"/>
                <w:lang w:eastAsia="ja-JP"/>
              </w:rPr>
            </w:pPr>
            <w:r w:rsidRPr="001D386E">
              <w:rPr>
                <w:rFonts w:cs="Arial"/>
                <w:lang w:eastAsia="ja-JP"/>
              </w:rPr>
              <w:t>38</w:t>
            </w:r>
          </w:p>
        </w:tc>
        <w:tc>
          <w:tcPr>
            <w:tcW w:w="910" w:type="dxa"/>
            <w:shd w:val="clear" w:color="auto" w:fill="auto"/>
            <w:vAlign w:val="center"/>
          </w:tcPr>
          <w:p w14:paraId="1E9212A6" w14:textId="77777777" w:rsidR="00033EDB" w:rsidRPr="001D386E" w:rsidRDefault="00033EDB" w:rsidP="00C0056C">
            <w:pPr>
              <w:pStyle w:val="TAC"/>
              <w:rPr>
                <w:rFonts w:cs="Arial"/>
                <w:lang w:eastAsia="ja-JP"/>
              </w:rPr>
            </w:pPr>
          </w:p>
        </w:tc>
        <w:tc>
          <w:tcPr>
            <w:tcW w:w="785" w:type="dxa"/>
            <w:shd w:val="clear" w:color="auto" w:fill="auto"/>
            <w:vAlign w:val="center"/>
          </w:tcPr>
          <w:p w14:paraId="64E22E6A" w14:textId="77777777" w:rsidR="00033EDB" w:rsidRPr="001D386E" w:rsidRDefault="00033EDB" w:rsidP="00C0056C">
            <w:pPr>
              <w:pStyle w:val="TAC"/>
              <w:rPr>
                <w:rFonts w:cs="Arial"/>
                <w:lang w:eastAsia="ja-JP"/>
              </w:rPr>
            </w:pPr>
          </w:p>
        </w:tc>
        <w:tc>
          <w:tcPr>
            <w:tcW w:w="786" w:type="dxa"/>
            <w:shd w:val="clear" w:color="auto" w:fill="auto"/>
          </w:tcPr>
          <w:p w14:paraId="541B769E"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3CA26AA2"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3DE19D85"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1364DAE6"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1F2E6C65" w14:textId="77777777" w:rsidR="00033EDB" w:rsidRPr="001D386E" w:rsidRDefault="00033EDB" w:rsidP="00C0056C">
            <w:pPr>
              <w:pStyle w:val="TAC"/>
              <w:rPr>
                <w:rFonts w:cs="Arial"/>
                <w:lang w:eastAsia="ja-JP"/>
              </w:rPr>
            </w:pPr>
            <w:r w:rsidRPr="001D386E">
              <w:rPr>
                <w:rFonts w:cs="Arial"/>
                <w:lang w:eastAsia="ja-JP"/>
              </w:rPr>
              <w:t>TDD</w:t>
            </w:r>
          </w:p>
        </w:tc>
        <w:tc>
          <w:tcPr>
            <w:tcW w:w="1092" w:type="dxa"/>
            <w:vAlign w:val="center"/>
          </w:tcPr>
          <w:p w14:paraId="53011311" w14:textId="77777777" w:rsidR="00033EDB" w:rsidRPr="001D386E" w:rsidRDefault="00033EDB" w:rsidP="00C0056C">
            <w:pPr>
              <w:pStyle w:val="TAC"/>
              <w:rPr>
                <w:rFonts w:cs="Arial"/>
                <w:lang w:eastAsia="ja-JP"/>
              </w:rPr>
            </w:pPr>
            <w:r w:rsidRPr="001D386E">
              <w:rPr>
                <w:rFonts w:cs="Arial"/>
                <w:lang w:eastAsia="ja-JP"/>
              </w:rPr>
              <w:t>3</w:t>
            </w:r>
          </w:p>
        </w:tc>
      </w:tr>
      <w:tr w:rsidR="00033EDB" w:rsidRPr="001D386E" w14:paraId="32F823EF" w14:textId="77777777" w:rsidTr="00C0056C">
        <w:trPr>
          <w:trHeight w:val="255"/>
          <w:jc w:val="center"/>
        </w:trPr>
        <w:tc>
          <w:tcPr>
            <w:tcW w:w="2026" w:type="dxa"/>
            <w:vMerge/>
            <w:shd w:val="clear" w:color="auto" w:fill="auto"/>
            <w:vAlign w:val="center"/>
          </w:tcPr>
          <w:p w14:paraId="5C778652" w14:textId="77777777" w:rsidR="00033EDB" w:rsidRPr="001D386E" w:rsidRDefault="00033EDB" w:rsidP="00C0056C">
            <w:pPr>
              <w:pStyle w:val="TAC"/>
              <w:rPr>
                <w:rFonts w:cs="Arial"/>
                <w:lang w:eastAsia="ja-JP"/>
              </w:rPr>
            </w:pPr>
          </w:p>
        </w:tc>
        <w:tc>
          <w:tcPr>
            <w:tcW w:w="787" w:type="dxa"/>
            <w:shd w:val="clear" w:color="auto" w:fill="auto"/>
            <w:vAlign w:val="center"/>
          </w:tcPr>
          <w:p w14:paraId="7068F0F2" w14:textId="77777777" w:rsidR="00033EDB" w:rsidRPr="001D386E" w:rsidRDefault="00033EDB" w:rsidP="00C0056C">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04F0691B" w14:textId="77777777" w:rsidR="00033EDB" w:rsidRPr="001D386E" w:rsidRDefault="00033EDB" w:rsidP="00C0056C">
            <w:pPr>
              <w:pStyle w:val="TAC"/>
              <w:rPr>
                <w:rFonts w:cs="Arial"/>
                <w:lang w:eastAsia="ja-JP"/>
              </w:rPr>
            </w:pPr>
          </w:p>
        </w:tc>
        <w:tc>
          <w:tcPr>
            <w:tcW w:w="785" w:type="dxa"/>
            <w:shd w:val="clear" w:color="auto" w:fill="auto"/>
            <w:vAlign w:val="center"/>
          </w:tcPr>
          <w:p w14:paraId="15FCE796" w14:textId="77777777" w:rsidR="00033EDB" w:rsidRPr="001D386E" w:rsidRDefault="00033EDB" w:rsidP="00C0056C">
            <w:pPr>
              <w:pStyle w:val="TAC"/>
              <w:rPr>
                <w:rFonts w:cs="Arial"/>
                <w:lang w:eastAsia="ja-JP"/>
              </w:rPr>
            </w:pPr>
          </w:p>
        </w:tc>
        <w:tc>
          <w:tcPr>
            <w:tcW w:w="786" w:type="dxa"/>
            <w:shd w:val="clear" w:color="auto" w:fill="auto"/>
          </w:tcPr>
          <w:p w14:paraId="224D1081" w14:textId="77777777" w:rsidR="00033EDB" w:rsidRPr="001D386E" w:rsidRDefault="00033EDB" w:rsidP="00C0056C">
            <w:pPr>
              <w:pStyle w:val="TAC"/>
              <w:rPr>
                <w:rFonts w:cs="Arial"/>
                <w:lang w:eastAsia="ja-JP"/>
              </w:rPr>
            </w:pPr>
            <w:r w:rsidRPr="001D386E">
              <w:rPr>
                <w:rFonts w:cs="Arial"/>
                <w:lang w:eastAsia="ja-JP"/>
              </w:rPr>
              <w:t>-98.1</w:t>
            </w:r>
          </w:p>
        </w:tc>
        <w:tc>
          <w:tcPr>
            <w:tcW w:w="784" w:type="dxa"/>
            <w:shd w:val="clear" w:color="auto" w:fill="auto"/>
          </w:tcPr>
          <w:p w14:paraId="017EE262"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7BBF81F2" w14:textId="77777777" w:rsidR="00033EDB" w:rsidRPr="001D386E" w:rsidRDefault="00033EDB" w:rsidP="00C0056C">
            <w:pPr>
              <w:pStyle w:val="TAC"/>
              <w:rPr>
                <w:rFonts w:cs="Arial"/>
                <w:lang w:eastAsia="ja-JP"/>
              </w:rPr>
            </w:pPr>
            <w:r w:rsidRPr="001D386E">
              <w:rPr>
                <w:rFonts w:cs="Arial"/>
                <w:lang w:eastAsia="ja-JP"/>
              </w:rPr>
              <w:t>-93.3</w:t>
            </w:r>
          </w:p>
        </w:tc>
        <w:tc>
          <w:tcPr>
            <w:tcW w:w="785" w:type="dxa"/>
            <w:shd w:val="clear" w:color="auto" w:fill="auto"/>
          </w:tcPr>
          <w:p w14:paraId="7CE91187" w14:textId="77777777" w:rsidR="00033EDB" w:rsidRPr="001D386E" w:rsidRDefault="00033EDB" w:rsidP="00C0056C">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14527416"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3A3C3633" w14:textId="77777777" w:rsidR="00033EDB" w:rsidRPr="001D386E" w:rsidRDefault="00033EDB" w:rsidP="00C0056C">
            <w:pPr>
              <w:pStyle w:val="TAC"/>
              <w:rPr>
                <w:rFonts w:cs="Arial"/>
                <w:lang w:eastAsia="ja-JP"/>
              </w:rPr>
            </w:pPr>
            <w:r w:rsidRPr="001D386E">
              <w:rPr>
                <w:rFonts w:cs="Arial"/>
                <w:lang w:eastAsia="zh-CN"/>
              </w:rPr>
              <w:t>38</w:t>
            </w:r>
          </w:p>
        </w:tc>
      </w:tr>
      <w:tr w:rsidR="00033EDB" w:rsidRPr="001D386E" w14:paraId="4C3043FE" w14:textId="77777777" w:rsidTr="00C0056C">
        <w:trPr>
          <w:trHeight w:val="255"/>
          <w:jc w:val="center"/>
        </w:trPr>
        <w:tc>
          <w:tcPr>
            <w:tcW w:w="2026" w:type="dxa"/>
            <w:vMerge/>
            <w:shd w:val="clear" w:color="auto" w:fill="auto"/>
            <w:vAlign w:val="center"/>
          </w:tcPr>
          <w:p w14:paraId="748766C1" w14:textId="77777777" w:rsidR="00033EDB" w:rsidRPr="001D386E" w:rsidRDefault="00033EDB" w:rsidP="00C0056C">
            <w:pPr>
              <w:pStyle w:val="TAC"/>
              <w:rPr>
                <w:rFonts w:cs="Arial"/>
                <w:lang w:eastAsia="ja-JP"/>
              </w:rPr>
            </w:pPr>
          </w:p>
        </w:tc>
        <w:tc>
          <w:tcPr>
            <w:tcW w:w="787" w:type="dxa"/>
            <w:shd w:val="clear" w:color="auto" w:fill="auto"/>
            <w:vAlign w:val="center"/>
          </w:tcPr>
          <w:p w14:paraId="097DFFA4" w14:textId="77777777" w:rsidR="00033EDB" w:rsidRPr="001D386E" w:rsidRDefault="00033EDB" w:rsidP="00C0056C">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41C4DE11" w14:textId="77777777" w:rsidR="00033EDB" w:rsidRPr="001D386E" w:rsidRDefault="00033EDB" w:rsidP="00C0056C">
            <w:pPr>
              <w:pStyle w:val="TAC"/>
              <w:rPr>
                <w:rFonts w:cs="Arial"/>
                <w:lang w:eastAsia="ja-JP"/>
              </w:rPr>
            </w:pPr>
          </w:p>
        </w:tc>
        <w:tc>
          <w:tcPr>
            <w:tcW w:w="785" w:type="dxa"/>
            <w:shd w:val="clear" w:color="auto" w:fill="auto"/>
            <w:vAlign w:val="center"/>
          </w:tcPr>
          <w:p w14:paraId="38880173" w14:textId="77777777" w:rsidR="00033EDB" w:rsidRPr="001D386E" w:rsidRDefault="00033EDB" w:rsidP="00C0056C">
            <w:pPr>
              <w:pStyle w:val="TAC"/>
              <w:rPr>
                <w:rFonts w:cs="Arial"/>
                <w:lang w:eastAsia="ja-JP"/>
              </w:rPr>
            </w:pPr>
          </w:p>
        </w:tc>
        <w:tc>
          <w:tcPr>
            <w:tcW w:w="786" w:type="dxa"/>
            <w:shd w:val="clear" w:color="auto" w:fill="auto"/>
          </w:tcPr>
          <w:p w14:paraId="54AC795C"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77B89D6E" w14:textId="77777777" w:rsidR="00033EDB" w:rsidRPr="001D386E" w:rsidRDefault="00033EDB" w:rsidP="00C0056C">
            <w:pPr>
              <w:pStyle w:val="TAC"/>
              <w:rPr>
                <w:rFonts w:cs="Arial"/>
                <w:lang w:eastAsia="ja-JP"/>
              </w:rPr>
            </w:pPr>
            <w:r w:rsidRPr="001D386E">
              <w:rPr>
                <w:rFonts w:cs="Arial"/>
                <w:lang w:eastAsia="ja-JP"/>
              </w:rPr>
              <w:t>-92.1</w:t>
            </w:r>
          </w:p>
        </w:tc>
        <w:tc>
          <w:tcPr>
            <w:tcW w:w="784" w:type="dxa"/>
            <w:shd w:val="clear" w:color="auto" w:fill="auto"/>
          </w:tcPr>
          <w:p w14:paraId="007C6B18" w14:textId="77777777" w:rsidR="00033EDB" w:rsidRPr="001D386E" w:rsidRDefault="00033EDB" w:rsidP="00C0056C">
            <w:pPr>
              <w:pStyle w:val="TAC"/>
              <w:rPr>
                <w:rFonts w:cs="Arial"/>
                <w:lang w:eastAsia="ja-JP"/>
              </w:rPr>
            </w:pPr>
            <w:r w:rsidRPr="001D386E">
              <w:rPr>
                <w:rFonts w:cs="Arial"/>
                <w:lang w:eastAsia="ja-JP"/>
              </w:rPr>
              <w:t>-90.3</w:t>
            </w:r>
          </w:p>
        </w:tc>
        <w:tc>
          <w:tcPr>
            <w:tcW w:w="785" w:type="dxa"/>
            <w:shd w:val="clear" w:color="auto" w:fill="auto"/>
          </w:tcPr>
          <w:p w14:paraId="40251B03" w14:textId="77777777" w:rsidR="00033EDB" w:rsidRPr="001D386E" w:rsidRDefault="00033EDB" w:rsidP="00C0056C">
            <w:pPr>
              <w:pStyle w:val="TAC"/>
              <w:rPr>
                <w:rFonts w:cs="Arial"/>
                <w:lang w:eastAsia="ja-JP"/>
              </w:rPr>
            </w:pPr>
            <w:r w:rsidRPr="001D386E">
              <w:rPr>
                <w:rFonts w:cs="Arial"/>
                <w:lang w:eastAsia="ja-JP"/>
              </w:rPr>
              <w:t>-89.1</w:t>
            </w:r>
          </w:p>
        </w:tc>
        <w:tc>
          <w:tcPr>
            <w:tcW w:w="793" w:type="dxa"/>
            <w:vMerge/>
            <w:shd w:val="clear" w:color="auto" w:fill="auto"/>
            <w:vAlign w:val="center"/>
          </w:tcPr>
          <w:p w14:paraId="6A8A0AC5" w14:textId="77777777" w:rsidR="00033EDB" w:rsidRPr="001D386E" w:rsidRDefault="00033EDB" w:rsidP="00C0056C">
            <w:pPr>
              <w:pStyle w:val="TAC"/>
              <w:rPr>
                <w:rFonts w:cs="Arial"/>
                <w:lang w:eastAsia="ja-JP"/>
              </w:rPr>
            </w:pPr>
          </w:p>
        </w:tc>
        <w:tc>
          <w:tcPr>
            <w:tcW w:w="1092" w:type="dxa"/>
            <w:vMerge/>
            <w:vAlign w:val="center"/>
          </w:tcPr>
          <w:p w14:paraId="4CCC1436" w14:textId="77777777" w:rsidR="00033EDB" w:rsidRPr="001D386E" w:rsidRDefault="00033EDB" w:rsidP="00C0056C">
            <w:pPr>
              <w:pStyle w:val="TAC"/>
              <w:rPr>
                <w:rFonts w:cs="Arial"/>
                <w:lang w:eastAsia="ja-JP"/>
              </w:rPr>
            </w:pPr>
          </w:p>
        </w:tc>
      </w:tr>
      <w:tr w:rsidR="00033EDB" w:rsidRPr="001D386E" w14:paraId="20381BC0" w14:textId="77777777" w:rsidTr="00C0056C">
        <w:trPr>
          <w:trHeight w:val="255"/>
          <w:jc w:val="center"/>
        </w:trPr>
        <w:tc>
          <w:tcPr>
            <w:tcW w:w="9532" w:type="dxa"/>
            <w:gridSpan w:val="10"/>
            <w:shd w:val="clear" w:color="auto" w:fill="auto"/>
            <w:vAlign w:val="center"/>
          </w:tcPr>
          <w:p w14:paraId="72AD4215" w14:textId="77777777" w:rsidR="00033EDB" w:rsidRPr="001D386E" w:rsidRDefault="00033EDB" w:rsidP="00C0056C">
            <w:pPr>
              <w:pStyle w:val="TAN"/>
              <w:rPr>
                <w:rFonts w:cs="Arial"/>
                <w:lang w:eastAsia="zh-CN"/>
              </w:rPr>
            </w:pPr>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p>
          <w:p w14:paraId="7BCD2586" w14:textId="77777777" w:rsidR="00033EDB" w:rsidRPr="001D386E" w:rsidRDefault="00033EDB" w:rsidP="00C0056C">
            <w:pPr>
              <w:pStyle w:val="TAN"/>
              <w:rPr>
                <w:rFonts w:cs="Arial"/>
                <w:lang w:eastAsia="zh-CN"/>
              </w:rPr>
            </w:pPr>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p>
          <w:p w14:paraId="0825764D" w14:textId="77777777" w:rsidR="00033EDB" w:rsidRPr="00174161" w:rsidRDefault="00033EDB" w:rsidP="00C0056C">
            <w:pPr>
              <w:pStyle w:val="TAC"/>
              <w:jc w:val="left"/>
              <w:rPr>
                <w:rFonts w:cs="Arial"/>
                <w:lang w:eastAsia="ja-JP"/>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38D5BEF" w14:textId="77777777" w:rsidR="00033EDB" w:rsidRDefault="00033EDB" w:rsidP="00033EDB">
      <w:pPr>
        <w:jc w:val="both"/>
        <w:rPr>
          <w:lang w:eastAsia="zh-CN"/>
        </w:rPr>
      </w:pPr>
    </w:p>
    <w:p w14:paraId="010CA8BC" w14:textId="415AF894" w:rsidR="00033EDB" w:rsidRPr="001D386E" w:rsidRDefault="00033EDB" w:rsidP="00033EDB">
      <w:pPr>
        <w:pStyle w:val="TH"/>
        <w:rPr>
          <w:lang w:eastAsia="zh-CN"/>
        </w:rPr>
      </w:pPr>
      <w:r w:rsidRPr="001D386E">
        <w:lastRenderedPageBreak/>
        <w:t xml:space="preserve">Table </w:t>
      </w:r>
      <w:r w:rsidRPr="00174161">
        <w:t>5.</w:t>
      </w:r>
      <w:r>
        <w:t>3</w:t>
      </w:r>
      <w:r w:rsidRPr="00174161">
        <w:t>.3-</w:t>
      </w:r>
      <w:r>
        <w:t>5</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033EDB" w:rsidRPr="001D386E" w14:paraId="0B915A11" w14:textId="77777777" w:rsidTr="00C0056C">
        <w:trPr>
          <w:trHeight w:val="255"/>
          <w:jc w:val="center"/>
        </w:trPr>
        <w:tc>
          <w:tcPr>
            <w:tcW w:w="7980" w:type="dxa"/>
            <w:gridSpan w:val="9"/>
          </w:tcPr>
          <w:p w14:paraId="5DB1DDA8" w14:textId="77777777" w:rsidR="00033EDB" w:rsidRPr="001D386E" w:rsidRDefault="00033EDB" w:rsidP="00C0056C">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033EDB" w:rsidRPr="001D386E" w14:paraId="211A37E0" w14:textId="77777777" w:rsidTr="00C0056C">
        <w:trPr>
          <w:trHeight w:val="420"/>
          <w:jc w:val="center"/>
        </w:trPr>
        <w:tc>
          <w:tcPr>
            <w:tcW w:w="1552" w:type="dxa"/>
          </w:tcPr>
          <w:p w14:paraId="6238E98F" w14:textId="77777777" w:rsidR="00033EDB" w:rsidRPr="001D386E" w:rsidRDefault="00033EDB" w:rsidP="00C0056C">
            <w:pPr>
              <w:pStyle w:val="TAH"/>
              <w:rPr>
                <w:rFonts w:cs="Arial"/>
              </w:rPr>
            </w:pPr>
            <w:r w:rsidRPr="001D386E">
              <w:rPr>
                <w:rFonts w:cs="Arial"/>
              </w:rPr>
              <w:t>EUTRA CA Configuration</w:t>
            </w:r>
          </w:p>
        </w:tc>
        <w:tc>
          <w:tcPr>
            <w:tcW w:w="953" w:type="dxa"/>
            <w:shd w:val="clear" w:color="auto" w:fill="auto"/>
          </w:tcPr>
          <w:p w14:paraId="3C64F34F" w14:textId="77777777" w:rsidR="00033EDB" w:rsidRPr="001D386E" w:rsidRDefault="00033EDB" w:rsidP="00C0056C">
            <w:pPr>
              <w:pStyle w:val="TAH"/>
              <w:rPr>
                <w:rFonts w:cs="Arial"/>
              </w:rPr>
            </w:pPr>
            <w:r w:rsidRPr="001D386E">
              <w:rPr>
                <w:rFonts w:cs="Arial"/>
              </w:rPr>
              <w:t>E-UTRA Band</w:t>
            </w:r>
          </w:p>
        </w:tc>
        <w:tc>
          <w:tcPr>
            <w:tcW w:w="824" w:type="dxa"/>
            <w:shd w:val="clear" w:color="auto" w:fill="auto"/>
          </w:tcPr>
          <w:p w14:paraId="07D6E7CF" w14:textId="77777777" w:rsidR="00033EDB" w:rsidRPr="001D386E" w:rsidRDefault="00033EDB" w:rsidP="00C0056C">
            <w:pPr>
              <w:pStyle w:val="TAH"/>
              <w:rPr>
                <w:rFonts w:cs="Arial"/>
              </w:rPr>
            </w:pPr>
            <w:r w:rsidRPr="001D386E">
              <w:rPr>
                <w:rFonts w:cs="Arial"/>
              </w:rPr>
              <w:t>1.4 MHz</w:t>
            </w:r>
          </w:p>
        </w:tc>
        <w:tc>
          <w:tcPr>
            <w:tcW w:w="714" w:type="dxa"/>
            <w:shd w:val="clear" w:color="auto" w:fill="auto"/>
          </w:tcPr>
          <w:p w14:paraId="5A8795F6" w14:textId="77777777" w:rsidR="00033EDB" w:rsidRPr="001D386E" w:rsidRDefault="00033EDB" w:rsidP="00C0056C">
            <w:pPr>
              <w:pStyle w:val="TAH"/>
              <w:rPr>
                <w:rFonts w:cs="Arial"/>
              </w:rPr>
            </w:pPr>
            <w:r w:rsidRPr="001D386E">
              <w:rPr>
                <w:rFonts w:cs="Arial"/>
              </w:rPr>
              <w:t>3 MHz</w:t>
            </w:r>
          </w:p>
        </w:tc>
        <w:tc>
          <w:tcPr>
            <w:tcW w:w="714" w:type="dxa"/>
            <w:shd w:val="clear" w:color="auto" w:fill="auto"/>
          </w:tcPr>
          <w:p w14:paraId="1E90ED30" w14:textId="77777777" w:rsidR="00033EDB" w:rsidRPr="001D386E" w:rsidRDefault="00033EDB" w:rsidP="00C0056C">
            <w:pPr>
              <w:pStyle w:val="TAH"/>
              <w:rPr>
                <w:rFonts w:cs="Arial"/>
              </w:rPr>
            </w:pPr>
            <w:r w:rsidRPr="001D386E">
              <w:rPr>
                <w:rFonts w:cs="Arial"/>
              </w:rPr>
              <w:t>5 MHz</w:t>
            </w:r>
          </w:p>
        </w:tc>
        <w:tc>
          <w:tcPr>
            <w:tcW w:w="787" w:type="dxa"/>
            <w:shd w:val="clear" w:color="auto" w:fill="auto"/>
          </w:tcPr>
          <w:p w14:paraId="38E816B7" w14:textId="77777777" w:rsidR="00033EDB" w:rsidRPr="001D386E" w:rsidRDefault="00033EDB" w:rsidP="00C0056C">
            <w:pPr>
              <w:pStyle w:val="TAH"/>
              <w:rPr>
                <w:rFonts w:cs="Arial"/>
              </w:rPr>
            </w:pPr>
            <w:r w:rsidRPr="001D386E">
              <w:rPr>
                <w:rFonts w:cs="Arial"/>
              </w:rPr>
              <w:t>10 MHz</w:t>
            </w:r>
          </w:p>
        </w:tc>
        <w:tc>
          <w:tcPr>
            <w:tcW w:w="787" w:type="dxa"/>
            <w:shd w:val="clear" w:color="auto" w:fill="auto"/>
          </w:tcPr>
          <w:p w14:paraId="3ABC40E0" w14:textId="77777777" w:rsidR="00033EDB" w:rsidRPr="001D386E" w:rsidRDefault="00033EDB" w:rsidP="00C0056C">
            <w:pPr>
              <w:pStyle w:val="TAH"/>
              <w:rPr>
                <w:rFonts w:cs="Arial"/>
              </w:rPr>
            </w:pPr>
            <w:r w:rsidRPr="001D386E">
              <w:rPr>
                <w:rFonts w:cs="Arial"/>
              </w:rPr>
              <w:t>15 MHz</w:t>
            </w:r>
          </w:p>
        </w:tc>
        <w:tc>
          <w:tcPr>
            <w:tcW w:w="787" w:type="dxa"/>
            <w:shd w:val="clear" w:color="auto" w:fill="auto"/>
          </w:tcPr>
          <w:p w14:paraId="63119568" w14:textId="77777777" w:rsidR="00033EDB" w:rsidRPr="001D386E" w:rsidRDefault="00033EDB" w:rsidP="00C0056C">
            <w:pPr>
              <w:pStyle w:val="TAH"/>
              <w:rPr>
                <w:rFonts w:cs="Arial"/>
              </w:rPr>
            </w:pPr>
            <w:r w:rsidRPr="001D386E">
              <w:rPr>
                <w:rFonts w:cs="Arial"/>
              </w:rPr>
              <w:t>20 MHz</w:t>
            </w:r>
          </w:p>
        </w:tc>
        <w:tc>
          <w:tcPr>
            <w:tcW w:w="862" w:type="dxa"/>
            <w:shd w:val="clear" w:color="auto" w:fill="auto"/>
          </w:tcPr>
          <w:p w14:paraId="349DB44A" w14:textId="77777777" w:rsidR="00033EDB" w:rsidRPr="001D386E" w:rsidRDefault="00033EDB" w:rsidP="00C0056C">
            <w:pPr>
              <w:pStyle w:val="TAH"/>
              <w:rPr>
                <w:rFonts w:cs="Arial"/>
              </w:rPr>
            </w:pPr>
            <w:r w:rsidRPr="001D386E">
              <w:rPr>
                <w:rFonts w:cs="Arial"/>
              </w:rPr>
              <w:t>Duplex Mode</w:t>
            </w:r>
          </w:p>
        </w:tc>
      </w:tr>
      <w:tr w:rsidR="00033EDB" w:rsidRPr="001D386E" w14:paraId="0CB1B1F2" w14:textId="77777777" w:rsidTr="00C0056C">
        <w:trPr>
          <w:trHeight w:val="255"/>
          <w:jc w:val="center"/>
        </w:trPr>
        <w:tc>
          <w:tcPr>
            <w:tcW w:w="1552" w:type="dxa"/>
            <w:vMerge w:val="restart"/>
            <w:vAlign w:val="center"/>
          </w:tcPr>
          <w:p w14:paraId="05DE60AC" w14:textId="77777777" w:rsidR="00033EDB" w:rsidRDefault="00033EDB" w:rsidP="00C0056C">
            <w:pPr>
              <w:pStyle w:val="TAC"/>
            </w:pPr>
            <w:r w:rsidRPr="00E65C4A">
              <w:t>CA_1A-3</w:t>
            </w:r>
            <w:r>
              <w:t>A</w:t>
            </w:r>
            <w:r w:rsidRPr="00E65C4A">
              <w:t>-</w:t>
            </w:r>
            <w:r>
              <w:t>20</w:t>
            </w:r>
            <w:r w:rsidRPr="00E65C4A">
              <w:t>A-38A</w:t>
            </w:r>
          </w:p>
          <w:p w14:paraId="3F2F6739" w14:textId="77777777" w:rsidR="00033EDB" w:rsidRPr="001D386E" w:rsidRDefault="00033EDB" w:rsidP="00C0056C">
            <w:pPr>
              <w:pStyle w:val="TAC"/>
              <w:rPr>
                <w:rFonts w:cs="Arial"/>
                <w:b/>
                <w:lang w:eastAsia="ja-JP"/>
              </w:rPr>
            </w:pPr>
            <w:r w:rsidRPr="00E65C4A">
              <w:t>CA_1A-3C-</w:t>
            </w:r>
            <w:r>
              <w:t>20</w:t>
            </w:r>
            <w:r w:rsidRPr="00E65C4A">
              <w:t>A-38A</w:t>
            </w:r>
          </w:p>
        </w:tc>
        <w:tc>
          <w:tcPr>
            <w:tcW w:w="953" w:type="dxa"/>
            <w:shd w:val="clear" w:color="auto" w:fill="auto"/>
            <w:vAlign w:val="center"/>
          </w:tcPr>
          <w:p w14:paraId="1897CD27" w14:textId="77777777" w:rsidR="00033EDB" w:rsidRPr="001D386E" w:rsidRDefault="00033EDB" w:rsidP="00C0056C">
            <w:pPr>
              <w:pStyle w:val="TAC"/>
              <w:rPr>
                <w:rFonts w:cs="Arial"/>
                <w:lang w:eastAsia="ja-JP"/>
              </w:rPr>
            </w:pPr>
            <w:r w:rsidRPr="001D386E">
              <w:rPr>
                <w:rFonts w:cs="Arial"/>
                <w:lang w:eastAsia="ja-JP"/>
              </w:rPr>
              <w:t>1</w:t>
            </w:r>
            <w:r w:rsidRPr="001D386E">
              <w:rPr>
                <w:rFonts w:cs="Arial" w:hint="eastAsia"/>
                <w:vertAlign w:val="superscript"/>
                <w:lang w:eastAsia="zh-CN"/>
              </w:rPr>
              <w:t>1,3</w:t>
            </w:r>
          </w:p>
        </w:tc>
        <w:tc>
          <w:tcPr>
            <w:tcW w:w="824" w:type="dxa"/>
            <w:shd w:val="clear" w:color="auto" w:fill="auto"/>
            <w:vAlign w:val="center"/>
          </w:tcPr>
          <w:p w14:paraId="12A603AC" w14:textId="77777777" w:rsidR="00033EDB" w:rsidRPr="001D386E" w:rsidRDefault="00033EDB" w:rsidP="00C0056C">
            <w:pPr>
              <w:pStyle w:val="TAC"/>
              <w:rPr>
                <w:rFonts w:cs="Arial"/>
                <w:lang w:eastAsia="ja-JP"/>
              </w:rPr>
            </w:pPr>
          </w:p>
        </w:tc>
        <w:tc>
          <w:tcPr>
            <w:tcW w:w="714" w:type="dxa"/>
            <w:shd w:val="clear" w:color="auto" w:fill="auto"/>
            <w:vAlign w:val="center"/>
          </w:tcPr>
          <w:p w14:paraId="05E7A14C" w14:textId="77777777" w:rsidR="00033EDB" w:rsidRPr="001D386E" w:rsidRDefault="00033EDB" w:rsidP="00C0056C">
            <w:pPr>
              <w:pStyle w:val="TAC"/>
              <w:rPr>
                <w:rFonts w:cs="Arial"/>
                <w:lang w:eastAsia="ja-JP"/>
              </w:rPr>
            </w:pPr>
          </w:p>
        </w:tc>
        <w:tc>
          <w:tcPr>
            <w:tcW w:w="714" w:type="dxa"/>
            <w:shd w:val="clear" w:color="auto" w:fill="auto"/>
            <w:vAlign w:val="center"/>
          </w:tcPr>
          <w:p w14:paraId="2223A2D9"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4C2B2830"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2EB18C9C"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6C6C07F9" w14:textId="77777777" w:rsidR="00033EDB" w:rsidRPr="001D386E" w:rsidRDefault="00033EDB" w:rsidP="00C0056C">
            <w:pPr>
              <w:pStyle w:val="TAC"/>
              <w:rPr>
                <w:rFonts w:cs="Arial"/>
                <w:lang w:eastAsia="zh-CN"/>
              </w:rPr>
            </w:pPr>
            <w:r w:rsidRPr="001D386E">
              <w:rPr>
                <w:rFonts w:cs="Arial"/>
                <w:lang w:eastAsia="ja-JP"/>
              </w:rPr>
              <w:t>25</w:t>
            </w:r>
          </w:p>
        </w:tc>
        <w:tc>
          <w:tcPr>
            <w:tcW w:w="862" w:type="dxa"/>
            <w:shd w:val="clear" w:color="auto" w:fill="auto"/>
            <w:vAlign w:val="center"/>
          </w:tcPr>
          <w:p w14:paraId="077ACA5B" w14:textId="77777777" w:rsidR="00033EDB" w:rsidRPr="001D386E" w:rsidRDefault="00033EDB" w:rsidP="00C0056C">
            <w:pPr>
              <w:pStyle w:val="TAC"/>
              <w:rPr>
                <w:rFonts w:cs="Arial"/>
                <w:lang w:eastAsia="ja-JP"/>
              </w:rPr>
            </w:pPr>
            <w:r w:rsidRPr="001D386E">
              <w:rPr>
                <w:rFonts w:cs="Arial"/>
                <w:lang w:eastAsia="ja-JP"/>
              </w:rPr>
              <w:t>FDD</w:t>
            </w:r>
          </w:p>
        </w:tc>
      </w:tr>
      <w:tr w:rsidR="00033EDB" w:rsidRPr="001D386E" w14:paraId="4DAFBDB1" w14:textId="77777777" w:rsidTr="00C0056C">
        <w:trPr>
          <w:trHeight w:val="255"/>
          <w:jc w:val="center"/>
        </w:trPr>
        <w:tc>
          <w:tcPr>
            <w:tcW w:w="1552" w:type="dxa"/>
            <w:vMerge/>
          </w:tcPr>
          <w:p w14:paraId="18043CD3" w14:textId="77777777" w:rsidR="00033EDB" w:rsidRPr="001D386E" w:rsidRDefault="00033EDB" w:rsidP="00C0056C">
            <w:pPr>
              <w:pStyle w:val="TAC"/>
              <w:rPr>
                <w:rFonts w:cs="Arial"/>
                <w:b/>
                <w:lang w:eastAsia="ja-JP"/>
              </w:rPr>
            </w:pPr>
          </w:p>
        </w:tc>
        <w:tc>
          <w:tcPr>
            <w:tcW w:w="953" w:type="dxa"/>
            <w:shd w:val="clear" w:color="auto" w:fill="auto"/>
            <w:vAlign w:val="center"/>
          </w:tcPr>
          <w:p w14:paraId="759E2F0F" w14:textId="77777777" w:rsidR="00033EDB" w:rsidRPr="001D386E" w:rsidRDefault="00033EDB" w:rsidP="00C0056C">
            <w:pPr>
              <w:pStyle w:val="TAC"/>
              <w:rPr>
                <w:rFonts w:cs="Arial"/>
                <w:lang w:eastAsia="zh-CN"/>
              </w:rPr>
            </w:pPr>
            <w:r w:rsidRPr="001D386E">
              <w:rPr>
                <w:rFonts w:cs="Arial" w:hint="eastAsia"/>
                <w:lang w:eastAsia="zh-CN"/>
              </w:rPr>
              <w:t>1</w:t>
            </w:r>
            <w:r w:rsidRPr="001D386E">
              <w:rPr>
                <w:rFonts w:cs="Arial" w:hint="eastAsia"/>
                <w:vertAlign w:val="superscript"/>
                <w:lang w:eastAsia="zh-CN"/>
              </w:rPr>
              <w:t>1,4</w:t>
            </w:r>
          </w:p>
        </w:tc>
        <w:tc>
          <w:tcPr>
            <w:tcW w:w="824" w:type="dxa"/>
            <w:shd w:val="clear" w:color="auto" w:fill="auto"/>
            <w:vAlign w:val="center"/>
          </w:tcPr>
          <w:p w14:paraId="50804C6F" w14:textId="77777777" w:rsidR="00033EDB" w:rsidRPr="001D386E" w:rsidRDefault="00033EDB" w:rsidP="00C0056C">
            <w:pPr>
              <w:pStyle w:val="TAC"/>
              <w:rPr>
                <w:rFonts w:cs="Arial"/>
                <w:lang w:eastAsia="ja-JP"/>
              </w:rPr>
            </w:pPr>
          </w:p>
        </w:tc>
        <w:tc>
          <w:tcPr>
            <w:tcW w:w="714" w:type="dxa"/>
            <w:shd w:val="clear" w:color="auto" w:fill="auto"/>
            <w:vAlign w:val="center"/>
          </w:tcPr>
          <w:p w14:paraId="65010D12" w14:textId="77777777" w:rsidR="00033EDB" w:rsidRPr="001D386E" w:rsidRDefault="00033EDB" w:rsidP="00C0056C">
            <w:pPr>
              <w:pStyle w:val="TAC"/>
              <w:rPr>
                <w:rFonts w:cs="Arial"/>
                <w:lang w:eastAsia="ja-JP"/>
              </w:rPr>
            </w:pPr>
          </w:p>
        </w:tc>
        <w:tc>
          <w:tcPr>
            <w:tcW w:w="714" w:type="dxa"/>
            <w:shd w:val="clear" w:color="auto" w:fill="auto"/>
            <w:vAlign w:val="center"/>
          </w:tcPr>
          <w:p w14:paraId="745F6811"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0B285009" w14:textId="77777777" w:rsidR="00033EDB" w:rsidRPr="001D386E" w:rsidRDefault="00033EDB" w:rsidP="00C0056C">
            <w:pPr>
              <w:pStyle w:val="TAC"/>
              <w:rPr>
                <w:rFonts w:cs="Arial"/>
                <w:lang w:eastAsia="zh-CN"/>
              </w:rPr>
            </w:pPr>
            <w:r w:rsidRPr="001D386E">
              <w:rPr>
                <w:rFonts w:cs="Arial"/>
                <w:lang w:eastAsia="ja-JP"/>
              </w:rPr>
              <w:t>45</w:t>
            </w:r>
          </w:p>
        </w:tc>
        <w:tc>
          <w:tcPr>
            <w:tcW w:w="787" w:type="dxa"/>
            <w:shd w:val="clear" w:color="auto" w:fill="auto"/>
            <w:vAlign w:val="center"/>
          </w:tcPr>
          <w:p w14:paraId="2493267D" w14:textId="77777777" w:rsidR="00033EDB" w:rsidRPr="001D386E" w:rsidRDefault="00033EDB" w:rsidP="00C0056C">
            <w:pPr>
              <w:pStyle w:val="TAC"/>
              <w:rPr>
                <w:rFonts w:cs="Arial"/>
                <w:lang w:eastAsia="zh-CN"/>
              </w:rPr>
            </w:pPr>
            <w:r w:rsidRPr="001D386E">
              <w:rPr>
                <w:rFonts w:cs="Arial"/>
                <w:lang w:eastAsia="ja-JP"/>
              </w:rPr>
              <w:t>45</w:t>
            </w:r>
          </w:p>
        </w:tc>
        <w:tc>
          <w:tcPr>
            <w:tcW w:w="787" w:type="dxa"/>
            <w:shd w:val="clear" w:color="auto" w:fill="auto"/>
            <w:vAlign w:val="center"/>
          </w:tcPr>
          <w:p w14:paraId="3C384C3F" w14:textId="77777777" w:rsidR="00033EDB" w:rsidRPr="001D386E" w:rsidRDefault="00033EDB" w:rsidP="00C0056C">
            <w:pPr>
              <w:pStyle w:val="TAC"/>
              <w:rPr>
                <w:rFonts w:cs="Arial"/>
                <w:lang w:eastAsia="zh-CN"/>
              </w:rPr>
            </w:pPr>
            <w:r w:rsidRPr="001D386E">
              <w:rPr>
                <w:rFonts w:cs="Arial"/>
                <w:lang w:eastAsia="ja-JP"/>
              </w:rPr>
              <w:t>45</w:t>
            </w:r>
          </w:p>
        </w:tc>
        <w:tc>
          <w:tcPr>
            <w:tcW w:w="862" w:type="dxa"/>
            <w:shd w:val="clear" w:color="auto" w:fill="auto"/>
            <w:vAlign w:val="center"/>
          </w:tcPr>
          <w:p w14:paraId="56D1E7A0" w14:textId="77777777" w:rsidR="00033EDB" w:rsidRPr="001D386E" w:rsidRDefault="00033EDB" w:rsidP="00C0056C">
            <w:pPr>
              <w:pStyle w:val="TAC"/>
              <w:rPr>
                <w:rFonts w:cs="Arial"/>
                <w:lang w:eastAsia="ja-JP"/>
              </w:rPr>
            </w:pPr>
            <w:r w:rsidRPr="001D386E">
              <w:rPr>
                <w:rFonts w:cs="Arial"/>
                <w:lang w:eastAsia="ja-JP"/>
              </w:rPr>
              <w:t>FDD</w:t>
            </w:r>
          </w:p>
        </w:tc>
      </w:tr>
      <w:tr w:rsidR="00033EDB" w:rsidRPr="001D386E" w14:paraId="538293EE" w14:textId="77777777" w:rsidTr="00C0056C">
        <w:trPr>
          <w:trHeight w:val="255"/>
          <w:jc w:val="center"/>
        </w:trPr>
        <w:tc>
          <w:tcPr>
            <w:tcW w:w="1552" w:type="dxa"/>
            <w:vMerge/>
          </w:tcPr>
          <w:p w14:paraId="6A0CFD99" w14:textId="77777777" w:rsidR="00033EDB" w:rsidRPr="001D386E" w:rsidRDefault="00033EDB" w:rsidP="00C0056C">
            <w:pPr>
              <w:pStyle w:val="TAC"/>
              <w:rPr>
                <w:rFonts w:cs="Arial"/>
                <w:b/>
                <w:lang w:eastAsia="ja-JP"/>
              </w:rPr>
            </w:pPr>
          </w:p>
        </w:tc>
        <w:tc>
          <w:tcPr>
            <w:tcW w:w="953" w:type="dxa"/>
            <w:shd w:val="clear" w:color="auto" w:fill="auto"/>
            <w:vAlign w:val="center"/>
          </w:tcPr>
          <w:p w14:paraId="0F69CFAB" w14:textId="77777777" w:rsidR="00033EDB" w:rsidRPr="001D386E" w:rsidRDefault="00033EDB" w:rsidP="00C0056C">
            <w:pPr>
              <w:pStyle w:val="TAC"/>
              <w:rPr>
                <w:rFonts w:cs="Arial"/>
                <w:lang w:eastAsia="zh-CN"/>
              </w:rPr>
            </w:pPr>
            <w:r w:rsidRPr="001D386E">
              <w:rPr>
                <w:rFonts w:cs="Arial" w:hint="eastAsia"/>
                <w:lang w:eastAsia="zh-CN"/>
              </w:rPr>
              <w:t>3</w:t>
            </w:r>
          </w:p>
        </w:tc>
        <w:tc>
          <w:tcPr>
            <w:tcW w:w="824" w:type="dxa"/>
            <w:shd w:val="clear" w:color="auto" w:fill="auto"/>
            <w:vAlign w:val="center"/>
          </w:tcPr>
          <w:p w14:paraId="69509AFA" w14:textId="77777777" w:rsidR="00033EDB" w:rsidRPr="001D386E" w:rsidRDefault="00033EDB" w:rsidP="00C0056C">
            <w:pPr>
              <w:pStyle w:val="TAC"/>
              <w:rPr>
                <w:rFonts w:cs="Arial"/>
                <w:lang w:eastAsia="ja-JP"/>
              </w:rPr>
            </w:pPr>
          </w:p>
        </w:tc>
        <w:tc>
          <w:tcPr>
            <w:tcW w:w="714" w:type="dxa"/>
            <w:shd w:val="clear" w:color="auto" w:fill="auto"/>
            <w:vAlign w:val="center"/>
          </w:tcPr>
          <w:p w14:paraId="54564A14" w14:textId="77777777" w:rsidR="00033EDB" w:rsidRPr="001D386E" w:rsidRDefault="00033EDB" w:rsidP="00C0056C">
            <w:pPr>
              <w:pStyle w:val="TAC"/>
              <w:rPr>
                <w:rFonts w:cs="Arial"/>
                <w:lang w:eastAsia="ja-JP"/>
              </w:rPr>
            </w:pPr>
          </w:p>
        </w:tc>
        <w:tc>
          <w:tcPr>
            <w:tcW w:w="714" w:type="dxa"/>
            <w:shd w:val="clear" w:color="auto" w:fill="auto"/>
            <w:vAlign w:val="center"/>
          </w:tcPr>
          <w:p w14:paraId="0D64B244" w14:textId="77777777" w:rsidR="00033EDB" w:rsidRPr="001D386E" w:rsidRDefault="00033EDB" w:rsidP="00C0056C">
            <w:pPr>
              <w:pStyle w:val="TAC"/>
              <w:rPr>
                <w:rFonts w:cs="Arial"/>
                <w:lang w:eastAsia="ja-JP"/>
              </w:rPr>
            </w:pPr>
            <w:r w:rsidRPr="001D386E">
              <w:rPr>
                <w:rFonts w:cs="Arial"/>
                <w:lang w:eastAsia="ja-JP"/>
              </w:rPr>
              <w:t>25</w:t>
            </w:r>
          </w:p>
        </w:tc>
        <w:tc>
          <w:tcPr>
            <w:tcW w:w="787" w:type="dxa"/>
            <w:shd w:val="clear" w:color="auto" w:fill="auto"/>
            <w:vAlign w:val="center"/>
          </w:tcPr>
          <w:p w14:paraId="6B179BBD" w14:textId="77777777" w:rsidR="00033EDB" w:rsidRPr="001D386E" w:rsidRDefault="00033EDB" w:rsidP="00C0056C">
            <w:pPr>
              <w:pStyle w:val="TAC"/>
              <w:rPr>
                <w:rFonts w:cs="Arial"/>
                <w:lang w:eastAsia="ja-JP"/>
              </w:rPr>
            </w:pPr>
            <w:r w:rsidRPr="001D386E">
              <w:rPr>
                <w:rFonts w:cs="Arial"/>
                <w:lang w:eastAsia="ja-JP"/>
              </w:rPr>
              <w:t>50</w:t>
            </w:r>
          </w:p>
        </w:tc>
        <w:tc>
          <w:tcPr>
            <w:tcW w:w="787" w:type="dxa"/>
            <w:shd w:val="clear" w:color="auto" w:fill="auto"/>
            <w:vAlign w:val="center"/>
          </w:tcPr>
          <w:p w14:paraId="03BE94FB" w14:textId="77777777" w:rsidR="00033EDB" w:rsidRPr="001D386E" w:rsidRDefault="00033EDB" w:rsidP="00C0056C">
            <w:pPr>
              <w:pStyle w:val="TAC"/>
              <w:rPr>
                <w:rFonts w:cs="Arial"/>
                <w:lang w:eastAsia="ja-JP"/>
              </w:rPr>
            </w:pPr>
            <w:r w:rsidRPr="001D386E">
              <w:rPr>
                <w:rFonts w:cs="Arial"/>
                <w:lang w:eastAsia="ja-JP"/>
              </w:rPr>
              <w:t>50</w:t>
            </w:r>
            <w:r w:rsidRPr="001D386E">
              <w:rPr>
                <w:rFonts w:cs="Arial"/>
                <w:vertAlign w:val="superscript"/>
                <w:lang w:eastAsia="ja-JP"/>
              </w:rPr>
              <w:t>1</w:t>
            </w:r>
          </w:p>
        </w:tc>
        <w:tc>
          <w:tcPr>
            <w:tcW w:w="787" w:type="dxa"/>
            <w:shd w:val="clear" w:color="auto" w:fill="auto"/>
            <w:vAlign w:val="center"/>
          </w:tcPr>
          <w:p w14:paraId="41660347" w14:textId="77777777" w:rsidR="00033EDB" w:rsidRPr="001D386E" w:rsidRDefault="00033EDB" w:rsidP="00C0056C">
            <w:pPr>
              <w:pStyle w:val="TAC"/>
              <w:rPr>
                <w:rFonts w:cs="Arial"/>
                <w:lang w:eastAsia="ja-JP"/>
              </w:rPr>
            </w:pPr>
            <w:r w:rsidRPr="001D386E">
              <w:rPr>
                <w:rFonts w:cs="Arial"/>
                <w:lang w:eastAsia="ja-JP"/>
              </w:rPr>
              <w:t>50</w:t>
            </w:r>
            <w:r w:rsidRPr="001D386E">
              <w:rPr>
                <w:rFonts w:cs="Arial"/>
                <w:vertAlign w:val="superscript"/>
                <w:lang w:eastAsia="ja-JP"/>
              </w:rPr>
              <w:t>1</w:t>
            </w:r>
          </w:p>
        </w:tc>
        <w:tc>
          <w:tcPr>
            <w:tcW w:w="862" w:type="dxa"/>
            <w:shd w:val="clear" w:color="auto" w:fill="auto"/>
            <w:vAlign w:val="center"/>
          </w:tcPr>
          <w:p w14:paraId="01988713" w14:textId="77777777" w:rsidR="00033EDB" w:rsidRPr="001D386E" w:rsidRDefault="00033EDB" w:rsidP="00C0056C">
            <w:pPr>
              <w:pStyle w:val="TAC"/>
              <w:rPr>
                <w:rFonts w:cs="Arial"/>
                <w:lang w:eastAsia="ja-JP"/>
              </w:rPr>
            </w:pPr>
            <w:r w:rsidRPr="001D386E">
              <w:rPr>
                <w:rFonts w:cs="Arial"/>
                <w:lang w:eastAsia="ja-JP"/>
              </w:rPr>
              <w:t>FDD</w:t>
            </w:r>
          </w:p>
        </w:tc>
      </w:tr>
      <w:tr w:rsidR="00033EDB" w:rsidRPr="001D386E" w14:paraId="4FC7E469" w14:textId="77777777" w:rsidTr="00C0056C">
        <w:trPr>
          <w:trHeight w:val="255"/>
          <w:jc w:val="center"/>
        </w:trPr>
        <w:tc>
          <w:tcPr>
            <w:tcW w:w="1552" w:type="dxa"/>
            <w:vMerge/>
          </w:tcPr>
          <w:p w14:paraId="5371FBDC" w14:textId="77777777" w:rsidR="00033EDB" w:rsidRPr="001D386E" w:rsidRDefault="00033EDB" w:rsidP="00C0056C">
            <w:pPr>
              <w:pStyle w:val="TAC"/>
              <w:rPr>
                <w:rFonts w:cs="Arial"/>
                <w:b/>
                <w:lang w:eastAsia="ja-JP"/>
              </w:rPr>
            </w:pPr>
          </w:p>
        </w:tc>
        <w:tc>
          <w:tcPr>
            <w:tcW w:w="953" w:type="dxa"/>
            <w:shd w:val="clear" w:color="auto" w:fill="auto"/>
            <w:vAlign w:val="center"/>
          </w:tcPr>
          <w:p w14:paraId="56D80987" w14:textId="77777777" w:rsidR="00033EDB" w:rsidRPr="001D386E" w:rsidRDefault="00033EDB" w:rsidP="00C0056C">
            <w:pPr>
              <w:pStyle w:val="TAC"/>
              <w:rPr>
                <w:rFonts w:cs="Arial"/>
                <w:lang w:val="en-US" w:eastAsia="zh-CN"/>
              </w:rPr>
            </w:pPr>
            <w:r w:rsidRPr="001D386E">
              <w:rPr>
                <w:rFonts w:cs="Arial"/>
                <w:lang w:val="en-US" w:eastAsia="zh-CN"/>
              </w:rPr>
              <w:t>38</w:t>
            </w:r>
          </w:p>
        </w:tc>
        <w:tc>
          <w:tcPr>
            <w:tcW w:w="824" w:type="dxa"/>
            <w:shd w:val="clear" w:color="auto" w:fill="auto"/>
            <w:vAlign w:val="center"/>
          </w:tcPr>
          <w:p w14:paraId="38F25B62" w14:textId="77777777" w:rsidR="00033EDB" w:rsidRPr="001D386E" w:rsidRDefault="00033EDB" w:rsidP="00C0056C">
            <w:pPr>
              <w:pStyle w:val="TAC"/>
              <w:rPr>
                <w:rFonts w:cs="Arial"/>
                <w:lang w:eastAsia="ja-JP"/>
              </w:rPr>
            </w:pPr>
          </w:p>
        </w:tc>
        <w:tc>
          <w:tcPr>
            <w:tcW w:w="714" w:type="dxa"/>
            <w:shd w:val="clear" w:color="auto" w:fill="auto"/>
            <w:vAlign w:val="center"/>
          </w:tcPr>
          <w:p w14:paraId="44A88230" w14:textId="77777777" w:rsidR="00033EDB" w:rsidRPr="001D386E" w:rsidRDefault="00033EDB" w:rsidP="00C0056C">
            <w:pPr>
              <w:pStyle w:val="TAC"/>
              <w:rPr>
                <w:rFonts w:cs="Arial"/>
                <w:lang w:eastAsia="ja-JP"/>
              </w:rPr>
            </w:pPr>
          </w:p>
        </w:tc>
        <w:tc>
          <w:tcPr>
            <w:tcW w:w="714" w:type="dxa"/>
            <w:shd w:val="clear" w:color="auto" w:fill="auto"/>
            <w:vAlign w:val="center"/>
          </w:tcPr>
          <w:p w14:paraId="0F973F23" w14:textId="77777777" w:rsidR="00033EDB" w:rsidRPr="001D386E" w:rsidRDefault="00033EDB" w:rsidP="00C0056C">
            <w:pPr>
              <w:pStyle w:val="TAC"/>
              <w:rPr>
                <w:rFonts w:eastAsia="MS Mincho" w:cs="Arial"/>
                <w:lang w:eastAsia="ja-JP"/>
              </w:rPr>
            </w:pPr>
            <w:r w:rsidRPr="001D386E">
              <w:rPr>
                <w:rFonts w:eastAsia="MS Mincho" w:cs="Arial"/>
                <w:lang w:eastAsia="ja-JP"/>
              </w:rPr>
              <w:t xml:space="preserve">25 </w:t>
            </w:r>
          </w:p>
        </w:tc>
        <w:tc>
          <w:tcPr>
            <w:tcW w:w="787" w:type="dxa"/>
            <w:shd w:val="clear" w:color="auto" w:fill="auto"/>
            <w:vAlign w:val="center"/>
          </w:tcPr>
          <w:p w14:paraId="385DD112" w14:textId="77777777" w:rsidR="00033EDB" w:rsidRPr="001D386E" w:rsidRDefault="00033EDB" w:rsidP="00C0056C">
            <w:pPr>
              <w:pStyle w:val="TAC"/>
              <w:rPr>
                <w:rFonts w:eastAsia="MS Mincho" w:cs="Arial"/>
                <w:lang w:eastAsia="ja-JP"/>
              </w:rPr>
            </w:pPr>
            <w:r w:rsidRPr="001D386E">
              <w:rPr>
                <w:rFonts w:eastAsia="MS Mincho" w:cs="Arial"/>
                <w:lang w:eastAsia="ja-JP"/>
              </w:rPr>
              <w:t xml:space="preserve">50 </w:t>
            </w:r>
          </w:p>
        </w:tc>
        <w:tc>
          <w:tcPr>
            <w:tcW w:w="787" w:type="dxa"/>
            <w:shd w:val="clear" w:color="auto" w:fill="auto"/>
            <w:vAlign w:val="center"/>
          </w:tcPr>
          <w:p w14:paraId="022A7197" w14:textId="77777777" w:rsidR="00033EDB" w:rsidRPr="001D386E" w:rsidRDefault="00033EDB" w:rsidP="00C0056C">
            <w:pPr>
              <w:pStyle w:val="TAC"/>
              <w:rPr>
                <w:rFonts w:eastAsia="MS Mincho" w:cs="Arial"/>
                <w:lang w:eastAsia="ja-JP"/>
              </w:rPr>
            </w:pPr>
            <w:r w:rsidRPr="001D386E">
              <w:rPr>
                <w:rFonts w:eastAsia="MS Mincho" w:cs="Arial"/>
                <w:lang w:eastAsia="ja-JP"/>
              </w:rPr>
              <w:t>75</w:t>
            </w:r>
          </w:p>
        </w:tc>
        <w:tc>
          <w:tcPr>
            <w:tcW w:w="787" w:type="dxa"/>
            <w:shd w:val="clear" w:color="auto" w:fill="auto"/>
            <w:vAlign w:val="center"/>
          </w:tcPr>
          <w:p w14:paraId="31545D5C" w14:textId="77777777" w:rsidR="00033EDB" w:rsidRPr="001D386E" w:rsidRDefault="00033EDB" w:rsidP="00C0056C">
            <w:pPr>
              <w:pStyle w:val="TAC"/>
              <w:rPr>
                <w:rFonts w:eastAsia="MS Mincho" w:cs="Arial"/>
                <w:lang w:eastAsia="ja-JP"/>
              </w:rPr>
            </w:pPr>
            <w:r w:rsidRPr="001D386E">
              <w:rPr>
                <w:rFonts w:eastAsia="MS Mincho" w:cs="Arial"/>
                <w:lang w:eastAsia="ja-JP"/>
              </w:rPr>
              <w:t>100</w:t>
            </w:r>
          </w:p>
        </w:tc>
        <w:tc>
          <w:tcPr>
            <w:tcW w:w="862" w:type="dxa"/>
            <w:shd w:val="clear" w:color="auto" w:fill="auto"/>
            <w:vAlign w:val="center"/>
          </w:tcPr>
          <w:p w14:paraId="0C8E7269" w14:textId="77777777" w:rsidR="00033EDB" w:rsidRPr="001D386E" w:rsidRDefault="00033EDB" w:rsidP="00C0056C">
            <w:pPr>
              <w:pStyle w:val="TAC"/>
              <w:rPr>
                <w:rFonts w:cs="Arial"/>
                <w:lang w:eastAsia="ja-JP"/>
              </w:rPr>
            </w:pPr>
            <w:r w:rsidRPr="001D386E">
              <w:rPr>
                <w:rFonts w:cs="Arial"/>
                <w:lang w:eastAsia="ja-JP"/>
              </w:rPr>
              <w:t>TDD</w:t>
            </w:r>
          </w:p>
        </w:tc>
      </w:tr>
      <w:tr w:rsidR="00033EDB" w:rsidRPr="001D386E" w14:paraId="566F8F04" w14:textId="77777777" w:rsidTr="00C0056C">
        <w:trPr>
          <w:trHeight w:val="255"/>
          <w:jc w:val="center"/>
        </w:trPr>
        <w:tc>
          <w:tcPr>
            <w:tcW w:w="7980" w:type="dxa"/>
            <w:gridSpan w:val="9"/>
            <w:vAlign w:val="center"/>
          </w:tcPr>
          <w:p w14:paraId="429267D0" w14:textId="77777777" w:rsidR="00033EDB" w:rsidRPr="001D386E" w:rsidRDefault="00033EDB" w:rsidP="00C0056C">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p w14:paraId="05A55DF9" w14:textId="77777777" w:rsidR="00033EDB" w:rsidRPr="001D386E" w:rsidRDefault="00033EDB" w:rsidP="00C0056C">
            <w:pPr>
              <w:pStyle w:val="TAN"/>
              <w:rPr>
                <w:rFonts w:cs="Arial"/>
                <w:lang w:eastAsia="zh-CN"/>
              </w:rPr>
            </w:pPr>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p>
          <w:p w14:paraId="3412D0E8" w14:textId="77777777" w:rsidR="00033EDB" w:rsidRPr="001D386E" w:rsidRDefault="00033EDB" w:rsidP="00C0056C">
            <w:pPr>
              <w:pStyle w:val="TAN"/>
              <w:rPr>
                <w:rFonts w:cs="Arial"/>
                <w:lang w:eastAsia="zh-CN"/>
              </w:rPr>
            </w:pPr>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p>
          <w:p w14:paraId="50E517A4" w14:textId="77777777" w:rsidR="00033EDB" w:rsidRPr="001D386E" w:rsidRDefault="00033EDB" w:rsidP="00C0056C">
            <w:pPr>
              <w:pStyle w:val="TAN"/>
              <w:rPr>
                <w:rFonts w:cs="Arial"/>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p>
          <w:p w14:paraId="7FC8D3BA" w14:textId="77777777" w:rsidR="00033EDB" w:rsidRPr="00174161" w:rsidRDefault="00033EDB" w:rsidP="00C0056C">
            <w:pPr>
              <w:pStyle w:val="TAC"/>
              <w:jc w:val="left"/>
              <w:rPr>
                <w:rFonts w:cs="Arial"/>
                <w:lang w:eastAsia="ja-JP"/>
              </w:rPr>
            </w:pPr>
          </w:p>
        </w:tc>
      </w:tr>
    </w:tbl>
    <w:p w14:paraId="79CA5A22" w14:textId="77777777" w:rsidR="00033EDB" w:rsidRDefault="00033EDB" w:rsidP="00CC279C">
      <w:pPr>
        <w:rPr>
          <w:lang w:val="en-US"/>
        </w:rPr>
      </w:pPr>
    </w:p>
    <w:p w14:paraId="5A43699C" w14:textId="69609E10" w:rsidR="00EF5199" w:rsidRPr="00616096" w:rsidRDefault="00EF5199" w:rsidP="00EF5199">
      <w:pPr>
        <w:pStyle w:val="Heading2"/>
        <w:ind w:left="0" w:firstLine="0"/>
        <w:rPr>
          <w:rFonts w:ascii="Calibri" w:hAnsi="Calibri"/>
          <w:sz w:val="22"/>
          <w:szCs w:val="22"/>
          <w:lang w:val="en-US" w:eastAsia="zh-CN"/>
        </w:rPr>
      </w:pPr>
      <w:bookmarkStart w:id="1809" w:name="_Toc55905111"/>
      <w:bookmarkStart w:id="1810" w:name="_Toc81254174"/>
      <w:r>
        <w:rPr>
          <w:lang w:val="en-US"/>
        </w:rPr>
        <w:t>5.4</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8</w:t>
      </w:r>
      <w:r w:rsidRPr="00616096">
        <w:rPr>
          <w:rFonts w:hint="eastAsia"/>
          <w:lang w:val="en-US" w:eastAsia="zh-CN"/>
        </w:rPr>
        <w:t>-</w:t>
      </w:r>
      <w:r>
        <w:rPr>
          <w:lang w:val="en-US" w:eastAsia="zh-CN"/>
        </w:rPr>
        <w:t>41</w:t>
      </w:r>
      <w:bookmarkEnd w:id="1809"/>
      <w:bookmarkEnd w:id="1810"/>
    </w:p>
    <w:p w14:paraId="67375ED6" w14:textId="762D2251" w:rsidR="00EF5199" w:rsidRDefault="00EF5199" w:rsidP="00EF5199">
      <w:pPr>
        <w:pStyle w:val="Heading3"/>
        <w:ind w:left="0" w:firstLine="0"/>
      </w:pPr>
      <w:bookmarkStart w:id="1811" w:name="_Toc441571535"/>
      <w:bookmarkStart w:id="1812" w:name="_Toc47088271"/>
      <w:bookmarkStart w:id="1813" w:name="_Toc55905112"/>
      <w:bookmarkStart w:id="1814" w:name="_Toc81254175"/>
      <w:r>
        <w:t>5.4.1</w:t>
      </w:r>
      <w:r w:rsidRPr="00F00C5E">
        <w:rPr>
          <w:rFonts w:ascii="Calibri" w:hAnsi="Calibri"/>
          <w:sz w:val="22"/>
          <w:szCs w:val="22"/>
          <w:lang w:eastAsia="sv-SE"/>
        </w:rPr>
        <w:tab/>
      </w:r>
      <w:r w:rsidRPr="00725D82">
        <w:t>Channel bandwidths per operating band for CA</w:t>
      </w:r>
      <w:bookmarkEnd w:id="1811"/>
      <w:bookmarkEnd w:id="1812"/>
      <w:bookmarkEnd w:id="1813"/>
      <w:bookmarkEnd w:id="1814"/>
    </w:p>
    <w:p w14:paraId="523E176D" w14:textId="6427DF20" w:rsidR="00EF5199" w:rsidRPr="003126E1" w:rsidRDefault="00EF5199" w:rsidP="00EF5199">
      <w:pPr>
        <w:pStyle w:val="TH"/>
        <w:rPr>
          <w:lang w:eastAsia="zh-CN"/>
        </w:rPr>
      </w:pPr>
      <w:r w:rsidRPr="003126E1">
        <w:t xml:space="preserve">Table </w:t>
      </w:r>
      <w:r>
        <w:rPr>
          <w:rFonts w:hint="eastAsia"/>
        </w:rPr>
        <w:t>5</w:t>
      </w:r>
      <w:r w:rsidRPr="003126E1">
        <w:rPr>
          <w:rFonts w:hint="eastAsia"/>
        </w:rPr>
        <w:t>.</w:t>
      </w:r>
      <w:r>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5199" w:rsidRPr="00621714" w14:paraId="6D31492B" w14:textId="77777777" w:rsidTr="00EF5199">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31588B7" w14:textId="77777777" w:rsidR="00EF5199" w:rsidRPr="00621714" w:rsidRDefault="00EF5199" w:rsidP="00EF5199">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5C2A9F55"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6A2F6B53"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8353B20"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6D2A0AA5"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0E75BD9"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46BB49B5"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1A076F3D"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2A4324DE"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6CEA2AD8"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E7A8445" w14:textId="77777777" w:rsidR="00EF5199" w:rsidRPr="00621714" w:rsidRDefault="00EF5199" w:rsidP="00EF5199">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5199" w:rsidRPr="00621714" w14:paraId="3B544C89" w14:textId="77777777" w:rsidTr="00EF5199">
        <w:trPr>
          <w:trHeight w:val="586"/>
          <w:jc w:val="center"/>
        </w:trPr>
        <w:tc>
          <w:tcPr>
            <w:tcW w:w="1696" w:type="dxa"/>
            <w:vMerge/>
            <w:tcBorders>
              <w:left w:val="single" w:sz="4" w:space="0" w:color="auto"/>
              <w:bottom w:val="single" w:sz="4" w:space="0" w:color="auto"/>
              <w:right w:val="single" w:sz="4" w:space="0" w:color="auto"/>
            </w:tcBorders>
            <w:vAlign w:val="center"/>
          </w:tcPr>
          <w:p w14:paraId="16D0EB70" w14:textId="77777777" w:rsidR="00EF5199" w:rsidRDefault="00EF5199" w:rsidP="00EF5199">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7E4E20E" w14:textId="77777777" w:rsidR="00EF5199" w:rsidRPr="00621714" w:rsidRDefault="00EF5199" w:rsidP="00EF5199">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C12008" w14:textId="77777777" w:rsidR="00EF5199" w:rsidRDefault="00EF5199" w:rsidP="00EF5199">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5F6B0CA"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73E92612"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26687EF"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4279BE5B"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53887D6D"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640ACAB"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6A2CEF70"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58EA9B4A" w14:textId="77777777" w:rsidR="00EF5199" w:rsidRPr="00621714" w:rsidRDefault="00EF5199" w:rsidP="00EF5199">
            <w:pPr>
              <w:keepNext/>
              <w:keepLines/>
              <w:spacing w:after="0"/>
              <w:jc w:val="center"/>
              <w:rPr>
                <w:rFonts w:ascii="Arial" w:hAnsi="Arial"/>
                <w:b/>
                <w:sz w:val="18"/>
                <w:lang w:eastAsia="zh-CN"/>
              </w:rPr>
            </w:pPr>
          </w:p>
        </w:tc>
      </w:tr>
      <w:tr w:rsidR="00EF5199" w:rsidRPr="00621714" w14:paraId="4312EDF3" w14:textId="77777777" w:rsidTr="00EF5199">
        <w:trPr>
          <w:trHeight w:val="89"/>
          <w:jc w:val="center"/>
        </w:trPr>
        <w:tc>
          <w:tcPr>
            <w:tcW w:w="1696" w:type="dxa"/>
            <w:vMerge w:val="restart"/>
            <w:tcBorders>
              <w:top w:val="single" w:sz="4" w:space="0" w:color="auto"/>
              <w:left w:val="single" w:sz="4" w:space="0" w:color="auto"/>
              <w:right w:val="single" w:sz="4" w:space="0" w:color="auto"/>
            </w:tcBorders>
            <w:vAlign w:val="center"/>
          </w:tcPr>
          <w:p w14:paraId="2C08F7C4" w14:textId="77777777" w:rsidR="00EF5199" w:rsidRDefault="00EF5199" w:rsidP="00EF5199">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6F15E56E" w14:textId="77777777" w:rsidR="00EF5199" w:rsidRPr="00621714" w:rsidRDefault="00EF5199" w:rsidP="00EF5199">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360F94E3" w14:textId="77777777" w:rsidR="00EF5199" w:rsidRDefault="00EF5199" w:rsidP="00EF5199">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ECF9FE9" w14:textId="77777777" w:rsidR="00EF5199" w:rsidRPr="00BD44DC" w:rsidRDefault="00EF5199" w:rsidP="00EF5199">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4E366025" w14:textId="77777777" w:rsidR="00EF5199" w:rsidRPr="00BD44DC" w:rsidRDefault="00EF5199" w:rsidP="00EF5199">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1713559E" w14:textId="77777777" w:rsidR="00EF5199" w:rsidRPr="00BD44DC" w:rsidRDefault="00EF5199" w:rsidP="00EF5199">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5BC850A2" w14:textId="77777777" w:rsidR="00EF5199" w:rsidRPr="00BD44DC" w:rsidRDefault="00EF5199" w:rsidP="00EF5199">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2ECA4692" w14:textId="77777777" w:rsidR="00EF5199" w:rsidRPr="00BD44DC" w:rsidRDefault="00EF5199" w:rsidP="00EF5199">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21022236" w14:textId="77777777" w:rsidR="00EF5199" w:rsidRPr="00BD44DC" w:rsidRDefault="00EF5199" w:rsidP="00EF5199">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9E73CEB" w14:textId="77777777" w:rsidR="00EF5199" w:rsidRDefault="00EF5199" w:rsidP="00EF5199">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6718F243" w14:textId="77777777" w:rsidR="00EF5199" w:rsidRPr="00621714" w:rsidRDefault="00EF5199" w:rsidP="00EF5199">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5199" w:rsidRPr="00621714" w14:paraId="069290A1" w14:textId="77777777" w:rsidTr="00EF5199">
        <w:trPr>
          <w:trHeight w:val="152"/>
          <w:jc w:val="center"/>
        </w:trPr>
        <w:tc>
          <w:tcPr>
            <w:tcW w:w="1696" w:type="dxa"/>
            <w:vMerge/>
            <w:tcBorders>
              <w:left w:val="single" w:sz="4" w:space="0" w:color="auto"/>
              <w:right w:val="single" w:sz="4" w:space="0" w:color="auto"/>
            </w:tcBorders>
            <w:vAlign w:val="center"/>
          </w:tcPr>
          <w:p w14:paraId="483F558C" w14:textId="77777777" w:rsidR="00EF5199" w:rsidRPr="00621714" w:rsidRDefault="00EF5199" w:rsidP="00EF5199">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40C1C6A2" w14:textId="77777777" w:rsidR="00EF5199" w:rsidRPr="00621714" w:rsidRDefault="00EF5199" w:rsidP="00EF5199">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4EE0878" w14:textId="77777777" w:rsidR="00EF5199" w:rsidRPr="00621714" w:rsidRDefault="00EF5199" w:rsidP="00EF5199">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1AC7D8B6" w14:textId="77777777" w:rsidR="00EF5199" w:rsidRPr="00BD44DC" w:rsidRDefault="00EF5199" w:rsidP="00EF5199">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FD16DEB"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072CC3B" w14:textId="77777777" w:rsidR="00EF5199" w:rsidRPr="00BD44DC" w:rsidRDefault="00EF5199" w:rsidP="00EF5199">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F11B0A6" w14:textId="77777777" w:rsidR="00EF5199" w:rsidRPr="00BD44DC" w:rsidRDefault="00EF5199" w:rsidP="00EF5199">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4B2B982"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783649A" w14:textId="77777777" w:rsidR="00EF5199" w:rsidRPr="00BD44DC" w:rsidRDefault="00EF5199" w:rsidP="00EF5199">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76B74082" w14:textId="77777777" w:rsidR="00EF5199" w:rsidRPr="00621714" w:rsidRDefault="00EF5199" w:rsidP="00EF5199">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F32AFE3" w14:textId="77777777" w:rsidR="00EF5199" w:rsidRPr="00621714" w:rsidRDefault="00EF5199" w:rsidP="00EF5199">
            <w:pPr>
              <w:keepNext/>
              <w:keepLines/>
              <w:jc w:val="center"/>
              <w:rPr>
                <w:rFonts w:ascii="Arial" w:hAnsi="Arial"/>
                <w:sz w:val="18"/>
                <w:szCs w:val="18"/>
                <w:lang w:eastAsia="zh-CN"/>
              </w:rPr>
            </w:pPr>
          </w:p>
        </w:tc>
      </w:tr>
      <w:tr w:rsidR="00EF5199" w:rsidRPr="00621714" w14:paraId="757C0ABA" w14:textId="77777777" w:rsidTr="00EF5199">
        <w:trPr>
          <w:trHeight w:val="165"/>
          <w:jc w:val="center"/>
        </w:trPr>
        <w:tc>
          <w:tcPr>
            <w:tcW w:w="1696" w:type="dxa"/>
            <w:vMerge/>
            <w:tcBorders>
              <w:left w:val="single" w:sz="4" w:space="0" w:color="auto"/>
              <w:right w:val="single" w:sz="4" w:space="0" w:color="auto"/>
            </w:tcBorders>
            <w:vAlign w:val="center"/>
          </w:tcPr>
          <w:p w14:paraId="3FC31906" w14:textId="77777777" w:rsidR="00EF5199" w:rsidRPr="00621714" w:rsidRDefault="00EF5199" w:rsidP="00EF5199">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3AA3DF49" w14:textId="77777777" w:rsidR="00EF5199" w:rsidRPr="00621714" w:rsidRDefault="00EF5199" w:rsidP="00EF5199">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BB9C0C5" w14:textId="77777777" w:rsidR="00EF5199" w:rsidRPr="00621714" w:rsidRDefault="00EF5199" w:rsidP="00EF5199">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602529D2" w14:textId="77777777" w:rsidR="00EF5199" w:rsidRPr="00BD44DC" w:rsidRDefault="00EF5199" w:rsidP="00EF5199">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0CC2387B"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1FD7C56" w14:textId="77777777" w:rsidR="00EF5199" w:rsidRPr="00BD44DC" w:rsidRDefault="00EF5199" w:rsidP="00EF5199">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497A4D1" w14:textId="77777777" w:rsidR="00EF5199" w:rsidRPr="00BD44DC" w:rsidRDefault="00EF5199" w:rsidP="00EF5199">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89ABAE6" w14:textId="77777777" w:rsidR="00EF5199" w:rsidRPr="00BD44DC" w:rsidRDefault="00EF5199" w:rsidP="00EF5199">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300BC48" w14:textId="77777777" w:rsidR="00EF5199" w:rsidRPr="00BD44DC" w:rsidRDefault="00EF5199" w:rsidP="00EF5199">
            <w:pPr>
              <w:pStyle w:val="TAC"/>
              <w:rPr>
                <w:rFonts w:eastAsia="Yu Mincho"/>
                <w:szCs w:val="18"/>
              </w:rPr>
            </w:pPr>
          </w:p>
        </w:tc>
        <w:tc>
          <w:tcPr>
            <w:tcW w:w="1275" w:type="dxa"/>
            <w:vMerge/>
            <w:tcBorders>
              <w:left w:val="single" w:sz="4" w:space="0" w:color="auto"/>
              <w:right w:val="single" w:sz="4" w:space="0" w:color="auto"/>
            </w:tcBorders>
          </w:tcPr>
          <w:p w14:paraId="3E43EEDF" w14:textId="77777777" w:rsidR="00EF5199" w:rsidRPr="00621714" w:rsidRDefault="00EF5199" w:rsidP="00EF5199">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F2FBD3F" w14:textId="77777777" w:rsidR="00EF5199" w:rsidRPr="00621714" w:rsidRDefault="00EF5199" w:rsidP="00EF5199">
            <w:pPr>
              <w:keepNext/>
              <w:keepLines/>
              <w:jc w:val="center"/>
              <w:rPr>
                <w:rFonts w:ascii="Arial" w:hAnsi="Arial"/>
                <w:sz w:val="18"/>
                <w:szCs w:val="18"/>
                <w:lang w:eastAsia="zh-CN"/>
              </w:rPr>
            </w:pPr>
          </w:p>
        </w:tc>
      </w:tr>
      <w:tr w:rsidR="00EF5199" w:rsidRPr="00621714" w14:paraId="48E5B101" w14:textId="77777777" w:rsidTr="00EF5199">
        <w:trPr>
          <w:trHeight w:val="149"/>
          <w:jc w:val="center"/>
        </w:trPr>
        <w:tc>
          <w:tcPr>
            <w:tcW w:w="1696" w:type="dxa"/>
            <w:vMerge/>
            <w:tcBorders>
              <w:left w:val="single" w:sz="4" w:space="0" w:color="auto"/>
              <w:bottom w:val="single" w:sz="4" w:space="0" w:color="auto"/>
              <w:right w:val="single" w:sz="4" w:space="0" w:color="auto"/>
            </w:tcBorders>
            <w:vAlign w:val="center"/>
          </w:tcPr>
          <w:p w14:paraId="32B4708A" w14:textId="77777777" w:rsidR="00EF5199" w:rsidRPr="00621714" w:rsidRDefault="00EF5199" w:rsidP="00EF5199">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F4E386C" w14:textId="77777777" w:rsidR="00EF5199" w:rsidRPr="00621714" w:rsidRDefault="00EF5199" w:rsidP="00EF5199">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6D75C5B" w14:textId="77777777" w:rsidR="00EF5199" w:rsidRPr="00621714" w:rsidRDefault="00EF5199" w:rsidP="00EF5199">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0EFECFBA" w14:textId="77777777" w:rsidR="00EF5199" w:rsidRPr="00BD44DC" w:rsidRDefault="00EF5199" w:rsidP="00EF5199">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073BCAE" w14:textId="77777777" w:rsidR="00EF5199" w:rsidRPr="00BD44DC" w:rsidRDefault="00EF5199" w:rsidP="00EF5199">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31A3C32" w14:textId="77777777" w:rsidR="00EF5199" w:rsidRPr="00BD44DC" w:rsidRDefault="00EF5199" w:rsidP="00EF5199">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08433F7" w14:textId="77777777" w:rsidR="00EF5199" w:rsidRPr="00BD44DC" w:rsidRDefault="00EF5199" w:rsidP="00EF5199">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ACA507D"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E7EA95F" w14:textId="77777777" w:rsidR="00EF5199" w:rsidRPr="00BD44DC" w:rsidRDefault="00EF5199" w:rsidP="00EF5199">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7C3472CE" w14:textId="77777777" w:rsidR="00EF5199" w:rsidRPr="00621714" w:rsidRDefault="00EF5199" w:rsidP="00EF5199">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3254C1D" w14:textId="77777777" w:rsidR="00EF5199" w:rsidRPr="00621714" w:rsidRDefault="00EF5199" w:rsidP="00EF5199">
            <w:pPr>
              <w:keepNext/>
              <w:keepLines/>
              <w:jc w:val="center"/>
              <w:rPr>
                <w:rFonts w:ascii="Arial" w:hAnsi="Arial"/>
                <w:sz w:val="18"/>
                <w:szCs w:val="18"/>
                <w:lang w:eastAsia="ja-JP"/>
              </w:rPr>
            </w:pPr>
          </w:p>
        </w:tc>
      </w:tr>
    </w:tbl>
    <w:p w14:paraId="2EC43D3F" w14:textId="77777777" w:rsidR="00EF5199" w:rsidRPr="003126E1" w:rsidRDefault="00EF5199" w:rsidP="00EF5199">
      <w:pPr>
        <w:rPr>
          <w:lang w:val="en-US" w:eastAsia="zh-CN"/>
        </w:rPr>
      </w:pPr>
    </w:p>
    <w:p w14:paraId="396E681D" w14:textId="1ED2EA83" w:rsidR="00EF5199" w:rsidRPr="00E824C3" w:rsidRDefault="00EF5199" w:rsidP="00EF5199">
      <w:pPr>
        <w:pStyle w:val="Heading3"/>
        <w:ind w:left="0" w:firstLine="0"/>
        <w:rPr>
          <w:rFonts w:ascii="Calibri" w:hAnsi="Calibri"/>
          <w:szCs w:val="22"/>
          <w:lang w:eastAsia="zh-CN"/>
        </w:rPr>
      </w:pPr>
      <w:bookmarkStart w:id="1815" w:name="_Toc441571537"/>
      <w:bookmarkStart w:id="1816" w:name="_Toc47088272"/>
      <w:bookmarkStart w:id="1817" w:name="_Toc55905113"/>
      <w:bookmarkStart w:id="1818" w:name="_Toc81254176"/>
      <w:r>
        <w:t>5.4.2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15"/>
      <w:bookmarkEnd w:id="1816"/>
      <w:bookmarkEnd w:id="1817"/>
      <w:bookmarkEnd w:id="1818"/>
    </w:p>
    <w:p w14:paraId="5B9CEC49" w14:textId="61A04F31" w:rsidR="00EF5199" w:rsidRPr="003126E1" w:rsidRDefault="00EF5199" w:rsidP="00EF5199">
      <w:pPr>
        <w:rPr>
          <w:rFonts w:ascii="Arial" w:hAnsi="Arial" w:cs="Arial"/>
          <w:lang w:eastAsia="zh-CN"/>
        </w:rPr>
      </w:pPr>
      <w:bookmarkStart w:id="1819" w:name="_Toc441571538"/>
      <w:bookmarkStart w:id="1820" w:name="_Toc47088273"/>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8A-41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4.2</w:t>
      </w:r>
      <w:r w:rsidRPr="003126E1">
        <w:rPr>
          <w:rFonts w:ascii="Arial" w:hAnsi="Arial" w:cs="Arial"/>
          <w:lang w:eastAsia="ja-JP"/>
        </w:rPr>
        <w:t>-2</w:t>
      </w:r>
      <w:r w:rsidRPr="003126E1">
        <w:rPr>
          <w:rFonts w:ascii="Arial" w:hAnsi="Arial" w:cs="Arial"/>
          <w:lang w:eastAsia="zh-CN"/>
        </w:rPr>
        <w:t>, respectively.</w:t>
      </w:r>
    </w:p>
    <w:p w14:paraId="2E219EDD" w14:textId="77DD6392" w:rsidR="00EF5199" w:rsidRPr="003126E1" w:rsidRDefault="00EF5199" w:rsidP="00EF5199">
      <w:pPr>
        <w:pStyle w:val="TH"/>
        <w:rPr>
          <w:lang w:eastAsia="zh-CN"/>
        </w:rPr>
      </w:pPr>
      <w:r>
        <w:t>Table 5</w:t>
      </w:r>
      <w:r w:rsidRPr="003126E1">
        <w:t>.</w:t>
      </w:r>
      <w:r>
        <w:t>4.2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5199" w:rsidRPr="00621714" w14:paraId="57B51D78" w14:textId="77777777" w:rsidTr="00EF5199">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D83ECE"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4EE395B" w14:textId="77777777" w:rsidR="00EF5199" w:rsidRPr="00621714" w:rsidRDefault="00EF5199" w:rsidP="00EF5199">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321B2DB4"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EF5199" w:rsidRPr="00621714" w14:paraId="38236B94" w14:textId="77777777" w:rsidTr="00EF5199">
        <w:trPr>
          <w:tblHeader/>
          <w:jc w:val="center"/>
        </w:trPr>
        <w:tc>
          <w:tcPr>
            <w:tcW w:w="1535" w:type="dxa"/>
            <w:vMerge w:val="restart"/>
            <w:tcBorders>
              <w:top w:val="single" w:sz="4" w:space="0" w:color="auto"/>
              <w:left w:val="single" w:sz="4" w:space="0" w:color="auto"/>
              <w:right w:val="single" w:sz="4" w:space="0" w:color="auto"/>
            </w:tcBorders>
            <w:vAlign w:val="center"/>
          </w:tcPr>
          <w:p w14:paraId="5A385E95" w14:textId="77777777" w:rsidR="00EF5199" w:rsidRPr="00621714" w:rsidRDefault="00EF5199" w:rsidP="00EF5199">
            <w:pPr>
              <w:keepNext/>
              <w:keepLines/>
              <w:spacing w:after="0"/>
              <w:jc w:val="center"/>
              <w:rPr>
                <w:rFonts w:ascii="Arial" w:hAnsi="Arial"/>
                <w:b/>
                <w:sz w:val="18"/>
                <w:lang w:eastAsia="ja-JP"/>
              </w:rPr>
            </w:pPr>
          </w:p>
          <w:p w14:paraId="3F9159BD"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p w14:paraId="462C78CF" w14:textId="77777777" w:rsidR="00EF5199" w:rsidRPr="00621714" w:rsidRDefault="00EF5199" w:rsidP="00EF5199">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3236C2D"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0F9BF0E"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0.5</w:t>
            </w:r>
          </w:p>
        </w:tc>
      </w:tr>
      <w:tr w:rsidR="00EF5199" w:rsidRPr="00621714" w14:paraId="1472F1D4" w14:textId="77777777" w:rsidTr="00EF5199">
        <w:trPr>
          <w:tblHeader/>
          <w:jc w:val="center"/>
        </w:trPr>
        <w:tc>
          <w:tcPr>
            <w:tcW w:w="1535" w:type="dxa"/>
            <w:vMerge/>
            <w:tcBorders>
              <w:left w:val="single" w:sz="4" w:space="0" w:color="auto"/>
              <w:right w:val="single" w:sz="4" w:space="0" w:color="auto"/>
            </w:tcBorders>
            <w:vAlign w:val="center"/>
          </w:tcPr>
          <w:p w14:paraId="41E2F165" w14:textId="77777777" w:rsidR="00EF5199" w:rsidRPr="00621714" w:rsidRDefault="00EF5199" w:rsidP="00EF5199">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A53875C"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17C9BD4"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0.5</w:t>
            </w:r>
          </w:p>
        </w:tc>
      </w:tr>
      <w:tr w:rsidR="00EF5199" w:rsidRPr="00621714" w14:paraId="2008320D" w14:textId="77777777" w:rsidTr="00EF5199">
        <w:trPr>
          <w:trHeight w:val="90"/>
          <w:tblHeader/>
          <w:jc w:val="center"/>
        </w:trPr>
        <w:tc>
          <w:tcPr>
            <w:tcW w:w="1535" w:type="dxa"/>
            <w:vMerge/>
            <w:tcBorders>
              <w:left w:val="single" w:sz="4" w:space="0" w:color="auto"/>
              <w:right w:val="single" w:sz="4" w:space="0" w:color="auto"/>
            </w:tcBorders>
            <w:vAlign w:val="center"/>
          </w:tcPr>
          <w:p w14:paraId="18B41561" w14:textId="77777777" w:rsidR="00EF5199" w:rsidRPr="00621714" w:rsidRDefault="00EF5199" w:rsidP="00EF5199">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FA4E907"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048C93A1"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0.3</w:t>
            </w:r>
          </w:p>
        </w:tc>
      </w:tr>
      <w:tr w:rsidR="00EF5199" w:rsidRPr="00621714" w14:paraId="0467762F" w14:textId="77777777" w:rsidTr="00EF5199">
        <w:trPr>
          <w:tblHeader/>
          <w:jc w:val="center"/>
        </w:trPr>
        <w:tc>
          <w:tcPr>
            <w:tcW w:w="1535" w:type="dxa"/>
            <w:vMerge/>
            <w:tcBorders>
              <w:left w:val="single" w:sz="4" w:space="0" w:color="auto"/>
              <w:right w:val="single" w:sz="4" w:space="0" w:color="auto"/>
            </w:tcBorders>
            <w:vAlign w:val="center"/>
          </w:tcPr>
          <w:p w14:paraId="7574D6CA" w14:textId="77777777" w:rsidR="00EF5199" w:rsidRPr="00621714" w:rsidRDefault="00EF5199" w:rsidP="00EF5199">
            <w:pPr>
              <w:keepNext/>
              <w:keepLines/>
              <w:spacing w:after="0"/>
              <w:jc w:val="center"/>
              <w:rPr>
                <w:rFonts w:ascii="Arial" w:hAnsi="Arial"/>
                <w:b/>
                <w:sz w:val="18"/>
                <w:lang w:eastAsia="ja-JP"/>
              </w:rPr>
            </w:pPr>
          </w:p>
        </w:tc>
        <w:tc>
          <w:tcPr>
            <w:tcW w:w="2049" w:type="dxa"/>
            <w:vMerge w:val="restart"/>
            <w:tcBorders>
              <w:left w:val="single" w:sz="4" w:space="0" w:color="auto"/>
              <w:right w:val="single" w:sz="4" w:space="0" w:color="auto"/>
            </w:tcBorders>
            <w:vAlign w:val="center"/>
          </w:tcPr>
          <w:p w14:paraId="1E60FAD2"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09831273" w14:textId="77777777" w:rsidR="00EF5199" w:rsidRPr="00921611" w:rsidRDefault="00EF5199" w:rsidP="00EF5199">
            <w:pPr>
              <w:pStyle w:val="TAC"/>
              <w:rPr>
                <w:b/>
                <w:vertAlign w:val="superscript"/>
                <w:lang w:val="en-US" w:eastAsia="zh-CN"/>
              </w:rPr>
            </w:pPr>
            <w:r w:rsidRPr="00BD44DC">
              <w:rPr>
                <w:b/>
                <w:lang w:val="en-US" w:eastAsia="zh-CN"/>
              </w:rPr>
              <w:t>0.3</w:t>
            </w:r>
            <w:r>
              <w:rPr>
                <w:b/>
                <w:vertAlign w:val="superscript"/>
                <w:lang w:val="en-US" w:eastAsia="zh-CN"/>
              </w:rPr>
              <w:t>5</w:t>
            </w:r>
          </w:p>
        </w:tc>
      </w:tr>
      <w:tr w:rsidR="00EF5199" w:rsidRPr="00621714" w14:paraId="2B74F5A3" w14:textId="77777777" w:rsidTr="00EF5199">
        <w:trPr>
          <w:tblHeader/>
          <w:jc w:val="center"/>
        </w:trPr>
        <w:tc>
          <w:tcPr>
            <w:tcW w:w="1535" w:type="dxa"/>
            <w:vMerge/>
            <w:tcBorders>
              <w:left w:val="single" w:sz="4" w:space="0" w:color="auto"/>
              <w:bottom w:val="single" w:sz="4" w:space="0" w:color="auto"/>
              <w:right w:val="single" w:sz="4" w:space="0" w:color="auto"/>
            </w:tcBorders>
            <w:vAlign w:val="center"/>
          </w:tcPr>
          <w:p w14:paraId="102DA997" w14:textId="77777777" w:rsidR="00EF5199" w:rsidRPr="00621714" w:rsidRDefault="00EF5199" w:rsidP="00EF5199">
            <w:pPr>
              <w:keepNext/>
              <w:keepLines/>
              <w:spacing w:after="0"/>
              <w:jc w:val="center"/>
              <w:rPr>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42CFC864" w14:textId="77777777" w:rsidR="00EF5199" w:rsidRDefault="00EF5199" w:rsidP="00EF5199">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847898F" w14:textId="77777777" w:rsidR="00EF5199" w:rsidRPr="00921611" w:rsidRDefault="00EF5199" w:rsidP="00EF5199">
            <w:pPr>
              <w:pStyle w:val="TAC"/>
              <w:rPr>
                <w:b/>
                <w:vertAlign w:val="superscript"/>
                <w:lang w:val="en-US" w:eastAsia="zh-CN"/>
              </w:rPr>
            </w:pPr>
            <w:r>
              <w:rPr>
                <w:b/>
                <w:lang w:val="en-US" w:eastAsia="zh-CN"/>
              </w:rPr>
              <w:t>0.8</w:t>
            </w:r>
            <w:r>
              <w:rPr>
                <w:b/>
                <w:vertAlign w:val="superscript"/>
                <w:lang w:val="en-US" w:eastAsia="zh-CN"/>
              </w:rPr>
              <w:t>6</w:t>
            </w:r>
          </w:p>
        </w:tc>
      </w:tr>
      <w:tr w:rsidR="00EF5199" w:rsidRPr="00621714" w14:paraId="28D57CE4" w14:textId="77777777" w:rsidTr="00EF5199">
        <w:trPr>
          <w:trHeight w:val="74"/>
          <w:jc w:val="center"/>
        </w:trPr>
        <w:tc>
          <w:tcPr>
            <w:tcW w:w="5924" w:type="dxa"/>
            <w:gridSpan w:val="3"/>
            <w:vAlign w:val="center"/>
          </w:tcPr>
          <w:p w14:paraId="41003B04" w14:textId="77777777" w:rsidR="00EF5199" w:rsidRPr="001D386E" w:rsidRDefault="00EF5199" w:rsidP="00EF5199">
            <w:pPr>
              <w:pStyle w:val="TAN"/>
            </w:pPr>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p>
          <w:p w14:paraId="40E4E943" w14:textId="77777777" w:rsidR="00EF5199" w:rsidRPr="00921611" w:rsidRDefault="00EF5199" w:rsidP="00EF5199">
            <w:pPr>
              <w:pStyle w:val="TAN"/>
              <w:rPr>
                <w:lang w:val="en-US" w:eastAsia="zh-CN"/>
              </w:rPr>
            </w:pPr>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p>
        </w:tc>
      </w:tr>
    </w:tbl>
    <w:p w14:paraId="21251098" w14:textId="77777777" w:rsidR="00EF5199" w:rsidRPr="00621714" w:rsidRDefault="00EF5199" w:rsidP="00EF5199">
      <w:pPr>
        <w:rPr>
          <w:lang w:eastAsia="ja-JP"/>
        </w:rPr>
      </w:pPr>
    </w:p>
    <w:p w14:paraId="25FA61ED" w14:textId="289C91B4" w:rsidR="00EF5199" w:rsidRPr="003126E1" w:rsidRDefault="00EF5199" w:rsidP="00EF5199">
      <w:pPr>
        <w:pStyle w:val="TH"/>
        <w:rPr>
          <w:lang w:eastAsia="zh-CN"/>
        </w:rPr>
      </w:pPr>
      <w:r w:rsidRPr="003126E1">
        <w:lastRenderedPageBreak/>
        <w:t xml:space="preserve">Table </w:t>
      </w:r>
      <w:r>
        <w:t>5</w:t>
      </w:r>
      <w:r w:rsidRPr="003126E1">
        <w:t>.</w:t>
      </w:r>
      <w:r>
        <w:t>4.2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5199" w:rsidRPr="00621714" w14:paraId="3BBDB468" w14:textId="77777777" w:rsidTr="00EF5199">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18B783F"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E90D6BD" w14:textId="77777777" w:rsidR="00EF5199" w:rsidRPr="00621714" w:rsidRDefault="00EF5199" w:rsidP="00EF5199">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58ADFF0"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EF5199" w:rsidRPr="00621714" w14:paraId="05DD13A5" w14:textId="77777777" w:rsidTr="00EF5199">
        <w:trPr>
          <w:tblHeader/>
          <w:jc w:val="center"/>
        </w:trPr>
        <w:tc>
          <w:tcPr>
            <w:tcW w:w="1535" w:type="dxa"/>
            <w:vMerge w:val="restart"/>
            <w:tcBorders>
              <w:top w:val="single" w:sz="4" w:space="0" w:color="auto"/>
              <w:left w:val="single" w:sz="4" w:space="0" w:color="auto"/>
              <w:right w:val="single" w:sz="4" w:space="0" w:color="auto"/>
            </w:tcBorders>
            <w:vAlign w:val="center"/>
          </w:tcPr>
          <w:p w14:paraId="77BED8CA"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6F8FA382"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480A23E"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0</w:t>
            </w:r>
          </w:p>
        </w:tc>
      </w:tr>
      <w:tr w:rsidR="00EF5199" w:rsidRPr="00621714" w14:paraId="63F2A09F" w14:textId="77777777" w:rsidTr="00EF5199">
        <w:trPr>
          <w:tblHeader/>
          <w:jc w:val="center"/>
        </w:trPr>
        <w:tc>
          <w:tcPr>
            <w:tcW w:w="1535" w:type="dxa"/>
            <w:vMerge/>
            <w:tcBorders>
              <w:left w:val="single" w:sz="4" w:space="0" w:color="auto"/>
              <w:right w:val="single" w:sz="4" w:space="0" w:color="auto"/>
            </w:tcBorders>
            <w:vAlign w:val="center"/>
          </w:tcPr>
          <w:p w14:paraId="0D4762CF" w14:textId="77777777" w:rsidR="00EF5199" w:rsidRPr="00621714" w:rsidRDefault="00EF5199" w:rsidP="00EF5199">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6A645B7"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3CD3EE5"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w:t>
            </w:r>
          </w:p>
        </w:tc>
      </w:tr>
      <w:tr w:rsidR="00EF5199" w:rsidRPr="00621714" w14:paraId="181E902A" w14:textId="77777777" w:rsidTr="00EF5199">
        <w:trPr>
          <w:tblHeader/>
          <w:jc w:val="center"/>
        </w:trPr>
        <w:tc>
          <w:tcPr>
            <w:tcW w:w="1535" w:type="dxa"/>
            <w:vMerge/>
            <w:tcBorders>
              <w:left w:val="single" w:sz="4" w:space="0" w:color="auto"/>
              <w:right w:val="single" w:sz="4" w:space="0" w:color="auto"/>
            </w:tcBorders>
            <w:vAlign w:val="center"/>
          </w:tcPr>
          <w:p w14:paraId="6E08CDE6" w14:textId="77777777" w:rsidR="00EF5199" w:rsidRPr="00621714" w:rsidRDefault="00EF5199" w:rsidP="00EF5199">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CFDE19"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5B885480"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w:t>
            </w:r>
          </w:p>
        </w:tc>
      </w:tr>
      <w:tr w:rsidR="00EF5199" w:rsidRPr="00621714" w14:paraId="4C26CA8B" w14:textId="77777777" w:rsidTr="00EF5199">
        <w:trPr>
          <w:tblHeader/>
          <w:jc w:val="center"/>
        </w:trPr>
        <w:tc>
          <w:tcPr>
            <w:tcW w:w="1535" w:type="dxa"/>
            <w:vMerge/>
            <w:tcBorders>
              <w:left w:val="single" w:sz="4" w:space="0" w:color="auto"/>
              <w:right w:val="single" w:sz="4" w:space="0" w:color="auto"/>
            </w:tcBorders>
            <w:vAlign w:val="center"/>
          </w:tcPr>
          <w:p w14:paraId="678D50AE" w14:textId="77777777" w:rsidR="00EF5199" w:rsidRPr="00621714" w:rsidRDefault="00EF5199" w:rsidP="00EF5199">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35D109B"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1452EBA5" w14:textId="77777777" w:rsidR="00EF5199" w:rsidRPr="00921611" w:rsidRDefault="00EF5199" w:rsidP="00EF5199">
            <w:pPr>
              <w:keepNext/>
              <w:keepLines/>
              <w:spacing w:after="0"/>
              <w:jc w:val="center"/>
              <w:rPr>
                <w:rFonts w:ascii="Arial" w:hAnsi="Arial"/>
                <w:b/>
                <w:sz w:val="18"/>
                <w:vertAlign w:val="superscript"/>
                <w:lang w:eastAsia="ja-JP"/>
              </w:rPr>
            </w:pPr>
            <w:r>
              <w:rPr>
                <w:rFonts w:ascii="Arial" w:hAnsi="Arial"/>
                <w:b/>
                <w:sz w:val="18"/>
                <w:lang w:eastAsia="ja-JP"/>
              </w:rPr>
              <w:t>0</w:t>
            </w:r>
            <w:r>
              <w:rPr>
                <w:rFonts w:ascii="Arial" w:hAnsi="Arial"/>
                <w:b/>
                <w:sz w:val="18"/>
                <w:vertAlign w:val="superscript"/>
                <w:lang w:eastAsia="ja-JP"/>
              </w:rPr>
              <w:t>5</w:t>
            </w:r>
          </w:p>
        </w:tc>
      </w:tr>
      <w:tr w:rsidR="00EF5199" w:rsidRPr="00621714" w14:paraId="0D6B36D5" w14:textId="77777777" w:rsidTr="00EF5199">
        <w:trPr>
          <w:tblHeader/>
          <w:jc w:val="center"/>
        </w:trPr>
        <w:tc>
          <w:tcPr>
            <w:tcW w:w="1535" w:type="dxa"/>
            <w:vMerge/>
            <w:tcBorders>
              <w:left w:val="single" w:sz="4" w:space="0" w:color="auto"/>
              <w:right w:val="single" w:sz="4" w:space="0" w:color="auto"/>
            </w:tcBorders>
            <w:vAlign w:val="center"/>
          </w:tcPr>
          <w:p w14:paraId="073519C8" w14:textId="77777777" w:rsidR="00EF5199" w:rsidRPr="00621714" w:rsidRDefault="00EF5199" w:rsidP="00EF5199">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1B2AB49F" w14:textId="77777777" w:rsidR="00EF5199" w:rsidRDefault="00EF5199" w:rsidP="00EF5199">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05FFC9F" w14:textId="77777777" w:rsidR="00EF5199" w:rsidRPr="00921611" w:rsidRDefault="00EF5199" w:rsidP="00EF5199">
            <w:pPr>
              <w:keepNext/>
              <w:keepLines/>
              <w:spacing w:after="0"/>
              <w:jc w:val="center"/>
              <w:rPr>
                <w:rFonts w:ascii="Arial" w:hAnsi="Arial"/>
                <w:b/>
                <w:sz w:val="18"/>
                <w:vertAlign w:val="superscript"/>
                <w:lang w:eastAsia="ja-JP"/>
              </w:rPr>
            </w:pPr>
            <w:r>
              <w:rPr>
                <w:rFonts w:ascii="Arial" w:hAnsi="Arial"/>
                <w:b/>
                <w:sz w:val="18"/>
                <w:lang w:eastAsia="ja-JP"/>
              </w:rPr>
              <w:t>0.5</w:t>
            </w:r>
            <w:r>
              <w:rPr>
                <w:rFonts w:ascii="Arial" w:hAnsi="Arial"/>
                <w:b/>
                <w:sz w:val="18"/>
                <w:vertAlign w:val="superscript"/>
                <w:lang w:eastAsia="ja-JP"/>
              </w:rPr>
              <w:t>6</w:t>
            </w:r>
          </w:p>
        </w:tc>
      </w:tr>
      <w:tr w:rsidR="00EF5199" w:rsidRPr="00621714" w14:paraId="162C141C" w14:textId="77777777" w:rsidTr="00EF5199">
        <w:trPr>
          <w:tblHeader/>
          <w:jc w:val="center"/>
        </w:trPr>
        <w:tc>
          <w:tcPr>
            <w:tcW w:w="5927" w:type="dxa"/>
            <w:gridSpan w:val="3"/>
            <w:tcBorders>
              <w:left w:val="single" w:sz="4" w:space="0" w:color="auto"/>
              <w:bottom w:val="single" w:sz="4" w:space="0" w:color="auto"/>
              <w:right w:val="single" w:sz="4" w:space="0" w:color="auto"/>
            </w:tcBorders>
            <w:vAlign w:val="center"/>
          </w:tcPr>
          <w:p w14:paraId="65233F66" w14:textId="77777777" w:rsidR="00EF5199" w:rsidRPr="001D386E" w:rsidRDefault="00EF5199" w:rsidP="00EF5199">
            <w:pPr>
              <w:pStyle w:val="TAN"/>
            </w:pPr>
            <w:r w:rsidRPr="001D386E">
              <w:t xml:space="preserve">NOTE 5: </w:t>
            </w:r>
            <w:r w:rsidRPr="001D386E">
              <w:tab/>
            </w:r>
            <w:r w:rsidRPr="001D386E">
              <w:rPr>
                <w:lang w:val="en-US" w:eastAsia="zh-CN"/>
              </w:rPr>
              <w:t>The requirement is specified for the frequency range of 2545-2690MHz</w:t>
            </w:r>
            <w:r w:rsidRPr="001D386E">
              <w:t>.</w:t>
            </w:r>
          </w:p>
          <w:p w14:paraId="14442AD6" w14:textId="77777777" w:rsidR="00EF5199" w:rsidRPr="00F66146" w:rsidRDefault="00EF5199" w:rsidP="00EF5199">
            <w:pPr>
              <w:pStyle w:val="TAN"/>
              <w:rPr>
                <w:lang w:eastAsia="zh-CN"/>
              </w:rPr>
            </w:pPr>
            <w:r w:rsidRPr="001D386E">
              <w:t xml:space="preserve">NOTE 6: </w:t>
            </w:r>
            <w:r w:rsidRPr="001D386E">
              <w:tab/>
            </w:r>
            <w:r w:rsidRPr="001D386E">
              <w:rPr>
                <w:lang w:val="en-US" w:eastAsia="zh-CN"/>
              </w:rPr>
              <w:t>The requirement is specified for the frequency range of 2496-2545MHz</w:t>
            </w:r>
            <w:r w:rsidRPr="001D386E">
              <w:t>.</w:t>
            </w:r>
          </w:p>
        </w:tc>
      </w:tr>
    </w:tbl>
    <w:p w14:paraId="340C2AC6" w14:textId="77777777" w:rsidR="00EF5199" w:rsidRDefault="00EF5199" w:rsidP="00EF5199"/>
    <w:p w14:paraId="51D1B509" w14:textId="62C26CF7" w:rsidR="00EF5199" w:rsidRPr="00F15866" w:rsidRDefault="00EF5199" w:rsidP="00EF5199">
      <w:pPr>
        <w:pStyle w:val="Heading3"/>
        <w:ind w:left="0" w:firstLine="0"/>
        <w:rPr>
          <w:rFonts w:ascii="Calibri" w:hAnsi="Calibri"/>
          <w:szCs w:val="22"/>
          <w:lang w:eastAsia="zh-CN"/>
        </w:rPr>
      </w:pPr>
      <w:bookmarkStart w:id="1821" w:name="_Toc55905114"/>
      <w:bookmarkStart w:id="1822" w:name="_Toc81254177"/>
      <w:r>
        <w:t>5.4.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19"/>
      <w:bookmarkEnd w:id="1820"/>
      <w:bookmarkEnd w:id="1821"/>
      <w:bookmarkEnd w:id="1822"/>
    </w:p>
    <w:p w14:paraId="751B0291" w14:textId="63A4D886" w:rsidR="00EF5199" w:rsidRDefault="00EF5199" w:rsidP="00921611">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4</w:t>
      </w:r>
      <w:r w:rsidRPr="00E64F2C">
        <w:rPr>
          <w:rFonts w:ascii="Arial" w:hAnsi="Arial" w:cs="Arial"/>
          <w:b/>
          <w:lang w:eastAsia="zh-CN"/>
        </w:rPr>
        <w:t>.3</w:t>
      </w:r>
      <w:r w:rsidRPr="00921611">
        <w:rPr>
          <w:rFonts w:ascii="Arial" w:hAnsi="Arial" w:cs="Arial"/>
          <w:b/>
          <w:lang w:eastAsia="zh-CN"/>
        </w:rPr>
        <w:t>-</w:t>
      </w:r>
      <w:r>
        <w:rPr>
          <w:rFonts w:ascii="Arial" w:hAnsi="Arial" w:cs="Arial"/>
          <w:b/>
          <w:lang w:eastAsia="zh-CN"/>
        </w:rPr>
        <w:t>1</w:t>
      </w:r>
      <w:r w:rsidRPr="00921611">
        <w:rPr>
          <w:rFonts w:ascii="Arial" w:hAnsi="Arial" w:cs="Arial"/>
          <w:b/>
          <w:lang w:eastAsia="zh-CN"/>
        </w:rPr>
        <w:t>: Reference sensitivity for carrier aggregation QPSK PREFSENS, CA (exceptions due to harmonic issue)</w:t>
      </w:r>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991"/>
        <w:gridCol w:w="989"/>
        <w:gridCol w:w="852"/>
        <w:gridCol w:w="894"/>
        <w:gridCol w:w="948"/>
        <w:gridCol w:w="948"/>
        <w:gridCol w:w="948"/>
        <w:gridCol w:w="940"/>
      </w:tblGrid>
      <w:tr w:rsidR="00EF5199" w:rsidRPr="001D386E" w14:paraId="7E30B7D4" w14:textId="77777777" w:rsidTr="00EF5199">
        <w:trPr>
          <w:trHeight w:val="255"/>
        </w:trPr>
        <w:tc>
          <w:tcPr>
            <w:tcW w:w="5000" w:type="pct"/>
            <w:gridSpan w:val="9"/>
            <w:shd w:val="clear" w:color="auto" w:fill="auto"/>
            <w:vAlign w:val="center"/>
          </w:tcPr>
          <w:p w14:paraId="283E6EE3" w14:textId="77777777" w:rsidR="00EF5199" w:rsidRPr="001D386E" w:rsidRDefault="00EF5199" w:rsidP="00EF5199">
            <w:pPr>
              <w:pStyle w:val="TAH"/>
            </w:pPr>
            <w:r w:rsidRPr="001D386E">
              <w:t>Channel bandwidth</w:t>
            </w:r>
          </w:p>
        </w:tc>
      </w:tr>
      <w:tr w:rsidR="00EF5199" w:rsidRPr="001D386E" w14:paraId="258EE9E0" w14:textId="77777777" w:rsidTr="00EF5199">
        <w:trPr>
          <w:trHeight w:val="255"/>
        </w:trPr>
        <w:tc>
          <w:tcPr>
            <w:tcW w:w="1076" w:type="pct"/>
            <w:shd w:val="clear" w:color="auto" w:fill="auto"/>
            <w:vAlign w:val="center"/>
          </w:tcPr>
          <w:p w14:paraId="2E093727" w14:textId="77777777" w:rsidR="00EF5199" w:rsidRPr="001D386E" w:rsidRDefault="00EF5199" w:rsidP="00EF5199">
            <w:pPr>
              <w:pStyle w:val="TAH"/>
            </w:pPr>
            <w:r w:rsidRPr="001D386E">
              <w:t>EUTRA CA Configuration</w:t>
            </w:r>
          </w:p>
        </w:tc>
        <w:tc>
          <w:tcPr>
            <w:tcW w:w="518" w:type="pct"/>
            <w:shd w:val="clear" w:color="auto" w:fill="auto"/>
            <w:vAlign w:val="center"/>
          </w:tcPr>
          <w:p w14:paraId="3295A5D1" w14:textId="77777777" w:rsidR="00EF5199" w:rsidRPr="001D386E" w:rsidRDefault="00EF5199" w:rsidP="00EF5199">
            <w:pPr>
              <w:pStyle w:val="TAH"/>
            </w:pPr>
            <w:r w:rsidRPr="001D386E">
              <w:t>EUTRA band</w:t>
            </w:r>
          </w:p>
        </w:tc>
        <w:tc>
          <w:tcPr>
            <w:tcW w:w="517" w:type="pct"/>
            <w:shd w:val="clear" w:color="auto" w:fill="auto"/>
            <w:vAlign w:val="center"/>
          </w:tcPr>
          <w:p w14:paraId="320703D1" w14:textId="77777777" w:rsidR="00EF5199" w:rsidRPr="001D386E" w:rsidRDefault="00EF5199" w:rsidP="00EF5199">
            <w:pPr>
              <w:pStyle w:val="TAH"/>
            </w:pPr>
            <w:r w:rsidRPr="001D386E">
              <w:t>1.4 MHz</w:t>
            </w:r>
            <w:r w:rsidRPr="001D386E">
              <w:br/>
              <w:t>(dBm)</w:t>
            </w:r>
          </w:p>
        </w:tc>
        <w:tc>
          <w:tcPr>
            <w:tcW w:w="445" w:type="pct"/>
            <w:shd w:val="clear" w:color="auto" w:fill="auto"/>
            <w:vAlign w:val="center"/>
          </w:tcPr>
          <w:p w14:paraId="522A27F1" w14:textId="77777777" w:rsidR="00EF5199" w:rsidRPr="001D386E" w:rsidRDefault="00EF5199" w:rsidP="00EF5199">
            <w:pPr>
              <w:pStyle w:val="TAH"/>
            </w:pPr>
            <w:r w:rsidRPr="001D386E">
              <w:t>3 MHz</w:t>
            </w:r>
            <w:r w:rsidRPr="001D386E">
              <w:br/>
              <w:t>(dBm)</w:t>
            </w:r>
          </w:p>
        </w:tc>
        <w:tc>
          <w:tcPr>
            <w:tcW w:w="467" w:type="pct"/>
            <w:shd w:val="clear" w:color="auto" w:fill="auto"/>
            <w:vAlign w:val="center"/>
          </w:tcPr>
          <w:p w14:paraId="364B192D" w14:textId="77777777" w:rsidR="00EF5199" w:rsidRPr="001D386E" w:rsidRDefault="00EF5199" w:rsidP="00EF5199">
            <w:pPr>
              <w:pStyle w:val="TAH"/>
            </w:pPr>
            <w:r w:rsidRPr="001D386E">
              <w:t>5 MHz</w:t>
            </w:r>
            <w:r w:rsidRPr="001D386E">
              <w:br/>
              <w:t>(dBm)</w:t>
            </w:r>
          </w:p>
        </w:tc>
        <w:tc>
          <w:tcPr>
            <w:tcW w:w="495" w:type="pct"/>
            <w:shd w:val="clear" w:color="auto" w:fill="auto"/>
            <w:vAlign w:val="center"/>
          </w:tcPr>
          <w:p w14:paraId="7A1197E7" w14:textId="77777777" w:rsidR="00EF5199" w:rsidRPr="001D386E" w:rsidRDefault="00EF5199" w:rsidP="00EF5199">
            <w:pPr>
              <w:pStyle w:val="TAH"/>
            </w:pPr>
            <w:r w:rsidRPr="001D386E">
              <w:t>10 MHz</w:t>
            </w:r>
            <w:r w:rsidRPr="001D386E">
              <w:br/>
              <w:t>(dBm)</w:t>
            </w:r>
          </w:p>
        </w:tc>
        <w:tc>
          <w:tcPr>
            <w:tcW w:w="495" w:type="pct"/>
            <w:shd w:val="clear" w:color="auto" w:fill="auto"/>
            <w:vAlign w:val="center"/>
          </w:tcPr>
          <w:p w14:paraId="0FFD80D7" w14:textId="77777777" w:rsidR="00EF5199" w:rsidRPr="001D386E" w:rsidRDefault="00EF5199" w:rsidP="00EF5199">
            <w:pPr>
              <w:pStyle w:val="TAH"/>
            </w:pPr>
            <w:r w:rsidRPr="001D386E">
              <w:t>15 MHz</w:t>
            </w:r>
            <w:r w:rsidRPr="001D386E">
              <w:br/>
              <w:t>(dBm)</w:t>
            </w:r>
          </w:p>
        </w:tc>
        <w:tc>
          <w:tcPr>
            <w:tcW w:w="495" w:type="pct"/>
            <w:shd w:val="clear" w:color="auto" w:fill="auto"/>
            <w:vAlign w:val="center"/>
          </w:tcPr>
          <w:p w14:paraId="0B447EC4" w14:textId="77777777" w:rsidR="00EF5199" w:rsidRPr="001D386E" w:rsidRDefault="00EF5199" w:rsidP="00EF5199">
            <w:pPr>
              <w:pStyle w:val="TAH"/>
            </w:pPr>
            <w:r w:rsidRPr="001D386E">
              <w:t>20 MHz</w:t>
            </w:r>
            <w:r w:rsidRPr="001D386E">
              <w:br/>
              <w:t>(dBm)</w:t>
            </w:r>
          </w:p>
        </w:tc>
        <w:tc>
          <w:tcPr>
            <w:tcW w:w="491" w:type="pct"/>
            <w:shd w:val="clear" w:color="auto" w:fill="auto"/>
            <w:vAlign w:val="center"/>
          </w:tcPr>
          <w:p w14:paraId="5DBFE3B1" w14:textId="77777777" w:rsidR="00EF5199" w:rsidRPr="001D386E" w:rsidRDefault="00EF5199" w:rsidP="00EF5199">
            <w:pPr>
              <w:pStyle w:val="TAH"/>
            </w:pPr>
            <w:r w:rsidRPr="001D386E">
              <w:t>Duplex mode</w:t>
            </w:r>
          </w:p>
        </w:tc>
      </w:tr>
      <w:tr w:rsidR="00EF5199" w:rsidRPr="001D386E" w14:paraId="67054D0F" w14:textId="77777777" w:rsidTr="00EF5199">
        <w:trPr>
          <w:trHeight w:val="255"/>
        </w:trPr>
        <w:tc>
          <w:tcPr>
            <w:tcW w:w="1077" w:type="pct"/>
            <w:shd w:val="clear" w:color="auto" w:fill="auto"/>
            <w:vAlign w:val="center"/>
          </w:tcPr>
          <w:p w14:paraId="76AEF16A" w14:textId="77777777" w:rsidR="00EF5199" w:rsidRPr="001D386E" w:rsidRDefault="00EF5199" w:rsidP="00EF5199">
            <w:pPr>
              <w:pStyle w:val="TAC"/>
            </w:pPr>
            <w:r w:rsidRPr="001D386E">
              <w:rPr>
                <w:lang w:eastAsia="ja-JP"/>
              </w:rPr>
              <w:t>CA_1A-</w:t>
            </w:r>
            <w:r w:rsidRPr="001D386E">
              <w:rPr>
                <w:lang w:eastAsia="zh-CN"/>
              </w:rPr>
              <w:t>3</w:t>
            </w:r>
            <w:r w:rsidRPr="001D386E">
              <w:rPr>
                <w:lang w:eastAsia="ja-JP"/>
              </w:rPr>
              <w:t>A-8A</w:t>
            </w:r>
            <w:r>
              <w:rPr>
                <w:lang w:eastAsia="ja-JP"/>
              </w:rPr>
              <w:t>-41A</w:t>
            </w:r>
            <w:r w:rsidRPr="001D386E">
              <w:rPr>
                <w:vertAlign w:val="superscript"/>
                <w:lang w:eastAsia="ja-JP"/>
              </w:rPr>
              <w:t>4</w:t>
            </w:r>
          </w:p>
        </w:tc>
        <w:tc>
          <w:tcPr>
            <w:tcW w:w="518" w:type="pct"/>
            <w:shd w:val="clear" w:color="auto" w:fill="auto"/>
            <w:vAlign w:val="center"/>
          </w:tcPr>
          <w:p w14:paraId="307074CE" w14:textId="77777777" w:rsidR="00EF5199" w:rsidRPr="001D386E" w:rsidRDefault="00EF5199" w:rsidP="00EF5199">
            <w:pPr>
              <w:pStyle w:val="TAC"/>
              <w:rPr>
                <w:rFonts w:eastAsia="SimSun"/>
                <w:lang w:eastAsia="zh-CN"/>
              </w:rPr>
            </w:pPr>
            <w:r w:rsidRPr="001D386E">
              <w:rPr>
                <w:lang w:eastAsia="zh-CN"/>
              </w:rPr>
              <w:t>3</w:t>
            </w:r>
          </w:p>
        </w:tc>
        <w:tc>
          <w:tcPr>
            <w:tcW w:w="517" w:type="pct"/>
            <w:shd w:val="clear" w:color="auto" w:fill="auto"/>
            <w:vAlign w:val="center"/>
          </w:tcPr>
          <w:p w14:paraId="653DE211" w14:textId="77777777" w:rsidR="00EF5199" w:rsidRPr="001D386E" w:rsidRDefault="00EF5199" w:rsidP="00EF5199">
            <w:pPr>
              <w:pStyle w:val="TAC"/>
            </w:pPr>
          </w:p>
        </w:tc>
        <w:tc>
          <w:tcPr>
            <w:tcW w:w="445" w:type="pct"/>
            <w:shd w:val="clear" w:color="auto" w:fill="auto"/>
            <w:vAlign w:val="center"/>
          </w:tcPr>
          <w:p w14:paraId="1216A136" w14:textId="77777777" w:rsidR="00EF5199" w:rsidRPr="001D386E" w:rsidRDefault="00EF5199" w:rsidP="00EF5199">
            <w:pPr>
              <w:pStyle w:val="TAC"/>
            </w:pPr>
          </w:p>
        </w:tc>
        <w:tc>
          <w:tcPr>
            <w:tcW w:w="467" w:type="pct"/>
            <w:shd w:val="clear" w:color="auto" w:fill="auto"/>
            <w:vAlign w:val="center"/>
          </w:tcPr>
          <w:p w14:paraId="093351D6" w14:textId="77777777" w:rsidR="00EF5199" w:rsidRPr="001D386E" w:rsidRDefault="00EF5199" w:rsidP="00EF5199">
            <w:pPr>
              <w:pStyle w:val="TAC"/>
              <w:rPr>
                <w:rFonts w:eastAsia="SimSun"/>
                <w:lang w:eastAsia="zh-CN"/>
              </w:rPr>
            </w:pPr>
            <w:r w:rsidRPr="001D386E">
              <w:rPr>
                <w:lang w:eastAsia="ja-JP"/>
              </w:rPr>
              <w:t>N/A</w:t>
            </w:r>
          </w:p>
        </w:tc>
        <w:tc>
          <w:tcPr>
            <w:tcW w:w="495" w:type="pct"/>
            <w:shd w:val="clear" w:color="auto" w:fill="auto"/>
            <w:vAlign w:val="center"/>
          </w:tcPr>
          <w:p w14:paraId="10D74195" w14:textId="77777777" w:rsidR="00EF5199" w:rsidRPr="001D386E" w:rsidRDefault="00EF5199" w:rsidP="00EF5199">
            <w:pPr>
              <w:pStyle w:val="TAC"/>
              <w:rPr>
                <w:rFonts w:eastAsia="SimSun"/>
                <w:lang w:eastAsia="zh-CN"/>
              </w:rPr>
            </w:pPr>
            <w:r w:rsidRPr="001D386E">
              <w:rPr>
                <w:lang w:eastAsia="ja-JP"/>
              </w:rPr>
              <w:t>N/A</w:t>
            </w:r>
          </w:p>
        </w:tc>
        <w:tc>
          <w:tcPr>
            <w:tcW w:w="495" w:type="pct"/>
            <w:shd w:val="clear" w:color="auto" w:fill="auto"/>
            <w:vAlign w:val="center"/>
          </w:tcPr>
          <w:p w14:paraId="2CFBA581" w14:textId="77777777" w:rsidR="00EF5199" w:rsidRPr="001D386E" w:rsidRDefault="00EF5199" w:rsidP="00EF5199">
            <w:pPr>
              <w:pStyle w:val="TAC"/>
              <w:rPr>
                <w:rFonts w:eastAsia="SimSun"/>
                <w:lang w:eastAsia="zh-CN"/>
              </w:rPr>
            </w:pPr>
            <w:r w:rsidRPr="001D386E">
              <w:rPr>
                <w:lang w:eastAsia="ja-JP"/>
              </w:rPr>
              <w:t>N/A</w:t>
            </w:r>
          </w:p>
        </w:tc>
        <w:tc>
          <w:tcPr>
            <w:tcW w:w="495" w:type="pct"/>
            <w:shd w:val="clear" w:color="auto" w:fill="auto"/>
            <w:vAlign w:val="center"/>
          </w:tcPr>
          <w:p w14:paraId="4D091E6E" w14:textId="77777777" w:rsidR="00EF5199" w:rsidRPr="001D386E" w:rsidRDefault="00EF5199" w:rsidP="00EF5199">
            <w:pPr>
              <w:pStyle w:val="TAC"/>
              <w:rPr>
                <w:rFonts w:eastAsia="SimSun"/>
                <w:lang w:eastAsia="zh-CN"/>
              </w:rPr>
            </w:pPr>
            <w:r w:rsidRPr="001D386E">
              <w:rPr>
                <w:lang w:eastAsia="ja-JP"/>
              </w:rPr>
              <w:t>N/A</w:t>
            </w:r>
          </w:p>
        </w:tc>
        <w:tc>
          <w:tcPr>
            <w:tcW w:w="490" w:type="pct"/>
            <w:shd w:val="clear" w:color="auto" w:fill="auto"/>
            <w:vAlign w:val="center"/>
          </w:tcPr>
          <w:p w14:paraId="71E13042" w14:textId="77777777" w:rsidR="00EF5199" w:rsidRPr="001D386E" w:rsidRDefault="00EF5199" w:rsidP="00EF5199">
            <w:pPr>
              <w:pStyle w:val="TAC"/>
            </w:pPr>
            <w:r w:rsidRPr="001D386E">
              <w:rPr>
                <w:rFonts w:eastAsia="Calibri"/>
                <w:lang w:val="en-US" w:eastAsia="ja-JP"/>
              </w:rPr>
              <w:t>FDD</w:t>
            </w:r>
          </w:p>
        </w:tc>
      </w:tr>
      <w:tr w:rsidR="00EF5199" w:rsidRPr="001D386E" w14:paraId="705A4F60" w14:textId="77777777" w:rsidTr="00EF5199">
        <w:trPr>
          <w:trHeight w:val="255"/>
        </w:trPr>
        <w:tc>
          <w:tcPr>
            <w:tcW w:w="1" w:type="pct"/>
            <w:gridSpan w:val="9"/>
            <w:shd w:val="clear" w:color="auto" w:fill="auto"/>
            <w:vAlign w:val="center"/>
          </w:tcPr>
          <w:p w14:paraId="516A26AB" w14:textId="77777777" w:rsidR="00EF5199" w:rsidRPr="00921611" w:rsidRDefault="00EF5199" w:rsidP="00921611">
            <w:pPr>
              <w:pStyle w:val="TAN"/>
              <w:rPr>
                <w:rFonts w:eastAsia="SimSun"/>
              </w:rPr>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p>
        </w:tc>
      </w:tr>
    </w:tbl>
    <w:p w14:paraId="53A40D3C" w14:textId="77777777" w:rsidR="00EF5199" w:rsidRDefault="00EF5199" w:rsidP="00921611">
      <w:pPr>
        <w:jc w:val="center"/>
        <w:rPr>
          <w:rFonts w:ascii="Arial" w:hAnsi="Arial" w:cs="Arial"/>
          <w:lang w:eastAsia="zh-CN"/>
        </w:rPr>
      </w:pPr>
    </w:p>
    <w:p w14:paraId="579C9E46" w14:textId="347C891F" w:rsidR="00EF5199" w:rsidRDefault="00EF5199" w:rsidP="00921611">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4</w:t>
      </w:r>
      <w:r w:rsidRPr="00921611">
        <w:rPr>
          <w:rFonts w:ascii="Arial" w:hAnsi="Arial" w:cs="Arial"/>
          <w:b/>
          <w:lang w:eastAsia="zh-CN"/>
        </w:rPr>
        <w:t>.</w:t>
      </w:r>
      <w:r>
        <w:rPr>
          <w:rFonts w:ascii="Arial" w:hAnsi="Arial" w:cs="Arial"/>
          <w:b/>
          <w:lang w:eastAsia="zh-CN"/>
        </w:rPr>
        <w:t>3</w:t>
      </w:r>
      <w:r w:rsidRPr="00921611">
        <w:rPr>
          <w:rFonts w:ascii="Arial" w:hAnsi="Arial" w:cs="Arial"/>
          <w:b/>
          <w:lang w:eastAsia="zh-CN"/>
        </w:rPr>
        <w:t>-</w:t>
      </w:r>
      <w:r>
        <w:rPr>
          <w:rFonts w:ascii="Arial" w:hAnsi="Arial" w:cs="Arial"/>
          <w:b/>
          <w:lang w:eastAsia="zh-CN"/>
        </w:rPr>
        <w:t>2</w:t>
      </w:r>
      <w:r w:rsidRPr="00921611">
        <w:rPr>
          <w:rFonts w:ascii="Arial" w:hAnsi="Arial" w:cs="Arial"/>
          <w:b/>
          <w:lang w:eastAsia="zh-CN"/>
        </w:rPr>
        <w:t>: Reference sensitivity for carrier aggregation QPSK PREFSENS, CA (exceptions for three bands due to close proximity of UL to DL channel)</w:t>
      </w:r>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39"/>
        <w:gridCol w:w="850"/>
        <w:gridCol w:w="851"/>
        <w:gridCol w:w="859"/>
        <w:gridCol w:w="900"/>
        <w:gridCol w:w="839"/>
      </w:tblGrid>
      <w:tr w:rsidR="00EF5199" w:rsidRPr="001D386E" w14:paraId="3536BBF5" w14:textId="77777777" w:rsidTr="00EF5199">
        <w:trPr>
          <w:trHeight w:val="255"/>
        </w:trPr>
        <w:tc>
          <w:tcPr>
            <w:tcW w:w="9260" w:type="dxa"/>
            <w:gridSpan w:val="9"/>
            <w:shd w:val="clear" w:color="auto" w:fill="auto"/>
            <w:vAlign w:val="center"/>
          </w:tcPr>
          <w:p w14:paraId="2E70B75A" w14:textId="77777777" w:rsidR="00EF5199" w:rsidRPr="001D386E" w:rsidRDefault="00EF5199" w:rsidP="00EF5199">
            <w:pPr>
              <w:pStyle w:val="TAH"/>
            </w:pPr>
            <w:r w:rsidRPr="001D386E">
              <w:t>Channel bandwidth</w:t>
            </w:r>
          </w:p>
        </w:tc>
      </w:tr>
      <w:tr w:rsidR="00EF5199" w:rsidRPr="001D386E" w14:paraId="6166A7C7" w14:textId="77777777" w:rsidTr="00EF5199">
        <w:trPr>
          <w:trHeight w:val="255"/>
        </w:trPr>
        <w:tc>
          <w:tcPr>
            <w:tcW w:w="1984" w:type="dxa"/>
            <w:shd w:val="clear" w:color="auto" w:fill="auto"/>
            <w:vAlign w:val="center"/>
          </w:tcPr>
          <w:p w14:paraId="0FD56BB1" w14:textId="77777777" w:rsidR="00EF5199" w:rsidRPr="001D386E" w:rsidRDefault="00EF5199" w:rsidP="00EF5199">
            <w:pPr>
              <w:pStyle w:val="TAH"/>
            </w:pPr>
            <w:r w:rsidRPr="001D386E">
              <w:t>EUTRA CA Configuration</w:t>
            </w:r>
          </w:p>
        </w:tc>
        <w:tc>
          <w:tcPr>
            <w:tcW w:w="1004" w:type="dxa"/>
            <w:shd w:val="clear" w:color="auto" w:fill="auto"/>
            <w:vAlign w:val="center"/>
          </w:tcPr>
          <w:p w14:paraId="099115EF" w14:textId="77777777" w:rsidR="00EF5199" w:rsidRPr="001D386E" w:rsidRDefault="00EF5199" w:rsidP="00EF5199">
            <w:pPr>
              <w:pStyle w:val="TAH"/>
            </w:pPr>
            <w:r w:rsidRPr="001D386E">
              <w:t>EUTRA band</w:t>
            </w:r>
          </w:p>
        </w:tc>
        <w:tc>
          <w:tcPr>
            <w:tcW w:w="1134" w:type="dxa"/>
            <w:shd w:val="clear" w:color="auto" w:fill="auto"/>
            <w:vAlign w:val="center"/>
          </w:tcPr>
          <w:p w14:paraId="1E0320E2" w14:textId="77777777" w:rsidR="00EF5199" w:rsidRPr="001D386E" w:rsidRDefault="00EF5199" w:rsidP="00EF5199">
            <w:pPr>
              <w:pStyle w:val="TAH"/>
            </w:pPr>
            <w:r w:rsidRPr="001D386E">
              <w:t>1.4 MHz</w:t>
            </w:r>
            <w:r w:rsidRPr="001D386E">
              <w:br/>
              <w:t>(dBm)</w:t>
            </w:r>
          </w:p>
        </w:tc>
        <w:tc>
          <w:tcPr>
            <w:tcW w:w="839" w:type="dxa"/>
            <w:shd w:val="clear" w:color="auto" w:fill="auto"/>
            <w:vAlign w:val="center"/>
          </w:tcPr>
          <w:p w14:paraId="79113446" w14:textId="77777777" w:rsidR="00EF5199" w:rsidRPr="001D386E" w:rsidRDefault="00EF5199" w:rsidP="00EF5199">
            <w:pPr>
              <w:pStyle w:val="TAH"/>
            </w:pPr>
            <w:r w:rsidRPr="001D386E">
              <w:t>3 MHz</w:t>
            </w:r>
            <w:r w:rsidRPr="001D386E">
              <w:br/>
              <w:t>(dBm)</w:t>
            </w:r>
          </w:p>
        </w:tc>
        <w:tc>
          <w:tcPr>
            <w:tcW w:w="850" w:type="dxa"/>
            <w:shd w:val="clear" w:color="auto" w:fill="auto"/>
            <w:vAlign w:val="center"/>
          </w:tcPr>
          <w:p w14:paraId="240F47C9" w14:textId="77777777" w:rsidR="00EF5199" w:rsidRPr="001D386E" w:rsidRDefault="00EF5199" w:rsidP="00EF5199">
            <w:pPr>
              <w:pStyle w:val="TAH"/>
            </w:pPr>
            <w:r w:rsidRPr="001D386E">
              <w:t>5 MHz</w:t>
            </w:r>
            <w:r w:rsidRPr="001D386E">
              <w:br/>
              <w:t>(dBm)</w:t>
            </w:r>
          </w:p>
        </w:tc>
        <w:tc>
          <w:tcPr>
            <w:tcW w:w="851" w:type="dxa"/>
            <w:shd w:val="clear" w:color="auto" w:fill="auto"/>
            <w:vAlign w:val="center"/>
          </w:tcPr>
          <w:p w14:paraId="7941A24A" w14:textId="77777777" w:rsidR="00EF5199" w:rsidRPr="001D386E" w:rsidRDefault="00EF5199" w:rsidP="00EF5199">
            <w:pPr>
              <w:pStyle w:val="TAH"/>
            </w:pPr>
            <w:r w:rsidRPr="001D386E">
              <w:t>10 MHz</w:t>
            </w:r>
            <w:r w:rsidRPr="001D386E">
              <w:br/>
              <w:t>(dBm)</w:t>
            </w:r>
          </w:p>
        </w:tc>
        <w:tc>
          <w:tcPr>
            <w:tcW w:w="859" w:type="dxa"/>
            <w:shd w:val="clear" w:color="auto" w:fill="auto"/>
            <w:vAlign w:val="center"/>
          </w:tcPr>
          <w:p w14:paraId="65FBDA88" w14:textId="77777777" w:rsidR="00EF5199" w:rsidRPr="001D386E" w:rsidRDefault="00EF5199" w:rsidP="00EF5199">
            <w:pPr>
              <w:pStyle w:val="TAH"/>
            </w:pPr>
            <w:r w:rsidRPr="001D386E">
              <w:t>15 MHz</w:t>
            </w:r>
            <w:r w:rsidRPr="001D386E">
              <w:br/>
              <w:t>(dBm)</w:t>
            </w:r>
          </w:p>
        </w:tc>
        <w:tc>
          <w:tcPr>
            <w:tcW w:w="900" w:type="dxa"/>
            <w:shd w:val="clear" w:color="auto" w:fill="auto"/>
            <w:vAlign w:val="center"/>
          </w:tcPr>
          <w:p w14:paraId="09FB71BF" w14:textId="77777777" w:rsidR="00EF5199" w:rsidRPr="001D386E" w:rsidRDefault="00EF5199" w:rsidP="00EF5199">
            <w:pPr>
              <w:pStyle w:val="TAH"/>
            </w:pPr>
            <w:r w:rsidRPr="001D386E">
              <w:t>20 MHz</w:t>
            </w:r>
            <w:r w:rsidRPr="001D386E">
              <w:br/>
              <w:t>(dBm)</w:t>
            </w:r>
          </w:p>
        </w:tc>
        <w:tc>
          <w:tcPr>
            <w:tcW w:w="839" w:type="dxa"/>
            <w:shd w:val="clear" w:color="auto" w:fill="auto"/>
            <w:vAlign w:val="center"/>
          </w:tcPr>
          <w:p w14:paraId="0E4753CD" w14:textId="77777777" w:rsidR="00EF5199" w:rsidRPr="001D386E" w:rsidRDefault="00EF5199" w:rsidP="00EF5199">
            <w:pPr>
              <w:pStyle w:val="TAH"/>
            </w:pPr>
            <w:r w:rsidRPr="001D386E">
              <w:t>Duplex mode</w:t>
            </w:r>
          </w:p>
        </w:tc>
      </w:tr>
      <w:tr w:rsidR="00EF5199" w:rsidRPr="001D386E" w14:paraId="7CA3241D" w14:textId="77777777" w:rsidTr="00EF5199">
        <w:trPr>
          <w:trHeight w:val="255"/>
        </w:trPr>
        <w:tc>
          <w:tcPr>
            <w:tcW w:w="1984" w:type="dxa"/>
            <w:shd w:val="clear" w:color="auto" w:fill="auto"/>
            <w:vAlign w:val="center"/>
          </w:tcPr>
          <w:p w14:paraId="3A3F61FF" w14:textId="77777777" w:rsidR="00EF5199" w:rsidRPr="001D386E" w:rsidRDefault="00EF5199" w:rsidP="00EF5199">
            <w:pPr>
              <w:pStyle w:val="TAC"/>
            </w:pPr>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rFonts w:hint="eastAsia"/>
                <w:vertAlign w:val="superscript"/>
              </w:rPr>
              <w:t>4</w:t>
            </w:r>
          </w:p>
        </w:tc>
        <w:tc>
          <w:tcPr>
            <w:tcW w:w="1004" w:type="dxa"/>
            <w:shd w:val="clear" w:color="auto" w:fill="auto"/>
            <w:vAlign w:val="center"/>
          </w:tcPr>
          <w:p w14:paraId="2C9F5246" w14:textId="77777777" w:rsidR="00EF5199" w:rsidRPr="001D386E" w:rsidRDefault="00EF5199" w:rsidP="00EF5199">
            <w:pPr>
              <w:pStyle w:val="TAC"/>
            </w:pPr>
            <w:r w:rsidRPr="001D386E">
              <w:rPr>
                <w:rFonts w:hint="eastAsia"/>
              </w:rPr>
              <w:t>3</w:t>
            </w:r>
            <w:r w:rsidRPr="001D386E">
              <w:rPr>
                <w:vertAlign w:val="superscript"/>
              </w:rPr>
              <w:t>1</w:t>
            </w:r>
            <w:r w:rsidRPr="001D386E">
              <w:rPr>
                <w:rFonts w:hint="eastAsia"/>
                <w:vertAlign w:val="superscript"/>
                <w:lang w:eastAsia="zh-CN"/>
              </w:rPr>
              <w:t>2</w:t>
            </w:r>
          </w:p>
        </w:tc>
        <w:tc>
          <w:tcPr>
            <w:tcW w:w="1134" w:type="dxa"/>
            <w:shd w:val="clear" w:color="auto" w:fill="auto"/>
            <w:vAlign w:val="center"/>
          </w:tcPr>
          <w:p w14:paraId="77240AB6" w14:textId="77777777" w:rsidR="00EF5199" w:rsidRPr="001D386E" w:rsidRDefault="00EF5199" w:rsidP="00EF5199">
            <w:pPr>
              <w:pStyle w:val="TAC"/>
            </w:pPr>
          </w:p>
        </w:tc>
        <w:tc>
          <w:tcPr>
            <w:tcW w:w="839" w:type="dxa"/>
            <w:shd w:val="clear" w:color="auto" w:fill="auto"/>
            <w:vAlign w:val="center"/>
          </w:tcPr>
          <w:p w14:paraId="3CBBECAA" w14:textId="77777777" w:rsidR="00EF5199" w:rsidRPr="001D386E" w:rsidRDefault="00EF5199" w:rsidP="00EF5199">
            <w:pPr>
              <w:pStyle w:val="TAC"/>
            </w:pPr>
          </w:p>
        </w:tc>
        <w:tc>
          <w:tcPr>
            <w:tcW w:w="850" w:type="dxa"/>
            <w:shd w:val="clear" w:color="auto" w:fill="auto"/>
            <w:vAlign w:val="center"/>
          </w:tcPr>
          <w:p w14:paraId="10731C0A" w14:textId="77777777" w:rsidR="00EF5199" w:rsidRPr="001D386E" w:rsidRDefault="00EF5199" w:rsidP="00EF5199">
            <w:pPr>
              <w:pStyle w:val="TAC"/>
            </w:pPr>
            <w:r w:rsidRPr="001D386E">
              <w:t>-9</w:t>
            </w:r>
            <w:r w:rsidRPr="001D386E">
              <w:rPr>
                <w:rFonts w:hint="eastAsia"/>
              </w:rPr>
              <w:t>4</w:t>
            </w:r>
          </w:p>
        </w:tc>
        <w:tc>
          <w:tcPr>
            <w:tcW w:w="851" w:type="dxa"/>
            <w:shd w:val="clear" w:color="auto" w:fill="auto"/>
            <w:vAlign w:val="center"/>
          </w:tcPr>
          <w:p w14:paraId="2B075CCA" w14:textId="77777777" w:rsidR="00EF5199" w:rsidRPr="001D386E" w:rsidRDefault="00EF5199" w:rsidP="00EF5199">
            <w:pPr>
              <w:pStyle w:val="TAC"/>
            </w:pPr>
            <w:r w:rsidRPr="001D386E">
              <w:t>-91.5</w:t>
            </w:r>
          </w:p>
        </w:tc>
        <w:tc>
          <w:tcPr>
            <w:tcW w:w="859" w:type="dxa"/>
            <w:shd w:val="clear" w:color="auto" w:fill="auto"/>
            <w:vAlign w:val="center"/>
          </w:tcPr>
          <w:p w14:paraId="547F6ADA" w14:textId="77777777" w:rsidR="00EF5199" w:rsidRPr="001D386E" w:rsidRDefault="00EF5199" w:rsidP="00EF5199">
            <w:pPr>
              <w:pStyle w:val="TAC"/>
            </w:pPr>
            <w:r w:rsidRPr="001D386E">
              <w:t>-90</w:t>
            </w:r>
          </w:p>
        </w:tc>
        <w:tc>
          <w:tcPr>
            <w:tcW w:w="900" w:type="dxa"/>
            <w:shd w:val="clear" w:color="auto" w:fill="auto"/>
            <w:vAlign w:val="center"/>
          </w:tcPr>
          <w:p w14:paraId="37331340" w14:textId="77777777" w:rsidR="00EF5199" w:rsidRPr="001D386E" w:rsidRDefault="00EF5199" w:rsidP="00EF5199">
            <w:pPr>
              <w:pStyle w:val="TAC"/>
            </w:pPr>
            <w:r w:rsidRPr="001D386E">
              <w:t>-89</w:t>
            </w:r>
          </w:p>
        </w:tc>
        <w:tc>
          <w:tcPr>
            <w:tcW w:w="839" w:type="dxa"/>
            <w:shd w:val="clear" w:color="auto" w:fill="auto"/>
            <w:vAlign w:val="center"/>
          </w:tcPr>
          <w:p w14:paraId="3D7640DD" w14:textId="77777777" w:rsidR="00EF5199" w:rsidRPr="001D386E" w:rsidRDefault="00EF5199" w:rsidP="00EF5199">
            <w:pPr>
              <w:pStyle w:val="TAC"/>
            </w:pPr>
            <w:r w:rsidRPr="001D386E">
              <w:t>FDD</w:t>
            </w:r>
          </w:p>
        </w:tc>
      </w:tr>
      <w:tr w:rsidR="00EF5199" w:rsidRPr="001D386E" w14:paraId="52AAC11E" w14:textId="77777777" w:rsidTr="00921611">
        <w:trPr>
          <w:trHeight w:val="255"/>
        </w:trPr>
        <w:tc>
          <w:tcPr>
            <w:tcW w:w="1984" w:type="dxa"/>
            <w:shd w:val="clear" w:color="auto" w:fill="auto"/>
            <w:vAlign w:val="center"/>
          </w:tcPr>
          <w:p w14:paraId="19AD77D4" w14:textId="77777777" w:rsidR="00EF5199" w:rsidRPr="001D386E" w:rsidRDefault="00EF5199" w:rsidP="00EF5199">
            <w:pPr>
              <w:pStyle w:val="TAC"/>
            </w:pPr>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vertAlign w:val="superscript"/>
              </w:rPr>
              <w:t>5</w:t>
            </w:r>
          </w:p>
        </w:tc>
        <w:tc>
          <w:tcPr>
            <w:tcW w:w="1004" w:type="dxa"/>
            <w:shd w:val="clear" w:color="auto" w:fill="auto"/>
            <w:vAlign w:val="center"/>
          </w:tcPr>
          <w:p w14:paraId="2EDACD45" w14:textId="77777777" w:rsidR="00EF5199" w:rsidRPr="001D386E" w:rsidRDefault="00EF5199" w:rsidP="00EF5199">
            <w:pPr>
              <w:pStyle w:val="TAC"/>
            </w:pPr>
            <w:r w:rsidRPr="001D386E">
              <w:rPr>
                <w:rFonts w:hint="eastAsia"/>
              </w:rPr>
              <w:t>3</w:t>
            </w:r>
          </w:p>
        </w:tc>
        <w:tc>
          <w:tcPr>
            <w:tcW w:w="1134" w:type="dxa"/>
            <w:shd w:val="clear" w:color="auto" w:fill="auto"/>
            <w:vAlign w:val="center"/>
          </w:tcPr>
          <w:p w14:paraId="1B018DF6" w14:textId="77777777" w:rsidR="00EF5199" w:rsidRPr="001D386E" w:rsidRDefault="00EF5199" w:rsidP="00EF5199">
            <w:pPr>
              <w:pStyle w:val="TAC"/>
            </w:pPr>
          </w:p>
        </w:tc>
        <w:tc>
          <w:tcPr>
            <w:tcW w:w="839" w:type="dxa"/>
            <w:shd w:val="clear" w:color="auto" w:fill="auto"/>
            <w:vAlign w:val="center"/>
          </w:tcPr>
          <w:p w14:paraId="25AFCB32" w14:textId="77777777" w:rsidR="00EF5199" w:rsidRPr="001D386E" w:rsidRDefault="00EF5199" w:rsidP="00EF5199">
            <w:pPr>
              <w:pStyle w:val="TAC"/>
            </w:pPr>
          </w:p>
        </w:tc>
        <w:tc>
          <w:tcPr>
            <w:tcW w:w="850" w:type="dxa"/>
            <w:shd w:val="clear" w:color="auto" w:fill="auto"/>
            <w:vAlign w:val="center"/>
          </w:tcPr>
          <w:p w14:paraId="6412F2D0" w14:textId="77777777" w:rsidR="00EF5199" w:rsidRPr="001D386E" w:rsidRDefault="00EF5199" w:rsidP="00EF5199">
            <w:pPr>
              <w:pStyle w:val="TAC"/>
            </w:pPr>
            <w:r w:rsidRPr="001D386E">
              <w:t>-97</w:t>
            </w:r>
          </w:p>
        </w:tc>
        <w:tc>
          <w:tcPr>
            <w:tcW w:w="851" w:type="dxa"/>
            <w:shd w:val="clear" w:color="auto" w:fill="auto"/>
          </w:tcPr>
          <w:p w14:paraId="45F9F180" w14:textId="77777777" w:rsidR="00EF5199" w:rsidRPr="001D386E" w:rsidRDefault="00EF5199" w:rsidP="00EF5199">
            <w:pPr>
              <w:pStyle w:val="TAC"/>
            </w:pPr>
            <w:r w:rsidRPr="001D386E">
              <w:t>-94</w:t>
            </w:r>
          </w:p>
        </w:tc>
        <w:tc>
          <w:tcPr>
            <w:tcW w:w="859" w:type="dxa"/>
            <w:shd w:val="clear" w:color="auto" w:fill="auto"/>
          </w:tcPr>
          <w:p w14:paraId="20B29079" w14:textId="77777777" w:rsidR="00EF5199" w:rsidRPr="001D386E" w:rsidRDefault="00EF5199" w:rsidP="00EF5199">
            <w:pPr>
              <w:pStyle w:val="TAC"/>
            </w:pPr>
            <w:r w:rsidRPr="001D386E">
              <w:t>-92.2</w:t>
            </w:r>
          </w:p>
        </w:tc>
        <w:tc>
          <w:tcPr>
            <w:tcW w:w="900" w:type="dxa"/>
            <w:shd w:val="clear" w:color="auto" w:fill="auto"/>
          </w:tcPr>
          <w:p w14:paraId="7D5D24AE" w14:textId="77777777" w:rsidR="00EF5199" w:rsidRPr="001D386E" w:rsidRDefault="00EF5199" w:rsidP="00EF5199">
            <w:pPr>
              <w:pStyle w:val="TAC"/>
            </w:pPr>
            <w:r w:rsidRPr="001D386E">
              <w:t>-91</w:t>
            </w:r>
          </w:p>
        </w:tc>
        <w:tc>
          <w:tcPr>
            <w:tcW w:w="839" w:type="dxa"/>
            <w:shd w:val="clear" w:color="auto" w:fill="auto"/>
            <w:vAlign w:val="center"/>
          </w:tcPr>
          <w:p w14:paraId="79552649" w14:textId="77777777" w:rsidR="00EF5199" w:rsidRPr="001D386E" w:rsidRDefault="00EF5199" w:rsidP="00EF5199">
            <w:pPr>
              <w:pStyle w:val="TAC"/>
            </w:pPr>
            <w:r w:rsidRPr="001D386E">
              <w:t>FDD</w:t>
            </w:r>
          </w:p>
        </w:tc>
      </w:tr>
      <w:tr w:rsidR="00EF5199" w:rsidRPr="001D386E" w14:paraId="33836E90" w14:textId="77777777" w:rsidTr="00EF5199">
        <w:trPr>
          <w:trHeight w:val="255"/>
        </w:trPr>
        <w:tc>
          <w:tcPr>
            <w:tcW w:w="9260" w:type="dxa"/>
            <w:gridSpan w:val="9"/>
            <w:shd w:val="clear" w:color="auto" w:fill="auto"/>
            <w:vAlign w:val="center"/>
          </w:tcPr>
          <w:p w14:paraId="7BBF8CD0" w14:textId="77777777" w:rsidR="00EF5199" w:rsidRPr="001D386E" w:rsidRDefault="00EF5199" w:rsidP="00EF5199">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p>
          <w:p w14:paraId="7E89FD7F" w14:textId="77777777" w:rsidR="00EF5199" w:rsidRDefault="00EF5199" w:rsidP="00921611">
            <w:pPr>
              <w:pStyle w:val="TAC"/>
              <w:jc w:val="left"/>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other than </w:t>
            </w:r>
            <w:r w:rsidRPr="001D386E">
              <w:t>Band 1, the requirement applies regardless of channel bandwidth in Band 1</w:t>
            </w:r>
            <w:r w:rsidRPr="001D386E">
              <w:rPr>
                <w:lang w:eastAsia="ja-JP"/>
              </w:rPr>
              <w:t>.</w:t>
            </w:r>
          </w:p>
          <w:p w14:paraId="0ECEEDBF" w14:textId="77777777" w:rsidR="00EF5199" w:rsidRPr="001D386E" w:rsidRDefault="00EF5199" w:rsidP="00921611">
            <w:pPr>
              <w:pStyle w:val="TAC"/>
              <w:jc w:val="left"/>
            </w:pPr>
            <w:r w:rsidRPr="001D386E">
              <w:rPr>
                <w:lang w:eastAsia="ja-JP"/>
              </w:rPr>
              <w:t>NOTE 1</w:t>
            </w:r>
            <w:r w:rsidRPr="001D386E">
              <w:rPr>
                <w:rFonts w:hint="eastAsia"/>
                <w:lang w:eastAsia="zh-CN"/>
              </w:rPr>
              <w:t>2</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54354A4D" w14:textId="77777777" w:rsidR="00EF5199" w:rsidRDefault="00EF5199" w:rsidP="00921611">
      <w:pPr>
        <w:jc w:val="center"/>
        <w:rPr>
          <w:rFonts w:ascii="Arial" w:hAnsi="Arial" w:cs="Arial"/>
          <w:lang w:eastAsia="zh-CN"/>
        </w:rPr>
      </w:pPr>
    </w:p>
    <w:p w14:paraId="1B704A76" w14:textId="5DF47085" w:rsidR="00EF5199" w:rsidRDefault="00EF5199" w:rsidP="00921611">
      <w:pPr>
        <w:jc w:val="center"/>
        <w:rPr>
          <w:rFonts w:ascii="Arial" w:hAnsi="Arial" w:cs="Arial"/>
          <w:lang w:eastAsia="zh-CN"/>
        </w:rPr>
      </w:pPr>
      <w:r w:rsidRPr="00921611">
        <w:rPr>
          <w:rFonts w:ascii="Arial" w:hAnsi="Arial" w:cs="Arial"/>
          <w:b/>
          <w:lang w:eastAsia="zh-CN"/>
        </w:rPr>
        <w:t xml:space="preserve">Table </w:t>
      </w:r>
      <w:r>
        <w:rPr>
          <w:rFonts w:ascii="Arial" w:hAnsi="Arial" w:cs="Arial"/>
          <w:b/>
          <w:lang w:eastAsia="zh-CN"/>
        </w:rPr>
        <w:t>5</w:t>
      </w:r>
      <w:r w:rsidRPr="00E64F2C">
        <w:rPr>
          <w:rFonts w:ascii="Arial" w:hAnsi="Arial" w:cs="Arial"/>
          <w:b/>
          <w:lang w:eastAsia="zh-CN"/>
        </w:rPr>
        <w:t>.</w:t>
      </w:r>
      <w:r>
        <w:rPr>
          <w:rFonts w:ascii="Arial" w:hAnsi="Arial" w:cs="Arial"/>
          <w:b/>
          <w:lang w:eastAsia="zh-CN"/>
        </w:rPr>
        <w:t>4</w:t>
      </w:r>
      <w:r w:rsidRPr="00E64F2C">
        <w:rPr>
          <w:rFonts w:ascii="Arial" w:hAnsi="Arial" w:cs="Arial"/>
          <w:b/>
          <w:lang w:eastAsia="zh-CN"/>
        </w:rPr>
        <w:t>.3</w:t>
      </w:r>
      <w:r w:rsidRPr="00921611">
        <w:rPr>
          <w:rFonts w:ascii="Arial" w:hAnsi="Arial" w:cs="Arial"/>
          <w:b/>
          <w:lang w:eastAsia="zh-CN"/>
        </w:rPr>
        <w:t>-</w:t>
      </w:r>
      <w:r>
        <w:rPr>
          <w:rFonts w:ascii="Arial" w:hAnsi="Arial" w:cs="Arial"/>
          <w:b/>
          <w:lang w:eastAsia="zh-CN"/>
        </w:rPr>
        <w:t>3</w:t>
      </w:r>
      <w:r w:rsidRPr="00921611">
        <w:rPr>
          <w:rFonts w:ascii="Arial" w:hAnsi="Arial" w:cs="Arial"/>
          <w:b/>
          <w:lang w:eastAsia="zh-CN"/>
        </w:rPr>
        <w:t>: Uplink configuration for the uplink band (exceptions for three bands due to close proximity of UL to DL channel)</w:t>
      </w:r>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87"/>
        <w:gridCol w:w="768"/>
        <w:gridCol w:w="885"/>
        <w:gridCol w:w="859"/>
        <w:gridCol w:w="900"/>
        <w:gridCol w:w="839"/>
      </w:tblGrid>
      <w:tr w:rsidR="00EF5199" w:rsidRPr="001D386E" w14:paraId="1FC39269" w14:textId="77777777" w:rsidTr="00EF5199">
        <w:trPr>
          <w:trHeight w:val="255"/>
        </w:trPr>
        <w:tc>
          <w:tcPr>
            <w:tcW w:w="9260" w:type="dxa"/>
            <w:gridSpan w:val="9"/>
            <w:shd w:val="clear" w:color="auto" w:fill="auto"/>
            <w:vAlign w:val="center"/>
          </w:tcPr>
          <w:p w14:paraId="3DE54637" w14:textId="77777777" w:rsidR="00EF5199" w:rsidRPr="001D386E" w:rsidRDefault="00EF5199" w:rsidP="00EF5199">
            <w:pPr>
              <w:pStyle w:val="TAH"/>
            </w:pPr>
            <w:r w:rsidRPr="001D386E">
              <w:lastRenderedPageBreak/>
              <w:t>E-UTRA Band / Channel bandwidth of the affected DL band / N</w:t>
            </w:r>
            <w:r w:rsidRPr="001D386E">
              <w:rPr>
                <w:vertAlign w:val="subscript"/>
              </w:rPr>
              <w:t>RB</w:t>
            </w:r>
            <w:r w:rsidRPr="001D386E">
              <w:t xml:space="preserve"> / Duplex mode</w:t>
            </w:r>
          </w:p>
        </w:tc>
      </w:tr>
      <w:tr w:rsidR="00EF5199" w:rsidRPr="001D386E" w14:paraId="483DED00" w14:textId="77777777" w:rsidTr="00EF5199">
        <w:trPr>
          <w:trHeight w:val="255"/>
        </w:trPr>
        <w:tc>
          <w:tcPr>
            <w:tcW w:w="1984" w:type="dxa"/>
            <w:shd w:val="clear" w:color="auto" w:fill="auto"/>
            <w:vAlign w:val="center"/>
          </w:tcPr>
          <w:p w14:paraId="2CD4853C" w14:textId="77777777" w:rsidR="00EF5199" w:rsidRPr="001D386E" w:rsidRDefault="00EF5199" w:rsidP="00EF5199">
            <w:pPr>
              <w:pStyle w:val="TAH"/>
            </w:pPr>
            <w:r w:rsidRPr="001D386E">
              <w:t>EUTRA CA Configuration</w:t>
            </w:r>
          </w:p>
        </w:tc>
        <w:tc>
          <w:tcPr>
            <w:tcW w:w="1004" w:type="dxa"/>
            <w:shd w:val="clear" w:color="auto" w:fill="auto"/>
            <w:vAlign w:val="center"/>
          </w:tcPr>
          <w:p w14:paraId="70082663" w14:textId="77777777" w:rsidR="00EF5199" w:rsidRPr="001D386E" w:rsidRDefault="00EF5199" w:rsidP="00EF5199">
            <w:pPr>
              <w:pStyle w:val="TAH"/>
            </w:pPr>
            <w:r w:rsidRPr="001D386E">
              <w:t>UL band</w:t>
            </w:r>
          </w:p>
        </w:tc>
        <w:tc>
          <w:tcPr>
            <w:tcW w:w="1134" w:type="dxa"/>
            <w:shd w:val="clear" w:color="auto" w:fill="auto"/>
            <w:vAlign w:val="center"/>
          </w:tcPr>
          <w:p w14:paraId="03B58AC5" w14:textId="77777777" w:rsidR="00EF5199" w:rsidRPr="001D386E" w:rsidRDefault="00EF5199" w:rsidP="00EF5199">
            <w:pPr>
              <w:pStyle w:val="TAH"/>
            </w:pPr>
            <w:r w:rsidRPr="001D386E">
              <w:t>1.4 MHz</w:t>
            </w:r>
          </w:p>
        </w:tc>
        <w:tc>
          <w:tcPr>
            <w:tcW w:w="887" w:type="dxa"/>
            <w:shd w:val="clear" w:color="auto" w:fill="auto"/>
            <w:vAlign w:val="center"/>
          </w:tcPr>
          <w:p w14:paraId="66996322" w14:textId="77777777" w:rsidR="00EF5199" w:rsidRPr="001D386E" w:rsidRDefault="00EF5199" w:rsidP="00EF5199">
            <w:pPr>
              <w:pStyle w:val="TAH"/>
            </w:pPr>
            <w:r w:rsidRPr="001D386E">
              <w:t>3 MHz</w:t>
            </w:r>
          </w:p>
        </w:tc>
        <w:tc>
          <w:tcPr>
            <w:tcW w:w="768" w:type="dxa"/>
            <w:shd w:val="clear" w:color="auto" w:fill="auto"/>
            <w:vAlign w:val="center"/>
          </w:tcPr>
          <w:p w14:paraId="257CF8B4" w14:textId="77777777" w:rsidR="00EF5199" w:rsidRPr="001D386E" w:rsidRDefault="00EF5199" w:rsidP="00EF5199">
            <w:pPr>
              <w:pStyle w:val="TAH"/>
            </w:pPr>
            <w:r w:rsidRPr="001D386E">
              <w:t>5 MHz</w:t>
            </w:r>
          </w:p>
        </w:tc>
        <w:tc>
          <w:tcPr>
            <w:tcW w:w="885" w:type="dxa"/>
            <w:shd w:val="clear" w:color="auto" w:fill="auto"/>
            <w:vAlign w:val="center"/>
          </w:tcPr>
          <w:p w14:paraId="465DD3B4" w14:textId="77777777" w:rsidR="00EF5199" w:rsidRPr="001D386E" w:rsidRDefault="00EF5199" w:rsidP="00EF5199">
            <w:pPr>
              <w:pStyle w:val="TAH"/>
            </w:pPr>
            <w:r w:rsidRPr="001D386E">
              <w:t>10 MHz</w:t>
            </w:r>
          </w:p>
        </w:tc>
        <w:tc>
          <w:tcPr>
            <w:tcW w:w="859" w:type="dxa"/>
            <w:shd w:val="clear" w:color="auto" w:fill="auto"/>
            <w:vAlign w:val="center"/>
          </w:tcPr>
          <w:p w14:paraId="188F70B7" w14:textId="77777777" w:rsidR="00EF5199" w:rsidRPr="001D386E" w:rsidRDefault="00EF5199" w:rsidP="00EF5199">
            <w:pPr>
              <w:pStyle w:val="TAH"/>
            </w:pPr>
            <w:r w:rsidRPr="001D386E">
              <w:t>15 MHz</w:t>
            </w:r>
          </w:p>
        </w:tc>
        <w:tc>
          <w:tcPr>
            <w:tcW w:w="900" w:type="dxa"/>
            <w:shd w:val="clear" w:color="auto" w:fill="auto"/>
            <w:vAlign w:val="center"/>
          </w:tcPr>
          <w:p w14:paraId="51E3EB87" w14:textId="77777777" w:rsidR="00EF5199" w:rsidRPr="001D386E" w:rsidRDefault="00EF5199" w:rsidP="00EF5199">
            <w:pPr>
              <w:pStyle w:val="TAH"/>
            </w:pPr>
            <w:r w:rsidRPr="001D386E">
              <w:t>20 MHz</w:t>
            </w:r>
          </w:p>
        </w:tc>
        <w:tc>
          <w:tcPr>
            <w:tcW w:w="839" w:type="dxa"/>
            <w:shd w:val="clear" w:color="auto" w:fill="auto"/>
            <w:vAlign w:val="center"/>
          </w:tcPr>
          <w:p w14:paraId="2FCF8C16" w14:textId="77777777" w:rsidR="00EF5199" w:rsidRPr="001D386E" w:rsidRDefault="00EF5199" w:rsidP="00EF5199">
            <w:pPr>
              <w:pStyle w:val="TAH"/>
            </w:pPr>
            <w:r w:rsidRPr="001D386E">
              <w:t>Duplex mode</w:t>
            </w:r>
          </w:p>
        </w:tc>
      </w:tr>
      <w:tr w:rsidR="00EF5199" w:rsidRPr="001D386E" w14:paraId="24D6A270" w14:textId="77777777" w:rsidTr="00EF5199">
        <w:trPr>
          <w:trHeight w:val="255"/>
        </w:trPr>
        <w:tc>
          <w:tcPr>
            <w:tcW w:w="1984" w:type="dxa"/>
            <w:shd w:val="clear" w:color="auto" w:fill="auto"/>
            <w:vAlign w:val="center"/>
          </w:tcPr>
          <w:p w14:paraId="0AB9FE02" w14:textId="77777777" w:rsidR="00EF5199" w:rsidRPr="001D386E" w:rsidRDefault="00EF5199" w:rsidP="00EF5199">
            <w:pPr>
              <w:pStyle w:val="TAC"/>
            </w:pPr>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1, 2</w:t>
            </w:r>
          </w:p>
        </w:tc>
        <w:tc>
          <w:tcPr>
            <w:tcW w:w="1004" w:type="dxa"/>
            <w:shd w:val="clear" w:color="auto" w:fill="auto"/>
            <w:vAlign w:val="center"/>
          </w:tcPr>
          <w:p w14:paraId="1C524083" w14:textId="77777777" w:rsidR="00EF5199" w:rsidRPr="001D386E" w:rsidRDefault="00EF5199" w:rsidP="00EF5199">
            <w:pPr>
              <w:pStyle w:val="TAC"/>
            </w:pPr>
            <w:r w:rsidRPr="001D386E">
              <w:rPr>
                <w:lang w:eastAsia="ja-JP"/>
              </w:rPr>
              <w:t>1</w:t>
            </w:r>
          </w:p>
        </w:tc>
        <w:tc>
          <w:tcPr>
            <w:tcW w:w="1134" w:type="dxa"/>
            <w:shd w:val="clear" w:color="auto" w:fill="auto"/>
            <w:vAlign w:val="center"/>
          </w:tcPr>
          <w:p w14:paraId="1A819465" w14:textId="77777777" w:rsidR="00EF5199" w:rsidRPr="001D386E" w:rsidRDefault="00EF5199" w:rsidP="00EF5199">
            <w:pPr>
              <w:pStyle w:val="TAC"/>
            </w:pPr>
          </w:p>
        </w:tc>
        <w:tc>
          <w:tcPr>
            <w:tcW w:w="887" w:type="dxa"/>
            <w:shd w:val="clear" w:color="auto" w:fill="auto"/>
            <w:vAlign w:val="center"/>
          </w:tcPr>
          <w:p w14:paraId="7826A002" w14:textId="77777777" w:rsidR="00EF5199" w:rsidRPr="001D386E" w:rsidRDefault="00EF5199" w:rsidP="00EF5199">
            <w:pPr>
              <w:pStyle w:val="TAC"/>
            </w:pPr>
          </w:p>
        </w:tc>
        <w:tc>
          <w:tcPr>
            <w:tcW w:w="768" w:type="dxa"/>
            <w:shd w:val="clear" w:color="auto" w:fill="auto"/>
            <w:vAlign w:val="center"/>
          </w:tcPr>
          <w:p w14:paraId="7CD56B34" w14:textId="77777777" w:rsidR="00EF5199" w:rsidRPr="001D386E" w:rsidRDefault="00EF5199" w:rsidP="00EF5199">
            <w:pPr>
              <w:pStyle w:val="TAC"/>
            </w:pPr>
            <w:r w:rsidRPr="001D386E">
              <w:rPr>
                <w:lang w:eastAsia="ja-JP"/>
              </w:rPr>
              <w:t>25</w:t>
            </w:r>
          </w:p>
        </w:tc>
        <w:tc>
          <w:tcPr>
            <w:tcW w:w="885" w:type="dxa"/>
            <w:shd w:val="clear" w:color="auto" w:fill="auto"/>
            <w:vAlign w:val="center"/>
          </w:tcPr>
          <w:p w14:paraId="227E9B1C" w14:textId="77777777" w:rsidR="00EF5199" w:rsidRPr="001D386E" w:rsidRDefault="00EF5199" w:rsidP="00EF5199">
            <w:pPr>
              <w:pStyle w:val="TAC"/>
            </w:pPr>
            <w:r w:rsidRPr="001D386E">
              <w:rPr>
                <w:lang w:eastAsia="ja-JP"/>
              </w:rPr>
              <w:t>25</w:t>
            </w:r>
          </w:p>
        </w:tc>
        <w:tc>
          <w:tcPr>
            <w:tcW w:w="859" w:type="dxa"/>
            <w:shd w:val="clear" w:color="auto" w:fill="auto"/>
            <w:vAlign w:val="center"/>
          </w:tcPr>
          <w:p w14:paraId="6E114654" w14:textId="77777777" w:rsidR="00EF5199" w:rsidRPr="001D386E" w:rsidRDefault="00EF5199" w:rsidP="00EF5199">
            <w:pPr>
              <w:pStyle w:val="TAC"/>
            </w:pPr>
            <w:r w:rsidRPr="001D386E">
              <w:rPr>
                <w:lang w:eastAsia="ja-JP"/>
              </w:rPr>
              <w:t>25</w:t>
            </w:r>
          </w:p>
        </w:tc>
        <w:tc>
          <w:tcPr>
            <w:tcW w:w="900" w:type="dxa"/>
            <w:shd w:val="clear" w:color="auto" w:fill="auto"/>
            <w:vAlign w:val="center"/>
          </w:tcPr>
          <w:p w14:paraId="27C3F775" w14:textId="77777777" w:rsidR="00EF5199" w:rsidRPr="001D386E" w:rsidRDefault="00EF5199" w:rsidP="00EF5199">
            <w:pPr>
              <w:pStyle w:val="TAC"/>
            </w:pPr>
            <w:r w:rsidRPr="001D386E">
              <w:rPr>
                <w:lang w:eastAsia="ja-JP"/>
              </w:rPr>
              <w:t>25</w:t>
            </w:r>
          </w:p>
        </w:tc>
        <w:tc>
          <w:tcPr>
            <w:tcW w:w="839" w:type="dxa"/>
            <w:shd w:val="clear" w:color="auto" w:fill="auto"/>
            <w:vAlign w:val="center"/>
          </w:tcPr>
          <w:p w14:paraId="23F90F8F" w14:textId="77777777" w:rsidR="00EF5199" w:rsidRPr="001D386E" w:rsidRDefault="00EF5199" w:rsidP="00EF5199">
            <w:pPr>
              <w:pStyle w:val="TAC"/>
            </w:pPr>
            <w:r w:rsidRPr="001D386E">
              <w:t>FDD</w:t>
            </w:r>
          </w:p>
        </w:tc>
      </w:tr>
      <w:tr w:rsidR="00EF5199" w:rsidRPr="001D386E" w14:paraId="440A1095" w14:textId="77777777" w:rsidTr="00EF5199">
        <w:trPr>
          <w:trHeight w:val="255"/>
        </w:trPr>
        <w:tc>
          <w:tcPr>
            <w:tcW w:w="1984" w:type="dxa"/>
            <w:shd w:val="clear" w:color="auto" w:fill="auto"/>
            <w:vAlign w:val="center"/>
          </w:tcPr>
          <w:p w14:paraId="59227316" w14:textId="77777777" w:rsidR="00EF5199" w:rsidRPr="001D386E" w:rsidRDefault="00EF5199" w:rsidP="00EF5199">
            <w:pPr>
              <w:pStyle w:val="TAC"/>
            </w:pPr>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1, 3</w:t>
            </w:r>
          </w:p>
        </w:tc>
        <w:tc>
          <w:tcPr>
            <w:tcW w:w="1004" w:type="dxa"/>
            <w:shd w:val="clear" w:color="auto" w:fill="auto"/>
            <w:vAlign w:val="center"/>
          </w:tcPr>
          <w:p w14:paraId="19A5E903" w14:textId="77777777" w:rsidR="00EF5199" w:rsidRPr="001D386E" w:rsidRDefault="00EF5199" w:rsidP="00EF5199">
            <w:pPr>
              <w:pStyle w:val="TAC"/>
            </w:pPr>
            <w:r w:rsidRPr="001D386E">
              <w:rPr>
                <w:lang w:eastAsia="ja-JP"/>
              </w:rPr>
              <w:t>1</w:t>
            </w:r>
          </w:p>
        </w:tc>
        <w:tc>
          <w:tcPr>
            <w:tcW w:w="1134" w:type="dxa"/>
            <w:shd w:val="clear" w:color="auto" w:fill="auto"/>
            <w:vAlign w:val="center"/>
          </w:tcPr>
          <w:p w14:paraId="0CE8DFA6" w14:textId="77777777" w:rsidR="00EF5199" w:rsidRPr="001D386E" w:rsidRDefault="00EF5199" w:rsidP="00EF5199">
            <w:pPr>
              <w:pStyle w:val="TAC"/>
            </w:pPr>
          </w:p>
        </w:tc>
        <w:tc>
          <w:tcPr>
            <w:tcW w:w="887" w:type="dxa"/>
            <w:shd w:val="clear" w:color="auto" w:fill="auto"/>
            <w:vAlign w:val="center"/>
          </w:tcPr>
          <w:p w14:paraId="5CD8A8B0" w14:textId="77777777" w:rsidR="00EF5199" w:rsidRPr="001D386E" w:rsidRDefault="00EF5199" w:rsidP="00EF5199">
            <w:pPr>
              <w:pStyle w:val="TAC"/>
            </w:pPr>
          </w:p>
        </w:tc>
        <w:tc>
          <w:tcPr>
            <w:tcW w:w="768" w:type="dxa"/>
            <w:shd w:val="clear" w:color="auto" w:fill="auto"/>
            <w:vAlign w:val="center"/>
          </w:tcPr>
          <w:p w14:paraId="7ECC496A" w14:textId="77777777" w:rsidR="00EF5199" w:rsidRPr="001D386E" w:rsidRDefault="00EF5199" w:rsidP="00EF5199">
            <w:pPr>
              <w:pStyle w:val="TAC"/>
            </w:pPr>
            <w:r w:rsidRPr="001D386E">
              <w:rPr>
                <w:lang w:eastAsia="ja-JP"/>
              </w:rPr>
              <w:t>25</w:t>
            </w:r>
          </w:p>
        </w:tc>
        <w:tc>
          <w:tcPr>
            <w:tcW w:w="885" w:type="dxa"/>
            <w:shd w:val="clear" w:color="auto" w:fill="auto"/>
            <w:vAlign w:val="center"/>
          </w:tcPr>
          <w:p w14:paraId="7E2973C5" w14:textId="77777777" w:rsidR="00EF5199" w:rsidRPr="001D386E" w:rsidRDefault="00EF5199" w:rsidP="00EF5199">
            <w:pPr>
              <w:pStyle w:val="TAC"/>
            </w:pPr>
            <w:r w:rsidRPr="001D386E">
              <w:rPr>
                <w:lang w:eastAsia="ja-JP"/>
              </w:rPr>
              <w:t>45</w:t>
            </w:r>
          </w:p>
        </w:tc>
        <w:tc>
          <w:tcPr>
            <w:tcW w:w="859" w:type="dxa"/>
            <w:shd w:val="clear" w:color="auto" w:fill="auto"/>
            <w:vAlign w:val="center"/>
          </w:tcPr>
          <w:p w14:paraId="174B4DF8" w14:textId="77777777" w:rsidR="00EF5199" w:rsidRPr="001D386E" w:rsidRDefault="00EF5199" w:rsidP="00EF5199">
            <w:pPr>
              <w:pStyle w:val="TAC"/>
            </w:pPr>
            <w:r w:rsidRPr="001D386E">
              <w:rPr>
                <w:lang w:eastAsia="ja-JP"/>
              </w:rPr>
              <w:t>45</w:t>
            </w:r>
          </w:p>
        </w:tc>
        <w:tc>
          <w:tcPr>
            <w:tcW w:w="900" w:type="dxa"/>
            <w:shd w:val="clear" w:color="auto" w:fill="auto"/>
            <w:vAlign w:val="center"/>
          </w:tcPr>
          <w:p w14:paraId="3EFAF13F" w14:textId="77777777" w:rsidR="00EF5199" w:rsidRPr="001D386E" w:rsidRDefault="00EF5199" w:rsidP="00EF5199">
            <w:pPr>
              <w:pStyle w:val="TAC"/>
            </w:pPr>
            <w:r w:rsidRPr="001D386E">
              <w:rPr>
                <w:lang w:eastAsia="ja-JP"/>
              </w:rPr>
              <w:t>45</w:t>
            </w:r>
          </w:p>
        </w:tc>
        <w:tc>
          <w:tcPr>
            <w:tcW w:w="839" w:type="dxa"/>
            <w:shd w:val="clear" w:color="auto" w:fill="auto"/>
            <w:vAlign w:val="center"/>
          </w:tcPr>
          <w:p w14:paraId="3C05C2AC" w14:textId="77777777" w:rsidR="00EF5199" w:rsidRPr="001D386E" w:rsidRDefault="00EF5199" w:rsidP="00EF5199">
            <w:pPr>
              <w:pStyle w:val="TAC"/>
            </w:pPr>
            <w:r w:rsidRPr="001D386E">
              <w:t>FDD</w:t>
            </w:r>
          </w:p>
        </w:tc>
      </w:tr>
      <w:tr w:rsidR="00EF5199" w:rsidRPr="001D386E" w14:paraId="1B5DD3A4" w14:textId="77777777" w:rsidTr="00EF5199">
        <w:trPr>
          <w:trHeight w:val="255"/>
        </w:trPr>
        <w:tc>
          <w:tcPr>
            <w:tcW w:w="9260" w:type="dxa"/>
            <w:gridSpan w:val="9"/>
            <w:shd w:val="clear" w:color="auto" w:fill="auto"/>
            <w:vAlign w:val="center"/>
          </w:tcPr>
          <w:p w14:paraId="512B04A3" w14:textId="77777777" w:rsidR="00EF5199" w:rsidRPr="001D386E" w:rsidRDefault="00EF5199" w:rsidP="00EF5199">
            <w:pPr>
              <w:pStyle w:val="TAN"/>
            </w:pPr>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p>
          <w:p w14:paraId="7A5DB941" w14:textId="77777777" w:rsidR="00EF5199" w:rsidRPr="001D386E" w:rsidRDefault="00EF5199" w:rsidP="00EF5199">
            <w:pPr>
              <w:pStyle w:val="TAN"/>
              <w:rPr>
                <w:lang w:eastAsia="ja-JP"/>
              </w:rPr>
            </w:pPr>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p>
          <w:p w14:paraId="7898DCDC" w14:textId="77777777" w:rsidR="00EF5199" w:rsidRPr="001D386E" w:rsidRDefault="00EF5199" w:rsidP="00921611">
            <w:pPr>
              <w:pStyle w:val="TAN"/>
            </w:pPr>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p>
        </w:tc>
      </w:tr>
    </w:tbl>
    <w:p w14:paraId="798D0DD2" w14:textId="77777777" w:rsidR="00EF5199" w:rsidRDefault="00EF5199" w:rsidP="00921611">
      <w:pPr>
        <w:jc w:val="center"/>
        <w:rPr>
          <w:rFonts w:ascii="Arial" w:hAnsi="Arial" w:cs="Arial"/>
          <w:lang w:eastAsia="zh-CN"/>
        </w:rPr>
      </w:pPr>
    </w:p>
    <w:p w14:paraId="335829ED" w14:textId="77FEEBF9" w:rsidR="00EF5199" w:rsidRDefault="00EF5199" w:rsidP="00921611">
      <w:pPr>
        <w:jc w:val="center"/>
        <w:rPr>
          <w:rFonts w:ascii="Arial" w:hAnsi="Arial" w:cs="Arial"/>
          <w:b/>
          <w:lang w:eastAsia="zh-CN"/>
        </w:rPr>
      </w:pPr>
      <w:r w:rsidRPr="00B75EE6">
        <w:rPr>
          <w:rFonts w:ascii="Arial" w:hAnsi="Arial" w:cs="Arial"/>
          <w:b/>
          <w:lang w:eastAsia="zh-CN"/>
        </w:rPr>
        <w:t>Table 5.</w:t>
      </w:r>
      <w:r>
        <w:rPr>
          <w:rFonts w:ascii="Arial" w:hAnsi="Arial" w:cs="Arial"/>
          <w:b/>
          <w:lang w:eastAsia="zh-CN"/>
        </w:rPr>
        <w:t>4</w:t>
      </w:r>
      <w:r w:rsidRPr="00B75EE6">
        <w:rPr>
          <w:rFonts w:ascii="Arial" w:hAnsi="Arial" w:cs="Arial"/>
          <w:b/>
          <w:lang w:eastAsia="zh-CN"/>
        </w:rPr>
        <w:t>.3</w:t>
      </w:r>
      <w:r w:rsidRPr="00921611">
        <w:rPr>
          <w:rFonts w:ascii="Arial" w:hAnsi="Arial" w:cs="Arial"/>
          <w:b/>
          <w:lang w:eastAsia="zh-CN"/>
        </w:rPr>
        <w:t>-</w:t>
      </w:r>
      <w:r>
        <w:rPr>
          <w:rFonts w:ascii="Arial" w:hAnsi="Arial" w:cs="Arial"/>
          <w:b/>
          <w:lang w:eastAsia="zh-CN"/>
        </w:rPr>
        <w:t>4</w:t>
      </w:r>
      <w:r w:rsidRPr="00921611">
        <w:rPr>
          <w:rFonts w:ascii="Arial" w:hAnsi="Arial" w:cs="Arial"/>
          <w:b/>
          <w:lang w:eastAsia="zh-CN"/>
        </w:rPr>
        <w:t>: Reference sensitivity for carrier aggregation QPSK PREFSENS, CA (exceptions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77B8F3C3" w14:textId="77777777" w:rsidTr="00EF5199">
        <w:trPr>
          <w:trHeight w:val="255"/>
          <w:jc w:val="center"/>
        </w:trPr>
        <w:tc>
          <w:tcPr>
            <w:tcW w:w="2026" w:type="dxa"/>
            <w:vMerge w:val="restart"/>
            <w:shd w:val="clear" w:color="auto" w:fill="auto"/>
            <w:vAlign w:val="center"/>
          </w:tcPr>
          <w:p w14:paraId="584D2DA8" w14:textId="77777777" w:rsidR="00EF5199" w:rsidRPr="001D386E" w:rsidRDefault="00EF5199" w:rsidP="00EF5199">
            <w:pPr>
              <w:pStyle w:val="TAH"/>
            </w:pPr>
            <w:r w:rsidRPr="001D386E">
              <w:t>EUTRA CA Configuration</w:t>
            </w:r>
          </w:p>
        </w:tc>
        <w:tc>
          <w:tcPr>
            <w:tcW w:w="787" w:type="dxa"/>
            <w:vMerge w:val="restart"/>
            <w:shd w:val="clear" w:color="auto" w:fill="auto"/>
            <w:vAlign w:val="center"/>
          </w:tcPr>
          <w:p w14:paraId="23DD6797" w14:textId="77777777" w:rsidR="00EF5199" w:rsidRPr="001D386E" w:rsidRDefault="00EF5199" w:rsidP="00EF5199">
            <w:pPr>
              <w:pStyle w:val="TAH"/>
            </w:pPr>
            <w:r w:rsidRPr="001D386E">
              <w:t>EUTRA band</w:t>
            </w:r>
          </w:p>
        </w:tc>
        <w:tc>
          <w:tcPr>
            <w:tcW w:w="4834" w:type="dxa"/>
            <w:gridSpan w:val="6"/>
            <w:shd w:val="clear" w:color="auto" w:fill="auto"/>
            <w:vAlign w:val="center"/>
          </w:tcPr>
          <w:p w14:paraId="7FDBD25C" w14:textId="77777777" w:rsidR="00EF5199" w:rsidRPr="001D386E" w:rsidRDefault="00EF5199" w:rsidP="00EF5199">
            <w:pPr>
              <w:pStyle w:val="TAH"/>
            </w:pPr>
            <w:r w:rsidRPr="001D386E">
              <w:t>Channel bandwidth</w:t>
            </w:r>
          </w:p>
        </w:tc>
        <w:tc>
          <w:tcPr>
            <w:tcW w:w="793" w:type="dxa"/>
            <w:vMerge w:val="restart"/>
            <w:shd w:val="clear" w:color="auto" w:fill="auto"/>
            <w:vAlign w:val="center"/>
          </w:tcPr>
          <w:p w14:paraId="2F2210B4" w14:textId="77777777" w:rsidR="00EF5199" w:rsidRPr="001D386E" w:rsidRDefault="00EF5199" w:rsidP="00EF5199">
            <w:pPr>
              <w:pStyle w:val="TAH"/>
            </w:pPr>
            <w:r w:rsidRPr="001D386E">
              <w:t>Duplex mode</w:t>
            </w:r>
          </w:p>
        </w:tc>
        <w:tc>
          <w:tcPr>
            <w:tcW w:w="1092" w:type="dxa"/>
            <w:vMerge w:val="restart"/>
          </w:tcPr>
          <w:p w14:paraId="48E797D7" w14:textId="77777777" w:rsidR="00EF5199" w:rsidRPr="001D386E" w:rsidRDefault="00EF5199" w:rsidP="00EF5199">
            <w:pPr>
              <w:pStyle w:val="TAH"/>
              <w:rPr>
                <w:lang w:eastAsia="zh-CN"/>
              </w:rPr>
            </w:pPr>
            <w:r w:rsidRPr="001D386E">
              <w:rPr>
                <w:lang w:eastAsia="zh-CN"/>
              </w:rPr>
              <w:t>Applicable</w:t>
            </w:r>
            <w:r w:rsidRPr="001D386E">
              <w:rPr>
                <w:rFonts w:hint="eastAsia"/>
                <w:lang w:eastAsia="zh-CN"/>
              </w:rPr>
              <w:t xml:space="preserve"> active UL band</w:t>
            </w:r>
          </w:p>
        </w:tc>
      </w:tr>
      <w:tr w:rsidR="00EF5199" w:rsidRPr="001D386E" w14:paraId="45F31CD4" w14:textId="77777777" w:rsidTr="00EF5199">
        <w:trPr>
          <w:trHeight w:val="255"/>
          <w:jc w:val="center"/>
        </w:trPr>
        <w:tc>
          <w:tcPr>
            <w:tcW w:w="2026" w:type="dxa"/>
            <w:vMerge/>
            <w:shd w:val="clear" w:color="auto" w:fill="auto"/>
            <w:vAlign w:val="center"/>
          </w:tcPr>
          <w:p w14:paraId="0D6C65D2" w14:textId="77777777" w:rsidR="00EF5199" w:rsidRPr="001D386E" w:rsidRDefault="00EF5199" w:rsidP="00EF5199">
            <w:pPr>
              <w:pStyle w:val="TAH"/>
            </w:pPr>
          </w:p>
        </w:tc>
        <w:tc>
          <w:tcPr>
            <w:tcW w:w="787" w:type="dxa"/>
            <w:vMerge/>
            <w:shd w:val="clear" w:color="auto" w:fill="auto"/>
            <w:vAlign w:val="center"/>
          </w:tcPr>
          <w:p w14:paraId="128AE503" w14:textId="77777777" w:rsidR="00EF5199" w:rsidRPr="001D386E" w:rsidRDefault="00EF5199" w:rsidP="00EF5199">
            <w:pPr>
              <w:pStyle w:val="TAH"/>
            </w:pPr>
          </w:p>
        </w:tc>
        <w:tc>
          <w:tcPr>
            <w:tcW w:w="910" w:type="dxa"/>
            <w:shd w:val="clear" w:color="auto" w:fill="auto"/>
            <w:vAlign w:val="center"/>
          </w:tcPr>
          <w:p w14:paraId="75804EA5" w14:textId="77777777" w:rsidR="00EF5199" w:rsidRPr="001D386E" w:rsidRDefault="00EF5199" w:rsidP="00EF5199">
            <w:pPr>
              <w:pStyle w:val="TAH"/>
            </w:pPr>
            <w:r w:rsidRPr="001D386E">
              <w:t>1.4 MHz</w:t>
            </w:r>
            <w:r w:rsidRPr="001D386E">
              <w:br/>
              <w:t>(dBm)</w:t>
            </w:r>
          </w:p>
        </w:tc>
        <w:tc>
          <w:tcPr>
            <w:tcW w:w="785" w:type="dxa"/>
            <w:shd w:val="clear" w:color="auto" w:fill="auto"/>
            <w:vAlign w:val="center"/>
          </w:tcPr>
          <w:p w14:paraId="565616BD" w14:textId="77777777" w:rsidR="00EF5199" w:rsidRPr="001D386E" w:rsidRDefault="00EF5199" w:rsidP="00EF5199">
            <w:pPr>
              <w:pStyle w:val="TAH"/>
            </w:pPr>
            <w:r w:rsidRPr="001D386E">
              <w:t>3 MHz</w:t>
            </w:r>
            <w:r w:rsidRPr="001D386E">
              <w:br/>
              <w:t>(dBm)</w:t>
            </w:r>
          </w:p>
        </w:tc>
        <w:tc>
          <w:tcPr>
            <w:tcW w:w="786" w:type="dxa"/>
            <w:shd w:val="clear" w:color="auto" w:fill="auto"/>
            <w:vAlign w:val="center"/>
          </w:tcPr>
          <w:p w14:paraId="3FB321CF" w14:textId="77777777" w:rsidR="00EF5199" w:rsidRPr="001D386E" w:rsidRDefault="00EF5199" w:rsidP="00EF5199">
            <w:pPr>
              <w:pStyle w:val="TAH"/>
            </w:pPr>
            <w:r w:rsidRPr="001D386E">
              <w:t>5 MHz</w:t>
            </w:r>
            <w:r w:rsidRPr="001D386E">
              <w:br/>
              <w:t>(dBm)</w:t>
            </w:r>
          </w:p>
        </w:tc>
        <w:tc>
          <w:tcPr>
            <w:tcW w:w="784" w:type="dxa"/>
            <w:shd w:val="clear" w:color="auto" w:fill="auto"/>
            <w:vAlign w:val="center"/>
          </w:tcPr>
          <w:p w14:paraId="5624D12C" w14:textId="77777777" w:rsidR="00EF5199" w:rsidRPr="001D386E" w:rsidRDefault="00EF5199" w:rsidP="00EF5199">
            <w:pPr>
              <w:pStyle w:val="TAH"/>
            </w:pPr>
            <w:r w:rsidRPr="001D386E">
              <w:t>10 MHz</w:t>
            </w:r>
            <w:r w:rsidRPr="001D386E">
              <w:br/>
              <w:t>(dBm)</w:t>
            </w:r>
          </w:p>
        </w:tc>
        <w:tc>
          <w:tcPr>
            <w:tcW w:w="784" w:type="dxa"/>
            <w:shd w:val="clear" w:color="auto" w:fill="auto"/>
            <w:vAlign w:val="center"/>
          </w:tcPr>
          <w:p w14:paraId="5D79700E" w14:textId="77777777" w:rsidR="00EF5199" w:rsidRPr="001D386E" w:rsidRDefault="00EF5199" w:rsidP="00EF5199">
            <w:pPr>
              <w:pStyle w:val="TAH"/>
            </w:pPr>
            <w:r w:rsidRPr="001D386E">
              <w:t>15 MHz</w:t>
            </w:r>
            <w:r w:rsidRPr="001D386E">
              <w:br/>
              <w:t>(dBm)</w:t>
            </w:r>
          </w:p>
        </w:tc>
        <w:tc>
          <w:tcPr>
            <w:tcW w:w="785" w:type="dxa"/>
            <w:shd w:val="clear" w:color="auto" w:fill="auto"/>
            <w:vAlign w:val="center"/>
          </w:tcPr>
          <w:p w14:paraId="16CCB895" w14:textId="77777777" w:rsidR="00EF5199" w:rsidRPr="001D386E" w:rsidRDefault="00EF5199" w:rsidP="00EF5199">
            <w:pPr>
              <w:pStyle w:val="TAH"/>
            </w:pPr>
            <w:r w:rsidRPr="001D386E">
              <w:t>20 MHz</w:t>
            </w:r>
            <w:r w:rsidRPr="001D386E">
              <w:br/>
              <w:t>(dBm)</w:t>
            </w:r>
          </w:p>
        </w:tc>
        <w:tc>
          <w:tcPr>
            <w:tcW w:w="793" w:type="dxa"/>
            <w:vMerge/>
            <w:shd w:val="clear" w:color="auto" w:fill="auto"/>
            <w:vAlign w:val="center"/>
          </w:tcPr>
          <w:p w14:paraId="46D1EA65" w14:textId="77777777" w:rsidR="00EF5199" w:rsidRPr="001D386E" w:rsidRDefault="00EF5199" w:rsidP="00EF5199">
            <w:pPr>
              <w:pStyle w:val="TAH"/>
            </w:pPr>
          </w:p>
        </w:tc>
        <w:tc>
          <w:tcPr>
            <w:tcW w:w="1092" w:type="dxa"/>
            <w:vMerge/>
          </w:tcPr>
          <w:p w14:paraId="7E19FC5B" w14:textId="77777777" w:rsidR="00EF5199" w:rsidRPr="001D386E" w:rsidRDefault="00EF5199" w:rsidP="00EF5199">
            <w:pPr>
              <w:pStyle w:val="TAH"/>
            </w:pPr>
          </w:p>
        </w:tc>
      </w:tr>
      <w:tr w:rsidR="00EF5199" w:rsidRPr="001D386E" w14:paraId="6E0E25FD" w14:textId="77777777" w:rsidTr="00EF5199">
        <w:trPr>
          <w:trHeight w:val="255"/>
          <w:jc w:val="center"/>
        </w:trPr>
        <w:tc>
          <w:tcPr>
            <w:tcW w:w="2026" w:type="dxa"/>
            <w:vMerge w:val="restart"/>
            <w:shd w:val="clear" w:color="auto" w:fill="auto"/>
            <w:vAlign w:val="center"/>
          </w:tcPr>
          <w:p w14:paraId="1AA5CEE7" w14:textId="77777777" w:rsidR="00EF5199" w:rsidRPr="00921611" w:rsidRDefault="00EF5199" w:rsidP="00EF5199">
            <w:pPr>
              <w:pStyle w:val="TAC"/>
              <w:rPr>
                <w:rFonts w:eastAsia="MS Mincho"/>
                <w:vertAlign w:val="superscript"/>
                <w:lang w:eastAsia="ja-JP"/>
              </w:rPr>
            </w:pPr>
            <w:r w:rsidRPr="001D386E">
              <w:rPr>
                <w:lang w:eastAsia="ja-JP"/>
              </w:rPr>
              <w:t>CA_1A-3A-</w:t>
            </w:r>
            <w:r>
              <w:rPr>
                <w:lang w:eastAsia="ja-JP"/>
              </w:rPr>
              <w:t>8A-</w:t>
            </w:r>
            <w:r w:rsidRPr="001D386E">
              <w:rPr>
                <w:lang w:eastAsia="ja-JP"/>
              </w:rPr>
              <w:t>41A</w:t>
            </w:r>
            <w:r w:rsidRPr="001D386E">
              <w:rPr>
                <w:vertAlign w:val="superscript"/>
                <w:lang w:eastAsia="ja-JP"/>
              </w:rPr>
              <w:t>1</w:t>
            </w:r>
            <w:r w:rsidRPr="001D386E">
              <w:rPr>
                <w:rFonts w:eastAsia="SimSun" w:hint="eastAsia"/>
                <w:vertAlign w:val="superscript"/>
                <w:lang w:eastAsia="zh-CN"/>
              </w:rPr>
              <w:t>2</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p>
        </w:tc>
        <w:tc>
          <w:tcPr>
            <w:tcW w:w="787" w:type="dxa"/>
            <w:shd w:val="clear" w:color="auto" w:fill="auto"/>
          </w:tcPr>
          <w:p w14:paraId="65FF3E3F" w14:textId="77777777" w:rsidR="00EF5199" w:rsidRPr="001D386E" w:rsidRDefault="00EF5199" w:rsidP="00EF5199">
            <w:pPr>
              <w:pStyle w:val="TAC"/>
              <w:rPr>
                <w:rFonts w:eastAsia="SimSun"/>
                <w:lang w:eastAsia="zh-CN"/>
              </w:rPr>
            </w:pPr>
            <w:r w:rsidRPr="001D386E">
              <w:rPr>
                <w:rFonts w:eastAsia="SimSun"/>
                <w:lang w:eastAsia="zh-CN"/>
              </w:rPr>
              <w:t>3</w:t>
            </w:r>
            <w:r w:rsidRPr="001D386E">
              <w:rPr>
                <w:rFonts w:eastAsia="SimSun"/>
                <w:vertAlign w:val="superscript"/>
                <w:lang w:eastAsia="zh-CN"/>
              </w:rPr>
              <w:t>19</w:t>
            </w:r>
          </w:p>
        </w:tc>
        <w:tc>
          <w:tcPr>
            <w:tcW w:w="910" w:type="dxa"/>
            <w:shd w:val="clear" w:color="auto" w:fill="auto"/>
          </w:tcPr>
          <w:p w14:paraId="0C03D7EC" w14:textId="77777777" w:rsidR="00EF5199" w:rsidRPr="001D386E" w:rsidRDefault="00EF5199" w:rsidP="00EF5199">
            <w:pPr>
              <w:pStyle w:val="TAC"/>
            </w:pPr>
          </w:p>
        </w:tc>
        <w:tc>
          <w:tcPr>
            <w:tcW w:w="785" w:type="dxa"/>
            <w:shd w:val="clear" w:color="auto" w:fill="auto"/>
          </w:tcPr>
          <w:p w14:paraId="0A7F34D5" w14:textId="77777777" w:rsidR="00EF5199" w:rsidRPr="001D386E" w:rsidRDefault="00EF5199" w:rsidP="00EF5199">
            <w:pPr>
              <w:pStyle w:val="TAC"/>
            </w:pPr>
          </w:p>
        </w:tc>
        <w:tc>
          <w:tcPr>
            <w:tcW w:w="786" w:type="dxa"/>
            <w:shd w:val="clear" w:color="auto" w:fill="auto"/>
          </w:tcPr>
          <w:p w14:paraId="4D1A766B" w14:textId="77777777" w:rsidR="00EF5199" w:rsidRPr="001D386E" w:rsidRDefault="00EF5199" w:rsidP="00EF5199">
            <w:pPr>
              <w:pStyle w:val="TAC"/>
            </w:pPr>
            <w:r w:rsidRPr="001D386E">
              <w:rPr>
                <w:rFonts w:eastAsia="SimSun"/>
                <w:lang w:eastAsia="zh-CN"/>
              </w:rPr>
              <w:t>-94</w:t>
            </w:r>
          </w:p>
        </w:tc>
        <w:tc>
          <w:tcPr>
            <w:tcW w:w="784" w:type="dxa"/>
            <w:shd w:val="clear" w:color="auto" w:fill="auto"/>
          </w:tcPr>
          <w:p w14:paraId="0B3DB2B4" w14:textId="77777777" w:rsidR="00EF5199" w:rsidRPr="001D386E" w:rsidRDefault="00EF5199" w:rsidP="00EF5199">
            <w:pPr>
              <w:pStyle w:val="TAC"/>
            </w:pPr>
            <w:r w:rsidRPr="001D386E">
              <w:rPr>
                <w:rFonts w:eastAsia="SimSun"/>
                <w:lang w:eastAsia="zh-CN"/>
              </w:rPr>
              <w:t>-91.5</w:t>
            </w:r>
          </w:p>
        </w:tc>
        <w:tc>
          <w:tcPr>
            <w:tcW w:w="784" w:type="dxa"/>
            <w:shd w:val="clear" w:color="auto" w:fill="auto"/>
          </w:tcPr>
          <w:p w14:paraId="58FD4FF9" w14:textId="77777777" w:rsidR="00EF5199" w:rsidRPr="001D386E" w:rsidRDefault="00EF5199" w:rsidP="00EF5199">
            <w:pPr>
              <w:pStyle w:val="TAC"/>
            </w:pPr>
            <w:r w:rsidRPr="001D386E">
              <w:rPr>
                <w:rFonts w:eastAsia="SimSun"/>
                <w:lang w:eastAsia="zh-CN"/>
              </w:rPr>
              <w:t>-90</w:t>
            </w:r>
          </w:p>
        </w:tc>
        <w:tc>
          <w:tcPr>
            <w:tcW w:w="785" w:type="dxa"/>
            <w:shd w:val="clear" w:color="auto" w:fill="auto"/>
          </w:tcPr>
          <w:p w14:paraId="08F1E039" w14:textId="77777777" w:rsidR="00EF5199" w:rsidRPr="001D386E" w:rsidRDefault="00EF5199" w:rsidP="00EF5199">
            <w:pPr>
              <w:pStyle w:val="TAC"/>
            </w:pPr>
            <w:r w:rsidRPr="001D386E">
              <w:rPr>
                <w:rFonts w:eastAsia="SimSun"/>
                <w:lang w:eastAsia="zh-CN"/>
              </w:rPr>
              <w:t>-89</w:t>
            </w:r>
          </w:p>
        </w:tc>
        <w:tc>
          <w:tcPr>
            <w:tcW w:w="793" w:type="dxa"/>
            <w:shd w:val="clear" w:color="auto" w:fill="auto"/>
            <w:vAlign w:val="center"/>
          </w:tcPr>
          <w:p w14:paraId="4233993D" w14:textId="77777777" w:rsidR="00EF5199" w:rsidRPr="001D386E" w:rsidRDefault="00EF5199" w:rsidP="00EF5199">
            <w:pPr>
              <w:pStyle w:val="TAC"/>
              <w:rPr>
                <w:rFonts w:eastAsia="SimSun"/>
                <w:lang w:eastAsia="zh-CN"/>
              </w:rPr>
            </w:pPr>
            <w:r>
              <w:rPr>
                <w:rFonts w:eastAsia="SimSun"/>
                <w:lang w:eastAsia="zh-CN"/>
              </w:rPr>
              <w:t>FDD</w:t>
            </w:r>
          </w:p>
        </w:tc>
        <w:tc>
          <w:tcPr>
            <w:tcW w:w="1092" w:type="dxa"/>
            <w:vMerge w:val="restart"/>
            <w:vAlign w:val="center"/>
          </w:tcPr>
          <w:p w14:paraId="508A8B48" w14:textId="77777777" w:rsidR="00EF5199" w:rsidRPr="001D386E" w:rsidRDefault="00EF5199" w:rsidP="00EF5199">
            <w:pPr>
              <w:pStyle w:val="TAC"/>
              <w:rPr>
                <w:rFonts w:eastAsia="SimSun"/>
                <w:lang w:eastAsia="zh-CN"/>
              </w:rPr>
            </w:pPr>
            <w:r>
              <w:rPr>
                <w:rFonts w:eastAsia="SimSun"/>
                <w:lang w:eastAsia="zh-CN"/>
              </w:rPr>
              <w:t>1</w:t>
            </w:r>
          </w:p>
        </w:tc>
      </w:tr>
      <w:tr w:rsidR="00EF5199" w:rsidRPr="001D386E" w14:paraId="5E18E6BB" w14:textId="77777777" w:rsidTr="00EF5199">
        <w:trPr>
          <w:trHeight w:val="255"/>
          <w:jc w:val="center"/>
        </w:trPr>
        <w:tc>
          <w:tcPr>
            <w:tcW w:w="2026" w:type="dxa"/>
            <w:vMerge/>
            <w:shd w:val="clear" w:color="auto" w:fill="auto"/>
            <w:vAlign w:val="center"/>
          </w:tcPr>
          <w:p w14:paraId="2FD45D23" w14:textId="77777777" w:rsidR="00EF5199" w:rsidRPr="001D386E" w:rsidRDefault="00EF5199" w:rsidP="00EF5199">
            <w:pPr>
              <w:pStyle w:val="TAC"/>
              <w:rPr>
                <w:rFonts w:eastAsia="SimSun"/>
                <w:lang w:eastAsia="zh-CN"/>
              </w:rPr>
            </w:pPr>
          </w:p>
        </w:tc>
        <w:tc>
          <w:tcPr>
            <w:tcW w:w="787" w:type="dxa"/>
            <w:shd w:val="clear" w:color="auto" w:fill="auto"/>
          </w:tcPr>
          <w:p w14:paraId="0105D5DF"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57EA6A6E" w14:textId="77777777" w:rsidR="00EF5199" w:rsidRPr="001D386E" w:rsidRDefault="00EF5199" w:rsidP="00EF5199">
            <w:pPr>
              <w:pStyle w:val="TAC"/>
            </w:pPr>
          </w:p>
        </w:tc>
        <w:tc>
          <w:tcPr>
            <w:tcW w:w="785" w:type="dxa"/>
            <w:shd w:val="clear" w:color="auto" w:fill="auto"/>
          </w:tcPr>
          <w:p w14:paraId="5701F46C" w14:textId="77777777" w:rsidR="00EF5199" w:rsidRPr="001D386E" w:rsidRDefault="00EF5199" w:rsidP="00EF5199">
            <w:pPr>
              <w:pStyle w:val="TAC"/>
            </w:pPr>
          </w:p>
        </w:tc>
        <w:tc>
          <w:tcPr>
            <w:tcW w:w="786" w:type="dxa"/>
            <w:shd w:val="clear" w:color="auto" w:fill="auto"/>
          </w:tcPr>
          <w:p w14:paraId="010ABF36" w14:textId="77777777" w:rsidR="00EF5199" w:rsidRPr="001D386E" w:rsidRDefault="00EF5199" w:rsidP="00EF5199">
            <w:pPr>
              <w:pStyle w:val="TAC"/>
              <w:rPr>
                <w:rFonts w:eastAsia="SimSun"/>
                <w:lang w:eastAsia="zh-CN"/>
              </w:rPr>
            </w:pPr>
            <w:r w:rsidRPr="001D386E">
              <w:rPr>
                <w:rFonts w:eastAsia="SimSun"/>
                <w:lang w:eastAsia="zh-CN"/>
              </w:rPr>
              <w:t xml:space="preserve">-93.3 </w:t>
            </w:r>
          </w:p>
        </w:tc>
        <w:tc>
          <w:tcPr>
            <w:tcW w:w="784" w:type="dxa"/>
            <w:shd w:val="clear" w:color="auto" w:fill="auto"/>
          </w:tcPr>
          <w:p w14:paraId="14562448" w14:textId="77777777" w:rsidR="00EF5199" w:rsidRPr="001D386E" w:rsidRDefault="00EF5199" w:rsidP="00EF5199">
            <w:pPr>
              <w:pStyle w:val="TAC"/>
              <w:rPr>
                <w:rFonts w:eastAsia="SimSun"/>
                <w:lang w:eastAsia="zh-CN"/>
              </w:rPr>
            </w:pPr>
            <w:r w:rsidRPr="001D386E">
              <w:rPr>
                <w:rFonts w:eastAsia="SimSun"/>
                <w:lang w:eastAsia="zh-CN"/>
              </w:rPr>
              <w:t>-90.7</w:t>
            </w:r>
          </w:p>
        </w:tc>
        <w:tc>
          <w:tcPr>
            <w:tcW w:w="784" w:type="dxa"/>
            <w:shd w:val="clear" w:color="auto" w:fill="auto"/>
          </w:tcPr>
          <w:p w14:paraId="47BA9155" w14:textId="77777777" w:rsidR="00EF5199" w:rsidRPr="001D386E" w:rsidRDefault="00EF5199" w:rsidP="00EF5199">
            <w:pPr>
              <w:pStyle w:val="TAC"/>
              <w:rPr>
                <w:rFonts w:eastAsia="SimSun"/>
                <w:lang w:eastAsia="zh-CN"/>
              </w:rPr>
            </w:pPr>
            <w:r w:rsidRPr="001D386E">
              <w:rPr>
                <w:rFonts w:eastAsia="SimSun"/>
                <w:lang w:eastAsia="zh-CN"/>
              </w:rPr>
              <w:t>-89.2</w:t>
            </w:r>
          </w:p>
        </w:tc>
        <w:tc>
          <w:tcPr>
            <w:tcW w:w="785" w:type="dxa"/>
            <w:shd w:val="clear" w:color="auto" w:fill="auto"/>
          </w:tcPr>
          <w:p w14:paraId="5B66518A" w14:textId="77777777" w:rsidR="00EF5199" w:rsidRPr="001D386E" w:rsidRDefault="00EF5199" w:rsidP="00EF5199">
            <w:pPr>
              <w:pStyle w:val="TAC"/>
              <w:rPr>
                <w:rFonts w:eastAsia="SimSun"/>
                <w:lang w:eastAsia="zh-CN"/>
              </w:rPr>
            </w:pPr>
            <w:r w:rsidRPr="001D386E">
              <w:rPr>
                <w:rFonts w:eastAsia="SimSun"/>
                <w:lang w:eastAsia="zh-CN"/>
              </w:rPr>
              <w:t xml:space="preserve">-88.1 </w:t>
            </w:r>
          </w:p>
        </w:tc>
        <w:tc>
          <w:tcPr>
            <w:tcW w:w="793" w:type="dxa"/>
            <w:vMerge w:val="restart"/>
            <w:shd w:val="clear" w:color="auto" w:fill="auto"/>
            <w:vAlign w:val="center"/>
          </w:tcPr>
          <w:p w14:paraId="7F53139D" w14:textId="77777777" w:rsidR="00EF5199" w:rsidRPr="001D386E" w:rsidRDefault="00EF5199" w:rsidP="00EF5199">
            <w:pPr>
              <w:pStyle w:val="TAC"/>
              <w:rPr>
                <w:rFonts w:eastAsia="SimSun"/>
                <w:lang w:eastAsia="zh-CN"/>
              </w:rPr>
            </w:pPr>
            <w:r>
              <w:rPr>
                <w:rFonts w:eastAsia="SimSun"/>
                <w:lang w:eastAsia="zh-CN"/>
              </w:rPr>
              <w:t>TDD</w:t>
            </w:r>
          </w:p>
        </w:tc>
        <w:tc>
          <w:tcPr>
            <w:tcW w:w="1092" w:type="dxa"/>
            <w:vMerge/>
            <w:vAlign w:val="center"/>
          </w:tcPr>
          <w:p w14:paraId="3124713C" w14:textId="77777777" w:rsidR="00EF5199" w:rsidRPr="001D386E" w:rsidRDefault="00EF5199" w:rsidP="00EF5199">
            <w:pPr>
              <w:pStyle w:val="TAC"/>
              <w:rPr>
                <w:rFonts w:eastAsia="SimSun"/>
                <w:lang w:eastAsia="zh-CN"/>
              </w:rPr>
            </w:pPr>
          </w:p>
        </w:tc>
      </w:tr>
      <w:tr w:rsidR="00EF5199" w:rsidRPr="001D386E" w14:paraId="4906A967" w14:textId="77777777" w:rsidTr="00EF5199">
        <w:trPr>
          <w:trHeight w:val="255"/>
          <w:jc w:val="center"/>
        </w:trPr>
        <w:tc>
          <w:tcPr>
            <w:tcW w:w="2026" w:type="dxa"/>
            <w:vMerge/>
            <w:shd w:val="clear" w:color="auto" w:fill="auto"/>
            <w:vAlign w:val="center"/>
          </w:tcPr>
          <w:p w14:paraId="7C588F43" w14:textId="77777777" w:rsidR="00EF5199" w:rsidRPr="001D386E" w:rsidRDefault="00EF5199" w:rsidP="00EF5199">
            <w:pPr>
              <w:pStyle w:val="TAC"/>
            </w:pPr>
          </w:p>
        </w:tc>
        <w:tc>
          <w:tcPr>
            <w:tcW w:w="787" w:type="dxa"/>
            <w:shd w:val="clear" w:color="auto" w:fill="auto"/>
          </w:tcPr>
          <w:p w14:paraId="6C7CFCCA"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11FAD08A" w14:textId="77777777" w:rsidR="00EF5199" w:rsidRPr="001D386E" w:rsidRDefault="00EF5199" w:rsidP="00EF5199">
            <w:pPr>
              <w:pStyle w:val="TAC"/>
            </w:pPr>
          </w:p>
        </w:tc>
        <w:tc>
          <w:tcPr>
            <w:tcW w:w="785" w:type="dxa"/>
            <w:shd w:val="clear" w:color="auto" w:fill="auto"/>
          </w:tcPr>
          <w:p w14:paraId="5E1EFB0C" w14:textId="77777777" w:rsidR="00EF5199" w:rsidRPr="001D386E" w:rsidRDefault="00EF5199" w:rsidP="00EF5199">
            <w:pPr>
              <w:pStyle w:val="TAC"/>
            </w:pPr>
          </w:p>
        </w:tc>
        <w:tc>
          <w:tcPr>
            <w:tcW w:w="786" w:type="dxa"/>
            <w:shd w:val="clear" w:color="auto" w:fill="auto"/>
          </w:tcPr>
          <w:p w14:paraId="6591EF0C" w14:textId="77777777" w:rsidR="00EF5199" w:rsidRPr="001D386E" w:rsidRDefault="00EF5199" w:rsidP="00EF5199">
            <w:pPr>
              <w:pStyle w:val="TAC"/>
            </w:pPr>
            <w:r w:rsidRPr="001D386E">
              <w:rPr>
                <w:rFonts w:eastAsia="SimSun"/>
                <w:lang w:eastAsia="zh-CN"/>
              </w:rPr>
              <w:t xml:space="preserve">-93.3 </w:t>
            </w:r>
          </w:p>
        </w:tc>
        <w:tc>
          <w:tcPr>
            <w:tcW w:w="784" w:type="dxa"/>
            <w:shd w:val="clear" w:color="auto" w:fill="auto"/>
          </w:tcPr>
          <w:p w14:paraId="2A8C8A95" w14:textId="77777777" w:rsidR="00EF5199" w:rsidRPr="001D386E" w:rsidRDefault="00EF5199" w:rsidP="00EF5199">
            <w:pPr>
              <w:pStyle w:val="TAC"/>
            </w:pPr>
            <w:r w:rsidRPr="001D386E">
              <w:rPr>
                <w:rFonts w:eastAsia="SimSun"/>
                <w:lang w:eastAsia="zh-CN"/>
              </w:rPr>
              <w:t>-90.7</w:t>
            </w:r>
          </w:p>
        </w:tc>
        <w:tc>
          <w:tcPr>
            <w:tcW w:w="784" w:type="dxa"/>
            <w:shd w:val="clear" w:color="auto" w:fill="auto"/>
          </w:tcPr>
          <w:p w14:paraId="6CAD4D31" w14:textId="77777777" w:rsidR="00EF5199" w:rsidRPr="001D386E" w:rsidRDefault="00EF5199" w:rsidP="00EF5199">
            <w:pPr>
              <w:pStyle w:val="TAC"/>
            </w:pPr>
            <w:r w:rsidRPr="001D386E">
              <w:rPr>
                <w:rFonts w:eastAsia="SimSun"/>
                <w:lang w:eastAsia="zh-CN"/>
              </w:rPr>
              <w:t>-89.2</w:t>
            </w:r>
          </w:p>
        </w:tc>
        <w:tc>
          <w:tcPr>
            <w:tcW w:w="785" w:type="dxa"/>
            <w:shd w:val="clear" w:color="auto" w:fill="auto"/>
          </w:tcPr>
          <w:p w14:paraId="4F77538D" w14:textId="77777777" w:rsidR="00EF5199" w:rsidRPr="001D386E" w:rsidRDefault="00EF5199" w:rsidP="00EF5199">
            <w:pPr>
              <w:pStyle w:val="TAC"/>
            </w:pPr>
            <w:r w:rsidRPr="001D386E">
              <w:rPr>
                <w:rFonts w:eastAsia="SimSun"/>
                <w:lang w:eastAsia="zh-CN"/>
              </w:rPr>
              <w:t xml:space="preserve">-88.1 </w:t>
            </w:r>
          </w:p>
        </w:tc>
        <w:tc>
          <w:tcPr>
            <w:tcW w:w="793" w:type="dxa"/>
            <w:vMerge/>
            <w:shd w:val="clear" w:color="auto" w:fill="auto"/>
            <w:vAlign w:val="center"/>
          </w:tcPr>
          <w:p w14:paraId="2FCD20B7" w14:textId="77777777" w:rsidR="00EF5199" w:rsidRPr="001D386E" w:rsidRDefault="00EF5199" w:rsidP="00EF5199">
            <w:pPr>
              <w:pStyle w:val="TAC"/>
            </w:pPr>
          </w:p>
        </w:tc>
        <w:tc>
          <w:tcPr>
            <w:tcW w:w="1092" w:type="dxa"/>
            <w:vAlign w:val="center"/>
          </w:tcPr>
          <w:p w14:paraId="6B6CD3CF" w14:textId="77777777" w:rsidR="00EF5199" w:rsidRPr="001D386E" w:rsidRDefault="00EF5199" w:rsidP="00EF5199">
            <w:pPr>
              <w:pStyle w:val="TAC"/>
            </w:pPr>
            <w:r>
              <w:t>3</w:t>
            </w:r>
          </w:p>
        </w:tc>
      </w:tr>
      <w:tr w:rsidR="00EF5199" w:rsidRPr="001D386E" w14:paraId="53792E8B" w14:textId="77777777" w:rsidTr="00EF5199">
        <w:trPr>
          <w:trHeight w:val="255"/>
          <w:jc w:val="center"/>
        </w:trPr>
        <w:tc>
          <w:tcPr>
            <w:tcW w:w="2026" w:type="dxa"/>
            <w:vMerge w:val="restart"/>
            <w:shd w:val="clear" w:color="auto" w:fill="auto"/>
            <w:vAlign w:val="center"/>
          </w:tcPr>
          <w:p w14:paraId="1F9DC257" w14:textId="77777777" w:rsidR="00EF5199" w:rsidRPr="001D386E" w:rsidRDefault="00EF5199" w:rsidP="00EF5199">
            <w:pPr>
              <w:pStyle w:val="TAC"/>
            </w:pPr>
            <w:r w:rsidRPr="001D386E">
              <w:rPr>
                <w:lang w:eastAsia="ja-JP"/>
              </w:rPr>
              <w:t>CA_1A-3A-</w:t>
            </w:r>
            <w:r>
              <w:rPr>
                <w:lang w:eastAsia="ja-JP"/>
              </w:rPr>
              <w:t>8A-</w:t>
            </w:r>
            <w:r w:rsidRPr="001D386E">
              <w:rPr>
                <w:lang w:eastAsia="ja-JP"/>
              </w:rPr>
              <w:t>41A</w:t>
            </w:r>
            <w:r w:rsidRPr="001D386E">
              <w:rPr>
                <w:vertAlign w:val="superscript"/>
                <w:lang w:eastAsia="ja-JP"/>
              </w:rPr>
              <w:t>1</w:t>
            </w:r>
            <w:r>
              <w:rPr>
                <w:vertAlign w:val="superscript"/>
                <w:lang w:eastAsia="ja-JP"/>
              </w:rPr>
              <w:t>3</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p>
        </w:tc>
        <w:tc>
          <w:tcPr>
            <w:tcW w:w="787" w:type="dxa"/>
            <w:shd w:val="clear" w:color="auto" w:fill="auto"/>
          </w:tcPr>
          <w:p w14:paraId="023548FE" w14:textId="77777777" w:rsidR="00EF5199" w:rsidRPr="001D386E" w:rsidRDefault="00EF5199" w:rsidP="00EF5199">
            <w:pPr>
              <w:pStyle w:val="TAC"/>
              <w:rPr>
                <w:rFonts w:eastAsia="SimSun"/>
                <w:lang w:eastAsia="zh-CN"/>
              </w:rPr>
            </w:pPr>
            <w:r w:rsidRPr="001D386E">
              <w:rPr>
                <w:rFonts w:eastAsia="SimSun"/>
                <w:lang w:eastAsia="zh-CN"/>
              </w:rPr>
              <w:t>3</w:t>
            </w:r>
          </w:p>
        </w:tc>
        <w:tc>
          <w:tcPr>
            <w:tcW w:w="910" w:type="dxa"/>
            <w:shd w:val="clear" w:color="auto" w:fill="auto"/>
          </w:tcPr>
          <w:p w14:paraId="513DF364" w14:textId="77777777" w:rsidR="00EF5199" w:rsidRPr="001D386E" w:rsidRDefault="00EF5199" w:rsidP="00EF5199">
            <w:pPr>
              <w:pStyle w:val="TAC"/>
            </w:pPr>
          </w:p>
        </w:tc>
        <w:tc>
          <w:tcPr>
            <w:tcW w:w="785" w:type="dxa"/>
            <w:shd w:val="clear" w:color="auto" w:fill="auto"/>
          </w:tcPr>
          <w:p w14:paraId="50AF293B" w14:textId="77777777" w:rsidR="00EF5199" w:rsidRPr="001D386E" w:rsidRDefault="00EF5199" w:rsidP="00EF5199">
            <w:pPr>
              <w:pStyle w:val="TAC"/>
            </w:pPr>
          </w:p>
        </w:tc>
        <w:tc>
          <w:tcPr>
            <w:tcW w:w="786" w:type="dxa"/>
            <w:shd w:val="clear" w:color="auto" w:fill="auto"/>
            <w:vAlign w:val="center"/>
          </w:tcPr>
          <w:p w14:paraId="6ACDAE79" w14:textId="77777777" w:rsidR="00EF5199" w:rsidRPr="001D386E" w:rsidRDefault="00EF5199" w:rsidP="00EF5199">
            <w:pPr>
              <w:pStyle w:val="TAC"/>
              <w:rPr>
                <w:rFonts w:eastAsia="SimSun"/>
                <w:lang w:eastAsia="zh-CN"/>
              </w:rPr>
            </w:pPr>
            <w:r w:rsidRPr="001D386E">
              <w:rPr>
                <w:rFonts w:eastAsia="SimSun"/>
                <w:lang w:eastAsia="zh-CN"/>
              </w:rPr>
              <w:t>-97</w:t>
            </w:r>
          </w:p>
        </w:tc>
        <w:tc>
          <w:tcPr>
            <w:tcW w:w="784" w:type="dxa"/>
            <w:shd w:val="clear" w:color="auto" w:fill="auto"/>
            <w:vAlign w:val="center"/>
          </w:tcPr>
          <w:p w14:paraId="6FAB4354" w14:textId="77777777" w:rsidR="00EF5199" w:rsidRPr="001D386E" w:rsidRDefault="00EF5199" w:rsidP="00EF5199">
            <w:pPr>
              <w:pStyle w:val="TAC"/>
              <w:rPr>
                <w:rFonts w:eastAsia="SimSun"/>
                <w:lang w:eastAsia="zh-CN"/>
              </w:rPr>
            </w:pPr>
            <w:r w:rsidRPr="001D386E">
              <w:rPr>
                <w:rFonts w:eastAsia="SimSun"/>
                <w:lang w:eastAsia="zh-CN"/>
              </w:rPr>
              <w:t>-94</w:t>
            </w:r>
          </w:p>
        </w:tc>
        <w:tc>
          <w:tcPr>
            <w:tcW w:w="784" w:type="dxa"/>
            <w:shd w:val="clear" w:color="auto" w:fill="auto"/>
            <w:vAlign w:val="center"/>
          </w:tcPr>
          <w:p w14:paraId="1842D299" w14:textId="77777777" w:rsidR="00EF5199" w:rsidRPr="001D386E" w:rsidRDefault="00EF5199" w:rsidP="00EF5199">
            <w:pPr>
              <w:pStyle w:val="TAC"/>
              <w:rPr>
                <w:rFonts w:eastAsia="SimSun"/>
                <w:lang w:eastAsia="zh-CN"/>
              </w:rPr>
            </w:pPr>
            <w:r w:rsidRPr="001D386E">
              <w:rPr>
                <w:rFonts w:eastAsia="SimSun"/>
                <w:lang w:eastAsia="zh-CN"/>
              </w:rPr>
              <w:t>-92.2</w:t>
            </w:r>
          </w:p>
        </w:tc>
        <w:tc>
          <w:tcPr>
            <w:tcW w:w="785" w:type="dxa"/>
            <w:shd w:val="clear" w:color="auto" w:fill="auto"/>
            <w:vAlign w:val="center"/>
          </w:tcPr>
          <w:p w14:paraId="5695EC68" w14:textId="77777777" w:rsidR="00EF5199" w:rsidRPr="001D386E" w:rsidRDefault="00EF5199" w:rsidP="00EF5199">
            <w:pPr>
              <w:pStyle w:val="TAC"/>
              <w:rPr>
                <w:rFonts w:eastAsia="SimSun"/>
                <w:lang w:eastAsia="zh-CN"/>
              </w:rPr>
            </w:pPr>
            <w:r w:rsidRPr="001D386E">
              <w:rPr>
                <w:rFonts w:eastAsia="SimSun"/>
                <w:lang w:eastAsia="zh-CN"/>
              </w:rPr>
              <w:t>-91</w:t>
            </w:r>
          </w:p>
        </w:tc>
        <w:tc>
          <w:tcPr>
            <w:tcW w:w="793" w:type="dxa"/>
            <w:shd w:val="clear" w:color="auto" w:fill="auto"/>
            <w:vAlign w:val="center"/>
          </w:tcPr>
          <w:p w14:paraId="509B2DCB" w14:textId="77777777" w:rsidR="00EF5199" w:rsidRPr="001D386E" w:rsidRDefault="00EF5199" w:rsidP="00EF5199">
            <w:pPr>
              <w:pStyle w:val="TAC"/>
            </w:pPr>
            <w:r w:rsidRPr="001D386E">
              <w:rPr>
                <w:rFonts w:eastAsia="SimSun"/>
                <w:lang w:eastAsia="zh-CN"/>
              </w:rPr>
              <w:t>FDD</w:t>
            </w:r>
          </w:p>
        </w:tc>
        <w:tc>
          <w:tcPr>
            <w:tcW w:w="1092" w:type="dxa"/>
            <w:vMerge w:val="restart"/>
            <w:vAlign w:val="center"/>
          </w:tcPr>
          <w:p w14:paraId="6C38A0AE" w14:textId="77777777" w:rsidR="00EF5199" w:rsidRDefault="00EF5199" w:rsidP="00EF5199">
            <w:pPr>
              <w:pStyle w:val="TAC"/>
            </w:pPr>
            <w:r>
              <w:rPr>
                <w:rFonts w:eastAsia="SimSun"/>
                <w:lang w:eastAsia="zh-CN"/>
              </w:rPr>
              <w:t>1</w:t>
            </w:r>
          </w:p>
        </w:tc>
      </w:tr>
      <w:tr w:rsidR="00EF5199" w:rsidRPr="001D386E" w14:paraId="2A925A91" w14:textId="77777777" w:rsidTr="00EF5199">
        <w:trPr>
          <w:trHeight w:val="255"/>
          <w:jc w:val="center"/>
        </w:trPr>
        <w:tc>
          <w:tcPr>
            <w:tcW w:w="2026" w:type="dxa"/>
            <w:vMerge/>
            <w:shd w:val="clear" w:color="auto" w:fill="auto"/>
            <w:vAlign w:val="center"/>
          </w:tcPr>
          <w:p w14:paraId="6AFB63BC" w14:textId="77777777" w:rsidR="00EF5199" w:rsidRPr="001D386E" w:rsidRDefault="00EF5199" w:rsidP="00EF5199">
            <w:pPr>
              <w:pStyle w:val="TAC"/>
              <w:rPr>
                <w:lang w:eastAsia="ja-JP"/>
              </w:rPr>
            </w:pPr>
          </w:p>
        </w:tc>
        <w:tc>
          <w:tcPr>
            <w:tcW w:w="787" w:type="dxa"/>
            <w:shd w:val="clear" w:color="auto" w:fill="auto"/>
          </w:tcPr>
          <w:p w14:paraId="492E09F3"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0640836D" w14:textId="77777777" w:rsidR="00EF5199" w:rsidRPr="001D386E" w:rsidRDefault="00EF5199" w:rsidP="00EF5199">
            <w:pPr>
              <w:pStyle w:val="TAC"/>
            </w:pPr>
          </w:p>
        </w:tc>
        <w:tc>
          <w:tcPr>
            <w:tcW w:w="785" w:type="dxa"/>
            <w:shd w:val="clear" w:color="auto" w:fill="auto"/>
          </w:tcPr>
          <w:p w14:paraId="73FE9F65" w14:textId="77777777" w:rsidR="00EF5199" w:rsidRPr="001D386E" w:rsidRDefault="00EF5199" w:rsidP="00EF5199">
            <w:pPr>
              <w:pStyle w:val="TAC"/>
            </w:pPr>
          </w:p>
        </w:tc>
        <w:tc>
          <w:tcPr>
            <w:tcW w:w="786" w:type="dxa"/>
            <w:shd w:val="clear" w:color="auto" w:fill="auto"/>
            <w:vAlign w:val="center"/>
          </w:tcPr>
          <w:p w14:paraId="0A35EBBE" w14:textId="77777777" w:rsidR="00EF5199" w:rsidRPr="001D386E" w:rsidRDefault="00EF5199" w:rsidP="00EF5199">
            <w:pPr>
              <w:pStyle w:val="TAC"/>
              <w:rPr>
                <w:rFonts w:eastAsia="SimSun"/>
                <w:lang w:eastAsia="zh-CN"/>
              </w:rPr>
            </w:pPr>
            <w:r w:rsidRPr="001D386E">
              <w:rPr>
                <w:rFonts w:eastAsia="SimSun"/>
                <w:lang w:eastAsia="zh-CN"/>
              </w:rPr>
              <w:t>-93.3</w:t>
            </w:r>
          </w:p>
        </w:tc>
        <w:tc>
          <w:tcPr>
            <w:tcW w:w="784" w:type="dxa"/>
            <w:shd w:val="clear" w:color="auto" w:fill="auto"/>
            <w:vAlign w:val="center"/>
          </w:tcPr>
          <w:p w14:paraId="51A189DA" w14:textId="77777777" w:rsidR="00EF5199" w:rsidRPr="001D386E" w:rsidRDefault="00EF5199" w:rsidP="00EF5199">
            <w:pPr>
              <w:pStyle w:val="TAC"/>
              <w:rPr>
                <w:rFonts w:eastAsia="SimSun"/>
                <w:lang w:eastAsia="zh-CN"/>
              </w:rPr>
            </w:pPr>
            <w:r w:rsidRPr="001D386E">
              <w:rPr>
                <w:rFonts w:eastAsia="SimSun"/>
                <w:lang w:eastAsia="zh-CN"/>
              </w:rPr>
              <w:t>-90.7</w:t>
            </w:r>
          </w:p>
        </w:tc>
        <w:tc>
          <w:tcPr>
            <w:tcW w:w="784" w:type="dxa"/>
            <w:shd w:val="clear" w:color="auto" w:fill="auto"/>
            <w:vAlign w:val="center"/>
          </w:tcPr>
          <w:p w14:paraId="3D324204" w14:textId="77777777" w:rsidR="00EF5199" w:rsidRPr="001D386E" w:rsidRDefault="00EF5199" w:rsidP="00EF5199">
            <w:pPr>
              <w:pStyle w:val="TAC"/>
              <w:rPr>
                <w:rFonts w:eastAsia="SimSun"/>
                <w:lang w:eastAsia="zh-CN"/>
              </w:rPr>
            </w:pPr>
            <w:r w:rsidRPr="001D386E">
              <w:rPr>
                <w:rFonts w:eastAsia="SimSun"/>
                <w:lang w:eastAsia="zh-CN"/>
              </w:rPr>
              <w:t>-89.2</w:t>
            </w:r>
          </w:p>
        </w:tc>
        <w:tc>
          <w:tcPr>
            <w:tcW w:w="785" w:type="dxa"/>
            <w:shd w:val="clear" w:color="auto" w:fill="auto"/>
            <w:vAlign w:val="center"/>
          </w:tcPr>
          <w:p w14:paraId="4C1B7AC7" w14:textId="77777777" w:rsidR="00EF5199" w:rsidRPr="001D386E" w:rsidRDefault="00EF5199" w:rsidP="00EF5199">
            <w:pPr>
              <w:pStyle w:val="TAC"/>
              <w:rPr>
                <w:rFonts w:eastAsia="SimSun"/>
                <w:lang w:eastAsia="zh-CN"/>
              </w:rPr>
            </w:pPr>
            <w:r w:rsidRPr="001D386E">
              <w:rPr>
                <w:rFonts w:eastAsia="SimSun"/>
                <w:lang w:eastAsia="zh-CN"/>
              </w:rPr>
              <w:t>-88.1</w:t>
            </w:r>
          </w:p>
        </w:tc>
        <w:tc>
          <w:tcPr>
            <w:tcW w:w="793" w:type="dxa"/>
            <w:vMerge w:val="restart"/>
            <w:shd w:val="clear" w:color="auto" w:fill="auto"/>
            <w:vAlign w:val="center"/>
          </w:tcPr>
          <w:p w14:paraId="554210A3" w14:textId="77777777" w:rsidR="00EF5199" w:rsidRDefault="00EF5199" w:rsidP="00EF5199">
            <w:pPr>
              <w:pStyle w:val="TAC"/>
              <w:rPr>
                <w:rFonts w:eastAsia="SimSun"/>
                <w:lang w:eastAsia="zh-CN"/>
              </w:rPr>
            </w:pPr>
            <w:r w:rsidRPr="001D386E">
              <w:rPr>
                <w:rFonts w:eastAsia="SimSun"/>
                <w:lang w:eastAsia="zh-CN"/>
              </w:rPr>
              <w:t>TDD</w:t>
            </w:r>
          </w:p>
        </w:tc>
        <w:tc>
          <w:tcPr>
            <w:tcW w:w="1092" w:type="dxa"/>
            <w:vMerge/>
            <w:vAlign w:val="center"/>
          </w:tcPr>
          <w:p w14:paraId="62853014" w14:textId="77777777" w:rsidR="00EF5199" w:rsidRDefault="00EF5199" w:rsidP="00EF5199">
            <w:pPr>
              <w:pStyle w:val="TAC"/>
              <w:rPr>
                <w:rFonts w:eastAsia="SimSun"/>
                <w:lang w:eastAsia="zh-CN"/>
              </w:rPr>
            </w:pPr>
          </w:p>
        </w:tc>
      </w:tr>
      <w:tr w:rsidR="00EF5199" w:rsidRPr="001D386E" w14:paraId="42503B28" w14:textId="77777777" w:rsidTr="00EF5199">
        <w:trPr>
          <w:trHeight w:val="255"/>
          <w:jc w:val="center"/>
        </w:trPr>
        <w:tc>
          <w:tcPr>
            <w:tcW w:w="2026" w:type="dxa"/>
            <w:vMerge/>
            <w:shd w:val="clear" w:color="auto" w:fill="auto"/>
            <w:vAlign w:val="center"/>
          </w:tcPr>
          <w:p w14:paraId="4BA92459" w14:textId="77777777" w:rsidR="00EF5199" w:rsidRPr="001D386E" w:rsidRDefault="00EF5199" w:rsidP="00EF5199">
            <w:pPr>
              <w:pStyle w:val="TAC"/>
              <w:rPr>
                <w:lang w:eastAsia="ja-JP"/>
              </w:rPr>
            </w:pPr>
          </w:p>
        </w:tc>
        <w:tc>
          <w:tcPr>
            <w:tcW w:w="787" w:type="dxa"/>
            <w:shd w:val="clear" w:color="auto" w:fill="auto"/>
          </w:tcPr>
          <w:p w14:paraId="32E44299"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79DBC05E" w14:textId="77777777" w:rsidR="00EF5199" w:rsidRPr="001D386E" w:rsidRDefault="00EF5199" w:rsidP="00EF5199">
            <w:pPr>
              <w:pStyle w:val="TAC"/>
            </w:pPr>
          </w:p>
        </w:tc>
        <w:tc>
          <w:tcPr>
            <w:tcW w:w="785" w:type="dxa"/>
            <w:shd w:val="clear" w:color="auto" w:fill="auto"/>
          </w:tcPr>
          <w:p w14:paraId="7E6FDFB7" w14:textId="77777777" w:rsidR="00EF5199" w:rsidRPr="001D386E" w:rsidRDefault="00EF5199" w:rsidP="00EF5199">
            <w:pPr>
              <w:pStyle w:val="TAC"/>
            </w:pPr>
          </w:p>
        </w:tc>
        <w:tc>
          <w:tcPr>
            <w:tcW w:w="786" w:type="dxa"/>
            <w:shd w:val="clear" w:color="auto" w:fill="auto"/>
            <w:vAlign w:val="center"/>
          </w:tcPr>
          <w:p w14:paraId="24E65C34" w14:textId="77777777" w:rsidR="00EF5199" w:rsidRPr="001D386E" w:rsidRDefault="00EF5199" w:rsidP="00EF5199">
            <w:pPr>
              <w:pStyle w:val="TAC"/>
              <w:rPr>
                <w:rFonts w:eastAsia="SimSun"/>
                <w:lang w:eastAsia="zh-CN"/>
              </w:rPr>
            </w:pPr>
            <w:r w:rsidRPr="001D386E">
              <w:rPr>
                <w:rFonts w:eastAsia="SimSun"/>
                <w:lang w:eastAsia="zh-CN"/>
              </w:rPr>
              <w:t>-93.3</w:t>
            </w:r>
          </w:p>
        </w:tc>
        <w:tc>
          <w:tcPr>
            <w:tcW w:w="784" w:type="dxa"/>
            <w:shd w:val="clear" w:color="auto" w:fill="auto"/>
            <w:vAlign w:val="center"/>
          </w:tcPr>
          <w:p w14:paraId="346BFFF2" w14:textId="77777777" w:rsidR="00EF5199" w:rsidRPr="001D386E" w:rsidRDefault="00EF5199" w:rsidP="00EF5199">
            <w:pPr>
              <w:pStyle w:val="TAC"/>
              <w:rPr>
                <w:rFonts w:eastAsia="SimSun"/>
                <w:lang w:eastAsia="zh-CN"/>
              </w:rPr>
            </w:pPr>
            <w:r w:rsidRPr="001D386E">
              <w:rPr>
                <w:rFonts w:eastAsia="SimSun"/>
                <w:lang w:eastAsia="zh-CN"/>
              </w:rPr>
              <w:t>-90.7</w:t>
            </w:r>
          </w:p>
        </w:tc>
        <w:tc>
          <w:tcPr>
            <w:tcW w:w="784" w:type="dxa"/>
            <w:shd w:val="clear" w:color="auto" w:fill="auto"/>
            <w:vAlign w:val="center"/>
          </w:tcPr>
          <w:p w14:paraId="2E46C493" w14:textId="77777777" w:rsidR="00EF5199" w:rsidRPr="001D386E" w:rsidRDefault="00EF5199" w:rsidP="00EF5199">
            <w:pPr>
              <w:pStyle w:val="TAC"/>
              <w:rPr>
                <w:rFonts w:eastAsia="SimSun"/>
                <w:lang w:eastAsia="zh-CN"/>
              </w:rPr>
            </w:pPr>
            <w:r w:rsidRPr="001D386E">
              <w:rPr>
                <w:rFonts w:eastAsia="SimSun"/>
                <w:lang w:eastAsia="zh-CN"/>
              </w:rPr>
              <w:t>-89.2</w:t>
            </w:r>
          </w:p>
        </w:tc>
        <w:tc>
          <w:tcPr>
            <w:tcW w:w="785" w:type="dxa"/>
            <w:shd w:val="clear" w:color="auto" w:fill="auto"/>
            <w:vAlign w:val="center"/>
          </w:tcPr>
          <w:p w14:paraId="6BF01730" w14:textId="77777777" w:rsidR="00EF5199" w:rsidRPr="001D386E" w:rsidRDefault="00EF5199" w:rsidP="00EF5199">
            <w:pPr>
              <w:pStyle w:val="TAC"/>
              <w:rPr>
                <w:rFonts w:eastAsia="SimSun"/>
                <w:lang w:eastAsia="zh-CN"/>
              </w:rPr>
            </w:pPr>
            <w:r w:rsidRPr="001D386E">
              <w:rPr>
                <w:rFonts w:eastAsia="SimSun"/>
                <w:lang w:eastAsia="zh-CN"/>
              </w:rPr>
              <w:t>-88.1</w:t>
            </w:r>
          </w:p>
        </w:tc>
        <w:tc>
          <w:tcPr>
            <w:tcW w:w="793" w:type="dxa"/>
            <w:vMerge/>
            <w:shd w:val="clear" w:color="auto" w:fill="auto"/>
            <w:vAlign w:val="center"/>
          </w:tcPr>
          <w:p w14:paraId="74B679D4" w14:textId="77777777" w:rsidR="00EF5199" w:rsidRDefault="00EF5199" w:rsidP="00EF5199">
            <w:pPr>
              <w:pStyle w:val="TAC"/>
              <w:rPr>
                <w:rFonts w:eastAsia="SimSun"/>
                <w:lang w:eastAsia="zh-CN"/>
              </w:rPr>
            </w:pPr>
          </w:p>
        </w:tc>
        <w:tc>
          <w:tcPr>
            <w:tcW w:w="1092" w:type="dxa"/>
            <w:vAlign w:val="center"/>
          </w:tcPr>
          <w:p w14:paraId="176CC1B7" w14:textId="77777777" w:rsidR="00EF5199" w:rsidRDefault="00EF5199" w:rsidP="00EF5199">
            <w:pPr>
              <w:pStyle w:val="TAC"/>
              <w:rPr>
                <w:rFonts w:eastAsia="SimSun"/>
                <w:lang w:eastAsia="zh-CN"/>
              </w:rPr>
            </w:pPr>
            <w:r>
              <w:t>3</w:t>
            </w:r>
          </w:p>
        </w:tc>
      </w:tr>
      <w:tr w:rsidR="00EF5199" w:rsidRPr="001D386E" w14:paraId="08580A12" w14:textId="77777777" w:rsidTr="00EF5199">
        <w:trPr>
          <w:trHeight w:val="255"/>
          <w:jc w:val="center"/>
        </w:trPr>
        <w:tc>
          <w:tcPr>
            <w:tcW w:w="9532" w:type="dxa"/>
            <w:gridSpan w:val="10"/>
            <w:shd w:val="clear" w:color="auto" w:fill="auto"/>
            <w:vAlign w:val="center"/>
          </w:tcPr>
          <w:p w14:paraId="1AFA57C8" w14:textId="77777777" w:rsidR="00EF5199" w:rsidRPr="001D386E" w:rsidRDefault="00EF5199" w:rsidP="00EF5199">
            <w:pPr>
              <w:pStyle w:val="TAN"/>
              <w:rPr>
                <w:lang w:eastAsia="zh-CN"/>
              </w:rPr>
            </w:pPr>
            <w:r w:rsidRPr="001D386E">
              <w:t>NOTE 1</w:t>
            </w:r>
            <w:r w:rsidRPr="001D386E">
              <w:rPr>
                <w:rFonts w:hint="eastAsia"/>
                <w:lang w:eastAsia="zh-CN"/>
              </w:rPr>
              <w:t>2</w:t>
            </w:r>
            <w:r w:rsidRPr="001D386E">
              <w:t>:</w:t>
            </w:r>
            <w:r w:rsidRPr="001D386E">
              <w:tab/>
              <w: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t>
            </w:r>
          </w:p>
          <w:p w14:paraId="11065CDD" w14:textId="77777777" w:rsidR="00EF5199" w:rsidRPr="001D386E" w:rsidRDefault="00EF5199" w:rsidP="00EF5199">
            <w:pPr>
              <w:pStyle w:val="TAN"/>
              <w:rPr>
                <w:lang w:eastAsia="zh-CN"/>
              </w:rPr>
            </w:pPr>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MHz. For each channel bandwidth in Band 3 and Band 41, the requirement applies regardless of channel bandwidth in Band 1.</w:t>
            </w:r>
          </w:p>
          <w:p w14:paraId="3C254F85" w14:textId="77777777" w:rsidR="00EF5199" w:rsidRDefault="00EF5199" w:rsidP="00921611">
            <w:pPr>
              <w:pStyle w:val="TAC"/>
              <w:jc w:val="left"/>
            </w:pPr>
            <w:r w:rsidRPr="001D386E">
              <w:t>NOTE 1</w:t>
            </w:r>
            <w:r w:rsidRPr="001D386E">
              <w:rPr>
                <w:rFonts w:eastAsia="SimSun" w:hint="eastAsia"/>
                <w:lang w:eastAsia="zh-CN"/>
              </w:rPr>
              <w:t>4</w:t>
            </w:r>
            <w:r w:rsidRPr="001D386E">
              <w:t>:</w:t>
            </w:r>
            <w:r w:rsidRPr="001D386E">
              <w:tab/>
              <w:t>The B41 requirements also apply to the supported CA_1A-41A</w:t>
            </w:r>
            <w:r>
              <w:t>.</w:t>
            </w:r>
          </w:p>
          <w:p w14:paraId="7E6874DC" w14:textId="77777777" w:rsidR="00EF5199" w:rsidRDefault="00EF5199" w:rsidP="00921611">
            <w:pPr>
              <w:pStyle w:val="TAC"/>
              <w:jc w:val="left"/>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3487089E" w14:textId="77777777" w:rsidR="00EF5199" w:rsidRDefault="00EF5199" w:rsidP="00921611">
      <w:pPr>
        <w:jc w:val="center"/>
        <w:rPr>
          <w:rFonts w:ascii="Arial" w:hAnsi="Arial" w:cs="Arial"/>
          <w:lang w:eastAsia="zh-CN"/>
        </w:rPr>
      </w:pPr>
    </w:p>
    <w:p w14:paraId="3B625217" w14:textId="3FBE14B6" w:rsidR="00EF5199" w:rsidRDefault="00EF5199" w:rsidP="00921611">
      <w:pPr>
        <w:jc w:val="center"/>
        <w:rPr>
          <w:rFonts w:ascii="Arial" w:hAnsi="Arial" w:cs="Arial"/>
          <w:b/>
          <w:lang w:eastAsia="zh-CN"/>
        </w:rPr>
      </w:pPr>
      <w:r w:rsidRPr="00921611">
        <w:rPr>
          <w:rFonts w:ascii="Arial" w:hAnsi="Arial" w:cs="Arial"/>
          <w:b/>
          <w:lang w:eastAsia="zh-CN"/>
        </w:rPr>
        <w:t xml:space="preserve">Table </w:t>
      </w:r>
      <w:r>
        <w:rPr>
          <w:rFonts w:ascii="Arial" w:hAnsi="Arial" w:cs="Arial"/>
          <w:b/>
          <w:lang w:eastAsia="zh-CN"/>
        </w:rPr>
        <w:t>5</w:t>
      </w:r>
      <w:r w:rsidRPr="00B75EE6">
        <w:rPr>
          <w:rFonts w:ascii="Arial" w:hAnsi="Arial" w:cs="Arial"/>
          <w:b/>
          <w:lang w:eastAsia="zh-CN"/>
        </w:rPr>
        <w:t>.</w:t>
      </w:r>
      <w:r>
        <w:rPr>
          <w:rFonts w:ascii="Arial" w:hAnsi="Arial" w:cs="Arial"/>
          <w:b/>
          <w:lang w:eastAsia="zh-CN"/>
        </w:rPr>
        <w:t>4</w:t>
      </w:r>
      <w:r w:rsidRPr="00921611">
        <w:rPr>
          <w:rFonts w:ascii="Arial" w:hAnsi="Arial" w:cs="Arial"/>
          <w:b/>
          <w:lang w:eastAsia="zh-CN"/>
        </w:rPr>
        <w:t>.</w:t>
      </w:r>
      <w:r>
        <w:rPr>
          <w:rFonts w:ascii="Arial" w:hAnsi="Arial" w:cs="Arial"/>
          <w:b/>
          <w:lang w:eastAsia="zh-CN"/>
        </w:rPr>
        <w:t>3</w:t>
      </w:r>
      <w:r w:rsidRPr="00921611">
        <w:rPr>
          <w:rFonts w:ascii="Arial" w:hAnsi="Arial" w:cs="Arial"/>
          <w:b/>
          <w:lang w:eastAsia="zh-CN"/>
        </w:rPr>
        <w:t>-</w:t>
      </w:r>
      <w:r>
        <w:rPr>
          <w:rFonts w:ascii="Arial" w:hAnsi="Arial" w:cs="Arial"/>
          <w:b/>
          <w:lang w:eastAsia="zh-CN"/>
        </w:rPr>
        <w:t>5</w:t>
      </w:r>
      <w:r w:rsidRPr="00921611">
        <w:rPr>
          <w:rFonts w:ascii="Arial" w:hAnsi="Arial" w:cs="Arial"/>
          <w:b/>
          <w:lang w:eastAsia="zh-CN"/>
        </w:rPr>
        <w:t>: Uplink configuration for reference sensitivity (exceptions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40C2054D" w14:textId="77777777" w:rsidTr="00EF5199">
        <w:trPr>
          <w:trHeight w:val="255"/>
          <w:jc w:val="center"/>
        </w:trPr>
        <w:tc>
          <w:tcPr>
            <w:tcW w:w="7980" w:type="dxa"/>
            <w:gridSpan w:val="9"/>
          </w:tcPr>
          <w:p w14:paraId="45F41B24" w14:textId="77777777" w:rsidR="00EF5199" w:rsidRPr="001D386E" w:rsidRDefault="00EF5199" w:rsidP="00EF5199">
            <w:pPr>
              <w:pStyle w:val="TAH"/>
            </w:pPr>
            <w:r w:rsidRPr="001D386E">
              <w:t>E-UTRA Band / Channel bandwidth of the affected DL band / N</w:t>
            </w:r>
            <w:r w:rsidRPr="001D386E">
              <w:rPr>
                <w:vertAlign w:val="subscript"/>
              </w:rPr>
              <w:t>RB</w:t>
            </w:r>
            <w:r w:rsidRPr="001D386E">
              <w:t xml:space="preserve"> / Duplex mode</w:t>
            </w:r>
          </w:p>
        </w:tc>
      </w:tr>
      <w:tr w:rsidR="00EF5199" w:rsidRPr="001D386E" w14:paraId="5A0D2F1A" w14:textId="77777777" w:rsidTr="00EF5199">
        <w:trPr>
          <w:trHeight w:val="420"/>
          <w:jc w:val="center"/>
        </w:trPr>
        <w:tc>
          <w:tcPr>
            <w:tcW w:w="1552" w:type="dxa"/>
          </w:tcPr>
          <w:p w14:paraId="6E5230EA" w14:textId="77777777" w:rsidR="00EF5199" w:rsidRPr="001D386E" w:rsidRDefault="00EF5199" w:rsidP="00EF5199">
            <w:pPr>
              <w:pStyle w:val="TAH"/>
            </w:pPr>
            <w:r w:rsidRPr="001D386E">
              <w:t>EUTRA CA Configuration</w:t>
            </w:r>
          </w:p>
        </w:tc>
        <w:tc>
          <w:tcPr>
            <w:tcW w:w="953" w:type="dxa"/>
            <w:shd w:val="clear" w:color="auto" w:fill="auto"/>
          </w:tcPr>
          <w:p w14:paraId="622B67F5" w14:textId="77777777" w:rsidR="00EF5199" w:rsidRPr="001D386E" w:rsidRDefault="00EF5199" w:rsidP="00EF5199">
            <w:pPr>
              <w:pStyle w:val="TAH"/>
            </w:pPr>
            <w:r w:rsidRPr="001D386E">
              <w:t>E-UTRA Band</w:t>
            </w:r>
          </w:p>
        </w:tc>
        <w:tc>
          <w:tcPr>
            <w:tcW w:w="824" w:type="dxa"/>
            <w:shd w:val="clear" w:color="auto" w:fill="auto"/>
          </w:tcPr>
          <w:p w14:paraId="36401206" w14:textId="77777777" w:rsidR="00EF5199" w:rsidRPr="001D386E" w:rsidRDefault="00EF5199" w:rsidP="00EF5199">
            <w:pPr>
              <w:pStyle w:val="TAH"/>
            </w:pPr>
            <w:r w:rsidRPr="001D386E">
              <w:t>1.4 MHz</w:t>
            </w:r>
          </w:p>
        </w:tc>
        <w:tc>
          <w:tcPr>
            <w:tcW w:w="714" w:type="dxa"/>
            <w:shd w:val="clear" w:color="auto" w:fill="auto"/>
          </w:tcPr>
          <w:p w14:paraId="530038DC" w14:textId="77777777" w:rsidR="00EF5199" w:rsidRPr="001D386E" w:rsidRDefault="00EF5199" w:rsidP="00EF5199">
            <w:pPr>
              <w:pStyle w:val="TAH"/>
            </w:pPr>
            <w:r w:rsidRPr="001D386E">
              <w:t>3 MHz</w:t>
            </w:r>
          </w:p>
        </w:tc>
        <w:tc>
          <w:tcPr>
            <w:tcW w:w="714" w:type="dxa"/>
            <w:shd w:val="clear" w:color="auto" w:fill="auto"/>
          </w:tcPr>
          <w:p w14:paraId="4A92311B" w14:textId="77777777" w:rsidR="00EF5199" w:rsidRPr="001D386E" w:rsidRDefault="00EF5199" w:rsidP="00EF5199">
            <w:pPr>
              <w:pStyle w:val="TAH"/>
            </w:pPr>
            <w:r w:rsidRPr="001D386E">
              <w:t>5 MHz</w:t>
            </w:r>
          </w:p>
        </w:tc>
        <w:tc>
          <w:tcPr>
            <w:tcW w:w="787" w:type="dxa"/>
            <w:shd w:val="clear" w:color="auto" w:fill="auto"/>
          </w:tcPr>
          <w:p w14:paraId="6572A2D6" w14:textId="77777777" w:rsidR="00EF5199" w:rsidRPr="001D386E" w:rsidRDefault="00EF5199" w:rsidP="00EF5199">
            <w:pPr>
              <w:pStyle w:val="TAH"/>
            </w:pPr>
            <w:r w:rsidRPr="001D386E">
              <w:t>10 MHz</w:t>
            </w:r>
          </w:p>
        </w:tc>
        <w:tc>
          <w:tcPr>
            <w:tcW w:w="787" w:type="dxa"/>
            <w:shd w:val="clear" w:color="auto" w:fill="auto"/>
          </w:tcPr>
          <w:p w14:paraId="79DDD743" w14:textId="77777777" w:rsidR="00EF5199" w:rsidRPr="001D386E" w:rsidRDefault="00EF5199" w:rsidP="00EF5199">
            <w:pPr>
              <w:pStyle w:val="TAH"/>
            </w:pPr>
            <w:r w:rsidRPr="001D386E">
              <w:t>15 MHz</w:t>
            </w:r>
          </w:p>
        </w:tc>
        <w:tc>
          <w:tcPr>
            <w:tcW w:w="787" w:type="dxa"/>
            <w:shd w:val="clear" w:color="auto" w:fill="auto"/>
          </w:tcPr>
          <w:p w14:paraId="4E981847" w14:textId="77777777" w:rsidR="00EF5199" w:rsidRPr="001D386E" w:rsidRDefault="00EF5199" w:rsidP="00EF5199">
            <w:pPr>
              <w:pStyle w:val="TAH"/>
            </w:pPr>
            <w:r w:rsidRPr="001D386E">
              <w:t>20 MHz</w:t>
            </w:r>
          </w:p>
        </w:tc>
        <w:tc>
          <w:tcPr>
            <w:tcW w:w="862" w:type="dxa"/>
            <w:shd w:val="clear" w:color="auto" w:fill="auto"/>
          </w:tcPr>
          <w:p w14:paraId="3BE84E36" w14:textId="77777777" w:rsidR="00EF5199" w:rsidRPr="001D386E" w:rsidRDefault="00EF5199" w:rsidP="00EF5199">
            <w:pPr>
              <w:pStyle w:val="TAH"/>
            </w:pPr>
            <w:r w:rsidRPr="001D386E">
              <w:t>Duplex Mode</w:t>
            </w:r>
          </w:p>
        </w:tc>
      </w:tr>
      <w:tr w:rsidR="00EF5199" w:rsidRPr="001D386E" w14:paraId="2E4669FC" w14:textId="77777777" w:rsidTr="00921611">
        <w:trPr>
          <w:trHeight w:val="255"/>
          <w:jc w:val="center"/>
        </w:trPr>
        <w:tc>
          <w:tcPr>
            <w:tcW w:w="1552" w:type="dxa"/>
            <w:vMerge w:val="restart"/>
            <w:vAlign w:val="center"/>
          </w:tcPr>
          <w:p w14:paraId="46D4EF35" w14:textId="77777777" w:rsidR="00EF5199" w:rsidRPr="001D386E" w:rsidRDefault="00EF5199" w:rsidP="00EF5199">
            <w:pPr>
              <w:pStyle w:val="TAC"/>
            </w:pPr>
            <w:r w:rsidRPr="001D386E">
              <w:t>CA_1A-3A</w:t>
            </w:r>
            <w:r>
              <w:t>-8A</w:t>
            </w:r>
            <w:r w:rsidRPr="001D386E">
              <w:t>-4</w:t>
            </w:r>
            <w:r w:rsidRPr="001D386E">
              <w:rPr>
                <w:rFonts w:eastAsia="SimSun" w:hint="eastAsia"/>
                <w:lang w:eastAsia="zh-CN"/>
              </w:rPr>
              <w:t>1</w:t>
            </w:r>
            <w:r w:rsidRPr="001D386E">
              <w:t>A</w:t>
            </w:r>
          </w:p>
        </w:tc>
        <w:tc>
          <w:tcPr>
            <w:tcW w:w="953" w:type="dxa"/>
            <w:vMerge w:val="restart"/>
            <w:shd w:val="clear" w:color="auto" w:fill="auto"/>
            <w:vAlign w:val="center"/>
          </w:tcPr>
          <w:p w14:paraId="71E99A45" w14:textId="77777777" w:rsidR="00EF5199" w:rsidRPr="001D386E" w:rsidRDefault="00EF5199" w:rsidP="00EF5199">
            <w:pPr>
              <w:pStyle w:val="TAC"/>
            </w:pPr>
            <w:r w:rsidRPr="001D386E">
              <w:t>1</w:t>
            </w:r>
          </w:p>
        </w:tc>
        <w:tc>
          <w:tcPr>
            <w:tcW w:w="824" w:type="dxa"/>
            <w:shd w:val="clear" w:color="auto" w:fill="auto"/>
            <w:vAlign w:val="center"/>
          </w:tcPr>
          <w:p w14:paraId="29D036FD" w14:textId="77777777" w:rsidR="00EF5199" w:rsidRPr="001D386E" w:rsidRDefault="00EF5199" w:rsidP="00EF5199">
            <w:pPr>
              <w:pStyle w:val="TAC"/>
            </w:pPr>
          </w:p>
        </w:tc>
        <w:tc>
          <w:tcPr>
            <w:tcW w:w="714" w:type="dxa"/>
            <w:shd w:val="clear" w:color="auto" w:fill="auto"/>
            <w:vAlign w:val="center"/>
          </w:tcPr>
          <w:p w14:paraId="33DA4D5F" w14:textId="77777777" w:rsidR="00EF5199" w:rsidRPr="001D386E" w:rsidRDefault="00EF5199" w:rsidP="00EF5199">
            <w:pPr>
              <w:pStyle w:val="TAC"/>
            </w:pPr>
          </w:p>
        </w:tc>
        <w:tc>
          <w:tcPr>
            <w:tcW w:w="714" w:type="dxa"/>
            <w:shd w:val="clear" w:color="auto" w:fill="auto"/>
            <w:vAlign w:val="center"/>
          </w:tcPr>
          <w:p w14:paraId="58D6F799" w14:textId="77777777" w:rsidR="00EF5199" w:rsidRPr="001D386E" w:rsidRDefault="00EF5199" w:rsidP="00EF5199">
            <w:pPr>
              <w:pStyle w:val="TAC"/>
              <w:rPr>
                <w:lang w:eastAsia="ja-JP"/>
              </w:rPr>
            </w:pPr>
            <w:r w:rsidRPr="001D386E">
              <w:t>25</w:t>
            </w:r>
            <w:r w:rsidRPr="001D386E">
              <w:rPr>
                <w:rFonts w:eastAsia="SimSun" w:hint="eastAsia"/>
                <w:vertAlign w:val="superscript"/>
                <w:lang w:eastAsia="zh-CN"/>
              </w:rPr>
              <w:t>3</w:t>
            </w:r>
          </w:p>
        </w:tc>
        <w:tc>
          <w:tcPr>
            <w:tcW w:w="787" w:type="dxa"/>
            <w:shd w:val="clear" w:color="auto" w:fill="auto"/>
            <w:vAlign w:val="center"/>
          </w:tcPr>
          <w:p w14:paraId="49E58A5D" w14:textId="77777777" w:rsidR="00EF5199" w:rsidRPr="001D386E" w:rsidRDefault="00EF5199" w:rsidP="00EF5199">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787" w:type="dxa"/>
            <w:shd w:val="clear" w:color="auto" w:fill="auto"/>
            <w:vAlign w:val="center"/>
          </w:tcPr>
          <w:p w14:paraId="05F9ED34" w14:textId="77777777" w:rsidR="00EF5199" w:rsidRPr="001D386E" w:rsidRDefault="00EF5199" w:rsidP="00EF5199">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787" w:type="dxa"/>
            <w:shd w:val="clear" w:color="auto" w:fill="auto"/>
            <w:vAlign w:val="center"/>
          </w:tcPr>
          <w:p w14:paraId="600D8814" w14:textId="77777777" w:rsidR="00EF5199" w:rsidRPr="001D386E" w:rsidRDefault="00EF5199" w:rsidP="00EF5199">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862" w:type="dxa"/>
            <w:shd w:val="clear" w:color="auto" w:fill="auto"/>
            <w:vAlign w:val="center"/>
          </w:tcPr>
          <w:p w14:paraId="022A5D35" w14:textId="77777777" w:rsidR="00EF5199" w:rsidRPr="001D386E" w:rsidRDefault="00EF5199" w:rsidP="00EF5199">
            <w:pPr>
              <w:pStyle w:val="TAC"/>
            </w:pPr>
            <w:r w:rsidRPr="001D386E">
              <w:t>FDD</w:t>
            </w:r>
          </w:p>
        </w:tc>
      </w:tr>
      <w:tr w:rsidR="00EF5199" w:rsidRPr="001D386E" w14:paraId="1516FF2A" w14:textId="77777777" w:rsidTr="00921611">
        <w:trPr>
          <w:trHeight w:val="255"/>
          <w:jc w:val="center"/>
        </w:trPr>
        <w:tc>
          <w:tcPr>
            <w:tcW w:w="1552" w:type="dxa"/>
            <w:vMerge/>
          </w:tcPr>
          <w:p w14:paraId="5E5CB713" w14:textId="77777777" w:rsidR="00EF5199" w:rsidRPr="001D386E" w:rsidRDefault="00EF5199" w:rsidP="00EF5199">
            <w:pPr>
              <w:pStyle w:val="TAC"/>
            </w:pPr>
          </w:p>
        </w:tc>
        <w:tc>
          <w:tcPr>
            <w:tcW w:w="953" w:type="dxa"/>
            <w:vMerge/>
            <w:shd w:val="clear" w:color="auto" w:fill="auto"/>
            <w:vAlign w:val="center"/>
          </w:tcPr>
          <w:p w14:paraId="25E82C2B" w14:textId="77777777" w:rsidR="00EF5199" w:rsidRPr="001D386E" w:rsidRDefault="00EF5199" w:rsidP="00EF5199">
            <w:pPr>
              <w:pStyle w:val="TAC"/>
            </w:pPr>
          </w:p>
        </w:tc>
        <w:tc>
          <w:tcPr>
            <w:tcW w:w="824" w:type="dxa"/>
            <w:shd w:val="clear" w:color="auto" w:fill="auto"/>
            <w:vAlign w:val="center"/>
          </w:tcPr>
          <w:p w14:paraId="56F34669" w14:textId="77777777" w:rsidR="00EF5199" w:rsidRPr="001D386E" w:rsidRDefault="00EF5199" w:rsidP="00EF5199">
            <w:pPr>
              <w:pStyle w:val="TAC"/>
            </w:pPr>
          </w:p>
        </w:tc>
        <w:tc>
          <w:tcPr>
            <w:tcW w:w="714" w:type="dxa"/>
            <w:shd w:val="clear" w:color="auto" w:fill="auto"/>
            <w:vAlign w:val="center"/>
          </w:tcPr>
          <w:p w14:paraId="4DE10D59" w14:textId="77777777" w:rsidR="00EF5199" w:rsidRPr="001D386E" w:rsidRDefault="00EF5199" w:rsidP="00EF5199">
            <w:pPr>
              <w:pStyle w:val="TAC"/>
            </w:pPr>
          </w:p>
        </w:tc>
        <w:tc>
          <w:tcPr>
            <w:tcW w:w="714" w:type="dxa"/>
            <w:shd w:val="clear" w:color="auto" w:fill="auto"/>
            <w:vAlign w:val="center"/>
          </w:tcPr>
          <w:p w14:paraId="4DC9FC0D" w14:textId="77777777" w:rsidR="00EF5199" w:rsidRPr="001D386E" w:rsidRDefault="00EF5199" w:rsidP="00EF5199">
            <w:pPr>
              <w:pStyle w:val="TAC"/>
              <w:rPr>
                <w:lang w:eastAsia="ja-JP"/>
              </w:rPr>
            </w:pPr>
            <w:r w:rsidRPr="001D386E">
              <w:t>25</w:t>
            </w:r>
            <w:r w:rsidRPr="001D386E">
              <w:rPr>
                <w:rFonts w:eastAsia="SimSun" w:hint="eastAsia"/>
                <w:vertAlign w:val="superscript"/>
                <w:lang w:eastAsia="zh-CN"/>
              </w:rPr>
              <w:t>4</w:t>
            </w:r>
          </w:p>
        </w:tc>
        <w:tc>
          <w:tcPr>
            <w:tcW w:w="787" w:type="dxa"/>
            <w:shd w:val="clear" w:color="auto" w:fill="auto"/>
            <w:vAlign w:val="center"/>
          </w:tcPr>
          <w:p w14:paraId="58D76E11" w14:textId="77777777" w:rsidR="00EF5199" w:rsidRPr="001D386E" w:rsidRDefault="00EF5199" w:rsidP="00EF5199">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787" w:type="dxa"/>
            <w:shd w:val="clear" w:color="auto" w:fill="auto"/>
            <w:vAlign w:val="center"/>
          </w:tcPr>
          <w:p w14:paraId="5BA658DE" w14:textId="77777777" w:rsidR="00EF5199" w:rsidRPr="001D386E" w:rsidRDefault="00EF5199" w:rsidP="00EF5199">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787" w:type="dxa"/>
            <w:shd w:val="clear" w:color="auto" w:fill="auto"/>
            <w:vAlign w:val="center"/>
          </w:tcPr>
          <w:p w14:paraId="17AC1C8F" w14:textId="77777777" w:rsidR="00EF5199" w:rsidRPr="001D386E" w:rsidRDefault="00EF5199" w:rsidP="00EF5199">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862" w:type="dxa"/>
            <w:shd w:val="clear" w:color="auto" w:fill="auto"/>
            <w:vAlign w:val="center"/>
          </w:tcPr>
          <w:p w14:paraId="40D0609B" w14:textId="77777777" w:rsidR="00EF5199" w:rsidRPr="001D386E" w:rsidRDefault="00EF5199" w:rsidP="00EF5199">
            <w:pPr>
              <w:pStyle w:val="TAC"/>
            </w:pPr>
            <w:r w:rsidRPr="001D386E">
              <w:t>FDD</w:t>
            </w:r>
          </w:p>
        </w:tc>
      </w:tr>
      <w:tr w:rsidR="00EF5199" w:rsidRPr="001D386E" w14:paraId="6FDF5C10" w14:textId="77777777" w:rsidTr="00921611">
        <w:trPr>
          <w:trHeight w:val="255"/>
          <w:jc w:val="center"/>
        </w:trPr>
        <w:tc>
          <w:tcPr>
            <w:tcW w:w="1552" w:type="dxa"/>
            <w:vMerge/>
          </w:tcPr>
          <w:p w14:paraId="2E47B478" w14:textId="77777777" w:rsidR="00EF5199" w:rsidRPr="001D386E" w:rsidRDefault="00EF5199" w:rsidP="00EF5199">
            <w:pPr>
              <w:pStyle w:val="TAC"/>
            </w:pPr>
          </w:p>
        </w:tc>
        <w:tc>
          <w:tcPr>
            <w:tcW w:w="953" w:type="dxa"/>
            <w:shd w:val="clear" w:color="auto" w:fill="auto"/>
            <w:vAlign w:val="center"/>
          </w:tcPr>
          <w:p w14:paraId="0FE31AA4" w14:textId="77777777" w:rsidR="00EF5199" w:rsidRPr="001D386E" w:rsidRDefault="00EF5199" w:rsidP="00EF5199">
            <w:pPr>
              <w:pStyle w:val="TAC"/>
            </w:pPr>
            <w:r w:rsidRPr="001D386E">
              <w:rPr>
                <w:rFonts w:eastAsia="SimSun" w:hint="eastAsia"/>
                <w:lang w:eastAsia="zh-CN"/>
              </w:rPr>
              <w:t>3</w:t>
            </w:r>
          </w:p>
        </w:tc>
        <w:tc>
          <w:tcPr>
            <w:tcW w:w="824" w:type="dxa"/>
            <w:shd w:val="clear" w:color="auto" w:fill="auto"/>
            <w:vAlign w:val="center"/>
          </w:tcPr>
          <w:p w14:paraId="1681BE27" w14:textId="77777777" w:rsidR="00EF5199" w:rsidRPr="001D386E" w:rsidRDefault="00EF5199" w:rsidP="00EF5199">
            <w:pPr>
              <w:pStyle w:val="TAC"/>
            </w:pPr>
          </w:p>
        </w:tc>
        <w:tc>
          <w:tcPr>
            <w:tcW w:w="714" w:type="dxa"/>
            <w:shd w:val="clear" w:color="auto" w:fill="auto"/>
            <w:vAlign w:val="center"/>
          </w:tcPr>
          <w:p w14:paraId="0A6896F8" w14:textId="77777777" w:rsidR="00EF5199" w:rsidRPr="001D386E" w:rsidRDefault="00EF5199" w:rsidP="00EF5199">
            <w:pPr>
              <w:pStyle w:val="TAC"/>
            </w:pPr>
          </w:p>
        </w:tc>
        <w:tc>
          <w:tcPr>
            <w:tcW w:w="714" w:type="dxa"/>
            <w:shd w:val="clear" w:color="auto" w:fill="auto"/>
            <w:vAlign w:val="center"/>
          </w:tcPr>
          <w:p w14:paraId="69744F6E" w14:textId="77777777" w:rsidR="00EF5199" w:rsidRPr="001D386E" w:rsidRDefault="00EF5199" w:rsidP="00EF5199">
            <w:pPr>
              <w:pStyle w:val="TAC"/>
              <w:rPr>
                <w:lang w:eastAsia="ja-JP"/>
              </w:rPr>
            </w:pPr>
            <w:r w:rsidRPr="001D386E">
              <w:t>25</w:t>
            </w:r>
          </w:p>
        </w:tc>
        <w:tc>
          <w:tcPr>
            <w:tcW w:w="787" w:type="dxa"/>
            <w:shd w:val="clear" w:color="auto" w:fill="auto"/>
            <w:vAlign w:val="center"/>
          </w:tcPr>
          <w:p w14:paraId="2E1816AA" w14:textId="77777777" w:rsidR="00EF5199" w:rsidRPr="001D386E" w:rsidRDefault="00EF5199" w:rsidP="00EF5199">
            <w:pPr>
              <w:pStyle w:val="TAC"/>
              <w:rPr>
                <w:lang w:eastAsia="ja-JP"/>
              </w:rPr>
            </w:pPr>
            <w:r w:rsidRPr="001D386E">
              <w:t>50</w:t>
            </w:r>
          </w:p>
        </w:tc>
        <w:tc>
          <w:tcPr>
            <w:tcW w:w="787" w:type="dxa"/>
            <w:shd w:val="clear" w:color="auto" w:fill="auto"/>
            <w:vAlign w:val="center"/>
          </w:tcPr>
          <w:p w14:paraId="6D2A3A37" w14:textId="77777777" w:rsidR="00EF5199" w:rsidRPr="001D386E" w:rsidRDefault="00EF5199" w:rsidP="00EF5199">
            <w:pPr>
              <w:pStyle w:val="TAC"/>
              <w:rPr>
                <w:lang w:eastAsia="ja-JP"/>
              </w:rPr>
            </w:pPr>
            <w:r w:rsidRPr="001D386E">
              <w:t>50</w:t>
            </w:r>
            <w:r w:rsidRPr="001D386E">
              <w:rPr>
                <w:vertAlign w:val="superscript"/>
              </w:rPr>
              <w:t>1</w:t>
            </w:r>
          </w:p>
        </w:tc>
        <w:tc>
          <w:tcPr>
            <w:tcW w:w="787" w:type="dxa"/>
            <w:shd w:val="clear" w:color="auto" w:fill="auto"/>
            <w:vAlign w:val="center"/>
          </w:tcPr>
          <w:p w14:paraId="0808549B" w14:textId="77777777" w:rsidR="00EF5199" w:rsidRPr="001D386E" w:rsidRDefault="00EF5199" w:rsidP="00EF5199">
            <w:pPr>
              <w:pStyle w:val="TAC"/>
              <w:rPr>
                <w:lang w:eastAsia="ja-JP"/>
              </w:rPr>
            </w:pPr>
            <w:r w:rsidRPr="001D386E">
              <w:t>50</w:t>
            </w:r>
            <w:r w:rsidRPr="001D386E">
              <w:rPr>
                <w:vertAlign w:val="superscript"/>
              </w:rPr>
              <w:t>1</w:t>
            </w:r>
          </w:p>
        </w:tc>
        <w:tc>
          <w:tcPr>
            <w:tcW w:w="862" w:type="dxa"/>
            <w:shd w:val="clear" w:color="auto" w:fill="auto"/>
            <w:vAlign w:val="center"/>
          </w:tcPr>
          <w:p w14:paraId="42A28544" w14:textId="77777777" w:rsidR="00EF5199" w:rsidRPr="001D386E" w:rsidRDefault="00EF5199" w:rsidP="00EF5199">
            <w:pPr>
              <w:pStyle w:val="TAC"/>
            </w:pPr>
            <w:r w:rsidRPr="001D386E">
              <w:t>FDD</w:t>
            </w:r>
          </w:p>
        </w:tc>
      </w:tr>
      <w:tr w:rsidR="00EF5199" w:rsidRPr="001D386E" w14:paraId="2F0F45A7" w14:textId="77777777" w:rsidTr="00EF5199">
        <w:trPr>
          <w:trHeight w:val="255"/>
          <w:jc w:val="center"/>
        </w:trPr>
        <w:tc>
          <w:tcPr>
            <w:tcW w:w="7980" w:type="dxa"/>
            <w:gridSpan w:val="9"/>
          </w:tcPr>
          <w:p w14:paraId="66DBD443" w14:textId="77777777" w:rsidR="00EF5199" w:rsidRPr="001D386E" w:rsidRDefault="00EF5199" w:rsidP="00EF5199">
            <w:pPr>
              <w:pStyle w:val="TAN"/>
            </w:pPr>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(Table 5.6-1).</w:t>
            </w:r>
          </w:p>
          <w:p w14:paraId="1A6AF153" w14:textId="77777777" w:rsidR="00EF5199" w:rsidRPr="001D386E" w:rsidRDefault="00EF5199" w:rsidP="00EF5199">
            <w:pPr>
              <w:pStyle w:val="TAN"/>
              <w:rPr>
                <w:lang w:eastAsia="zh-CN"/>
              </w:rPr>
            </w:pPr>
            <w:r w:rsidRPr="001D386E">
              <w:t xml:space="preserve">NOTE </w:t>
            </w:r>
            <w:r w:rsidRPr="001D386E">
              <w:rPr>
                <w:rFonts w:hint="eastAsia"/>
                <w:lang w:eastAsia="zh-CN"/>
              </w:rPr>
              <w:t>3</w:t>
            </w:r>
            <w:r w:rsidRPr="001D386E">
              <w:t>:</w:t>
            </w:r>
            <w:r w:rsidRPr="001D386E">
              <w:tab/>
              <w:t>UL allocation when the separation between the lower edge of the uplink channel in Band 1 and the upper edge of the downlink channel in Band 3 is &lt; 60 MHz.</w:t>
            </w:r>
          </w:p>
          <w:p w14:paraId="13B8AE9C" w14:textId="77777777" w:rsidR="00EF5199" w:rsidRPr="001D386E" w:rsidRDefault="00EF5199" w:rsidP="00921611">
            <w:pPr>
              <w:pStyle w:val="TAN"/>
            </w:pPr>
            <w:r w:rsidRPr="001D386E">
              <w:t xml:space="preserve">NOTE </w:t>
            </w:r>
            <w:r w:rsidRPr="001D386E">
              <w:rPr>
                <w:rFonts w:hint="eastAsia"/>
                <w:lang w:eastAsia="zh-CN"/>
              </w:rPr>
              <w:t>4</w:t>
            </w:r>
            <w:r w:rsidRPr="001D386E">
              <w:t>:</w:t>
            </w:r>
            <w:r w:rsidRPr="001D386E">
              <w:tab/>
              <w:t xml:space="preserve">UL allocation when the separation between the lower edge of the uplink channel in Band 1 and the upper edge of the downlink channel in Band 3 is </w:t>
            </w:r>
            <w:r w:rsidRPr="001D386E">
              <w:rPr>
                <w:rFonts w:hint="eastAsia"/>
              </w:rPr>
              <w:t>≥</w:t>
            </w:r>
            <w:r w:rsidRPr="001D386E">
              <w:t xml:space="preserve"> 60 MHz.</w:t>
            </w:r>
          </w:p>
        </w:tc>
      </w:tr>
    </w:tbl>
    <w:p w14:paraId="4523CA9B" w14:textId="23963089" w:rsidR="00CC279C" w:rsidRDefault="00CC279C" w:rsidP="00CC279C">
      <w:pPr>
        <w:rPr>
          <w:lang w:val="en-US"/>
        </w:rPr>
      </w:pPr>
    </w:p>
    <w:p w14:paraId="551C91A8" w14:textId="4CE23203" w:rsidR="00EF5199" w:rsidRPr="00616096" w:rsidRDefault="00EF5199" w:rsidP="00EF5199">
      <w:pPr>
        <w:pStyle w:val="Heading2"/>
        <w:rPr>
          <w:rFonts w:ascii="Calibri" w:hAnsi="Calibri"/>
          <w:sz w:val="22"/>
          <w:szCs w:val="22"/>
          <w:lang w:val="en-US" w:eastAsia="zh-CN"/>
        </w:rPr>
      </w:pPr>
      <w:bookmarkStart w:id="1823" w:name="_Toc55905115"/>
      <w:bookmarkStart w:id="1824" w:name="_Toc81254178"/>
      <w:r w:rsidRPr="00616096">
        <w:rPr>
          <w:lang w:val="en-US"/>
        </w:rPr>
        <w:lastRenderedPageBreak/>
        <w:t>5.</w:t>
      </w:r>
      <w:r>
        <w:rPr>
          <w:lang w:val="en-US"/>
        </w:rPr>
        <w:t>5</w:t>
      </w:r>
      <w:r w:rsidRPr="00616096">
        <w:rPr>
          <w:rFonts w:ascii="Calibri" w:hAnsi="Calibri"/>
          <w:sz w:val="22"/>
          <w:szCs w:val="22"/>
          <w:lang w:val="en-US" w:eastAsia="sv-SE"/>
        </w:rPr>
        <w:tab/>
      </w:r>
      <w:r>
        <w:rPr>
          <w:rFonts w:eastAsia="MS Mincho" w:cs="Arial"/>
          <w:lang w:eastAsia="ja-JP"/>
        </w:rPr>
        <w:t>CA_1-7-8-38</w:t>
      </w:r>
      <w:bookmarkEnd w:id="1823"/>
      <w:bookmarkEnd w:id="1824"/>
    </w:p>
    <w:p w14:paraId="440CB0B9" w14:textId="53206708" w:rsidR="00EF5199" w:rsidRDefault="00EF5199" w:rsidP="00EF5199">
      <w:pPr>
        <w:pStyle w:val="Heading3"/>
        <w:rPr>
          <w:rFonts w:eastAsia="MS Mincho"/>
          <w:lang w:val="en-US"/>
        </w:rPr>
      </w:pPr>
      <w:bookmarkStart w:id="1825" w:name="_Toc55905116"/>
      <w:bookmarkStart w:id="1826" w:name="_Toc81254179"/>
      <w:r>
        <w:rPr>
          <w:rFonts w:eastAsia="MS Mincho"/>
          <w:lang w:val="en-US"/>
        </w:rPr>
        <w:t>5.5.1</w:t>
      </w:r>
      <w:r>
        <w:rPr>
          <w:rFonts w:eastAsia="MS Mincho"/>
          <w:lang w:val="en-US"/>
        </w:rPr>
        <w:tab/>
        <w:t>Channel bandwidths per operating band for CA</w:t>
      </w:r>
      <w:bookmarkEnd w:id="1825"/>
      <w:bookmarkEnd w:id="1826"/>
    </w:p>
    <w:p w14:paraId="35E4891E" w14:textId="2D60ABA6" w:rsidR="00EF5199" w:rsidRPr="00E26D10" w:rsidRDefault="00EF5199" w:rsidP="00EF5199">
      <w:pPr>
        <w:pStyle w:val="TH"/>
        <w:rPr>
          <w:lang w:val="en-US" w:eastAsia="zh-CN"/>
        </w:rPr>
      </w:pPr>
      <w:r w:rsidRPr="00E26D10">
        <w:rPr>
          <w:lang w:val="en-US" w:eastAsia="zh-CN"/>
        </w:rPr>
        <w:t>Table 5.</w:t>
      </w:r>
      <w:r>
        <w:rPr>
          <w:lang w:val="en-US" w:eastAsia="zh-CN"/>
        </w:rPr>
        <w:t>5</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13ACE71" w14:textId="77777777" w:rsidTr="00EF5199">
        <w:trPr>
          <w:trHeight w:val="109"/>
          <w:jc w:val="center"/>
        </w:trPr>
        <w:tc>
          <w:tcPr>
            <w:tcW w:w="9620" w:type="dxa"/>
            <w:gridSpan w:val="11"/>
            <w:shd w:val="clear" w:color="auto" w:fill="auto"/>
            <w:hideMark/>
          </w:tcPr>
          <w:p w14:paraId="1B6D0A8F" w14:textId="77777777" w:rsidR="00EF5199" w:rsidRPr="00E26D10" w:rsidRDefault="00EF5199" w:rsidP="00EF5199">
            <w:pPr>
              <w:pStyle w:val="TAH"/>
              <w:rPr>
                <w:sz w:val="20"/>
              </w:rPr>
            </w:pPr>
            <w:r w:rsidRPr="00E26D10">
              <w:t>E-UTRA CA configuration / Bandwidth combination set</w:t>
            </w:r>
          </w:p>
        </w:tc>
      </w:tr>
      <w:tr w:rsidR="00EF5199" w:rsidRPr="00E26D10" w14:paraId="4B1B659A" w14:textId="77777777" w:rsidTr="00EF5199">
        <w:trPr>
          <w:trHeight w:val="441"/>
          <w:jc w:val="center"/>
        </w:trPr>
        <w:tc>
          <w:tcPr>
            <w:tcW w:w="1396" w:type="dxa"/>
            <w:shd w:val="clear" w:color="auto" w:fill="auto"/>
            <w:hideMark/>
          </w:tcPr>
          <w:p w14:paraId="080E8B43" w14:textId="77777777" w:rsidR="00EF5199" w:rsidRPr="00E26D10" w:rsidRDefault="00EF5199" w:rsidP="00EF5199">
            <w:pPr>
              <w:pStyle w:val="TAH"/>
            </w:pPr>
            <w:r w:rsidRPr="00E26D10">
              <w:t>E-UTRA CA Configuration</w:t>
            </w:r>
          </w:p>
        </w:tc>
        <w:tc>
          <w:tcPr>
            <w:tcW w:w="1467" w:type="dxa"/>
            <w:shd w:val="clear" w:color="auto" w:fill="auto"/>
            <w:hideMark/>
          </w:tcPr>
          <w:p w14:paraId="31014462"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18A9428A" w14:textId="77777777" w:rsidR="00EF5199" w:rsidRPr="00E26D10" w:rsidRDefault="00EF5199" w:rsidP="00EF5199">
            <w:pPr>
              <w:pStyle w:val="TAH"/>
            </w:pPr>
            <w:r w:rsidRPr="00E26D10">
              <w:t>E-UTRA Bands</w:t>
            </w:r>
          </w:p>
        </w:tc>
        <w:tc>
          <w:tcPr>
            <w:tcW w:w="586" w:type="dxa"/>
            <w:shd w:val="clear" w:color="auto" w:fill="auto"/>
            <w:hideMark/>
          </w:tcPr>
          <w:p w14:paraId="306A60EE"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7C155829" w14:textId="77777777" w:rsidR="00EF5199" w:rsidRPr="00E26D10" w:rsidRDefault="00EF5199" w:rsidP="00EF5199">
            <w:pPr>
              <w:pStyle w:val="TAH"/>
            </w:pPr>
            <w:r w:rsidRPr="00E26D10">
              <w:t>3</w:t>
            </w:r>
            <w:r w:rsidRPr="00E26D10">
              <w:br/>
              <w:t>MHz</w:t>
            </w:r>
          </w:p>
        </w:tc>
        <w:tc>
          <w:tcPr>
            <w:tcW w:w="586" w:type="dxa"/>
            <w:shd w:val="clear" w:color="auto" w:fill="auto"/>
            <w:hideMark/>
          </w:tcPr>
          <w:p w14:paraId="59E40498" w14:textId="77777777" w:rsidR="00EF5199" w:rsidRPr="00E26D10" w:rsidRDefault="00EF5199" w:rsidP="00EF5199">
            <w:pPr>
              <w:pStyle w:val="TAH"/>
            </w:pPr>
            <w:r w:rsidRPr="00E26D10">
              <w:t>5</w:t>
            </w:r>
            <w:r w:rsidRPr="00E26D10">
              <w:br/>
              <w:t>MHz</w:t>
            </w:r>
          </w:p>
        </w:tc>
        <w:tc>
          <w:tcPr>
            <w:tcW w:w="586" w:type="dxa"/>
            <w:shd w:val="clear" w:color="auto" w:fill="auto"/>
            <w:hideMark/>
          </w:tcPr>
          <w:p w14:paraId="1B91240C"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2A209842"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3F7DE2C9"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5B720572" w14:textId="77777777" w:rsidR="00EF5199" w:rsidRPr="00E26D10" w:rsidRDefault="00EF5199" w:rsidP="00EF5199">
            <w:pPr>
              <w:pStyle w:val="TAH"/>
            </w:pPr>
            <w:r w:rsidRPr="00E26D10">
              <w:t>Maximum aggregated bandwidth</w:t>
            </w:r>
          </w:p>
          <w:p w14:paraId="4047CABE" w14:textId="77777777" w:rsidR="00EF5199" w:rsidRPr="00E26D10" w:rsidRDefault="00EF5199" w:rsidP="00EF5199">
            <w:pPr>
              <w:pStyle w:val="TAH"/>
            </w:pPr>
            <w:r w:rsidRPr="00E26D10">
              <w:t>[MHz]</w:t>
            </w:r>
          </w:p>
        </w:tc>
        <w:tc>
          <w:tcPr>
            <w:tcW w:w="1287" w:type="dxa"/>
            <w:shd w:val="clear" w:color="auto" w:fill="auto"/>
            <w:hideMark/>
          </w:tcPr>
          <w:p w14:paraId="1D39BD2F" w14:textId="77777777" w:rsidR="00EF5199" w:rsidRPr="00E26D10" w:rsidRDefault="00EF5199" w:rsidP="00EF5199">
            <w:pPr>
              <w:pStyle w:val="TAH"/>
            </w:pPr>
            <w:r w:rsidRPr="00E26D10">
              <w:t>Bandwidth combination set</w:t>
            </w:r>
          </w:p>
        </w:tc>
      </w:tr>
      <w:tr w:rsidR="00EF5199" w:rsidRPr="00E26D10" w14:paraId="4D486096" w14:textId="77777777" w:rsidTr="00EF5199">
        <w:trPr>
          <w:trHeight w:val="103"/>
          <w:jc w:val="center"/>
        </w:trPr>
        <w:tc>
          <w:tcPr>
            <w:tcW w:w="1396" w:type="dxa"/>
            <w:vMerge w:val="restart"/>
            <w:shd w:val="clear" w:color="auto" w:fill="auto"/>
            <w:vAlign w:val="center"/>
          </w:tcPr>
          <w:p w14:paraId="7515A141" w14:textId="77777777" w:rsidR="00EF5199" w:rsidRPr="00527063" w:rsidRDefault="00EF5199" w:rsidP="00EF5199">
            <w:pPr>
              <w:pStyle w:val="TAH"/>
              <w:rPr>
                <w:rFonts w:cs="Arial"/>
                <w:b w:val="0"/>
                <w:szCs w:val="18"/>
                <w:vertAlign w:val="superscript"/>
              </w:rPr>
            </w:pPr>
            <w:r>
              <w:rPr>
                <w:rFonts w:cs="Arial"/>
                <w:b w:val="0"/>
                <w:szCs w:val="18"/>
              </w:rPr>
              <w:t>CA_1A-7A-8A-38A</w:t>
            </w:r>
            <w:r>
              <w:rPr>
                <w:rFonts w:cs="Arial"/>
                <w:b w:val="0"/>
                <w:szCs w:val="18"/>
                <w:vertAlign w:val="superscript"/>
              </w:rPr>
              <w:t>x</w:t>
            </w:r>
          </w:p>
        </w:tc>
        <w:tc>
          <w:tcPr>
            <w:tcW w:w="1467" w:type="dxa"/>
            <w:vMerge w:val="restart"/>
            <w:shd w:val="clear" w:color="auto" w:fill="auto"/>
            <w:vAlign w:val="center"/>
          </w:tcPr>
          <w:p w14:paraId="59D8326C" w14:textId="77777777" w:rsidR="00EF5199" w:rsidRPr="00E26D10" w:rsidRDefault="00EF5199" w:rsidP="00EF5199">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6134428"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3C2A9417" w14:textId="77777777" w:rsidR="00EF5199" w:rsidRPr="00116C26" w:rsidRDefault="00EF5199" w:rsidP="00EF5199">
            <w:pPr>
              <w:pStyle w:val="TAH"/>
              <w:rPr>
                <w:rFonts w:cs="Arial"/>
                <w:b w:val="0"/>
                <w:szCs w:val="18"/>
              </w:rPr>
            </w:pPr>
          </w:p>
        </w:tc>
        <w:tc>
          <w:tcPr>
            <w:tcW w:w="586" w:type="dxa"/>
            <w:shd w:val="clear" w:color="auto" w:fill="auto"/>
            <w:vAlign w:val="center"/>
          </w:tcPr>
          <w:p w14:paraId="487FFCDD" w14:textId="77777777" w:rsidR="00EF5199" w:rsidRPr="00116C26" w:rsidRDefault="00EF5199" w:rsidP="00EF5199">
            <w:pPr>
              <w:pStyle w:val="TAH"/>
              <w:rPr>
                <w:rFonts w:cs="Arial"/>
                <w:b w:val="0"/>
                <w:szCs w:val="18"/>
              </w:rPr>
            </w:pPr>
          </w:p>
        </w:tc>
        <w:tc>
          <w:tcPr>
            <w:tcW w:w="586" w:type="dxa"/>
            <w:shd w:val="clear" w:color="auto" w:fill="auto"/>
            <w:vAlign w:val="center"/>
          </w:tcPr>
          <w:p w14:paraId="7114813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AAD765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BA1C85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788F782F"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3302A753" w14:textId="77777777" w:rsidR="00EF5199" w:rsidRDefault="00EF5199" w:rsidP="00EF5199">
            <w:pPr>
              <w:pStyle w:val="TAH"/>
              <w:rPr>
                <w:b w:val="0"/>
                <w:lang w:val="en-US"/>
              </w:rPr>
            </w:pPr>
            <w:r>
              <w:rPr>
                <w:b w:val="0"/>
                <w:lang w:val="en-US"/>
              </w:rPr>
              <w:t>70</w:t>
            </w:r>
          </w:p>
        </w:tc>
        <w:tc>
          <w:tcPr>
            <w:tcW w:w="1287" w:type="dxa"/>
            <w:vMerge w:val="restart"/>
            <w:shd w:val="clear" w:color="auto" w:fill="auto"/>
            <w:vAlign w:val="center"/>
          </w:tcPr>
          <w:p w14:paraId="07D9E58F" w14:textId="77777777" w:rsidR="00EF5199" w:rsidRPr="00E26D10" w:rsidRDefault="00EF5199" w:rsidP="00EF5199">
            <w:pPr>
              <w:pStyle w:val="TAH"/>
              <w:rPr>
                <w:b w:val="0"/>
                <w:lang w:val="en-US"/>
              </w:rPr>
            </w:pPr>
            <w:r w:rsidRPr="00E26D10">
              <w:rPr>
                <w:b w:val="0"/>
                <w:lang w:val="en-US"/>
              </w:rPr>
              <w:t>0</w:t>
            </w:r>
          </w:p>
        </w:tc>
      </w:tr>
      <w:tr w:rsidR="00EF5199" w:rsidRPr="00E26D10" w14:paraId="27CD1F78" w14:textId="77777777" w:rsidTr="00EF5199">
        <w:trPr>
          <w:trHeight w:val="103"/>
          <w:jc w:val="center"/>
        </w:trPr>
        <w:tc>
          <w:tcPr>
            <w:tcW w:w="1396" w:type="dxa"/>
            <w:vMerge/>
            <w:shd w:val="clear" w:color="auto" w:fill="auto"/>
            <w:vAlign w:val="center"/>
          </w:tcPr>
          <w:p w14:paraId="6CAE38D3"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72C6EACA"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542A3633" w14:textId="77777777" w:rsidR="00EF5199" w:rsidRPr="00116C26" w:rsidRDefault="00EF5199" w:rsidP="00EF5199">
            <w:pPr>
              <w:pStyle w:val="TAH"/>
              <w:rPr>
                <w:b w:val="0"/>
                <w:lang w:eastAsia="zh-CN"/>
              </w:rPr>
            </w:pPr>
            <w:r>
              <w:rPr>
                <w:b w:val="0"/>
                <w:lang w:eastAsia="zh-CN"/>
              </w:rPr>
              <w:t>7</w:t>
            </w:r>
          </w:p>
        </w:tc>
        <w:tc>
          <w:tcPr>
            <w:tcW w:w="586" w:type="dxa"/>
            <w:shd w:val="clear" w:color="auto" w:fill="auto"/>
            <w:vAlign w:val="center"/>
          </w:tcPr>
          <w:p w14:paraId="726E353D" w14:textId="77777777" w:rsidR="00EF5199" w:rsidRPr="00116C26" w:rsidRDefault="00EF5199" w:rsidP="00EF5199">
            <w:pPr>
              <w:pStyle w:val="TAH"/>
              <w:rPr>
                <w:rFonts w:cs="Arial"/>
                <w:b w:val="0"/>
                <w:szCs w:val="18"/>
              </w:rPr>
            </w:pPr>
          </w:p>
        </w:tc>
        <w:tc>
          <w:tcPr>
            <w:tcW w:w="586" w:type="dxa"/>
            <w:shd w:val="clear" w:color="auto" w:fill="auto"/>
            <w:vAlign w:val="center"/>
          </w:tcPr>
          <w:p w14:paraId="08FD68E3" w14:textId="77777777" w:rsidR="00EF5199" w:rsidRPr="00116C26" w:rsidRDefault="00EF5199" w:rsidP="00EF5199">
            <w:pPr>
              <w:pStyle w:val="TAH"/>
              <w:rPr>
                <w:rFonts w:cs="Arial"/>
                <w:b w:val="0"/>
                <w:szCs w:val="18"/>
              </w:rPr>
            </w:pPr>
          </w:p>
        </w:tc>
        <w:tc>
          <w:tcPr>
            <w:tcW w:w="586" w:type="dxa"/>
            <w:shd w:val="clear" w:color="auto" w:fill="auto"/>
            <w:vAlign w:val="center"/>
          </w:tcPr>
          <w:p w14:paraId="7CAD8C86"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8F4FC7F"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9876BE0"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B42651D"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7D2DE339" w14:textId="77777777" w:rsidR="00EF5199" w:rsidRPr="00E26D10" w:rsidRDefault="00EF5199" w:rsidP="00EF5199">
            <w:pPr>
              <w:pStyle w:val="TAH"/>
              <w:rPr>
                <w:b w:val="0"/>
                <w:lang w:val="en-US"/>
              </w:rPr>
            </w:pPr>
          </w:p>
        </w:tc>
        <w:tc>
          <w:tcPr>
            <w:tcW w:w="1287" w:type="dxa"/>
            <w:vMerge/>
            <w:shd w:val="clear" w:color="auto" w:fill="auto"/>
            <w:vAlign w:val="center"/>
          </w:tcPr>
          <w:p w14:paraId="6472EBCE" w14:textId="77777777" w:rsidR="00EF5199" w:rsidRPr="00E26D10" w:rsidRDefault="00EF5199" w:rsidP="00EF5199">
            <w:pPr>
              <w:pStyle w:val="TAH"/>
              <w:rPr>
                <w:b w:val="0"/>
                <w:lang w:val="en-US"/>
              </w:rPr>
            </w:pPr>
          </w:p>
        </w:tc>
      </w:tr>
      <w:tr w:rsidR="00EF5199" w:rsidRPr="00E26D10" w14:paraId="425F92FA" w14:textId="77777777" w:rsidTr="00EF5199">
        <w:trPr>
          <w:trHeight w:val="103"/>
          <w:jc w:val="center"/>
        </w:trPr>
        <w:tc>
          <w:tcPr>
            <w:tcW w:w="1396" w:type="dxa"/>
            <w:vMerge/>
            <w:shd w:val="clear" w:color="auto" w:fill="auto"/>
            <w:vAlign w:val="center"/>
          </w:tcPr>
          <w:p w14:paraId="033D0C13" w14:textId="77777777" w:rsidR="00EF5199" w:rsidRPr="00E26D10" w:rsidRDefault="00EF5199" w:rsidP="00EF5199">
            <w:pPr>
              <w:pStyle w:val="TAH"/>
              <w:rPr>
                <w:rFonts w:cs="Arial"/>
                <w:szCs w:val="18"/>
              </w:rPr>
            </w:pPr>
          </w:p>
        </w:tc>
        <w:tc>
          <w:tcPr>
            <w:tcW w:w="1467" w:type="dxa"/>
            <w:vMerge/>
            <w:shd w:val="clear" w:color="auto" w:fill="auto"/>
            <w:vAlign w:val="center"/>
          </w:tcPr>
          <w:p w14:paraId="5804E155"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4E456F12" w14:textId="77777777" w:rsidR="00EF5199" w:rsidRPr="00116C26" w:rsidRDefault="00EF5199" w:rsidP="00EF5199">
            <w:pPr>
              <w:pStyle w:val="TAH"/>
              <w:rPr>
                <w:rFonts w:cs="Arial"/>
                <w:b w:val="0"/>
                <w:szCs w:val="18"/>
                <w:lang w:val="en-US"/>
              </w:rPr>
            </w:pPr>
            <w:r>
              <w:rPr>
                <w:b w:val="0"/>
                <w:lang w:eastAsia="zh-CN"/>
              </w:rPr>
              <w:t>8</w:t>
            </w:r>
          </w:p>
        </w:tc>
        <w:tc>
          <w:tcPr>
            <w:tcW w:w="586" w:type="dxa"/>
            <w:shd w:val="clear" w:color="auto" w:fill="auto"/>
            <w:vAlign w:val="center"/>
          </w:tcPr>
          <w:p w14:paraId="58C2D350" w14:textId="77777777" w:rsidR="00EF5199" w:rsidRPr="00116C26" w:rsidRDefault="00EF5199" w:rsidP="00EF5199">
            <w:pPr>
              <w:pStyle w:val="TAH"/>
              <w:rPr>
                <w:rFonts w:cs="Arial"/>
                <w:b w:val="0"/>
                <w:szCs w:val="18"/>
              </w:rPr>
            </w:pPr>
          </w:p>
        </w:tc>
        <w:tc>
          <w:tcPr>
            <w:tcW w:w="586" w:type="dxa"/>
            <w:shd w:val="clear" w:color="auto" w:fill="auto"/>
            <w:vAlign w:val="center"/>
          </w:tcPr>
          <w:p w14:paraId="453192BB" w14:textId="77777777" w:rsidR="00EF5199" w:rsidRPr="00116C26" w:rsidRDefault="00EF5199" w:rsidP="00EF5199">
            <w:pPr>
              <w:pStyle w:val="TAH"/>
              <w:rPr>
                <w:rFonts w:cs="Arial"/>
                <w:b w:val="0"/>
                <w:szCs w:val="18"/>
              </w:rPr>
            </w:pPr>
          </w:p>
        </w:tc>
        <w:tc>
          <w:tcPr>
            <w:tcW w:w="586" w:type="dxa"/>
            <w:shd w:val="clear" w:color="auto" w:fill="auto"/>
            <w:vAlign w:val="center"/>
          </w:tcPr>
          <w:p w14:paraId="19D6F4A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6673EFD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8C5417C" w14:textId="77777777" w:rsidR="00EF5199" w:rsidRPr="00116C26" w:rsidRDefault="00EF5199" w:rsidP="00EF5199">
            <w:pPr>
              <w:pStyle w:val="TAH"/>
              <w:rPr>
                <w:rFonts w:cs="Arial"/>
                <w:b w:val="0"/>
                <w:szCs w:val="18"/>
              </w:rPr>
            </w:pPr>
          </w:p>
        </w:tc>
        <w:tc>
          <w:tcPr>
            <w:tcW w:w="586" w:type="dxa"/>
            <w:shd w:val="clear" w:color="auto" w:fill="auto"/>
            <w:vAlign w:val="center"/>
          </w:tcPr>
          <w:p w14:paraId="126DE9DF"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1DB1CFDA" w14:textId="77777777" w:rsidR="00EF5199" w:rsidRPr="00E26D10" w:rsidRDefault="00EF5199" w:rsidP="00EF5199">
            <w:pPr>
              <w:pStyle w:val="TAH"/>
              <w:rPr>
                <w:b w:val="0"/>
                <w:lang w:val="en-US"/>
              </w:rPr>
            </w:pPr>
          </w:p>
        </w:tc>
        <w:tc>
          <w:tcPr>
            <w:tcW w:w="1287" w:type="dxa"/>
            <w:vMerge/>
            <w:shd w:val="clear" w:color="auto" w:fill="auto"/>
            <w:vAlign w:val="center"/>
          </w:tcPr>
          <w:p w14:paraId="497FAEBE" w14:textId="77777777" w:rsidR="00EF5199" w:rsidRPr="00E26D10" w:rsidRDefault="00EF5199" w:rsidP="00EF5199">
            <w:pPr>
              <w:pStyle w:val="TAH"/>
              <w:rPr>
                <w:b w:val="0"/>
                <w:lang w:val="en-US"/>
              </w:rPr>
            </w:pPr>
          </w:p>
        </w:tc>
      </w:tr>
      <w:tr w:rsidR="00EF5199" w:rsidRPr="00E26D10" w14:paraId="0D326960" w14:textId="77777777" w:rsidTr="00EF5199">
        <w:trPr>
          <w:trHeight w:val="103"/>
          <w:jc w:val="center"/>
        </w:trPr>
        <w:tc>
          <w:tcPr>
            <w:tcW w:w="1396" w:type="dxa"/>
            <w:vMerge/>
            <w:shd w:val="clear" w:color="auto" w:fill="auto"/>
            <w:vAlign w:val="center"/>
          </w:tcPr>
          <w:p w14:paraId="6796667F"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0FE702A3"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2C5CDB4B"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015588F1" w14:textId="77777777" w:rsidR="00EF5199" w:rsidRPr="00116C26" w:rsidRDefault="00EF5199" w:rsidP="00EF5199">
            <w:pPr>
              <w:pStyle w:val="TAH"/>
              <w:rPr>
                <w:rFonts w:cs="Arial"/>
                <w:b w:val="0"/>
                <w:szCs w:val="18"/>
              </w:rPr>
            </w:pPr>
          </w:p>
        </w:tc>
        <w:tc>
          <w:tcPr>
            <w:tcW w:w="586" w:type="dxa"/>
            <w:shd w:val="clear" w:color="auto" w:fill="auto"/>
            <w:vAlign w:val="center"/>
          </w:tcPr>
          <w:p w14:paraId="49733DF9" w14:textId="77777777" w:rsidR="00EF5199" w:rsidRPr="00116C26" w:rsidRDefault="00EF5199" w:rsidP="00EF5199">
            <w:pPr>
              <w:pStyle w:val="TAH"/>
              <w:rPr>
                <w:rFonts w:cs="Arial"/>
                <w:b w:val="0"/>
                <w:szCs w:val="18"/>
              </w:rPr>
            </w:pPr>
          </w:p>
        </w:tc>
        <w:tc>
          <w:tcPr>
            <w:tcW w:w="586" w:type="dxa"/>
            <w:shd w:val="clear" w:color="auto" w:fill="auto"/>
            <w:vAlign w:val="center"/>
          </w:tcPr>
          <w:p w14:paraId="651D4AA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FC6D69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7A244A5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D447E09"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27A4137C" w14:textId="77777777" w:rsidR="00EF5199" w:rsidRPr="00E26D10" w:rsidRDefault="00EF5199" w:rsidP="00EF5199">
            <w:pPr>
              <w:pStyle w:val="TAH"/>
              <w:rPr>
                <w:b w:val="0"/>
                <w:lang w:val="en-US"/>
              </w:rPr>
            </w:pPr>
          </w:p>
        </w:tc>
        <w:tc>
          <w:tcPr>
            <w:tcW w:w="1287" w:type="dxa"/>
            <w:vMerge/>
            <w:shd w:val="clear" w:color="auto" w:fill="auto"/>
            <w:vAlign w:val="center"/>
          </w:tcPr>
          <w:p w14:paraId="5C8C4B52" w14:textId="77777777" w:rsidR="00EF5199" w:rsidRPr="00E26D10" w:rsidRDefault="00EF5199" w:rsidP="00EF5199">
            <w:pPr>
              <w:pStyle w:val="TAH"/>
              <w:rPr>
                <w:b w:val="0"/>
                <w:lang w:val="en-US"/>
              </w:rPr>
            </w:pPr>
          </w:p>
        </w:tc>
      </w:tr>
      <w:tr w:rsidR="00EF5199" w:rsidRPr="00E26D10" w14:paraId="65151471" w14:textId="77777777" w:rsidTr="00EF5199">
        <w:trPr>
          <w:trHeight w:val="103"/>
          <w:jc w:val="center"/>
        </w:trPr>
        <w:tc>
          <w:tcPr>
            <w:tcW w:w="9620" w:type="dxa"/>
            <w:gridSpan w:val="11"/>
            <w:shd w:val="clear" w:color="auto" w:fill="auto"/>
            <w:vAlign w:val="center"/>
          </w:tcPr>
          <w:p w14:paraId="62014085" w14:textId="77777777" w:rsidR="00EF5199" w:rsidRPr="00E26D10" w:rsidRDefault="00EF5199" w:rsidP="00EF5199">
            <w:pPr>
              <w:pStyle w:val="TAH"/>
              <w:jc w:val="left"/>
              <w:rPr>
                <w:b w:val="0"/>
                <w:lang w:val="en-US"/>
              </w:rPr>
            </w:pPr>
            <w:r w:rsidRPr="00EC3FFD">
              <w:rPr>
                <w:b w:val="0"/>
                <w:lang w:val="en-US"/>
              </w:rPr>
              <w:t xml:space="preserve">NOTE </w:t>
            </w:r>
            <w:r>
              <w:rPr>
                <w:b w:val="0"/>
                <w:lang w:val="en-US"/>
              </w:rPr>
              <w:t>x</w:t>
            </w:r>
            <w:r w:rsidRPr="00EC3FFD">
              <w:rPr>
                <w:b w:val="0"/>
                <w:lang w:val="en-US"/>
              </w:rPr>
              <w:t>:</w:t>
            </w:r>
            <w:r w:rsidRPr="00EC3FFD">
              <w:rPr>
                <w:b w:val="0"/>
                <w:lang w:val="en-US"/>
              </w:rPr>
              <w:tab/>
              <w:t>UL carrier shall be supported in Band 1</w:t>
            </w:r>
            <w:r>
              <w:rPr>
                <w:b w:val="0"/>
                <w:lang w:val="en-US"/>
              </w:rPr>
              <w:t xml:space="preserve"> or</w:t>
            </w:r>
            <w:r w:rsidRPr="00EC3FFD">
              <w:rPr>
                <w:b w:val="0"/>
                <w:lang w:val="en-US"/>
              </w:rPr>
              <w:t xml:space="preserve"> 8 only. Power imbalance between downlink carriers on Band 7 and Band 38 is assumed to be within [6dB].</w:t>
            </w:r>
          </w:p>
        </w:tc>
      </w:tr>
    </w:tbl>
    <w:p w14:paraId="74BE22FE" w14:textId="77777777" w:rsidR="00EF5199" w:rsidRPr="00E26D10" w:rsidRDefault="00EF5199" w:rsidP="00EF5199">
      <w:pPr>
        <w:rPr>
          <w:rFonts w:eastAsia="MS Mincho"/>
          <w:lang w:eastAsia="ja-JP"/>
        </w:rPr>
      </w:pPr>
    </w:p>
    <w:p w14:paraId="3D515259" w14:textId="1F49C57B" w:rsidR="00EF5199" w:rsidRDefault="00EF5199" w:rsidP="00EF5199">
      <w:pPr>
        <w:pStyle w:val="Heading3"/>
        <w:rPr>
          <w:rFonts w:eastAsia="MS Mincho"/>
          <w:lang w:val="en-US"/>
        </w:rPr>
      </w:pPr>
      <w:bookmarkStart w:id="1827" w:name="_Toc55905117"/>
      <w:bookmarkStart w:id="1828" w:name="_Toc81254180"/>
      <w:r w:rsidRPr="00052FB3">
        <w:rPr>
          <w:rFonts w:eastAsia="MS Mincho"/>
          <w:lang w:val="en-US"/>
        </w:rPr>
        <w:t>5.</w:t>
      </w:r>
      <w:r>
        <w:rPr>
          <w:rFonts w:eastAsia="MS Mincho"/>
          <w:lang w:val="en-US"/>
        </w:rPr>
        <w:t>5</w:t>
      </w:r>
      <w:r w:rsidRPr="00052FB3">
        <w:rPr>
          <w:rFonts w:eastAsia="MS Mincho"/>
          <w:lang w:val="en-US"/>
        </w:rPr>
        <w:t>.</w:t>
      </w:r>
      <w:r>
        <w:rPr>
          <w:rFonts w:eastAsia="MS Mincho"/>
          <w:lang w:val="en-US"/>
        </w:rPr>
        <w:t>2</w:t>
      </w:r>
      <w:r w:rsidRPr="00052FB3">
        <w:rPr>
          <w:rFonts w:eastAsia="MS Mincho"/>
          <w:lang w:val="en-US"/>
        </w:rPr>
        <w:tab/>
        <w:t>∆TIB and ∆RIB values</w:t>
      </w:r>
      <w:bookmarkEnd w:id="1827"/>
      <w:bookmarkEnd w:id="1828"/>
    </w:p>
    <w:p w14:paraId="34D4E7BE" w14:textId="306508C2" w:rsidR="00EF5199" w:rsidRDefault="00EF5199" w:rsidP="00EF5199">
      <w:pPr>
        <w:pStyle w:val="Caption"/>
        <w:keepNext/>
        <w:jc w:val="center"/>
      </w:pPr>
      <w:r>
        <w:t xml:space="preserve">Table 5.5.2-1: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0F81F55"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66CB2895"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CA_1-7-8-38</w:t>
            </w:r>
          </w:p>
        </w:tc>
        <w:tc>
          <w:tcPr>
            <w:tcW w:w="2552" w:type="dxa"/>
            <w:tcBorders>
              <w:top w:val="single" w:sz="4" w:space="0" w:color="auto"/>
              <w:left w:val="single" w:sz="4" w:space="0" w:color="auto"/>
              <w:bottom w:val="single" w:sz="4" w:space="0" w:color="auto"/>
              <w:right w:val="single" w:sz="4" w:space="0" w:color="auto"/>
            </w:tcBorders>
            <w:vAlign w:val="center"/>
          </w:tcPr>
          <w:p w14:paraId="1AE0BDB0"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3AD9CF7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0ECF9D60" w14:textId="77777777" w:rsidTr="00EF5199">
        <w:trPr>
          <w:jc w:val="center"/>
        </w:trPr>
        <w:tc>
          <w:tcPr>
            <w:tcW w:w="1985" w:type="dxa"/>
            <w:vMerge/>
            <w:tcBorders>
              <w:left w:val="single" w:sz="4" w:space="0" w:color="auto"/>
              <w:right w:val="single" w:sz="4" w:space="0" w:color="auto"/>
            </w:tcBorders>
            <w:vAlign w:val="center"/>
            <w:hideMark/>
          </w:tcPr>
          <w:p w14:paraId="59D6CE5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B64D2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0CBB76F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4DD535D4" w14:textId="731FAFF7" w:rsidR="00EF5199" w:rsidRDefault="00EF5199" w:rsidP="00EF5199">
      <w:pPr>
        <w:pStyle w:val="Caption"/>
        <w:keepNext/>
        <w:jc w:val="center"/>
      </w:pPr>
      <w:r>
        <w:t xml:space="preserve">Table 5.5.2-2: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37AC7FE0"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077EEA93"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CA_1-7-8-38</w:t>
            </w:r>
          </w:p>
        </w:tc>
        <w:tc>
          <w:tcPr>
            <w:tcW w:w="2552" w:type="dxa"/>
            <w:tcBorders>
              <w:top w:val="single" w:sz="4" w:space="0" w:color="auto"/>
              <w:left w:val="single" w:sz="4" w:space="0" w:color="auto"/>
              <w:right w:val="single" w:sz="4" w:space="0" w:color="auto"/>
            </w:tcBorders>
            <w:vAlign w:val="center"/>
          </w:tcPr>
          <w:p w14:paraId="2AF9B3BD"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871253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0CB19740" w14:textId="77777777" w:rsidTr="00EF5199">
        <w:trPr>
          <w:jc w:val="center"/>
        </w:trPr>
        <w:tc>
          <w:tcPr>
            <w:tcW w:w="1985" w:type="dxa"/>
            <w:vMerge/>
            <w:tcBorders>
              <w:left w:val="single" w:sz="4" w:space="0" w:color="auto"/>
              <w:right w:val="single" w:sz="4" w:space="0" w:color="auto"/>
            </w:tcBorders>
            <w:vAlign w:val="center"/>
          </w:tcPr>
          <w:p w14:paraId="6FB27B4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2F666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E772ACC"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21E12E5B" w14:textId="77777777" w:rsidTr="00EF5199">
        <w:trPr>
          <w:jc w:val="center"/>
        </w:trPr>
        <w:tc>
          <w:tcPr>
            <w:tcW w:w="1985" w:type="dxa"/>
            <w:vMerge/>
            <w:tcBorders>
              <w:left w:val="single" w:sz="4" w:space="0" w:color="auto"/>
              <w:right w:val="single" w:sz="4" w:space="0" w:color="auto"/>
            </w:tcBorders>
            <w:vAlign w:val="center"/>
            <w:hideMark/>
          </w:tcPr>
          <w:p w14:paraId="14041C2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7CB832C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41818BE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6BB60CE0"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56BC2230"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A78701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497013D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.2</w:t>
            </w:r>
          </w:p>
        </w:tc>
      </w:tr>
    </w:tbl>
    <w:p w14:paraId="4218CB2F" w14:textId="77777777" w:rsidR="00EF5199" w:rsidRPr="00E3448D" w:rsidRDefault="00EF5199" w:rsidP="00EF5199">
      <w:pPr>
        <w:rPr>
          <w:rFonts w:ascii="Arial" w:hAnsi="Arial" w:cs="Arial"/>
          <w:sz w:val="18"/>
          <w:szCs w:val="18"/>
        </w:rPr>
      </w:pPr>
    </w:p>
    <w:p w14:paraId="4C37B3CC" w14:textId="3C209BB2" w:rsidR="00EF5199" w:rsidRDefault="00EF5199" w:rsidP="00EF5199">
      <w:pPr>
        <w:pStyle w:val="Heading3"/>
        <w:rPr>
          <w:lang w:eastAsia="zh-CN"/>
        </w:rPr>
      </w:pPr>
      <w:bookmarkStart w:id="1829" w:name="_Toc55905118"/>
      <w:bookmarkStart w:id="1830" w:name="_Toc81254181"/>
      <w:r w:rsidRPr="00052FB3">
        <w:rPr>
          <w:rFonts w:eastAsia="MS Mincho"/>
          <w:lang w:val="en-US"/>
        </w:rPr>
        <w:t>5.</w:t>
      </w:r>
      <w:r>
        <w:rPr>
          <w:rFonts w:eastAsia="MS Mincho"/>
          <w:lang w:val="en-US"/>
        </w:rPr>
        <w:t>5</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829"/>
      <w:bookmarkEnd w:id="1830"/>
    </w:p>
    <w:p w14:paraId="0FF97E44" w14:textId="77777777" w:rsidR="00EF5199" w:rsidRPr="00A5468E" w:rsidRDefault="00EF5199" w:rsidP="00EF5199">
      <w:pPr>
        <w:rPr>
          <w:lang w:val="sv-SE" w:eastAsia="zh-CN"/>
        </w:rPr>
      </w:pPr>
      <w:r>
        <w:rPr>
          <w:rFonts w:hint="eastAsia"/>
          <w:lang w:val="sv-SE" w:eastAsia="zh-CN"/>
        </w:rPr>
        <w:t>The</w:t>
      </w:r>
      <w:r>
        <w:rPr>
          <w:lang w:val="sv-SE" w:eastAsia="zh-CN"/>
        </w:rPr>
        <w:t xml:space="preserve"> MSD requriements for </w:t>
      </w:r>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Pr>
          <w:rFonts w:cs="Intel Clear"/>
        </w:rPr>
        <w:t xml:space="preserve"> are shown below.</w:t>
      </w:r>
    </w:p>
    <w:p w14:paraId="716DB26B" w14:textId="48A0C0E9" w:rsidR="00EF5199" w:rsidRPr="001D386E" w:rsidRDefault="00EF5199" w:rsidP="00EF5199">
      <w:pPr>
        <w:pStyle w:val="TH"/>
      </w:pPr>
      <w:r w:rsidRPr="001D386E">
        <w:t xml:space="preserve">Table </w:t>
      </w:r>
      <w:r w:rsidRPr="00A5468E">
        <w:t>5.</w:t>
      </w:r>
      <w:r>
        <w:t>5</w:t>
      </w:r>
      <w:r w:rsidRPr="00A5468E">
        <w:t>.3</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4E9E97BA" w14:textId="77777777" w:rsidTr="00EF5199">
        <w:trPr>
          <w:trHeight w:val="255"/>
          <w:jc w:val="center"/>
        </w:trPr>
        <w:tc>
          <w:tcPr>
            <w:tcW w:w="2026" w:type="dxa"/>
            <w:vMerge w:val="restart"/>
            <w:shd w:val="clear" w:color="auto" w:fill="auto"/>
            <w:vAlign w:val="center"/>
          </w:tcPr>
          <w:p w14:paraId="1862AA29" w14:textId="77777777" w:rsidR="00EF5199" w:rsidRPr="001D386E" w:rsidRDefault="00EF5199" w:rsidP="00EF5199">
            <w:pPr>
              <w:pStyle w:val="TAH"/>
              <w:rPr>
                <w:rFonts w:cs="Arial"/>
              </w:rPr>
            </w:pPr>
            <w:r w:rsidRPr="001D386E">
              <w:rPr>
                <w:rFonts w:cs="Arial"/>
              </w:rPr>
              <w:t>EUTRA CA Configuration</w:t>
            </w:r>
          </w:p>
        </w:tc>
        <w:tc>
          <w:tcPr>
            <w:tcW w:w="787" w:type="dxa"/>
            <w:vMerge w:val="restart"/>
            <w:shd w:val="clear" w:color="auto" w:fill="auto"/>
            <w:vAlign w:val="center"/>
          </w:tcPr>
          <w:p w14:paraId="1C26A0F7" w14:textId="77777777" w:rsidR="00EF5199" w:rsidRPr="001D386E" w:rsidRDefault="00EF5199" w:rsidP="00EF5199">
            <w:pPr>
              <w:pStyle w:val="TAH"/>
              <w:rPr>
                <w:rFonts w:cs="Arial"/>
              </w:rPr>
            </w:pPr>
            <w:r w:rsidRPr="001D386E">
              <w:rPr>
                <w:rFonts w:cs="Arial"/>
              </w:rPr>
              <w:t>EUTRA band</w:t>
            </w:r>
          </w:p>
        </w:tc>
        <w:tc>
          <w:tcPr>
            <w:tcW w:w="4834" w:type="dxa"/>
            <w:gridSpan w:val="6"/>
            <w:shd w:val="clear" w:color="auto" w:fill="auto"/>
            <w:vAlign w:val="center"/>
          </w:tcPr>
          <w:p w14:paraId="10F9F4CE" w14:textId="77777777" w:rsidR="00EF5199" w:rsidRPr="001D386E" w:rsidRDefault="00EF5199" w:rsidP="00EF5199">
            <w:pPr>
              <w:pStyle w:val="TAH"/>
              <w:rPr>
                <w:rFonts w:cs="Arial"/>
              </w:rPr>
            </w:pPr>
            <w:r w:rsidRPr="001D386E">
              <w:rPr>
                <w:rFonts w:cs="Arial"/>
              </w:rPr>
              <w:t>Channel bandwidth</w:t>
            </w:r>
          </w:p>
        </w:tc>
        <w:tc>
          <w:tcPr>
            <w:tcW w:w="793" w:type="dxa"/>
            <w:vMerge w:val="restart"/>
            <w:shd w:val="clear" w:color="auto" w:fill="auto"/>
            <w:vAlign w:val="center"/>
          </w:tcPr>
          <w:p w14:paraId="60314AD7" w14:textId="77777777" w:rsidR="00EF5199" w:rsidRPr="001D386E" w:rsidRDefault="00EF5199" w:rsidP="00EF5199">
            <w:pPr>
              <w:pStyle w:val="TAH"/>
              <w:rPr>
                <w:rFonts w:cs="Arial"/>
              </w:rPr>
            </w:pPr>
            <w:r w:rsidRPr="001D386E">
              <w:rPr>
                <w:rFonts w:cs="Arial"/>
              </w:rPr>
              <w:t>Duplex mode</w:t>
            </w:r>
          </w:p>
        </w:tc>
        <w:tc>
          <w:tcPr>
            <w:tcW w:w="1092" w:type="dxa"/>
            <w:vMerge w:val="restart"/>
          </w:tcPr>
          <w:p w14:paraId="5E11094C" w14:textId="77777777" w:rsidR="00EF5199" w:rsidRPr="001D386E" w:rsidRDefault="00EF5199" w:rsidP="00EF5199">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EF5199" w:rsidRPr="001D386E" w14:paraId="43B3FCD2" w14:textId="77777777" w:rsidTr="00EF5199">
        <w:trPr>
          <w:trHeight w:val="255"/>
          <w:jc w:val="center"/>
        </w:trPr>
        <w:tc>
          <w:tcPr>
            <w:tcW w:w="2026" w:type="dxa"/>
            <w:vMerge/>
            <w:shd w:val="clear" w:color="auto" w:fill="auto"/>
            <w:vAlign w:val="center"/>
          </w:tcPr>
          <w:p w14:paraId="352FA2B9" w14:textId="77777777" w:rsidR="00EF5199" w:rsidRPr="001D386E" w:rsidRDefault="00EF5199" w:rsidP="00EF5199">
            <w:pPr>
              <w:pStyle w:val="TAH"/>
              <w:rPr>
                <w:rFonts w:cs="Arial"/>
              </w:rPr>
            </w:pPr>
          </w:p>
        </w:tc>
        <w:tc>
          <w:tcPr>
            <w:tcW w:w="787" w:type="dxa"/>
            <w:vMerge/>
            <w:shd w:val="clear" w:color="auto" w:fill="auto"/>
            <w:vAlign w:val="center"/>
          </w:tcPr>
          <w:p w14:paraId="7F82591D" w14:textId="77777777" w:rsidR="00EF5199" w:rsidRPr="001D386E" w:rsidRDefault="00EF5199" w:rsidP="00EF5199">
            <w:pPr>
              <w:pStyle w:val="TAH"/>
              <w:rPr>
                <w:rFonts w:cs="Arial"/>
              </w:rPr>
            </w:pPr>
          </w:p>
        </w:tc>
        <w:tc>
          <w:tcPr>
            <w:tcW w:w="910" w:type="dxa"/>
            <w:shd w:val="clear" w:color="auto" w:fill="auto"/>
            <w:vAlign w:val="center"/>
          </w:tcPr>
          <w:p w14:paraId="46A1996F"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40880061"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3C8366E6"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180F6158"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21163401"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6BD5C554"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030025D9" w14:textId="77777777" w:rsidR="00EF5199" w:rsidRPr="001D386E" w:rsidRDefault="00EF5199" w:rsidP="00EF5199">
            <w:pPr>
              <w:pStyle w:val="TAH"/>
              <w:rPr>
                <w:rFonts w:cs="Arial"/>
              </w:rPr>
            </w:pPr>
          </w:p>
        </w:tc>
        <w:tc>
          <w:tcPr>
            <w:tcW w:w="1092" w:type="dxa"/>
            <w:vMerge/>
          </w:tcPr>
          <w:p w14:paraId="37B8B2E6" w14:textId="77777777" w:rsidR="00EF5199" w:rsidRPr="001D386E" w:rsidRDefault="00EF5199" w:rsidP="00EF5199">
            <w:pPr>
              <w:pStyle w:val="TAH"/>
              <w:rPr>
                <w:rFonts w:cs="Arial"/>
              </w:rPr>
            </w:pPr>
          </w:p>
        </w:tc>
      </w:tr>
      <w:tr w:rsidR="00EF5199" w:rsidRPr="001D386E" w14:paraId="6E0CC3A8" w14:textId="77777777" w:rsidTr="00EF5199">
        <w:trPr>
          <w:trHeight w:val="255"/>
          <w:jc w:val="center"/>
        </w:trPr>
        <w:tc>
          <w:tcPr>
            <w:tcW w:w="2026" w:type="dxa"/>
            <w:vMerge w:val="restart"/>
            <w:shd w:val="clear" w:color="auto" w:fill="auto"/>
            <w:vAlign w:val="center"/>
          </w:tcPr>
          <w:p w14:paraId="6AF6D7E8" w14:textId="77777777" w:rsidR="00EF5199" w:rsidRPr="001D386E" w:rsidRDefault="00EF5199" w:rsidP="00EF5199">
            <w:pPr>
              <w:pStyle w:val="TAC"/>
              <w:rPr>
                <w:rFonts w:cs="Intel Clear"/>
                <w:lang w:eastAsia="zh-CN"/>
              </w:rPr>
            </w:pPr>
            <w:bookmarkStart w:id="1831" w:name="OLE_LINK14"/>
            <w:bookmarkStart w:id="1832" w:name="OLE_LINK15"/>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bookmarkEnd w:id="1831"/>
            <w:bookmarkEnd w:id="1832"/>
          </w:p>
        </w:tc>
        <w:tc>
          <w:tcPr>
            <w:tcW w:w="787" w:type="dxa"/>
            <w:shd w:val="clear" w:color="auto" w:fill="auto"/>
            <w:vAlign w:val="center"/>
          </w:tcPr>
          <w:p w14:paraId="1AC5D466" w14:textId="77777777" w:rsidR="00EF5199" w:rsidRPr="001D386E" w:rsidRDefault="00EF5199" w:rsidP="00EF5199">
            <w:pPr>
              <w:pStyle w:val="TAC"/>
              <w:rPr>
                <w:rFonts w:cs="Intel Clear"/>
                <w:lang w:eastAsia="zh-CN"/>
              </w:rPr>
            </w:pPr>
            <w:r w:rsidRPr="001D386E">
              <w:rPr>
                <w:rFonts w:cs="Intel Clear"/>
              </w:rPr>
              <w:t>7</w:t>
            </w:r>
            <w:r w:rsidRPr="001D386E">
              <w:rPr>
                <w:rFonts w:cs="Intel Clear"/>
                <w:vertAlign w:val="superscript"/>
                <w:lang w:eastAsia="zh-CN"/>
              </w:rPr>
              <w:t>19</w:t>
            </w:r>
          </w:p>
        </w:tc>
        <w:tc>
          <w:tcPr>
            <w:tcW w:w="910" w:type="dxa"/>
            <w:shd w:val="clear" w:color="auto" w:fill="auto"/>
            <w:vAlign w:val="center"/>
          </w:tcPr>
          <w:p w14:paraId="3271FCEF" w14:textId="77777777" w:rsidR="00EF5199" w:rsidRPr="001D386E" w:rsidRDefault="00EF5199" w:rsidP="00EF5199">
            <w:pPr>
              <w:pStyle w:val="TAC"/>
              <w:rPr>
                <w:rFonts w:cs="Intel Clear"/>
              </w:rPr>
            </w:pPr>
          </w:p>
        </w:tc>
        <w:tc>
          <w:tcPr>
            <w:tcW w:w="785" w:type="dxa"/>
            <w:shd w:val="clear" w:color="auto" w:fill="auto"/>
            <w:vAlign w:val="center"/>
          </w:tcPr>
          <w:p w14:paraId="5A013949" w14:textId="77777777" w:rsidR="00EF5199" w:rsidRPr="001D386E" w:rsidRDefault="00EF5199" w:rsidP="00EF5199">
            <w:pPr>
              <w:pStyle w:val="TAC"/>
              <w:rPr>
                <w:rFonts w:cs="Intel Clear"/>
              </w:rPr>
            </w:pPr>
          </w:p>
        </w:tc>
        <w:tc>
          <w:tcPr>
            <w:tcW w:w="786" w:type="dxa"/>
            <w:shd w:val="clear" w:color="auto" w:fill="auto"/>
            <w:vAlign w:val="center"/>
          </w:tcPr>
          <w:p w14:paraId="7BFF84E6" w14:textId="77777777" w:rsidR="00EF5199" w:rsidRPr="001D386E" w:rsidRDefault="00EF5199" w:rsidP="00EF5199">
            <w:pPr>
              <w:pStyle w:val="TAC"/>
              <w:rPr>
                <w:rFonts w:cs="Intel Clear"/>
              </w:rPr>
            </w:pPr>
            <w:r w:rsidRPr="001D386E">
              <w:rPr>
                <w:rFonts w:cs="Intel Clear"/>
                <w:lang w:eastAsia="zh-CN"/>
              </w:rPr>
              <w:t xml:space="preserve">-93.3 </w:t>
            </w:r>
          </w:p>
        </w:tc>
        <w:tc>
          <w:tcPr>
            <w:tcW w:w="784" w:type="dxa"/>
            <w:shd w:val="clear" w:color="auto" w:fill="auto"/>
            <w:vAlign w:val="center"/>
          </w:tcPr>
          <w:p w14:paraId="149A7487" w14:textId="77777777" w:rsidR="00EF5199" w:rsidRPr="001D386E" w:rsidRDefault="00EF5199" w:rsidP="00EF5199">
            <w:pPr>
              <w:pStyle w:val="TAC"/>
              <w:rPr>
                <w:rFonts w:cs="Intel Clear"/>
              </w:rPr>
            </w:pPr>
            <w:r w:rsidRPr="001D386E">
              <w:rPr>
                <w:rFonts w:cs="Intel Clear"/>
                <w:lang w:eastAsia="zh-CN"/>
              </w:rPr>
              <w:t>-90.7</w:t>
            </w:r>
          </w:p>
        </w:tc>
        <w:tc>
          <w:tcPr>
            <w:tcW w:w="784" w:type="dxa"/>
            <w:shd w:val="clear" w:color="auto" w:fill="auto"/>
            <w:vAlign w:val="center"/>
          </w:tcPr>
          <w:p w14:paraId="04751405" w14:textId="77777777" w:rsidR="00EF5199" w:rsidRPr="001D386E" w:rsidRDefault="00EF5199" w:rsidP="00EF5199">
            <w:pPr>
              <w:pStyle w:val="TAC"/>
              <w:rPr>
                <w:rFonts w:cs="Intel Clear"/>
              </w:rPr>
            </w:pPr>
            <w:r w:rsidRPr="001D386E">
              <w:rPr>
                <w:rFonts w:cs="Intel Clear"/>
                <w:lang w:eastAsia="zh-CN"/>
              </w:rPr>
              <w:t>-89.2</w:t>
            </w:r>
          </w:p>
        </w:tc>
        <w:tc>
          <w:tcPr>
            <w:tcW w:w="785" w:type="dxa"/>
            <w:shd w:val="clear" w:color="auto" w:fill="auto"/>
            <w:vAlign w:val="center"/>
          </w:tcPr>
          <w:p w14:paraId="1A8DC768" w14:textId="77777777" w:rsidR="00EF5199" w:rsidRPr="001D386E" w:rsidRDefault="00EF5199" w:rsidP="00EF5199">
            <w:pPr>
              <w:pStyle w:val="TAC"/>
              <w:rPr>
                <w:rFonts w:cs="Intel Clear"/>
              </w:rPr>
            </w:pPr>
            <w:r w:rsidRPr="001D386E">
              <w:rPr>
                <w:rFonts w:cs="Intel Clear"/>
                <w:lang w:eastAsia="zh-CN"/>
              </w:rPr>
              <w:t xml:space="preserve">-88.1 </w:t>
            </w:r>
          </w:p>
        </w:tc>
        <w:tc>
          <w:tcPr>
            <w:tcW w:w="793" w:type="dxa"/>
            <w:shd w:val="clear" w:color="auto" w:fill="auto"/>
            <w:vAlign w:val="center"/>
          </w:tcPr>
          <w:p w14:paraId="4C278E1D" w14:textId="77777777" w:rsidR="00EF5199" w:rsidRPr="001D386E" w:rsidRDefault="00EF5199" w:rsidP="00EF5199">
            <w:pPr>
              <w:pStyle w:val="TAC"/>
              <w:rPr>
                <w:rFonts w:cs="Intel Clear"/>
                <w:lang w:eastAsia="ja-JP"/>
              </w:rPr>
            </w:pPr>
            <w:r w:rsidRPr="001D386E">
              <w:rPr>
                <w:rFonts w:cs="Intel Clear" w:hint="eastAsia"/>
                <w:lang w:eastAsia="ja-JP"/>
              </w:rPr>
              <w:t>FDD</w:t>
            </w:r>
          </w:p>
        </w:tc>
        <w:tc>
          <w:tcPr>
            <w:tcW w:w="1092" w:type="dxa"/>
            <w:vMerge w:val="restart"/>
            <w:vAlign w:val="center"/>
          </w:tcPr>
          <w:p w14:paraId="2483C441" w14:textId="77777777" w:rsidR="00EF5199" w:rsidRPr="001D386E" w:rsidRDefault="00EF5199" w:rsidP="00EF5199">
            <w:pPr>
              <w:pStyle w:val="TAC"/>
              <w:rPr>
                <w:rFonts w:cs="Intel Clear"/>
                <w:lang w:eastAsia="zh-CN"/>
              </w:rPr>
            </w:pPr>
            <w:r w:rsidRPr="001D386E">
              <w:rPr>
                <w:rFonts w:cs="Intel Clear" w:hint="eastAsia"/>
                <w:lang w:eastAsia="zh-CN"/>
              </w:rPr>
              <w:t>1</w:t>
            </w:r>
          </w:p>
        </w:tc>
      </w:tr>
      <w:tr w:rsidR="00EF5199" w:rsidRPr="001D386E" w14:paraId="376CE15D" w14:textId="77777777" w:rsidTr="00EF5199">
        <w:trPr>
          <w:trHeight w:val="255"/>
          <w:jc w:val="center"/>
        </w:trPr>
        <w:tc>
          <w:tcPr>
            <w:tcW w:w="2026" w:type="dxa"/>
            <w:vMerge/>
            <w:shd w:val="clear" w:color="auto" w:fill="auto"/>
            <w:vAlign w:val="center"/>
          </w:tcPr>
          <w:p w14:paraId="7ABB0042" w14:textId="77777777" w:rsidR="00EF5199" w:rsidRPr="001D386E" w:rsidRDefault="00EF5199" w:rsidP="00EF5199">
            <w:pPr>
              <w:pStyle w:val="TAC"/>
              <w:rPr>
                <w:rFonts w:cs="Intel Clear"/>
                <w:lang w:eastAsia="zh-CN"/>
              </w:rPr>
            </w:pPr>
          </w:p>
        </w:tc>
        <w:tc>
          <w:tcPr>
            <w:tcW w:w="787" w:type="dxa"/>
            <w:shd w:val="clear" w:color="auto" w:fill="auto"/>
            <w:vAlign w:val="center"/>
          </w:tcPr>
          <w:p w14:paraId="7305EA78" w14:textId="77777777" w:rsidR="00EF5199" w:rsidRPr="001D386E" w:rsidRDefault="00EF5199" w:rsidP="00EF5199">
            <w:pPr>
              <w:pStyle w:val="TAC"/>
              <w:rPr>
                <w:rFonts w:cs="Intel Clear"/>
                <w:lang w:eastAsia="zh-CN"/>
              </w:rPr>
            </w:pPr>
            <w:r w:rsidRPr="001D386E">
              <w:rPr>
                <w:rFonts w:cs="Intel Clear"/>
              </w:rPr>
              <w:t>38</w:t>
            </w:r>
          </w:p>
        </w:tc>
        <w:tc>
          <w:tcPr>
            <w:tcW w:w="910" w:type="dxa"/>
            <w:shd w:val="clear" w:color="auto" w:fill="auto"/>
            <w:vAlign w:val="center"/>
          </w:tcPr>
          <w:p w14:paraId="4500FF98" w14:textId="77777777" w:rsidR="00EF5199" w:rsidRPr="001D386E" w:rsidRDefault="00EF5199" w:rsidP="00EF5199">
            <w:pPr>
              <w:pStyle w:val="TAC"/>
              <w:rPr>
                <w:rFonts w:cs="Intel Clear"/>
              </w:rPr>
            </w:pPr>
          </w:p>
        </w:tc>
        <w:tc>
          <w:tcPr>
            <w:tcW w:w="785" w:type="dxa"/>
            <w:shd w:val="clear" w:color="auto" w:fill="auto"/>
            <w:vAlign w:val="center"/>
          </w:tcPr>
          <w:p w14:paraId="525A49C0" w14:textId="77777777" w:rsidR="00EF5199" w:rsidRPr="001D386E" w:rsidRDefault="00EF5199" w:rsidP="00EF5199">
            <w:pPr>
              <w:pStyle w:val="TAC"/>
              <w:rPr>
                <w:rFonts w:cs="Intel Clear"/>
              </w:rPr>
            </w:pPr>
          </w:p>
        </w:tc>
        <w:tc>
          <w:tcPr>
            <w:tcW w:w="786" w:type="dxa"/>
            <w:shd w:val="clear" w:color="auto" w:fill="auto"/>
            <w:vAlign w:val="center"/>
          </w:tcPr>
          <w:p w14:paraId="6CCC3B4A" w14:textId="77777777" w:rsidR="00EF5199" w:rsidRPr="001D386E" w:rsidRDefault="00EF5199" w:rsidP="00EF5199">
            <w:pPr>
              <w:pStyle w:val="TAC"/>
              <w:rPr>
                <w:rFonts w:cs="Intel Clear"/>
              </w:rPr>
            </w:pPr>
            <w:r w:rsidRPr="001D386E">
              <w:rPr>
                <w:rFonts w:cs="Intel Clear"/>
                <w:lang w:eastAsia="zh-CN"/>
              </w:rPr>
              <w:t xml:space="preserve">-93.3 </w:t>
            </w:r>
          </w:p>
        </w:tc>
        <w:tc>
          <w:tcPr>
            <w:tcW w:w="784" w:type="dxa"/>
            <w:shd w:val="clear" w:color="auto" w:fill="auto"/>
            <w:vAlign w:val="center"/>
          </w:tcPr>
          <w:p w14:paraId="720B7F57" w14:textId="77777777" w:rsidR="00EF5199" w:rsidRPr="001D386E" w:rsidRDefault="00EF5199" w:rsidP="00EF5199">
            <w:pPr>
              <w:pStyle w:val="TAC"/>
              <w:rPr>
                <w:rFonts w:cs="Intel Clear"/>
              </w:rPr>
            </w:pPr>
            <w:r w:rsidRPr="001D386E">
              <w:rPr>
                <w:rFonts w:cs="Intel Clear"/>
                <w:lang w:eastAsia="zh-CN"/>
              </w:rPr>
              <w:t>-90.7</w:t>
            </w:r>
          </w:p>
        </w:tc>
        <w:tc>
          <w:tcPr>
            <w:tcW w:w="784" w:type="dxa"/>
            <w:shd w:val="clear" w:color="auto" w:fill="auto"/>
            <w:vAlign w:val="center"/>
          </w:tcPr>
          <w:p w14:paraId="3E211761" w14:textId="77777777" w:rsidR="00EF5199" w:rsidRPr="001D386E" w:rsidRDefault="00EF5199" w:rsidP="00EF5199">
            <w:pPr>
              <w:pStyle w:val="TAC"/>
              <w:rPr>
                <w:rFonts w:cs="Intel Clear"/>
              </w:rPr>
            </w:pPr>
            <w:r w:rsidRPr="001D386E">
              <w:rPr>
                <w:rFonts w:cs="Intel Clear"/>
                <w:lang w:eastAsia="zh-CN"/>
              </w:rPr>
              <w:t>-89.2</w:t>
            </w:r>
          </w:p>
        </w:tc>
        <w:tc>
          <w:tcPr>
            <w:tcW w:w="785" w:type="dxa"/>
            <w:shd w:val="clear" w:color="auto" w:fill="auto"/>
            <w:vAlign w:val="center"/>
          </w:tcPr>
          <w:p w14:paraId="168AB7F0" w14:textId="77777777" w:rsidR="00EF5199" w:rsidRPr="001D386E" w:rsidRDefault="00EF5199" w:rsidP="00EF5199">
            <w:pPr>
              <w:pStyle w:val="TAC"/>
              <w:rPr>
                <w:rFonts w:cs="Intel Clear"/>
              </w:rPr>
            </w:pPr>
            <w:r w:rsidRPr="001D386E">
              <w:rPr>
                <w:rFonts w:cs="Intel Clear"/>
                <w:lang w:eastAsia="zh-CN"/>
              </w:rPr>
              <w:t xml:space="preserve">-88.1 </w:t>
            </w:r>
          </w:p>
        </w:tc>
        <w:tc>
          <w:tcPr>
            <w:tcW w:w="793" w:type="dxa"/>
            <w:shd w:val="clear" w:color="auto" w:fill="auto"/>
            <w:vAlign w:val="center"/>
          </w:tcPr>
          <w:p w14:paraId="62BF218A" w14:textId="77777777" w:rsidR="00EF5199" w:rsidRPr="001D386E" w:rsidRDefault="00EF5199" w:rsidP="00EF5199">
            <w:pPr>
              <w:pStyle w:val="TAC"/>
              <w:rPr>
                <w:rFonts w:cs="Intel Clear"/>
                <w:lang w:eastAsia="ja-JP"/>
              </w:rPr>
            </w:pPr>
            <w:r w:rsidRPr="001D386E">
              <w:rPr>
                <w:rFonts w:cs="Intel Clear"/>
              </w:rPr>
              <w:t>TDD</w:t>
            </w:r>
          </w:p>
        </w:tc>
        <w:tc>
          <w:tcPr>
            <w:tcW w:w="1092" w:type="dxa"/>
            <w:vMerge/>
            <w:vAlign w:val="center"/>
          </w:tcPr>
          <w:p w14:paraId="5976A38B" w14:textId="77777777" w:rsidR="00EF5199" w:rsidRPr="001D386E" w:rsidRDefault="00EF5199" w:rsidP="00EF5199">
            <w:pPr>
              <w:pStyle w:val="TAC"/>
              <w:rPr>
                <w:rFonts w:cs="Intel Clear"/>
                <w:lang w:eastAsia="zh-CN"/>
              </w:rPr>
            </w:pPr>
          </w:p>
        </w:tc>
      </w:tr>
      <w:tr w:rsidR="00EF5199" w:rsidRPr="001D386E" w14:paraId="343B2F31" w14:textId="77777777" w:rsidTr="00EF5199">
        <w:trPr>
          <w:trHeight w:val="255"/>
          <w:jc w:val="center"/>
        </w:trPr>
        <w:tc>
          <w:tcPr>
            <w:tcW w:w="9532" w:type="dxa"/>
            <w:gridSpan w:val="10"/>
            <w:shd w:val="clear" w:color="auto" w:fill="auto"/>
            <w:vAlign w:val="center"/>
          </w:tcPr>
          <w:p w14:paraId="670E8CC4" w14:textId="77777777" w:rsidR="00EF5199" w:rsidRPr="001D386E" w:rsidRDefault="00EF5199" w:rsidP="00EF5199">
            <w:pPr>
              <w:pStyle w:val="TAC"/>
              <w:jc w:val="left"/>
              <w:rPr>
                <w:rFonts w:cs="Intel Clear"/>
                <w:lang w:eastAsia="zh-CN"/>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5D8E4B88" w14:textId="77777777" w:rsidR="00EF5199" w:rsidRDefault="00EF5199" w:rsidP="00EF5199">
      <w:pPr>
        <w:jc w:val="both"/>
        <w:rPr>
          <w:lang w:eastAsia="zh-CN"/>
        </w:rPr>
      </w:pPr>
    </w:p>
    <w:p w14:paraId="36F48D5A" w14:textId="342F21B5" w:rsidR="00EF5199" w:rsidRPr="001D386E" w:rsidRDefault="00EF5199" w:rsidP="00EF5199">
      <w:pPr>
        <w:pStyle w:val="TH"/>
        <w:rPr>
          <w:lang w:eastAsia="zh-CN"/>
        </w:rPr>
      </w:pPr>
      <w:r w:rsidRPr="001D386E">
        <w:lastRenderedPageBreak/>
        <w:t xml:space="preserve">Table </w:t>
      </w:r>
      <w:r w:rsidRPr="00A5468E">
        <w:t>5.</w:t>
      </w:r>
      <w:r>
        <w:t>5</w:t>
      </w:r>
      <w:r w:rsidRPr="00A5468E">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422D8575" w14:textId="77777777" w:rsidTr="00EF5199">
        <w:trPr>
          <w:trHeight w:val="255"/>
          <w:jc w:val="center"/>
        </w:trPr>
        <w:tc>
          <w:tcPr>
            <w:tcW w:w="7980" w:type="dxa"/>
            <w:gridSpan w:val="9"/>
          </w:tcPr>
          <w:p w14:paraId="5EDF9394" w14:textId="77777777" w:rsidR="00EF5199" w:rsidRPr="001D386E" w:rsidRDefault="00EF5199" w:rsidP="00EF5199">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5518ABA7" w14:textId="77777777" w:rsidTr="00EF5199">
        <w:trPr>
          <w:trHeight w:val="420"/>
          <w:jc w:val="center"/>
        </w:trPr>
        <w:tc>
          <w:tcPr>
            <w:tcW w:w="1552" w:type="dxa"/>
          </w:tcPr>
          <w:p w14:paraId="6765BA89" w14:textId="77777777" w:rsidR="00EF5199" w:rsidRPr="001D386E" w:rsidRDefault="00EF5199" w:rsidP="00EF5199">
            <w:pPr>
              <w:pStyle w:val="TAH"/>
              <w:rPr>
                <w:rFonts w:cs="Arial"/>
              </w:rPr>
            </w:pPr>
            <w:r w:rsidRPr="001D386E">
              <w:rPr>
                <w:rFonts w:cs="Arial"/>
              </w:rPr>
              <w:t>EUTRA CA Configuration</w:t>
            </w:r>
          </w:p>
        </w:tc>
        <w:tc>
          <w:tcPr>
            <w:tcW w:w="953" w:type="dxa"/>
            <w:shd w:val="clear" w:color="auto" w:fill="auto"/>
          </w:tcPr>
          <w:p w14:paraId="44B1FC3A" w14:textId="77777777" w:rsidR="00EF5199" w:rsidRPr="001D386E" w:rsidRDefault="00EF5199" w:rsidP="00EF5199">
            <w:pPr>
              <w:pStyle w:val="TAH"/>
              <w:rPr>
                <w:rFonts w:cs="Arial"/>
              </w:rPr>
            </w:pPr>
            <w:r w:rsidRPr="001D386E">
              <w:rPr>
                <w:rFonts w:cs="Arial"/>
              </w:rPr>
              <w:t>E-UTRA Band</w:t>
            </w:r>
          </w:p>
        </w:tc>
        <w:tc>
          <w:tcPr>
            <w:tcW w:w="824" w:type="dxa"/>
            <w:shd w:val="clear" w:color="auto" w:fill="auto"/>
          </w:tcPr>
          <w:p w14:paraId="7B260A78" w14:textId="77777777" w:rsidR="00EF5199" w:rsidRPr="001D386E" w:rsidRDefault="00EF5199" w:rsidP="00EF5199">
            <w:pPr>
              <w:pStyle w:val="TAH"/>
              <w:rPr>
                <w:rFonts w:cs="Arial"/>
              </w:rPr>
            </w:pPr>
            <w:r w:rsidRPr="001D386E">
              <w:rPr>
                <w:rFonts w:cs="Arial"/>
              </w:rPr>
              <w:t>1.4 MHz</w:t>
            </w:r>
          </w:p>
        </w:tc>
        <w:tc>
          <w:tcPr>
            <w:tcW w:w="714" w:type="dxa"/>
            <w:shd w:val="clear" w:color="auto" w:fill="auto"/>
          </w:tcPr>
          <w:p w14:paraId="7D6C8FC8" w14:textId="77777777" w:rsidR="00EF5199" w:rsidRPr="001D386E" w:rsidRDefault="00EF5199" w:rsidP="00EF5199">
            <w:pPr>
              <w:pStyle w:val="TAH"/>
              <w:rPr>
                <w:rFonts w:cs="Arial"/>
              </w:rPr>
            </w:pPr>
            <w:r w:rsidRPr="001D386E">
              <w:rPr>
                <w:rFonts w:cs="Arial"/>
              </w:rPr>
              <w:t>3 MHz</w:t>
            </w:r>
          </w:p>
        </w:tc>
        <w:tc>
          <w:tcPr>
            <w:tcW w:w="714" w:type="dxa"/>
            <w:shd w:val="clear" w:color="auto" w:fill="auto"/>
          </w:tcPr>
          <w:p w14:paraId="48D4E4F7" w14:textId="77777777" w:rsidR="00EF5199" w:rsidRPr="001D386E" w:rsidRDefault="00EF5199" w:rsidP="00EF5199">
            <w:pPr>
              <w:pStyle w:val="TAH"/>
              <w:rPr>
                <w:rFonts w:cs="Arial"/>
              </w:rPr>
            </w:pPr>
            <w:r w:rsidRPr="001D386E">
              <w:rPr>
                <w:rFonts w:cs="Arial"/>
              </w:rPr>
              <w:t>5 MHz</w:t>
            </w:r>
          </w:p>
        </w:tc>
        <w:tc>
          <w:tcPr>
            <w:tcW w:w="787" w:type="dxa"/>
            <w:shd w:val="clear" w:color="auto" w:fill="auto"/>
          </w:tcPr>
          <w:p w14:paraId="2A60B491" w14:textId="77777777" w:rsidR="00EF5199" w:rsidRPr="001D386E" w:rsidRDefault="00EF5199" w:rsidP="00EF5199">
            <w:pPr>
              <w:pStyle w:val="TAH"/>
              <w:rPr>
                <w:rFonts w:cs="Arial"/>
              </w:rPr>
            </w:pPr>
            <w:r w:rsidRPr="001D386E">
              <w:rPr>
                <w:rFonts w:cs="Arial"/>
              </w:rPr>
              <w:t>10 MHz</w:t>
            </w:r>
          </w:p>
        </w:tc>
        <w:tc>
          <w:tcPr>
            <w:tcW w:w="787" w:type="dxa"/>
            <w:shd w:val="clear" w:color="auto" w:fill="auto"/>
          </w:tcPr>
          <w:p w14:paraId="5AFBFA89" w14:textId="77777777" w:rsidR="00EF5199" w:rsidRPr="001D386E" w:rsidRDefault="00EF5199" w:rsidP="00EF5199">
            <w:pPr>
              <w:pStyle w:val="TAH"/>
              <w:rPr>
                <w:rFonts w:cs="Arial"/>
              </w:rPr>
            </w:pPr>
            <w:r w:rsidRPr="001D386E">
              <w:rPr>
                <w:rFonts w:cs="Arial"/>
              </w:rPr>
              <w:t>15 MHz</w:t>
            </w:r>
          </w:p>
        </w:tc>
        <w:tc>
          <w:tcPr>
            <w:tcW w:w="787" w:type="dxa"/>
            <w:shd w:val="clear" w:color="auto" w:fill="auto"/>
          </w:tcPr>
          <w:p w14:paraId="0FC74E23" w14:textId="77777777" w:rsidR="00EF5199" w:rsidRPr="001D386E" w:rsidRDefault="00EF5199" w:rsidP="00EF5199">
            <w:pPr>
              <w:pStyle w:val="TAH"/>
              <w:rPr>
                <w:rFonts w:cs="Arial"/>
              </w:rPr>
            </w:pPr>
            <w:r w:rsidRPr="001D386E">
              <w:rPr>
                <w:rFonts w:cs="Arial"/>
              </w:rPr>
              <w:t>20 MHz</w:t>
            </w:r>
          </w:p>
        </w:tc>
        <w:tc>
          <w:tcPr>
            <w:tcW w:w="862" w:type="dxa"/>
            <w:shd w:val="clear" w:color="auto" w:fill="auto"/>
          </w:tcPr>
          <w:p w14:paraId="6C0D4B8F" w14:textId="77777777" w:rsidR="00EF5199" w:rsidRPr="001D386E" w:rsidRDefault="00EF5199" w:rsidP="00EF5199">
            <w:pPr>
              <w:pStyle w:val="TAH"/>
              <w:rPr>
                <w:rFonts w:cs="Arial"/>
              </w:rPr>
            </w:pPr>
            <w:r w:rsidRPr="001D386E">
              <w:rPr>
                <w:rFonts w:cs="Arial"/>
              </w:rPr>
              <w:t>Duplex Mode</w:t>
            </w:r>
          </w:p>
        </w:tc>
      </w:tr>
      <w:tr w:rsidR="00EF5199" w:rsidRPr="001D386E" w14:paraId="741F2D2F" w14:textId="77777777" w:rsidTr="00EF5199">
        <w:trPr>
          <w:trHeight w:val="255"/>
          <w:jc w:val="center"/>
        </w:trPr>
        <w:tc>
          <w:tcPr>
            <w:tcW w:w="1552" w:type="dxa"/>
            <w:vAlign w:val="center"/>
          </w:tcPr>
          <w:p w14:paraId="2E7E0581" w14:textId="77777777" w:rsidR="00EF5199" w:rsidRPr="001D386E" w:rsidRDefault="00EF5199" w:rsidP="00EF5199">
            <w:pPr>
              <w:pStyle w:val="TAC"/>
              <w:rPr>
                <w:rFonts w:cs="Arial"/>
                <w:b/>
              </w:rPr>
            </w:pPr>
            <w:r w:rsidRPr="00A5468E">
              <w:rPr>
                <w:rFonts w:eastAsia="Intel Clear" w:cs="Intel Clear"/>
              </w:rPr>
              <w:t>CA_1A-7A-8A-38A</w:t>
            </w:r>
          </w:p>
        </w:tc>
        <w:tc>
          <w:tcPr>
            <w:tcW w:w="953" w:type="dxa"/>
            <w:shd w:val="clear" w:color="auto" w:fill="auto"/>
            <w:vAlign w:val="center"/>
          </w:tcPr>
          <w:p w14:paraId="33A5E58E" w14:textId="77777777" w:rsidR="00EF5199" w:rsidRPr="001D386E" w:rsidRDefault="00EF5199" w:rsidP="00EF5199">
            <w:pPr>
              <w:pStyle w:val="TAC"/>
              <w:rPr>
                <w:rFonts w:cs="Arial"/>
              </w:rPr>
            </w:pPr>
            <w:r w:rsidRPr="001D386E">
              <w:rPr>
                <w:rFonts w:eastAsia="Intel Clear" w:cs="Intel Clear"/>
                <w:lang w:val="sv-SE"/>
              </w:rPr>
              <w:t>1</w:t>
            </w:r>
          </w:p>
        </w:tc>
        <w:tc>
          <w:tcPr>
            <w:tcW w:w="824" w:type="dxa"/>
            <w:shd w:val="clear" w:color="auto" w:fill="auto"/>
            <w:vAlign w:val="center"/>
          </w:tcPr>
          <w:p w14:paraId="7E643B32" w14:textId="77777777" w:rsidR="00EF5199" w:rsidRPr="001D386E" w:rsidRDefault="00EF5199" w:rsidP="00EF5199">
            <w:pPr>
              <w:pStyle w:val="TAC"/>
              <w:rPr>
                <w:rFonts w:cs="Arial"/>
              </w:rPr>
            </w:pPr>
          </w:p>
        </w:tc>
        <w:tc>
          <w:tcPr>
            <w:tcW w:w="714" w:type="dxa"/>
            <w:shd w:val="clear" w:color="auto" w:fill="auto"/>
            <w:vAlign w:val="center"/>
          </w:tcPr>
          <w:p w14:paraId="663FD95C" w14:textId="77777777" w:rsidR="00EF5199" w:rsidRPr="001D386E" w:rsidRDefault="00EF5199" w:rsidP="00EF5199">
            <w:pPr>
              <w:pStyle w:val="TAC"/>
              <w:rPr>
                <w:rFonts w:cs="Arial"/>
              </w:rPr>
            </w:pPr>
          </w:p>
        </w:tc>
        <w:tc>
          <w:tcPr>
            <w:tcW w:w="714" w:type="dxa"/>
            <w:shd w:val="clear" w:color="auto" w:fill="auto"/>
            <w:vAlign w:val="center"/>
          </w:tcPr>
          <w:p w14:paraId="3A82835A" w14:textId="77777777" w:rsidR="00EF5199" w:rsidRPr="001D386E" w:rsidRDefault="00EF5199" w:rsidP="00EF5199">
            <w:pPr>
              <w:pStyle w:val="TAC"/>
              <w:rPr>
                <w:rFonts w:cs="Arial"/>
              </w:rPr>
            </w:pPr>
            <w:r w:rsidRPr="001D386E">
              <w:rPr>
                <w:rFonts w:eastAsia="Intel Clear" w:cs="Intel Clear"/>
              </w:rPr>
              <w:t>25</w:t>
            </w:r>
          </w:p>
        </w:tc>
        <w:tc>
          <w:tcPr>
            <w:tcW w:w="787" w:type="dxa"/>
            <w:shd w:val="clear" w:color="auto" w:fill="auto"/>
            <w:vAlign w:val="center"/>
          </w:tcPr>
          <w:p w14:paraId="3BF5E0DF" w14:textId="77777777" w:rsidR="00EF5199" w:rsidRPr="001D386E" w:rsidRDefault="00EF5199" w:rsidP="00EF5199">
            <w:pPr>
              <w:pStyle w:val="TAC"/>
              <w:rPr>
                <w:rFonts w:cs="Arial"/>
              </w:rPr>
            </w:pPr>
            <w:r w:rsidRPr="001D386E">
              <w:rPr>
                <w:rFonts w:eastAsia="Intel Clear" w:cs="Intel Clear"/>
                <w:lang w:val="sv-SE"/>
              </w:rPr>
              <w:t>45</w:t>
            </w:r>
          </w:p>
        </w:tc>
        <w:tc>
          <w:tcPr>
            <w:tcW w:w="787" w:type="dxa"/>
            <w:shd w:val="clear" w:color="auto" w:fill="auto"/>
            <w:vAlign w:val="center"/>
          </w:tcPr>
          <w:p w14:paraId="62C0A84C" w14:textId="77777777" w:rsidR="00EF5199" w:rsidRPr="001D386E" w:rsidRDefault="00EF5199" w:rsidP="00EF5199">
            <w:pPr>
              <w:pStyle w:val="TAC"/>
              <w:rPr>
                <w:rFonts w:cs="Arial"/>
              </w:rPr>
            </w:pPr>
            <w:r w:rsidRPr="001D386E">
              <w:rPr>
                <w:rFonts w:eastAsia="Intel Clear" w:cs="Intel Clear"/>
                <w:lang w:val="sv-SE"/>
              </w:rPr>
              <w:t>45</w:t>
            </w:r>
            <w:r w:rsidRPr="001D386E">
              <w:rPr>
                <w:rFonts w:eastAsia="Intel Clear" w:cs="Intel Clear"/>
                <w:vertAlign w:val="superscript"/>
              </w:rPr>
              <w:t>1</w:t>
            </w:r>
          </w:p>
        </w:tc>
        <w:tc>
          <w:tcPr>
            <w:tcW w:w="787" w:type="dxa"/>
            <w:shd w:val="clear" w:color="auto" w:fill="auto"/>
            <w:vAlign w:val="center"/>
          </w:tcPr>
          <w:p w14:paraId="14054AEC" w14:textId="77777777" w:rsidR="00EF5199" w:rsidRPr="001D386E" w:rsidRDefault="00EF5199" w:rsidP="00EF5199">
            <w:pPr>
              <w:pStyle w:val="TAC"/>
              <w:rPr>
                <w:rFonts w:cs="Arial"/>
              </w:rPr>
            </w:pPr>
            <w:r w:rsidRPr="001D386E">
              <w:rPr>
                <w:rFonts w:eastAsia="Intel Clear" w:cs="Intel Clear"/>
                <w:lang w:val="sv-SE"/>
              </w:rPr>
              <w:t>45</w:t>
            </w:r>
            <w:r w:rsidRPr="001D386E">
              <w:rPr>
                <w:rFonts w:eastAsia="Intel Clear" w:cs="Intel Clear"/>
                <w:vertAlign w:val="superscript"/>
              </w:rPr>
              <w:t>1</w:t>
            </w:r>
          </w:p>
        </w:tc>
        <w:tc>
          <w:tcPr>
            <w:tcW w:w="862" w:type="dxa"/>
            <w:shd w:val="clear" w:color="auto" w:fill="auto"/>
            <w:vAlign w:val="center"/>
          </w:tcPr>
          <w:p w14:paraId="2A17F503" w14:textId="77777777" w:rsidR="00EF5199" w:rsidRPr="001D386E" w:rsidRDefault="00EF5199" w:rsidP="00EF5199">
            <w:pPr>
              <w:pStyle w:val="TAC"/>
              <w:rPr>
                <w:rFonts w:cs="Arial"/>
              </w:rPr>
            </w:pPr>
            <w:r w:rsidRPr="001D386E">
              <w:rPr>
                <w:rFonts w:eastAsia="Intel Clear" w:cs="Intel Clear"/>
              </w:rPr>
              <w:t>FDD</w:t>
            </w:r>
          </w:p>
        </w:tc>
      </w:tr>
      <w:tr w:rsidR="00EF5199" w:rsidRPr="001D386E" w14:paraId="2B50B099" w14:textId="77777777" w:rsidTr="00EF5199">
        <w:trPr>
          <w:trHeight w:val="255"/>
          <w:jc w:val="center"/>
        </w:trPr>
        <w:tc>
          <w:tcPr>
            <w:tcW w:w="7980" w:type="dxa"/>
            <w:gridSpan w:val="9"/>
            <w:vAlign w:val="center"/>
          </w:tcPr>
          <w:p w14:paraId="6B154DA5" w14:textId="77777777" w:rsidR="00EF5199" w:rsidRPr="000521AE" w:rsidRDefault="00EF5199" w:rsidP="00EF5199">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tc>
      </w:tr>
    </w:tbl>
    <w:p w14:paraId="5193A896" w14:textId="77777777" w:rsidR="00EF5199" w:rsidRDefault="00EF5199" w:rsidP="00EF5199">
      <w:pPr>
        <w:tabs>
          <w:tab w:val="left" w:pos="6765"/>
        </w:tabs>
        <w:jc w:val="both"/>
        <w:rPr>
          <w:lang w:eastAsia="zh-CN"/>
        </w:rPr>
      </w:pPr>
      <w:r>
        <w:rPr>
          <w:lang w:eastAsia="zh-CN"/>
        </w:rPr>
        <w:tab/>
      </w:r>
    </w:p>
    <w:p w14:paraId="28B75584" w14:textId="3D311100" w:rsidR="00EF5199" w:rsidRPr="001D386E" w:rsidRDefault="00EF5199" w:rsidP="00EF5199">
      <w:pPr>
        <w:pStyle w:val="TH"/>
      </w:pPr>
      <w:r w:rsidRPr="001D386E">
        <w:t xml:space="preserve">Table </w:t>
      </w:r>
      <w:r w:rsidRPr="00A5468E">
        <w:t>5.</w:t>
      </w:r>
      <w:r>
        <w:t>5</w:t>
      </w:r>
      <w:r w:rsidRPr="00A5468E">
        <w:t>.3</w:t>
      </w:r>
      <w:r>
        <w:t>-3</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5199" w:rsidRPr="001D386E" w14:paraId="065A2891" w14:textId="77777777" w:rsidTr="00EF5199">
        <w:trPr>
          <w:trHeight w:val="255"/>
        </w:trPr>
        <w:tc>
          <w:tcPr>
            <w:tcW w:w="5000" w:type="pct"/>
            <w:gridSpan w:val="9"/>
            <w:shd w:val="clear" w:color="auto" w:fill="auto"/>
            <w:vAlign w:val="center"/>
          </w:tcPr>
          <w:p w14:paraId="1C586652" w14:textId="77777777" w:rsidR="00EF5199" w:rsidRPr="001D386E" w:rsidRDefault="00EF5199" w:rsidP="00EF5199">
            <w:pPr>
              <w:pStyle w:val="TAH"/>
              <w:rPr>
                <w:rFonts w:cs="Arial"/>
              </w:rPr>
            </w:pPr>
            <w:r w:rsidRPr="001D386E">
              <w:rPr>
                <w:rFonts w:cs="Arial"/>
              </w:rPr>
              <w:t>Channel bandwidth</w:t>
            </w:r>
          </w:p>
        </w:tc>
      </w:tr>
      <w:tr w:rsidR="00EF5199" w:rsidRPr="001D386E" w14:paraId="17252749" w14:textId="77777777" w:rsidTr="00EF5199">
        <w:trPr>
          <w:trHeight w:val="255"/>
        </w:trPr>
        <w:tc>
          <w:tcPr>
            <w:tcW w:w="1078" w:type="pct"/>
            <w:shd w:val="clear" w:color="auto" w:fill="auto"/>
            <w:vAlign w:val="center"/>
          </w:tcPr>
          <w:p w14:paraId="4BD2EECF" w14:textId="77777777" w:rsidR="00EF5199" w:rsidRPr="001D386E" w:rsidRDefault="00EF5199" w:rsidP="00EF5199">
            <w:pPr>
              <w:pStyle w:val="TAH"/>
              <w:rPr>
                <w:rFonts w:eastAsia="MS Mincho" w:cs="Arial"/>
              </w:rPr>
            </w:pPr>
            <w:r w:rsidRPr="001D386E">
              <w:rPr>
                <w:rFonts w:cs="Arial"/>
              </w:rPr>
              <w:t>EUTRA CA Configuration</w:t>
            </w:r>
          </w:p>
        </w:tc>
        <w:tc>
          <w:tcPr>
            <w:tcW w:w="518" w:type="pct"/>
            <w:shd w:val="clear" w:color="auto" w:fill="auto"/>
            <w:vAlign w:val="center"/>
          </w:tcPr>
          <w:p w14:paraId="76205483" w14:textId="77777777" w:rsidR="00EF5199" w:rsidRPr="001D386E" w:rsidRDefault="00EF5199" w:rsidP="00EF5199">
            <w:pPr>
              <w:pStyle w:val="TAH"/>
              <w:rPr>
                <w:rFonts w:eastAsia="MS Mincho" w:cs="Arial"/>
              </w:rPr>
            </w:pPr>
            <w:r w:rsidRPr="001D386E">
              <w:rPr>
                <w:rFonts w:cs="Arial"/>
              </w:rPr>
              <w:t>EUTRA band</w:t>
            </w:r>
          </w:p>
        </w:tc>
        <w:tc>
          <w:tcPr>
            <w:tcW w:w="517" w:type="pct"/>
            <w:shd w:val="clear" w:color="auto" w:fill="auto"/>
            <w:vAlign w:val="center"/>
          </w:tcPr>
          <w:p w14:paraId="51571336"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1488CE92"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5F69633F"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6911482B"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570A831E"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49550C82"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5ECDC5AB"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1EAA8BD7" w14:textId="77777777" w:rsidTr="00EF5199">
        <w:trPr>
          <w:trHeight w:val="255"/>
        </w:trPr>
        <w:tc>
          <w:tcPr>
            <w:tcW w:w="1078" w:type="pct"/>
            <w:shd w:val="clear" w:color="auto" w:fill="auto"/>
            <w:vAlign w:val="center"/>
          </w:tcPr>
          <w:p w14:paraId="0760E028" w14:textId="77777777" w:rsidR="00EF5199" w:rsidRPr="001D386E" w:rsidRDefault="00EF5199" w:rsidP="00EF5199">
            <w:pPr>
              <w:pStyle w:val="TAC"/>
              <w:rPr>
                <w:rFonts w:cs="Arial"/>
                <w:vertAlign w:val="superscript"/>
                <w:lang w:eastAsia="zh-CN"/>
              </w:rPr>
            </w:pPr>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sidRPr="001D386E">
              <w:rPr>
                <w:rFonts w:cs="Arial" w:hint="eastAsia"/>
                <w:vertAlign w:val="superscript"/>
                <w:lang w:eastAsia="zh-CN"/>
              </w:rPr>
              <w:t xml:space="preserve"> 5,6</w:t>
            </w:r>
          </w:p>
        </w:tc>
        <w:tc>
          <w:tcPr>
            <w:tcW w:w="518" w:type="pct"/>
            <w:shd w:val="clear" w:color="auto" w:fill="auto"/>
            <w:vAlign w:val="center"/>
          </w:tcPr>
          <w:p w14:paraId="2A8420B2" w14:textId="77777777" w:rsidR="00EF5199" w:rsidRPr="001D386E" w:rsidRDefault="00EF5199" w:rsidP="00EF5199">
            <w:pPr>
              <w:pStyle w:val="TAH"/>
              <w:rPr>
                <w:rFonts w:cs="Arial"/>
                <w:b w:val="0"/>
                <w:lang w:eastAsia="zh-CN"/>
              </w:rPr>
            </w:pPr>
            <w:r w:rsidRPr="001D386E">
              <w:rPr>
                <w:rFonts w:cs="Arial" w:hint="eastAsia"/>
                <w:b w:val="0"/>
                <w:lang w:eastAsia="zh-CN"/>
              </w:rPr>
              <w:t>7</w:t>
            </w:r>
            <w:r w:rsidRPr="001D386E">
              <w:rPr>
                <w:rFonts w:cs="Arial" w:hint="eastAsia"/>
                <w:b w:val="0"/>
                <w:vertAlign w:val="superscript"/>
                <w:lang w:eastAsia="zh-CN"/>
              </w:rPr>
              <w:t>33</w:t>
            </w:r>
          </w:p>
        </w:tc>
        <w:tc>
          <w:tcPr>
            <w:tcW w:w="517" w:type="pct"/>
            <w:shd w:val="clear" w:color="auto" w:fill="auto"/>
            <w:vAlign w:val="center"/>
          </w:tcPr>
          <w:p w14:paraId="29E70F0D" w14:textId="77777777" w:rsidR="00EF5199" w:rsidRPr="001D386E" w:rsidRDefault="00EF5199" w:rsidP="00EF5199">
            <w:pPr>
              <w:pStyle w:val="TAC"/>
              <w:rPr>
                <w:rFonts w:cs="Arial"/>
              </w:rPr>
            </w:pPr>
          </w:p>
        </w:tc>
        <w:tc>
          <w:tcPr>
            <w:tcW w:w="445" w:type="pct"/>
            <w:shd w:val="clear" w:color="auto" w:fill="auto"/>
            <w:vAlign w:val="center"/>
          </w:tcPr>
          <w:p w14:paraId="20393D04" w14:textId="77777777" w:rsidR="00EF5199" w:rsidRPr="001D386E" w:rsidRDefault="00EF5199" w:rsidP="00EF5199">
            <w:pPr>
              <w:pStyle w:val="TAC"/>
              <w:rPr>
                <w:rFonts w:cs="Arial"/>
              </w:rPr>
            </w:pPr>
          </w:p>
        </w:tc>
        <w:tc>
          <w:tcPr>
            <w:tcW w:w="467" w:type="pct"/>
            <w:shd w:val="clear" w:color="auto" w:fill="auto"/>
            <w:vAlign w:val="center"/>
          </w:tcPr>
          <w:p w14:paraId="4EE68D61" w14:textId="77777777" w:rsidR="00EF5199" w:rsidRPr="001D386E" w:rsidRDefault="00EF5199" w:rsidP="00EF5199">
            <w:pPr>
              <w:pStyle w:val="TAC"/>
              <w:rPr>
                <w:rFonts w:cs="Arial"/>
                <w:lang w:eastAsia="zh-CN"/>
              </w:rPr>
            </w:pPr>
          </w:p>
        </w:tc>
        <w:tc>
          <w:tcPr>
            <w:tcW w:w="495" w:type="pct"/>
            <w:shd w:val="clear" w:color="auto" w:fill="auto"/>
            <w:vAlign w:val="center"/>
          </w:tcPr>
          <w:p w14:paraId="7DCAB4A6" w14:textId="77777777" w:rsidR="00EF5199" w:rsidRPr="001D386E" w:rsidRDefault="00EF5199" w:rsidP="00EF5199">
            <w:pPr>
              <w:pStyle w:val="TAC"/>
              <w:rPr>
                <w:rFonts w:cs="Arial"/>
                <w:lang w:eastAsia="zh-CN"/>
              </w:rPr>
            </w:pPr>
            <w:r w:rsidRPr="001D386E">
              <w:rPr>
                <w:rFonts w:cs="Arial"/>
              </w:rPr>
              <w:t>-87.</w:t>
            </w:r>
            <w:r w:rsidRPr="001D386E">
              <w:rPr>
                <w:rFonts w:cs="Arial" w:hint="eastAsia"/>
                <w:lang w:eastAsia="zh-CN"/>
              </w:rPr>
              <w:t>1</w:t>
            </w:r>
          </w:p>
        </w:tc>
        <w:tc>
          <w:tcPr>
            <w:tcW w:w="495" w:type="pct"/>
            <w:shd w:val="clear" w:color="auto" w:fill="auto"/>
            <w:vAlign w:val="center"/>
          </w:tcPr>
          <w:p w14:paraId="64815284" w14:textId="77777777" w:rsidR="00EF5199" w:rsidRPr="001D386E" w:rsidRDefault="00EF5199" w:rsidP="00EF5199">
            <w:pPr>
              <w:pStyle w:val="TAC"/>
              <w:rPr>
                <w:rFonts w:cs="Arial"/>
                <w:lang w:eastAsia="zh-CN"/>
              </w:rPr>
            </w:pPr>
            <w:r w:rsidRPr="001D386E">
              <w:rPr>
                <w:rFonts w:cs="Arial"/>
              </w:rPr>
              <w:t>-8</w:t>
            </w:r>
            <w:r w:rsidRPr="001D386E">
              <w:rPr>
                <w:rFonts w:cs="Arial" w:hint="eastAsia"/>
                <w:lang w:eastAsia="zh-CN"/>
              </w:rPr>
              <w:t>6.7</w:t>
            </w:r>
          </w:p>
        </w:tc>
        <w:tc>
          <w:tcPr>
            <w:tcW w:w="495" w:type="pct"/>
            <w:shd w:val="clear" w:color="auto" w:fill="auto"/>
            <w:vAlign w:val="center"/>
          </w:tcPr>
          <w:p w14:paraId="504788DD" w14:textId="77777777" w:rsidR="00EF5199" w:rsidRPr="001D386E" w:rsidRDefault="00EF5199" w:rsidP="00EF5199">
            <w:pPr>
              <w:pStyle w:val="TAC"/>
              <w:rPr>
                <w:rFonts w:cs="Arial"/>
                <w:lang w:eastAsia="zh-CN"/>
              </w:rPr>
            </w:pPr>
            <w:r w:rsidRPr="001D386E">
              <w:rPr>
                <w:rFonts w:cs="Arial"/>
              </w:rPr>
              <w:t>-86.</w:t>
            </w:r>
            <w:r w:rsidRPr="001D386E">
              <w:rPr>
                <w:rFonts w:cs="Arial" w:hint="eastAsia"/>
                <w:lang w:eastAsia="zh-CN"/>
              </w:rPr>
              <w:t>4</w:t>
            </w:r>
          </w:p>
        </w:tc>
        <w:tc>
          <w:tcPr>
            <w:tcW w:w="490" w:type="pct"/>
            <w:shd w:val="clear" w:color="auto" w:fill="auto"/>
            <w:vAlign w:val="center"/>
          </w:tcPr>
          <w:p w14:paraId="635A6A3D" w14:textId="77777777" w:rsidR="00EF5199" w:rsidRPr="001D386E" w:rsidRDefault="00EF5199" w:rsidP="00EF5199">
            <w:pPr>
              <w:pStyle w:val="TAC"/>
              <w:rPr>
                <w:rFonts w:cs="Arial"/>
              </w:rPr>
            </w:pPr>
            <w:r w:rsidRPr="001D386E">
              <w:rPr>
                <w:rFonts w:cs="Arial"/>
              </w:rPr>
              <w:t>FDD</w:t>
            </w:r>
          </w:p>
        </w:tc>
      </w:tr>
      <w:tr w:rsidR="00EF5199" w:rsidRPr="001D386E" w14:paraId="5A4BBAFF" w14:textId="77777777" w:rsidTr="00EF5199">
        <w:trPr>
          <w:trHeight w:val="255"/>
        </w:trPr>
        <w:tc>
          <w:tcPr>
            <w:tcW w:w="5000" w:type="pct"/>
            <w:gridSpan w:val="9"/>
            <w:shd w:val="clear" w:color="auto" w:fill="auto"/>
            <w:vAlign w:val="center"/>
          </w:tcPr>
          <w:p w14:paraId="0FC37D3E" w14:textId="77777777" w:rsidR="00EF5199" w:rsidRPr="001D386E" w:rsidRDefault="00EF5199" w:rsidP="00EF5199">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59A86799" w14:textId="77777777" w:rsidR="00EF5199" w:rsidRDefault="00EF5199" w:rsidP="00EF5199">
            <w:pPr>
              <w:pStyle w:val="TAC"/>
              <w:jc w:val="left"/>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22DB268B" wp14:editId="4C6254EC">
                  <wp:extent cx="1028700"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28656691">
                <v:shape id="_x0000_i1799" type="#_x0000_t75" style="width:203.5pt;height:15.8pt" o:ole="">
                  <v:imagedata r:id="rId18" o:title=""/>
                </v:shape>
                <o:OLEObject Type="Embed" ProgID="Equation.DSMT4" ShapeID="_x0000_i1799" DrawAspect="Content" ObjectID="_1691868451" r:id="rId22"/>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7360C4F0" wp14:editId="627017E8">
                  <wp:extent cx="2476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01520EB4" wp14:editId="440AC6B0">
                  <wp:extent cx="428625"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2C9B3BA4" w14:textId="77777777" w:rsidR="00EF5199" w:rsidRPr="00A5468E" w:rsidRDefault="00EF5199" w:rsidP="00EF5199">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651C039" w14:textId="77777777" w:rsidR="00EF5199" w:rsidRDefault="00EF5199" w:rsidP="00EF5199">
      <w:pPr>
        <w:tabs>
          <w:tab w:val="left" w:pos="6765"/>
        </w:tabs>
        <w:jc w:val="both"/>
        <w:rPr>
          <w:lang w:eastAsia="zh-CN"/>
        </w:rPr>
      </w:pPr>
    </w:p>
    <w:p w14:paraId="294820A7" w14:textId="1ED61625" w:rsidR="00EF5199" w:rsidRPr="001D386E" w:rsidRDefault="00EF5199" w:rsidP="00EF5199">
      <w:pPr>
        <w:pStyle w:val="TH"/>
      </w:pPr>
      <w:r w:rsidRPr="001D386E">
        <w:t xml:space="preserve">Table </w:t>
      </w:r>
      <w:r w:rsidRPr="00A5468E">
        <w:t>5.</w:t>
      </w:r>
      <w:r>
        <w:t>5</w:t>
      </w:r>
      <w:r w:rsidRPr="00A5468E">
        <w:t>.3</w:t>
      </w:r>
      <w:r>
        <w:t>-4</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199" w:rsidRPr="001D386E" w14:paraId="1C9B187C" w14:textId="77777777" w:rsidTr="00EF5199">
        <w:trPr>
          <w:trHeight w:val="255"/>
        </w:trPr>
        <w:tc>
          <w:tcPr>
            <w:tcW w:w="8356" w:type="dxa"/>
            <w:gridSpan w:val="9"/>
            <w:shd w:val="clear" w:color="auto" w:fill="auto"/>
            <w:vAlign w:val="center"/>
          </w:tcPr>
          <w:p w14:paraId="4F196741"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1AD970BC" w14:textId="77777777" w:rsidTr="00EF5199">
        <w:trPr>
          <w:trHeight w:val="255"/>
        </w:trPr>
        <w:tc>
          <w:tcPr>
            <w:tcW w:w="2122" w:type="dxa"/>
            <w:shd w:val="clear" w:color="auto" w:fill="auto"/>
            <w:vAlign w:val="center"/>
          </w:tcPr>
          <w:p w14:paraId="050707CB"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79C2B9CE" w14:textId="77777777" w:rsidR="00EF5199" w:rsidRPr="001D386E" w:rsidRDefault="00EF5199" w:rsidP="00EF5199">
            <w:pPr>
              <w:pStyle w:val="TAH"/>
              <w:rPr>
                <w:rFonts w:eastAsia="MS Mincho" w:cs="Arial"/>
              </w:rPr>
            </w:pPr>
            <w:r w:rsidRPr="001D386E">
              <w:rPr>
                <w:rFonts w:cs="Arial"/>
              </w:rPr>
              <w:t>UL band</w:t>
            </w:r>
          </w:p>
        </w:tc>
        <w:tc>
          <w:tcPr>
            <w:tcW w:w="784" w:type="dxa"/>
            <w:shd w:val="clear" w:color="auto" w:fill="auto"/>
            <w:vAlign w:val="center"/>
          </w:tcPr>
          <w:p w14:paraId="3E5F037B" w14:textId="77777777" w:rsidR="00EF5199" w:rsidRPr="001D386E" w:rsidRDefault="00EF5199" w:rsidP="00EF5199">
            <w:pPr>
              <w:pStyle w:val="TAH"/>
              <w:rPr>
                <w:rFonts w:eastAsia="MS Mincho" w:cs="Arial"/>
              </w:rPr>
            </w:pPr>
            <w:r w:rsidRPr="001D386E">
              <w:rPr>
                <w:rFonts w:cs="Arial"/>
              </w:rPr>
              <w:t>1.4 MHz</w:t>
            </w:r>
          </w:p>
        </w:tc>
        <w:tc>
          <w:tcPr>
            <w:tcW w:w="784" w:type="dxa"/>
            <w:shd w:val="clear" w:color="auto" w:fill="auto"/>
            <w:vAlign w:val="center"/>
          </w:tcPr>
          <w:p w14:paraId="5E155209" w14:textId="77777777" w:rsidR="00EF5199" w:rsidRPr="001D386E" w:rsidRDefault="00EF5199" w:rsidP="00EF5199">
            <w:pPr>
              <w:pStyle w:val="TAH"/>
              <w:rPr>
                <w:rFonts w:eastAsia="MS Mincho" w:cs="Arial"/>
              </w:rPr>
            </w:pPr>
            <w:r w:rsidRPr="001D386E">
              <w:rPr>
                <w:rFonts w:cs="Arial"/>
              </w:rPr>
              <w:t>3 MHz</w:t>
            </w:r>
          </w:p>
        </w:tc>
        <w:tc>
          <w:tcPr>
            <w:tcW w:w="784" w:type="dxa"/>
            <w:shd w:val="clear" w:color="auto" w:fill="auto"/>
            <w:vAlign w:val="center"/>
          </w:tcPr>
          <w:p w14:paraId="72F900A1" w14:textId="77777777" w:rsidR="00EF5199" w:rsidRPr="001D386E" w:rsidRDefault="00EF5199" w:rsidP="00EF5199">
            <w:pPr>
              <w:pStyle w:val="TAH"/>
              <w:rPr>
                <w:rFonts w:eastAsia="MS Mincho" w:cs="Arial"/>
              </w:rPr>
            </w:pPr>
            <w:r w:rsidRPr="001D386E">
              <w:rPr>
                <w:rFonts w:cs="Arial"/>
              </w:rPr>
              <w:t>5 MHz</w:t>
            </w:r>
          </w:p>
        </w:tc>
        <w:tc>
          <w:tcPr>
            <w:tcW w:w="784" w:type="dxa"/>
            <w:shd w:val="clear" w:color="auto" w:fill="auto"/>
            <w:vAlign w:val="center"/>
          </w:tcPr>
          <w:p w14:paraId="559A06C4" w14:textId="77777777" w:rsidR="00EF5199" w:rsidRPr="001D386E" w:rsidRDefault="00EF5199" w:rsidP="00EF5199">
            <w:pPr>
              <w:pStyle w:val="TAH"/>
              <w:rPr>
                <w:rFonts w:eastAsia="MS Mincho" w:cs="Arial"/>
              </w:rPr>
            </w:pPr>
            <w:r w:rsidRPr="001D386E">
              <w:rPr>
                <w:rFonts w:cs="Arial"/>
              </w:rPr>
              <w:t>10 MHz</w:t>
            </w:r>
          </w:p>
        </w:tc>
        <w:tc>
          <w:tcPr>
            <w:tcW w:w="784" w:type="dxa"/>
            <w:shd w:val="clear" w:color="auto" w:fill="auto"/>
            <w:vAlign w:val="center"/>
          </w:tcPr>
          <w:p w14:paraId="110264CC" w14:textId="77777777" w:rsidR="00EF5199" w:rsidRPr="001D386E" w:rsidRDefault="00EF5199" w:rsidP="00EF5199">
            <w:pPr>
              <w:pStyle w:val="TAH"/>
              <w:rPr>
                <w:rFonts w:eastAsia="MS Mincho" w:cs="Arial"/>
              </w:rPr>
            </w:pPr>
            <w:r w:rsidRPr="001D386E">
              <w:rPr>
                <w:rFonts w:cs="Arial"/>
              </w:rPr>
              <w:t>15 MHz</w:t>
            </w:r>
          </w:p>
        </w:tc>
        <w:tc>
          <w:tcPr>
            <w:tcW w:w="787" w:type="dxa"/>
            <w:shd w:val="clear" w:color="auto" w:fill="auto"/>
            <w:vAlign w:val="center"/>
          </w:tcPr>
          <w:p w14:paraId="23E1A68D" w14:textId="77777777" w:rsidR="00EF5199" w:rsidRPr="001D386E" w:rsidRDefault="00EF5199" w:rsidP="00EF5199">
            <w:pPr>
              <w:pStyle w:val="TAH"/>
              <w:rPr>
                <w:rFonts w:eastAsia="MS Mincho" w:cs="Arial"/>
              </w:rPr>
            </w:pPr>
            <w:r w:rsidRPr="001D386E">
              <w:rPr>
                <w:rFonts w:cs="Arial"/>
              </w:rPr>
              <w:t>20 MHz</w:t>
            </w:r>
          </w:p>
        </w:tc>
        <w:tc>
          <w:tcPr>
            <w:tcW w:w="742" w:type="dxa"/>
            <w:shd w:val="clear" w:color="auto" w:fill="auto"/>
            <w:vAlign w:val="center"/>
          </w:tcPr>
          <w:p w14:paraId="22BF2ACB"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C5F660E" w14:textId="77777777" w:rsidTr="00EF5199">
        <w:trPr>
          <w:trHeight w:val="255"/>
        </w:trPr>
        <w:tc>
          <w:tcPr>
            <w:tcW w:w="2122" w:type="dxa"/>
            <w:shd w:val="clear" w:color="auto" w:fill="auto"/>
            <w:vAlign w:val="center"/>
          </w:tcPr>
          <w:p w14:paraId="22C69E9C" w14:textId="77777777" w:rsidR="00EF5199" w:rsidRPr="001D386E" w:rsidRDefault="00EF5199" w:rsidP="00EF5199">
            <w:pPr>
              <w:pStyle w:val="TAC"/>
              <w:rPr>
                <w:rFonts w:cs="Arial"/>
              </w:rPr>
            </w:pPr>
            <w:r w:rsidRPr="001D386E">
              <w:rPr>
                <w:rFonts w:cs="Arial"/>
                <w:lang w:eastAsia="ja-JP"/>
              </w:rPr>
              <w:t>CA_1A-</w:t>
            </w:r>
            <w:r w:rsidRPr="001D386E">
              <w:rPr>
                <w:rFonts w:cs="Arial" w:hint="eastAsia"/>
                <w:lang w:eastAsia="zh-CN"/>
              </w:rPr>
              <w:t>7A-8</w:t>
            </w:r>
            <w:r w:rsidRPr="001D386E">
              <w:rPr>
                <w:rFonts w:cs="Arial"/>
                <w:lang w:eastAsia="ja-JP"/>
              </w:rPr>
              <w:t>A-</w:t>
            </w:r>
            <w:r w:rsidRPr="001D386E">
              <w:rPr>
                <w:rFonts w:cs="Arial" w:hint="eastAsia"/>
                <w:lang w:eastAsia="zh-CN"/>
              </w:rPr>
              <w:t>40</w:t>
            </w:r>
            <w:r w:rsidRPr="001D386E">
              <w:rPr>
                <w:rFonts w:cs="Arial"/>
                <w:lang w:eastAsia="ja-JP"/>
              </w:rPr>
              <w:t>A</w:t>
            </w:r>
          </w:p>
        </w:tc>
        <w:tc>
          <w:tcPr>
            <w:tcW w:w="785" w:type="dxa"/>
            <w:shd w:val="clear" w:color="auto" w:fill="auto"/>
            <w:vAlign w:val="center"/>
          </w:tcPr>
          <w:p w14:paraId="38BF96FF" w14:textId="77777777" w:rsidR="00EF5199" w:rsidRPr="001D386E" w:rsidRDefault="00EF5199" w:rsidP="00EF5199">
            <w:pPr>
              <w:pStyle w:val="TAC"/>
              <w:rPr>
                <w:rFonts w:cs="Arial"/>
              </w:rPr>
            </w:pPr>
            <w:r w:rsidRPr="001D386E">
              <w:rPr>
                <w:rFonts w:cs="Arial"/>
                <w:lang w:eastAsia="ja-JP"/>
              </w:rPr>
              <w:t>8</w:t>
            </w:r>
          </w:p>
        </w:tc>
        <w:tc>
          <w:tcPr>
            <w:tcW w:w="784" w:type="dxa"/>
            <w:shd w:val="clear" w:color="auto" w:fill="auto"/>
            <w:vAlign w:val="center"/>
          </w:tcPr>
          <w:p w14:paraId="291083B0" w14:textId="77777777" w:rsidR="00EF5199" w:rsidRPr="001D386E" w:rsidRDefault="00EF5199" w:rsidP="00EF5199">
            <w:pPr>
              <w:pStyle w:val="TAC"/>
              <w:rPr>
                <w:rFonts w:cs="Arial"/>
              </w:rPr>
            </w:pPr>
          </w:p>
        </w:tc>
        <w:tc>
          <w:tcPr>
            <w:tcW w:w="784" w:type="dxa"/>
            <w:shd w:val="clear" w:color="auto" w:fill="auto"/>
            <w:vAlign w:val="center"/>
          </w:tcPr>
          <w:p w14:paraId="7998C29D" w14:textId="77777777" w:rsidR="00EF5199" w:rsidRPr="001D386E" w:rsidRDefault="00EF5199" w:rsidP="00EF5199">
            <w:pPr>
              <w:pStyle w:val="TAC"/>
              <w:rPr>
                <w:rFonts w:cs="Arial"/>
              </w:rPr>
            </w:pPr>
          </w:p>
        </w:tc>
        <w:tc>
          <w:tcPr>
            <w:tcW w:w="784" w:type="dxa"/>
            <w:shd w:val="clear" w:color="auto" w:fill="auto"/>
            <w:vAlign w:val="center"/>
          </w:tcPr>
          <w:p w14:paraId="746EEC68" w14:textId="77777777" w:rsidR="00EF5199" w:rsidRPr="001D386E" w:rsidRDefault="00EF5199" w:rsidP="00EF5199">
            <w:pPr>
              <w:pStyle w:val="TAC"/>
              <w:rPr>
                <w:rFonts w:cs="Arial"/>
              </w:rPr>
            </w:pPr>
            <w:r w:rsidRPr="001D386E">
              <w:rPr>
                <w:rFonts w:cs="Arial"/>
              </w:rPr>
              <w:t>8</w:t>
            </w:r>
          </w:p>
        </w:tc>
        <w:tc>
          <w:tcPr>
            <w:tcW w:w="784" w:type="dxa"/>
            <w:shd w:val="clear" w:color="auto" w:fill="auto"/>
            <w:vAlign w:val="center"/>
          </w:tcPr>
          <w:p w14:paraId="5E7036DC" w14:textId="77777777" w:rsidR="00EF5199" w:rsidRPr="001D386E" w:rsidRDefault="00EF5199" w:rsidP="00EF5199">
            <w:pPr>
              <w:pStyle w:val="TAC"/>
              <w:rPr>
                <w:rFonts w:cs="Arial"/>
              </w:rPr>
            </w:pPr>
            <w:r w:rsidRPr="001D386E">
              <w:rPr>
                <w:rFonts w:cs="Arial"/>
                <w:lang w:eastAsia="ja-JP"/>
              </w:rPr>
              <w:t>16</w:t>
            </w:r>
          </w:p>
        </w:tc>
        <w:tc>
          <w:tcPr>
            <w:tcW w:w="784" w:type="dxa"/>
            <w:shd w:val="clear" w:color="auto" w:fill="auto"/>
            <w:vAlign w:val="center"/>
          </w:tcPr>
          <w:p w14:paraId="11F5711D" w14:textId="77777777" w:rsidR="00EF5199" w:rsidRPr="001D386E" w:rsidRDefault="00EF5199" w:rsidP="00EF5199">
            <w:pPr>
              <w:pStyle w:val="TAC"/>
              <w:rPr>
                <w:rFonts w:cs="Arial"/>
              </w:rPr>
            </w:pPr>
            <w:r w:rsidRPr="001D386E">
              <w:rPr>
                <w:rFonts w:cs="Arial"/>
                <w:lang w:eastAsia="ja-JP"/>
              </w:rPr>
              <w:t>25</w:t>
            </w:r>
          </w:p>
        </w:tc>
        <w:tc>
          <w:tcPr>
            <w:tcW w:w="787" w:type="dxa"/>
            <w:shd w:val="clear" w:color="auto" w:fill="auto"/>
            <w:vAlign w:val="center"/>
          </w:tcPr>
          <w:p w14:paraId="10011B30" w14:textId="77777777" w:rsidR="00EF5199" w:rsidRPr="001D386E" w:rsidRDefault="00EF5199" w:rsidP="00EF5199">
            <w:pPr>
              <w:pStyle w:val="TAC"/>
              <w:rPr>
                <w:rFonts w:cs="Arial"/>
              </w:rPr>
            </w:pPr>
            <w:r w:rsidRPr="001D386E">
              <w:rPr>
                <w:rFonts w:cs="Arial"/>
                <w:lang w:eastAsia="ja-JP"/>
              </w:rPr>
              <w:t>25</w:t>
            </w:r>
          </w:p>
        </w:tc>
        <w:tc>
          <w:tcPr>
            <w:tcW w:w="742" w:type="dxa"/>
            <w:shd w:val="clear" w:color="auto" w:fill="auto"/>
            <w:vAlign w:val="center"/>
          </w:tcPr>
          <w:p w14:paraId="157CB604" w14:textId="77777777" w:rsidR="00EF5199" w:rsidRPr="001D386E" w:rsidRDefault="00EF5199" w:rsidP="00EF5199">
            <w:pPr>
              <w:pStyle w:val="TAC"/>
              <w:rPr>
                <w:rFonts w:cs="Arial"/>
              </w:rPr>
            </w:pPr>
            <w:r w:rsidRPr="001D386E">
              <w:rPr>
                <w:rFonts w:cs="Arial"/>
                <w:lang w:eastAsia="ja-JP"/>
              </w:rPr>
              <w:t>FDD</w:t>
            </w:r>
          </w:p>
        </w:tc>
      </w:tr>
    </w:tbl>
    <w:p w14:paraId="53D0B3DC" w14:textId="31B2D5A9" w:rsidR="00EF5199" w:rsidRDefault="00EF5199" w:rsidP="00CC279C">
      <w:pPr>
        <w:rPr>
          <w:lang w:val="en-US"/>
        </w:rPr>
      </w:pPr>
    </w:p>
    <w:p w14:paraId="52C05732" w14:textId="27D0DFCB" w:rsidR="00EF5199" w:rsidRPr="00616096" w:rsidRDefault="00EF5199" w:rsidP="00EF5199">
      <w:pPr>
        <w:pStyle w:val="Heading2"/>
        <w:rPr>
          <w:rFonts w:ascii="Calibri" w:hAnsi="Calibri"/>
          <w:sz w:val="22"/>
          <w:szCs w:val="22"/>
          <w:lang w:val="en-US" w:eastAsia="zh-CN"/>
        </w:rPr>
      </w:pPr>
      <w:bookmarkStart w:id="1833" w:name="_Toc55905119"/>
      <w:bookmarkStart w:id="1834" w:name="_Toc81254182"/>
      <w:r w:rsidRPr="00616096">
        <w:rPr>
          <w:lang w:val="en-US"/>
        </w:rPr>
        <w:t>5.</w:t>
      </w:r>
      <w:r>
        <w:rPr>
          <w:lang w:val="en-US"/>
        </w:rPr>
        <w:t>6</w:t>
      </w:r>
      <w:r w:rsidRPr="00616096">
        <w:rPr>
          <w:rFonts w:ascii="Calibri" w:hAnsi="Calibri"/>
          <w:sz w:val="22"/>
          <w:szCs w:val="22"/>
          <w:lang w:val="en-US" w:eastAsia="sv-SE"/>
        </w:rPr>
        <w:tab/>
      </w:r>
      <w:r>
        <w:rPr>
          <w:rFonts w:eastAsia="MS Mincho" w:cs="Arial"/>
          <w:lang w:eastAsia="ja-JP"/>
        </w:rPr>
        <w:t>CA_1-8-20-38</w:t>
      </w:r>
      <w:bookmarkEnd w:id="1833"/>
      <w:bookmarkEnd w:id="1834"/>
    </w:p>
    <w:p w14:paraId="37DDEDC2" w14:textId="376A7582" w:rsidR="00EF5199" w:rsidRDefault="00EF5199" w:rsidP="00EF5199">
      <w:pPr>
        <w:pStyle w:val="Heading3"/>
        <w:rPr>
          <w:rFonts w:eastAsia="MS Mincho"/>
          <w:lang w:val="en-US"/>
        </w:rPr>
      </w:pPr>
      <w:bookmarkStart w:id="1835" w:name="_Toc55905120"/>
      <w:bookmarkStart w:id="1836" w:name="_Toc81254183"/>
      <w:r>
        <w:rPr>
          <w:rFonts w:eastAsia="MS Mincho"/>
          <w:lang w:val="en-US"/>
        </w:rPr>
        <w:t>5.6.1</w:t>
      </w:r>
      <w:r>
        <w:rPr>
          <w:rFonts w:eastAsia="MS Mincho"/>
          <w:lang w:val="en-US"/>
        </w:rPr>
        <w:tab/>
        <w:t>Channel bandwidths per operating band for CA</w:t>
      </w:r>
      <w:bookmarkEnd w:id="1835"/>
      <w:bookmarkEnd w:id="1836"/>
    </w:p>
    <w:p w14:paraId="57F70816" w14:textId="2B20C403" w:rsidR="00EF5199" w:rsidRPr="00E26D10" w:rsidRDefault="00EF5199" w:rsidP="00EF5199">
      <w:pPr>
        <w:pStyle w:val="TH"/>
        <w:rPr>
          <w:lang w:val="en-US" w:eastAsia="zh-CN"/>
        </w:rPr>
      </w:pPr>
      <w:r w:rsidRPr="00E26D10">
        <w:rPr>
          <w:lang w:val="en-US" w:eastAsia="zh-CN"/>
        </w:rPr>
        <w:t>Table 5.</w:t>
      </w:r>
      <w:r>
        <w:rPr>
          <w:lang w:val="en-US" w:eastAsia="zh-CN"/>
        </w:rPr>
        <w:t>6</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250D46D" w14:textId="77777777" w:rsidTr="00EF5199">
        <w:trPr>
          <w:trHeight w:val="109"/>
          <w:jc w:val="center"/>
        </w:trPr>
        <w:tc>
          <w:tcPr>
            <w:tcW w:w="9620" w:type="dxa"/>
            <w:gridSpan w:val="11"/>
            <w:shd w:val="clear" w:color="auto" w:fill="auto"/>
            <w:hideMark/>
          </w:tcPr>
          <w:p w14:paraId="3AFE2150" w14:textId="77777777" w:rsidR="00EF5199" w:rsidRPr="00E26D10" w:rsidRDefault="00EF5199" w:rsidP="00EF5199">
            <w:pPr>
              <w:pStyle w:val="TAH"/>
              <w:rPr>
                <w:sz w:val="20"/>
              </w:rPr>
            </w:pPr>
            <w:r w:rsidRPr="00E26D10">
              <w:t>E-UTRA CA configuration / Bandwidth combination set</w:t>
            </w:r>
          </w:p>
        </w:tc>
      </w:tr>
      <w:tr w:rsidR="00EF5199" w:rsidRPr="00E26D10" w14:paraId="5D3BF435" w14:textId="77777777" w:rsidTr="00EF5199">
        <w:trPr>
          <w:trHeight w:val="441"/>
          <w:jc w:val="center"/>
        </w:trPr>
        <w:tc>
          <w:tcPr>
            <w:tcW w:w="1396" w:type="dxa"/>
            <w:shd w:val="clear" w:color="auto" w:fill="auto"/>
            <w:hideMark/>
          </w:tcPr>
          <w:p w14:paraId="31F235B0" w14:textId="77777777" w:rsidR="00EF5199" w:rsidRPr="00E26D10" w:rsidRDefault="00EF5199" w:rsidP="00EF5199">
            <w:pPr>
              <w:pStyle w:val="TAH"/>
            </w:pPr>
            <w:r w:rsidRPr="00E26D10">
              <w:t>E-UTRA CA Configuration</w:t>
            </w:r>
          </w:p>
        </w:tc>
        <w:tc>
          <w:tcPr>
            <w:tcW w:w="1467" w:type="dxa"/>
            <w:shd w:val="clear" w:color="auto" w:fill="auto"/>
            <w:hideMark/>
          </w:tcPr>
          <w:p w14:paraId="34025D7B"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59C90888" w14:textId="77777777" w:rsidR="00EF5199" w:rsidRPr="00E26D10" w:rsidRDefault="00EF5199" w:rsidP="00EF5199">
            <w:pPr>
              <w:pStyle w:val="TAH"/>
            </w:pPr>
            <w:r w:rsidRPr="00E26D10">
              <w:t>E-UTRA Bands</w:t>
            </w:r>
          </w:p>
        </w:tc>
        <w:tc>
          <w:tcPr>
            <w:tcW w:w="586" w:type="dxa"/>
            <w:shd w:val="clear" w:color="auto" w:fill="auto"/>
            <w:hideMark/>
          </w:tcPr>
          <w:p w14:paraId="105922E0"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469B9A35" w14:textId="77777777" w:rsidR="00EF5199" w:rsidRPr="00E26D10" w:rsidRDefault="00EF5199" w:rsidP="00EF5199">
            <w:pPr>
              <w:pStyle w:val="TAH"/>
            </w:pPr>
            <w:r w:rsidRPr="00E26D10">
              <w:t>3</w:t>
            </w:r>
            <w:r w:rsidRPr="00E26D10">
              <w:br/>
              <w:t>MHz</w:t>
            </w:r>
          </w:p>
        </w:tc>
        <w:tc>
          <w:tcPr>
            <w:tcW w:w="586" w:type="dxa"/>
            <w:shd w:val="clear" w:color="auto" w:fill="auto"/>
            <w:hideMark/>
          </w:tcPr>
          <w:p w14:paraId="5A77AAE2" w14:textId="77777777" w:rsidR="00EF5199" w:rsidRPr="00E26D10" w:rsidRDefault="00EF5199" w:rsidP="00EF5199">
            <w:pPr>
              <w:pStyle w:val="TAH"/>
            </w:pPr>
            <w:r w:rsidRPr="00E26D10">
              <w:t>5</w:t>
            </w:r>
            <w:r w:rsidRPr="00E26D10">
              <w:br/>
              <w:t>MHz</w:t>
            </w:r>
          </w:p>
        </w:tc>
        <w:tc>
          <w:tcPr>
            <w:tcW w:w="586" w:type="dxa"/>
            <w:shd w:val="clear" w:color="auto" w:fill="auto"/>
            <w:hideMark/>
          </w:tcPr>
          <w:p w14:paraId="3BE392D1"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2484394A"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7F968BCB"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4D7DE8A0" w14:textId="77777777" w:rsidR="00EF5199" w:rsidRPr="00E26D10" w:rsidRDefault="00EF5199" w:rsidP="00EF5199">
            <w:pPr>
              <w:pStyle w:val="TAH"/>
            </w:pPr>
            <w:r w:rsidRPr="00E26D10">
              <w:t>Maximum aggregated bandwidth</w:t>
            </w:r>
          </w:p>
          <w:p w14:paraId="725221F5" w14:textId="77777777" w:rsidR="00EF5199" w:rsidRPr="00E26D10" w:rsidRDefault="00EF5199" w:rsidP="00EF5199">
            <w:pPr>
              <w:pStyle w:val="TAH"/>
            </w:pPr>
            <w:r w:rsidRPr="00E26D10">
              <w:t>[MHz]</w:t>
            </w:r>
          </w:p>
        </w:tc>
        <w:tc>
          <w:tcPr>
            <w:tcW w:w="1287" w:type="dxa"/>
            <w:shd w:val="clear" w:color="auto" w:fill="auto"/>
            <w:hideMark/>
          </w:tcPr>
          <w:p w14:paraId="53ED9A0E" w14:textId="77777777" w:rsidR="00EF5199" w:rsidRPr="00E26D10" w:rsidRDefault="00EF5199" w:rsidP="00EF5199">
            <w:pPr>
              <w:pStyle w:val="TAH"/>
            </w:pPr>
            <w:r w:rsidRPr="00E26D10">
              <w:t>Bandwidth combination set</w:t>
            </w:r>
          </w:p>
        </w:tc>
      </w:tr>
      <w:tr w:rsidR="00EF5199" w:rsidRPr="00E26D10" w14:paraId="3D9D51DF" w14:textId="77777777" w:rsidTr="00EF5199">
        <w:trPr>
          <w:trHeight w:val="103"/>
          <w:jc w:val="center"/>
        </w:trPr>
        <w:tc>
          <w:tcPr>
            <w:tcW w:w="1396" w:type="dxa"/>
            <w:vMerge w:val="restart"/>
            <w:shd w:val="clear" w:color="auto" w:fill="auto"/>
            <w:vAlign w:val="center"/>
          </w:tcPr>
          <w:p w14:paraId="60148F63" w14:textId="77777777" w:rsidR="00EF5199" w:rsidRDefault="00EF5199" w:rsidP="00EF5199">
            <w:pPr>
              <w:pStyle w:val="TAH"/>
              <w:rPr>
                <w:rFonts w:cs="Arial"/>
                <w:b w:val="0"/>
                <w:szCs w:val="18"/>
              </w:rPr>
            </w:pPr>
            <w:r>
              <w:rPr>
                <w:rFonts w:cs="Arial"/>
                <w:b w:val="0"/>
                <w:szCs w:val="18"/>
              </w:rPr>
              <w:t>CA_1A-8A-20A-38A</w:t>
            </w:r>
          </w:p>
        </w:tc>
        <w:tc>
          <w:tcPr>
            <w:tcW w:w="1467" w:type="dxa"/>
            <w:vMerge w:val="restart"/>
            <w:shd w:val="clear" w:color="auto" w:fill="auto"/>
            <w:vAlign w:val="center"/>
          </w:tcPr>
          <w:p w14:paraId="0FCDA5A8" w14:textId="77777777" w:rsidR="00EF5199" w:rsidRPr="00E26D10" w:rsidRDefault="00EF5199" w:rsidP="00EF5199">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F58C598"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6BA12E75" w14:textId="77777777" w:rsidR="00EF5199" w:rsidRPr="00116C26" w:rsidRDefault="00EF5199" w:rsidP="00EF5199">
            <w:pPr>
              <w:pStyle w:val="TAH"/>
              <w:rPr>
                <w:rFonts w:cs="Arial"/>
                <w:b w:val="0"/>
                <w:szCs w:val="18"/>
              </w:rPr>
            </w:pPr>
          </w:p>
        </w:tc>
        <w:tc>
          <w:tcPr>
            <w:tcW w:w="586" w:type="dxa"/>
            <w:shd w:val="clear" w:color="auto" w:fill="auto"/>
            <w:vAlign w:val="center"/>
          </w:tcPr>
          <w:p w14:paraId="21804155" w14:textId="77777777" w:rsidR="00EF5199" w:rsidRPr="00116C26" w:rsidRDefault="00EF5199" w:rsidP="00EF5199">
            <w:pPr>
              <w:pStyle w:val="TAH"/>
              <w:rPr>
                <w:rFonts w:cs="Arial"/>
                <w:b w:val="0"/>
                <w:szCs w:val="18"/>
              </w:rPr>
            </w:pPr>
          </w:p>
        </w:tc>
        <w:tc>
          <w:tcPr>
            <w:tcW w:w="586" w:type="dxa"/>
            <w:shd w:val="clear" w:color="auto" w:fill="auto"/>
            <w:vAlign w:val="center"/>
          </w:tcPr>
          <w:p w14:paraId="5057130C"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782A3E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9D6A80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AF865CA"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1665C30A" w14:textId="77777777" w:rsidR="00EF5199" w:rsidRDefault="00EF5199" w:rsidP="00EF5199">
            <w:pPr>
              <w:pStyle w:val="TAH"/>
              <w:rPr>
                <w:b w:val="0"/>
                <w:lang w:val="en-US"/>
              </w:rPr>
            </w:pPr>
            <w:r>
              <w:rPr>
                <w:b w:val="0"/>
                <w:lang w:val="en-US"/>
              </w:rPr>
              <w:t>70</w:t>
            </w:r>
          </w:p>
        </w:tc>
        <w:tc>
          <w:tcPr>
            <w:tcW w:w="1287" w:type="dxa"/>
            <w:vMerge w:val="restart"/>
            <w:shd w:val="clear" w:color="auto" w:fill="auto"/>
            <w:vAlign w:val="center"/>
          </w:tcPr>
          <w:p w14:paraId="58F80324" w14:textId="77777777" w:rsidR="00EF5199" w:rsidRPr="00E26D10" w:rsidRDefault="00EF5199" w:rsidP="00EF5199">
            <w:pPr>
              <w:pStyle w:val="TAH"/>
              <w:rPr>
                <w:b w:val="0"/>
                <w:lang w:val="en-US"/>
              </w:rPr>
            </w:pPr>
            <w:r w:rsidRPr="00E26D10">
              <w:rPr>
                <w:b w:val="0"/>
                <w:lang w:val="en-US"/>
              </w:rPr>
              <w:t>0</w:t>
            </w:r>
          </w:p>
        </w:tc>
      </w:tr>
      <w:tr w:rsidR="00EF5199" w:rsidRPr="00E26D10" w14:paraId="44FC861B" w14:textId="77777777" w:rsidTr="00EF5199">
        <w:trPr>
          <w:trHeight w:val="103"/>
          <w:jc w:val="center"/>
        </w:trPr>
        <w:tc>
          <w:tcPr>
            <w:tcW w:w="1396" w:type="dxa"/>
            <w:vMerge/>
            <w:shd w:val="clear" w:color="auto" w:fill="auto"/>
            <w:vAlign w:val="center"/>
          </w:tcPr>
          <w:p w14:paraId="575AB107"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4D462B4A"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17F7963E" w14:textId="77777777" w:rsidR="00EF5199" w:rsidRPr="00116C26" w:rsidRDefault="00EF5199" w:rsidP="00EF5199">
            <w:pPr>
              <w:pStyle w:val="TAH"/>
              <w:rPr>
                <w:b w:val="0"/>
                <w:lang w:eastAsia="zh-CN"/>
              </w:rPr>
            </w:pPr>
            <w:r>
              <w:rPr>
                <w:b w:val="0"/>
                <w:lang w:eastAsia="zh-CN"/>
              </w:rPr>
              <w:t>8</w:t>
            </w:r>
          </w:p>
        </w:tc>
        <w:tc>
          <w:tcPr>
            <w:tcW w:w="586" w:type="dxa"/>
            <w:shd w:val="clear" w:color="auto" w:fill="auto"/>
            <w:vAlign w:val="center"/>
          </w:tcPr>
          <w:p w14:paraId="104B92A1" w14:textId="77777777" w:rsidR="00EF5199" w:rsidRPr="00116C26" w:rsidRDefault="00EF5199" w:rsidP="00EF5199">
            <w:pPr>
              <w:pStyle w:val="TAH"/>
              <w:rPr>
                <w:rFonts w:cs="Arial"/>
                <w:b w:val="0"/>
                <w:szCs w:val="18"/>
              </w:rPr>
            </w:pPr>
          </w:p>
        </w:tc>
        <w:tc>
          <w:tcPr>
            <w:tcW w:w="586" w:type="dxa"/>
            <w:shd w:val="clear" w:color="auto" w:fill="auto"/>
            <w:vAlign w:val="center"/>
          </w:tcPr>
          <w:p w14:paraId="3E44F69E" w14:textId="77777777" w:rsidR="00EF5199" w:rsidRPr="00116C26" w:rsidRDefault="00EF5199" w:rsidP="00EF5199">
            <w:pPr>
              <w:pStyle w:val="TAH"/>
              <w:rPr>
                <w:rFonts w:cs="Arial"/>
                <w:b w:val="0"/>
                <w:szCs w:val="18"/>
              </w:rPr>
            </w:pPr>
          </w:p>
        </w:tc>
        <w:tc>
          <w:tcPr>
            <w:tcW w:w="586" w:type="dxa"/>
            <w:shd w:val="clear" w:color="auto" w:fill="auto"/>
            <w:vAlign w:val="center"/>
          </w:tcPr>
          <w:p w14:paraId="76B5D3DA"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88D44D6"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E969C49" w14:textId="77777777" w:rsidR="00EF5199" w:rsidRPr="00116C26" w:rsidRDefault="00EF5199" w:rsidP="00EF5199">
            <w:pPr>
              <w:pStyle w:val="TAH"/>
              <w:rPr>
                <w:rFonts w:cs="Arial"/>
                <w:b w:val="0"/>
                <w:szCs w:val="18"/>
              </w:rPr>
            </w:pPr>
          </w:p>
        </w:tc>
        <w:tc>
          <w:tcPr>
            <w:tcW w:w="586" w:type="dxa"/>
            <w:shd w:val="clear" w:color="auto" w:fill="auto"/>
            <w:vAlign w:val="center"/>
          </w:tcPr>
          <w:p w14:paraId="12F66E7F"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12F9A6AD" w14:textId="77777777" w:rsidR="00EF5199" w:rsidRPr="00E26D10" w:rsidRDefault="00EF5199" w:rsidP="00EF5199">
            <w:pPr>
              <w:pStyle w:val="TAH"/>
              <w:rPr>
                <w:b w:val="0"/>
                <w:lang w:val="en-US"/>
              </w:rPr>
            </w:pPr>
          </w:p>
        </w:tc>
        <w:tc>
          <w:tcPr>
            <w:tcW w:w="1287" w:type="dxa"/>
            <w:vMerge/>
            <w:shd w:val="clear" w:color="auto" w:fill="auto"/>
            <w:vAlign w:val="center"/>
          </w:tcPr>
          <w:p w14:paraId="0E7BF898" w14:textId="77777777" w:rsidR="00EF5199" w:rsidRPr="00E26D10" w:rsidRDefault="00EF5199" w:rsidP="00EF5199">
            <w:pPr>
              <w:pStyle w:val="TAH"/>
              <w:rPr>
                <w:b w:val="0"/>
                <w:lang w:val="en-US"/>
              </w:rPr>
            </w:pPr>
          </w:p>
        </w:tc>
      </w:tr>
      <w:tr w:rsidR="00EF5199" w:rsidRPr="00E26D10" w14:paraId="4226D73A" w14:textId="77777777" w:rsidTr="00EF5199">
        <w:trPr>
          <w:trHeight w:val="103"/>
          <w:jc w:val="center"/>
        </w:trPr>
        <w:tc>
          <w:tcPr>
            <w:tcW w:w="1396" w:type="dxa"/>
            <w:vMerge/>
            <w:shd w:val="clear" w:color="auto" w:fill="auto"/>
            <w:vAlign w:val="center"/>
          </w:tcPr>
          <w:p w14:paraId="26B19E11" w14:textId="77777777" w:rsidR="00EF5199" w:rsidRPr="00E26D10" w:rsidRDefault="00EF5199" w:rsidP="00EF5199">
            <w:pPr>
              <w:pStyle w:val="TAH"/>
              <w:rPr>
                <w:rFonts w:cs="Arial"/>
                <w:szCs w:val="18"/>
              </w:rPr>
            </w:pPr>
          </w:p>
        </w:tc>
        <w:tc>
          <w:tcPr>
            <w:tcW w:w="1467" w:type="dxa"/>
            <w:vMerge/>
            <w:shd w:val="clear" w:color="auto" w:fill="auto"/>
            <w:vAlign w:val="center"/>
          </w:tcPr>
          <w:p w14:paraId="0709A701"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18588704" w14:textId="77777777" w:rsidR="00EF5199" w:rsidRPr="00116C26" w:rsidRDefault="00EF5199" w:rsidP="00EF5199">
            <w:pPr>
              <w:pStyle w:val="TAH"/>
              <w:rPr>
                <w:rFonts w:cs="Arial"/>
                <w:b w:val="0"/>
                <w:szCs w:val="18"/>
                <w:lang w:val="en-US"/>
              </w:rPr>
            </w:pPr>
            <w:r>
              <w:rPr>
                <w:b w:val="0"/>
                <w:lang w:eastAsia="zh-CN"/>
              </w:rPr>
              <w:t>20</w:t>
            </w:r>
          </w:p>
        </w:tc>
        <w:tc>
          <w:tcPr>
            <w:tcW w:w="586" w:type="dxa"/>
            <w:shd w:val="clear" w:color="auto" w:fill="auto"/>
            <w:vAlign w:val="center"/>
          </w:tcPr>
          <w:p w14:paraId="17405A08" w14:textId="77777777" w:rsidR="00EF5199" w:rsidRPr="00116C26" w:rsidRDefault="00EF5199" w:rsidP="00EF5199">
            <w:pPr>
              <w:pStyle w:val="TAH"/>
              <w:rPr>
                <w:rFonts w:cs="Arial"/>
                <w:b w:val="0"/>
                <w:szCs w:val="18"/>
              </w:rPr>
            </w:pPr>
          </w:p>
        </w:tc>
        <w:tc>
          <w:tcPr>
            <w:tcW w:w="586" w:type="dxa"/>
            <w:shd w:val="clear" w:color="auto" w:fill="auto"/>
            <w:vAlign w:val="center"/>
          </w:tcPr>
          <w:p w14:paraId="1ACA9384" w14:textId="77777777" w:rsidR="00EF5199" w:rsidRPr="00116C26" w:rsidRDefault="00EF5199" w:rsidP="00EF5199">
            <w:pPr>
              <w:pStyle w:val="TAH"/>
              <w:rPr>
                <w:rFonts w:cs="Arial"/>
                <w:b w:val="0"/>
                <w:szCs w:val="18"/>
              </w:rPr>
            </w:pPr>
          </w:p>
        </w:tc>
        <w:tc>
          <w:tcPr>
            <w:tcW w:w="586" w:type="dxa"/>
            <w:shd w:val="clear" w:color="auto" w:fill="auto"/>
            <w:vAlign w:val="center"/>
          </w:tcPr>
          <w:p w14:paraId="6889E1AD"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CA3A8E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7D94685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17375B9"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057802F7" w14:textId="77777777" w:rsidR="00EF5199" w:rsidRPr="00E26D10" w:rsidRDefault="00EF5199" w:rsidP="00EF5199">
            <w:pPr>
              <w:pStyle w:val="TAH"/>
              <w:rPr>
                <w:b w:val="0"/>
                <w:lang w:val="en-US"/>
              </w:rPr>
            </w:pPr>
          </w:p>
        </w:tc>
        <w:tc>
          <w:tcPr>
            <w:tcW w:w="1287" w:type="dxa"/>
            <w:vMerge/>
            <w:shd w:val="clear" w:color="auto" w:fill="auto"/>
            <w:vAlign w:val="center"/>
          </w:tcPr>
          <w:p w14:paraId="68167F84" w14:textId="77777777" w:rsidR="00EF5199" w:rsidRPr="00E26D10" w:rsidRDefault="00EF5199" w:rsidP="00EF5199">
            <w:pPr>
              <w:pStyle w:val="TAH"/>
              <w:rPr>
                <w:b w:val="0"/>
                <w:lang w:val="en-US"/>
              </w:rPr>
            </w:pPr>
          </w:p>
        </w:tc>
      </w:tr>
      <w:tr w:rsidR="00EF5199" w:rsidRPr="00E26D10" w14:paraId="6546F707" w14:textId="77777777" w:rsidTr="00EF5199">
        <w:trPr>
          <w:trHeight w:val="103"/>
          <w:jc w:val="center"/>
        </w:trPr>
        <w:tc>
          <w:tcPr>
            <w:tcW w:w="1396" w:type="dxa"/>
            <w:vMerge/>
            <w:shd w:val="clear" w:color="auto" w:fill="auto"/>
            <w:vAlign w:val="center"/>
          </w:tcPr>
          <w:p w14:paraId="671B919A"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27ADB05E"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4D53BD72"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20979A34" w14:textId="77777777" w:rsidR="00EF5199" w:rsidRPr="00116C26" w:rsidRDefault="00EF5199" w:rsidP="00EF5199">
            <w:pPr>
              <w:pStyle w:val="TAH"/>
              <w:rPr>
                <w:rFonts w:cs="Arial"/>
                <w:b w:val="0"/>
                <w:szCs w:val="18"/>
              </w:rPr>
            </w:pPr>
          </w:p>
        </w:tc>
        <w:tc>
          <w:tcPr>
            <w:tcW w:w="586" w:type="dxa"/>
            <w:shd w:val="clear" w:color="auto" w:fill="auto"/>
            <w:vAlign w:val="center"/>
          </w:tcPr>
          <w:p w14:paraId="730383EB" w14:textId="77777777" w:rsidR="00EF5199" w:rsidRPr="00116C26" w:rsidRDefault="00EF5199" w:rsidP="00EF5199">
            <w:pPr>
              <w:pStyle w:val="TAH"/>
              <w:rPr>
                <w:rFonts w:cs="Arial"/>
                <w:b w:val="0"/>
                <w:szCs w:val="18"/>
              </w:rPr>
            </w:pPr>
          </w:p>
        </w:tc>
        <w:tc>
          <w:tcPr>
            <w:tcW w:w="586" w:type="dxa"/>
            <w:shd w:val="clear" w:color="auto" w:fill="auto"/>
            <w:vAlign w:val="center"/>
          </w:tcPr>
          <w:p w14:paraId="68E8D610"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769223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752823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35ADAA4"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6F828ACF" w14:textId="77777777" w:rsidR="00EF5199" w:rsidRPr="00E26D10" w:rsidRDefault="00EF5199" w:rsidP="00EF5199">
            <w:pPr>
              <w:pStyle w:val="TAH"/>
              <w:rPr>
                <w:b w:val="0"/>
                <w:lang w:val="en-US"/>
              </w:rPr>
            </w:pPr>
          </w:p>
        </w:tc>
        <w:tc>
          <w:tcPr>
            <w:tcW w:w="1287" w:type="dxa"/>
            <w:vMerge/>
            <w:shd w:val="clear" w:color="auto" w:fill="auto"/>
            <w:vAlign w:val="center"/>
          </w:tcPr>
          <w:p w14:paraId="7E14211B" w14:textId="77777777" w:rsidR="00EF5199" w:rsidRPr="00E26D10" w:rsidRDefault="00EF5199" w:rsidP="00EF5199">
            <w:pPr>
              <w:pStyle w:val="TAH"/>
              <w:rPr>
                <w:b w:val="0"/>
                <w:lang w:val="en-US"/>
              </w:rPr>
            </w:pPr>
          </w:p>
        </w:tc>
      </w:tr>
    </w:tbl>
    <w:p w14:paraId="6E7FA8DF" w14:textId="77777777" w:rsidR="00EF5199" w:rsidRPr="00E26D10" w:rsidRDefault="00EF5199" w:rsidP="00EF5199">
      <w:pPr>
        <w:rPr>
          <w:rFonts w:eastAsia="MS Mincho"/>
          <w:lang w:eastAsia="ja-JP"/>
        </w:rPr>
      </w:pPr>
    </w:p>
    <w:p w14:paraId="327E7158" w14:textId="54DA938C" w:rsidR="00EF5199" w:rsidRDefault="00EF5199" w:rsidP="00EF5199">
      <w:pPr>
        <w:pStyle w:val="Heading3"/>
        <w:rPr>
          <w:rFonts w:eastAsia="MS Mincho"/>
          <w:lang w:val="en-US"/>
        </w:rPr>
      </w:pPr>
      <w:bookmarkStart w:id="1837" w:name="_Toc55905121"/>
      <w:bookmarkStart w:id="1838" w:name="_Toc81254184"/>
      <w:r w:rsidRPr="00052FB3">
        <w:rPr>
          <w:rFonts w:eastAsia="MS Mincho"/>
          <w:lang w:val="en-US"/>
        </w:rPr>
        <w:lastRenderedPageBreak/>
        <w:t>5.</w:t>
      </w:r>
      <w:r>
        <w:rPr>
          <w:rFonts w:eastAsia="MS Mincho"/>
          <w:lang w:val="en-US"/>
        </w:rPr>
        <w:t>6</w:t>
      </w:r>
      <w:r w:rsidRPr="00052FB3">
        <w:rPr>
          <w:rFonts w:eastAsia="MS Mincho"/>
          <w:lang w:val="en-US"/>
        </w:rPr>
        <w:t>.</w:t>
      </w:r>
      <w:r>
        <w:rPr>
          <w:rFonts w:eastAsia="MS Mincho"/>
          <w:lang w:val="en-US"/>
        </w:rPr>
        <w:t>2</w:t>
      </w:r>
      <w:r w:rsidRPr="00052FB3">
        <w:rPr>
          <w:rFonts w:eastAsia="MS Mincho"/>
          <w:lang w:val="en-US"/>
        </w:rPr>
        <w:tab/>
        <w:t>∆TIB and ∆RIB values</w:t>
      </w:r>
      <w:bookmarkEnd w:id="1837"/>
      <w:bookmarkEnd w:id="1838"/>
    </w:p>
    <w:p w14:paraId="1A5B0689" w14:textId="522BCEDA" w:rsidR="00EF5199" w:rsidRDefault="00EF5199" w:rsidP="00EF5199">
      <w:pPr>
        <w:pStyle w:val="Caption"/>
        <w:keepNext/>
        <w:jc w:val="center"/>
      </w:pPr>
      <w:r>
        <w:t xml:space="preserve">Table 5.6.2-1: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321BA92"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31167263"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CA_1-8-20-38</w:t>
            </w:r>
          </w:p>
        </w:tc>
        <w:tc>
          <w:tcPr>
            <w:tcW w:w="2552" w:type="dxa"/>
            <w:tcBorders>
              <w:top w:val="single" w:sz="4" w:space="0" w:color="auto"/>
              <w:left w:val="single" w:sz="4" w:space="0" w:color="auto"/>
              <w:bottom w:val="single" w:sz="4" w:space="0" w:color="auto"/>
              <w:right w:val="single" w:sz="4" w:space="0" w:color="auto"/>
            </w:tcBorders>
            <w:vAlign w:val="center"/>
          </w:tcPr>
          <w:p w14:paraId="452F17C8"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1</w:t>
            </w:r>
          </w:p>
        </w:tc>
        <w:tc>
          <w:tcPr>
            <w:tcW w:w="2552" w:type="dxa"/>
            <w:tcBorders>
              <w:top w:val="single" w:sz="4" w:space="0" w:color="auto"/>
              <w:left w:val="single" w:sz="4" w:space="0" w:color="auto"/>
              <w:bottom w:val="single" w:sz="4" w:space="0" w:color="auto"/>
              <w:right w:val="single" w:sz="4" w:space="0" w:color="auto"/>
            </w:tcBorders>
          </w:tcPr>
          <w:p w14:paraId="3AB0290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4739A931" w14:textId="77777777" w:rsidTr="00EF5199">
        <w:trPr>
          <w:jc w:val="center"/>
        </w:trPr>
        <w:tc>
          <w:tcPr>
            <w:tcW w:w="1985" w:type="dxa"/>
            <w:vMerge/>
            <w:tcBorders>
              <w:left w:val="single" w:sz="4" w:space="0" w:color="auto"/>
              <w:right w:val="single" w:sz="4" w:space="0" w:color="auto"/>
            </w:tcBorders>
            <w:vAlign w:val="center"/>
          </w:tcPr>
          <w:p w14:paraId="0FFF372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CF38AE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3625123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p>
        </w:tc>
      </w:tr>
      <w:tr w:rsidR="00EF5199" w14:paraId="64590729" w14:textId="77777777" w:rsidTr="00EF5199">
        <w:trPr>
          <w:jc w:val="center"/>
        </w:trPr>
        <w:tc>
          <w:tcPr>
            <w:tcW w:w="1985" w:type="dxa"/>
            <w:vMerge/>
            <w:tcBorders>
              <w:left w:val="single" w:sz="4" w:space="0" w:color="auto"/>
              <w:right w:val="single" w:sz="4" w:space="0" w:color="auto"/>
            </w:tcBorders>
            <w:vAlign w:val="center"/>
            <w:hideMark/>
          </w:tcPr>
          <w:p w14:paraId="0A1CA06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7419271"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799BAD6C"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EF5199" w14:paraId="3B539545"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4674A4B5"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3DF946A"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334D661F"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0924206" w14:textId="73A82B00" w:rsidR="00EF5199" w:rsidRDefault="00EF5199" w:rsidP="00EF5199">
      <w:pPr>
        <w:pStyle w:val="Caption"/>
        <w:keepNext/>
        <w:jc w:val="center"/>
      </w:pPr>
      <w:r>
        <w:t xml:space="preserve">Table 5.6.2-2: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7A8B2AE0"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55FB9E5F"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CA_1-8-20-38</w:t>
            </w:r>
          </w:p>
        </w:tc>
        <w:tc>
          <w:tcPr>
            <w:tcW w:w="2552" w:type="dxa"/>
            <w:tcBorders>
              <w:top w:val="single" w:sz="4" w:space="0" w:color="auto"/>
              <w:left w:val="single" w:sz="4" w:space="0" w:color="auto"/>
              <w:right w:val="single" w:sz="4" w:space="0" w:color="auto"/>
            </w:tcBorders>
            <w:vAlign w:val="center"/>
          </w:tcPr>
          <w:p w14:paraId="30F77336"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1</w:t>
            </w:r>
          </w:p>
        </w:tc>
        <w:tc>
          <w:tcPr>
            <w:tcW w:w="2552" w:type="dxa"/>
            <w:tcBorders>
              <w:top w:val="single" w:sz="4" w:space="0" w:color="auto"/>
              <w:left w:val="single" w:sz="4" w:space="0" w:color="auto"/>
              <w:bottom w:val="single" w:sz="4" w:space="0" w:color="auto"/>
              <w:right w:val="single" w:sz="4" w:space="0" w:color="auto"/>
            </w:tcBorders>
          </w:tcPr>
          <w:p w14:paraId="200BAA2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10728DFA" w14:textId="77777777" w:rsidTr="00EF5199">
        <w:trPr>
          <w:jc w:val="center"/>
        </w:trPr>
        <w:tc>
          <w:tcPr>
            <w:tcW w:w="1985" w:type="dxa"/>
            <w:vMerge/>
            <w:tcBorders>
              <w:left w:val="single" w:sz="4" w:space="0" w:color="auto"/>
              <w:right w:val="single" w:sz="4" w:space="0" w:color="auto"/>
            </w:tcBorders>
            <w:vAlign w:val="center"/>
          </w:tcPr>
          <w:p w14:paraId="47F8C09F"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02674F"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5042097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504FCF4F" w14:textId="77777777" w:rsidTr="00EF5199">
        <w:trPr>
          <w:jc w:val="center"/>
        </w:trPr>
        <w:tc>
          <w:tcPr>
            <w:tcW w:w="1985" w:type="dxa"/>
            <w:vMerge/>
            <w:tcBorders>
              <w:left w:val="single" w:sz="4" w:space="0" w:color="auto"/>
              <w:right w:val="single" w:sz="4" w:space="0" w:color="auto"/>
            </w:tcBorders>
            <w:vAlign w:val="center"/>
            <w:hideMark/>
          </w:tcPr>
          <w:p w14:paraId="15BD5E9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1CE2146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2836907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6D42387B"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20D0F380"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B1A3B4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086030F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207DC9F6" w14:textId="77777777" w:rsidR="00EF5199" w:rsidRPr="00E3448D" w:rsidRDefault="00EF5199" w:rsidP="00EF5199">
      <w:pPr>
        <w:rPr>
          <w:rFonts w:ascii="Arial" w:hAnsi="Arial" w:cs="Arial"/>
          <w:sz w:val="18"/>
          <w:szCs w:val="18"/>
        </w:rPr>
      </w:pPr>
    </w:p>
    <w:p w14:paraId="14B99ED6" w14:textId="53E5A6D0" w:rsidR="00EF5199" w:rsidRDefault="00EF5199" w:rsidP="00EF5199">
      <w:pPr>
        <w:pStyle w:val="Heading3"/>
        <w:rPr>
          <w:rFonts w:eastAsia="MS Mincho"/>
          <w:lang w:val="en-US"/>
        </w:rPr>
      </w:pPr>
      <w:bookmarkStart w:id="1839" w:name="_Toc55905122"/>
      <w:bookmarkStart w:id="1840" w:name="_Toc81254185"/>
      <w:r w:rsidRPr="00052FB3">
        <w:rPr>
          <w:rFonts w:eastAsia="MS Mincho"/>
          <w:lang w:val="en-US"/>
        </w:rPr>
        <w:t>5.</w:t>
      </w:r>
      <w:r>
        <w:rPr>
          <w:rFonts w:eastAsia="MS Mincho"/>
          <w:lang w:val="en-US"/>
        </w:rPr>
        <w:t>6</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839"/>
      <w:bookmarkEnd w:id="1840"/>
    </w:p>
    <w:p w14:paraId="300F419F" w14:textId="77777777" w:rsidR="00EF5199" w:rsidRDefault="00EF5199" w:rsidP="00EF5199">
      <w:pPr>
        <w:jc w:val="both"/>
        <w:rPr>
          <w:rFonts w:ascii="Arial" w:hAnsi="Arial" w:cs="Arial"/>
          <w:sz w:val="18"/>
          <w:szCs w:val="18"/>
        </w:rPr>
      </w:pPr>
      <w:r>
        <w:rPr>
          <w:lang w:eastAsia="zh-CN"/>
        </w:rPr>
        <w:t>MSD due to harmonic interference between band 20 and 38 can is similar to CA_20A-38A</w:t>
      </w:r>
      <w:r>
        <w:rPr>
          <w:rFonts w:ascii="Arial" w:hAnsi="Arial" w:cs="Arial"/>
          <w:sz w:val="18"/>
          <w:szCs w:val="18"/>
        </w:rPr>
        <w:t>.</w:t>
      </w:r>
    </w:p>
    <w:p w14:paraId="54554E59" w14:textId="54DD3DC6" w:rsidR="00EF5199" w:rsidRPr="001D386E" w:rsidRDefault="00EF5199" w:rsidP="00EF5199">
      <w:pPr>
        <w:pStyle w:val="TH"/>
      </w:pPr>
      <w:r w:rsidRPr="001D386E">
        <w:t xml:space="preserve">Table </w:t>
      </w:r>
      <w:r w:rsidRPr="000D69B0">
        <w:t>5.</w:t>
      </w:r>
      <w:r>
        <w:t>6</w:t>
      </w:r>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39868052" w14:textId="77777777" w:rsidTr="00EF5199">
        <w:trPr>
          <w:trHeight w:val="255"/>
        </w:trPr>
        <w:tc>
          <w:tcPr>
            <w:tcW w:w="8970" w:type="dxa"/>
            <w:gridSpan w:val="9"/>
            <w:shd w:val="clear" w:color="auto" w:fill="auto"/>
            <w:vAlign w:val="center"/>
          </w:tcPr>
          <w:p w14:paraId="67AB8126" w14:textId="77777777" w:rsidR="00EF5199" w:rsidRPr="001D386E" w:rsidRDefault="00EF5199" w:rsidP="00EF5199">
            <w:pPr>
              <w:pStyle w:val="TAH"/>
              <w:rPr>
                <w:rFonts w:cs="Arial"/>
              </w:rPr>
            </w:pPr>
            <w:r w:rsidRPr="001D386E">
              <w:rPr>
                <w:rFonts w:cs="Arial"/>
              </w:rPr>
              <w:t>Channel bandwidth</w:t>
            </w:r>
          </w:p>
        </w:tc>
      </w:tr>
      <w:tr w:rsidR="00EF5199" w:rsidRPr="001D386E" w14:paraId="4D826060" w14:textId="77777777" w:rsidTr="00EF5199">
        <w:trPr>
          <w:trHeight w:val="255"/>
        </w:trPr>
        <w:tc>
          <w:tcPr>
            <w:tcW w:w="1986" w:type="dxa"/>
            <w:shd w:val="clear" w:color="auto" w:fill="auto"/>
            <w:vAlign w:val="center"/>
          </w:tcPr>
          <w:p w14:paraId="77F5AABE"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26A43CE0"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05C02EFA"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38D6D8E1"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254B0216"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499BD15F"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79BBF902"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3B4CB737"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091D8BA1"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2FD4606D"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1DB82841" w14:textId="77777777" w:rsidR="00EF5199" w:rsidRPr="002E5A9E" w:rsidRDefault="00EF5199" w:rsidP="00EF5199">
            <w:pPr>
              <w:pStyle w:val="TAC"/>
            </w:pPr>
            <w:r w:rsidRPr="002E5A9E">
              <w:t>CA_</w:t>
            </w:r>
            <w:r>
              <w:t>1</w:t>
            </w:r>
            <w:r w:rsidRPr="002E5A9E">
              <w:t>A-8A-20A-38A</w:t>
            </w:r>
            <w:r>
              <w:rPr>
                <w:rFonts w:eastAsia="MS Mincho" w:cs="Arial"/>
                <w:vertAlign w:val="superscript"/>
              </w:rPr>
              <w:t>8</w:t>
            </w:r>
          </w:p>
        </w:tc>
        <w:tc>
          <w:tcPr>
            <w:tcW w:w="852" w:type="dxa"/>
            <w:tcBorders>
              <w:top w:val="single" w:sz="4" w:space="0" w:color="auto"/>
              <w:left w:val="single" w:sz="4" w:space="0" w:color="auto"/>
              <w:bottom w:val="single" w:sz="4" w:space="0" w:color="auto"/>
              <w:right w:val="single" w:sz="4" w:space="0" w:color="auto"/>
            </w:tcBorders>
            <w:vAlign w:val="center"/>
          </w:tcPr>
          <w:p w14:paraId="3CED163D" w14:textId="77777777" w:rsidR="00EF5199" w:rsidRDefault="00EF5199" w:rsidP="00EF5199">
            <w:pPr>
              <w:pStyle w:val="TAC"/>
              <w:rPr>
                <w:lang w:eastAsia="zh-CN"/>
              </w:rPr>
            </w:pPr>
            <w:r w:rsidRPr="001D386E">
              <w:rPr>
                <w:rFonts w:eastAsia="MS Mincho" w:cs="Arial"/>
              </w:rPr>
              <w:t>3</w:t>
            </w:r>
            <w:r>
              <w:rPr>
                <w:rFonts w:eastAsia="MS Mincho" w:cs="Arial"/>
              </w:rPr>
              <w:t>8</w:t>
            </w:r>
          </w:p>
        </w:tc>
        <w:tc>
          <w:tcPr>
            <w:tcW w:w="993" w:type="dxa"/>
            <w:tcBorders>
              <w:top w:val="single" w:sz="4" w:space="0" w:color="auto"/>
              <w:left w:val="single" w:sz="4" w:space="0" w:color="auto"/>
              <w:bottom w:val="single" w:sz="4" w:space="0" w:color="auto"/>
              <w:right w:val="single" w:sz="4" w:space="0" w:color="auto"/>
            </w:tcBorders>
            <w:vAlign w:val="center"/>
          </w:tcPr>
          <w:p w14:paraId="6E7AE6B8"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7BF20266"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52F014" w14:textId="77777777" w:rsidR="00EF5199" w:rsidRPr="004D4484"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1ED0EDD5" w14:textId="77777777" w:rsidR="00EF5199" w:rsidRPr="004D4484"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5040D18E" w14:textId="77777777" w:rsidR="00EF5199" w:rsidRPr="004D4484"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61B411DF" w14:textId="77777777" w:rsidR="00EF5199" w:rsidRPr="004D4484"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541E7752" w14:textId="77777777" w:rsidR="00EF5199" w:rsidRDefault="00EF5199" w:rsidP="00EF5199">
            <w:pPr>
              <w:pStyle w:val="TAC"/>
            </w:pPr>
            <w:r>
              <w:rPr>
                <w:rFonts w:eastAsia="MS Mincho" w:cs="Arial"/>
              </w:rPr>
              <w:t>T</w:t>
            </w:r>
            <w:r w:rsidRPr="001D386E">
              <w:rPr>
                <w:rFonts w:eastAsia="MS Mincho" w:cs="Arial"/>
              </w:rPr>
              <w:t>DD</w:t>
            </w:r>
          </w:p>
        </w:tc>
      </w:tr>
      <w:tr w:rsidR="00EF5199" w:rsidRPr="001D386E" w14:paraId="7A7C9375"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0184150F"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4328A3A9" w14:textId="77777777" w:rsidR="00EF5199" w:rsidRPr="001D386E" w:rsidRDefault="00EF5199" w:rsidP="00EF5199">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p w14:paraId="091B619E" w14:textId="77777777" w:rsidR="00EF5199" w:rsidRPr="000D69B0" w:rsidRDefault="00EF5199" w:rsidP="00EF5199">
            <w:pPr>
              <w:pStyle w:val="TAC"/>
              <w:jc w:val="left"/>
              <w:rPr>
                <w:rFonts w:cs="Arial"/>
              </w:rPr>
            </w:pPr>
          </w:p>
        </w:tc>
      </w:tr>
    </w:tbl>
    <w:p w14:paraId="1831DE07" w14:textId="77777777" w:rsidR="00EF5199" w:rsidRDefault="00EF5199" w:rsidP="00EF5199">
      <w:pPr>
        <w:jc w:val="both"/>
        <w:rPr>
          <w:lang w:eastAsia="zh-CN"/>
        </w:rPr>
      </w:pPr>
    </w:p>
    <w:p w14:paraId="4C1F6305" w14:textId="5C8CB048" w:rsidR="00EF5199" w:rsidRPr="001D386E" w:rsidRDefault="00EF5199" w:rsidP="00EF5199">
      <w:pPr>
        <w:pStyle w:val="TH"/>
      </w:pPr>
      <w:r w:rsidRPr="001D386E">
        <w:t xml:space="preserve">Table </w:t>
      </w:r>
      <w:r w:rsidRPr="000D69B0">
        <w:t>5.</w:t>
      </w:r>
      <w:r>
        <w:t>6</w:t>
      </w:r>
      <w:r w:rsidRPr="000D69B0">
        <w:t>.3-</w:t>
      </w:r>
      <w:r>
        <w:t>2</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4487CC2C" w14:textId="77777777" w:rsidTr="00EF5199">
        <w:trPr>
          <w:trHeight w:val="255"/>
        </w:trPr>
        <w:tc>
          <w:tcPr>
            <w:tcW w:w="8130" w:type="dxa"/>
            <w:gridSpan w:val="9"/>
            <w:shd w:val="clear" w:color="auto" w:fill="auto"/>
            <w:vAlign w:val="center"/>
          </w:tcPr>
          <w:p w14:paraId="6B26A4A9"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73820FD1" w14:textId="77777777" w:rsidTr="00EF5199">
        <w:trPr>
          <w:trHeight w:val="255"/>
        </w:trPr>
        <w:tc>
          <w:tcPr>
            <w:tcW w:w="1841" w:type="dxa"/>
            <w:shd w:val="clear" w:color="auto" w:fill="auto"/>
            <w:vAlign w:val="center"/>
          </w:tcPr>
          <w:p w14:paraId="28B099AA"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1A03D4E5"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200B0945"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626F58C2"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64ACE942"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587D8090"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61B9EA41"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345CA691"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616ED22E"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72C9C35E"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5FA5AE59" w14:textId="77777777" w:rsidR="00EF5199" w:rsidRPr="002E5A9E" w:rsidRDefault="00EF5199" w:rsidP="00EF5199">
            <w:pPr>
              <w:pStyle w:val="TAC"/>
            </w:pPr>
            <w:r w:rsidRPr="002E5A9E">
              <w:t>CA_</w:t>
            </w:r>
            <w:r>
              <w:t>1</w:t>
            </w:r>
            <w:r w:rsidRPr="002E5A9E">
              <w:t>A-8A-20A-38A</w:t>
            </w:r>
          </w:p>
        </w:tc>
        <w:tc>
          <w:tcPr>
            <w:tcW w:w="785" w:type="dxa"/>
            <w:tcBorders>
              <w:top w:val="single" w:sz="4" w:space="0" w:color="auto"/>
              <w:left w:val="single" w:sz="4" w:space="0" w:color="auto"/>
              <w:bottom w:val="single" w:sz="4" w:space="0" w:color="auto"/>
              <w:right w:val="single" w:sz="4" w:space="0" w:color="auto"/>
            </w:tcBorders>
            <w:vAlign w:val="center"/>
          </w:tcPr>
          <w:p w14:paraId="721E7C0C" w14:textId="77777777" w:rsidR="00EF5199" w:rsidRDefault="00EF5199" w:rsidP="00EF5199">
            <w:pPr>
              <w:pStyle w:val="TAC"/>
              <w:rPr>
                <w:rFonts w:cs="Arial"/>
                <w:lang w:eastAsia="ja-JP"/>
              </w:rPr>
            </w:pPr>
            <w:r>
              <w:rPr>
                <w:rFonts w:cs="Arial"/>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1689D1E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04609A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9ECD568" w14:textId="77777777" w:rsidR="00EF5199" w:rsidRPr="001D386E" w:rsidRDefault="00EF5199" w:rsidP="00EF5199">
            <w:pPr>
              <w:pStyle w:val="TAC"/>
              <w:rPr>
                <w:rFonts w:cs="Arial"/>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6DC3E825" w14:textId="77777777" w:rsidR="00EF5199" w:rsidRPr="001D386E" w:rsidRDefault="00EF5199" w:rsidP="00EF5199">
            <w:pPr>
              <w:pStyle w:val="TAC"/>
              <w:rPr>
                <w:rFonts w:cs="Arial"/>
                <w:lang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0FADCCD4" w14:textId="77777777" w:rsidR="00EF5199" w:rsidRPr="001D386E" w:rsidRDefault="00EF5199" w:rsidP="00EF5199">
            <w:pPr>
              <w:pStyle w:val="TAC"/>
              <w:rPr>
                <w:rFonts w:cs="Arial"/>
                <w:lang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19979E62" w14:textId="77777777" w:rsidR="00EF5199" w:rsidRPr="001D386E" w:rsidRDefault="00EF5199" w:rsidP="00EF5199">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68A3E65F" w14:textId="77777777" w:rsidR="00EF5199" w:rsidRPr="001D386E" w:rsidRDefault="00EF5199" w:rsidP="00EF5199">
            <w:pPr>
              <w:pStyle w:val="TAC"/>
              <w:rPr>
                <w:rFonts w:cs="Arial"/>
                <w:lang w:eastAsia="ja-JP"/>
              </w:rPr>
            </w:pPr>
            <w:r w:rsidRPr="001D386E">
              <w:rPr>
                <w:rFonts w:cs="Arial"/>
                <w:lang w:eastAsia="ja-JP"/>
              </w:rPr>
              <w:t>FDD</w:t>
            </w:r>
          </w:p>
        </w:tc>
      </w:tr>
    </w:tbl>
    <w:p w14:paraId="34BB8E29" w14:textId="5E789263" w:rsidR="00EF5199" w:rsidRDefault="00EF5199" w:rsidP="00CC279C">
      <w:pPr>
        <w:rPr>
          <w:lang w:val="en-US"/>
        </w:rPr>
      </w:pPr>
    </w:p>
    <w:p w14:paraId="55EF95FB" w14:textId="4D315B91" w:rsidR="00EF5199" w:rsidRPr="00616096" w:rsidRDefault="00EF5199" w:rsidP="00EF5199">
      <w:pPr>
        <w:pStyle w:val="Heading2"/>
        <w:rPr>
          <w:rFonts w:ascii="Calibri" w:hAnsi="Calibri"/>
          <w:sz w:val="22"/>
          <w:szCs w:val="22"/>
          <w:lang w:val="en-US" w:eastAsia="zh-CN"/>
        </w:rPr>
      </w:pPr>
      <w:bookmarkStart w:id="1841" w:name="_Toc55905123"/>
      <w:bookmarkStart w:id="1842" w:name="_Toc81254186"/>
      <w:r w:rsidRPr="00616096">
        <w:rPr>
          <w:lang w:val="en-US"/>
        </w:rPr>
        <w:lastRenderedPageBreak/>
        <w:t>5.</w:t>
      </w:r>
      <w:r>
        <w:rPr>
          <w:lang w:val="en-US"/>
        </w:rPr>
        <w:t>7</w:t>
      </w:r>
      <w:r w:rsidRPr="00616096">
        <w:rPr>
          <w:rFonts w:ascii="Calibri" w:hAnsi="Calibri"/>
          <w:sz w:val="22"/>
          <w:szCs w:val="22"/>
          <w:lang w:val="en-US" w:eastAsia="sv-SE"/>
        </w:rPr>
        <w:tab/>
      </w:r>
      <w:r>
        <w:rPr>
          <w:rFonts w:eastAsia="MS Mincho" w:cs="Arial"/>
          <w:lang w:eastAsia="ja-JP"/>
        </w:rPr>
        <w:t>CA_3-8-20-38</w:t>
      </w:r>
      <w:bookmarkEnd w:id="1841"/>
      <w:bookmarkEnd w:id="1842"/>
    </w:p>
    <w:p w14:paraId="6359B46B" w14:textId="67DC9D5B" w:rsidR="00EF5199" w:rsidRDefault="00EF5199" w:rsidP="00EF5199">
      <w:pPr>
        <w:pStyle w:val="Heading3"/>
        <w:rPr>
          <w:rFonts w:eastAsia="MS Mincho"/>
          <w:lang w:val="en-US"/>
        </w:rPr>
      </w:pPr>
      <w:bookmarkStart w:id="1843" w:name="_Toc55905124"/>
      <w:bookmarkStart w:id="1844" w:name="_Toc81254187"/>
      <w:r>
        <w:rPr>
          <w:rFonts w:eastAsia="MS Mincho"/>
          <w:lang w:val="en-US"/>
        </w:rPr>
        <w:t>5.7.1</w:t>
      </w:r>
      <w:r>
        <w:rPr>
          <w:rFonts w:eastAsia="MS Mincho"/>
          <w:lang w:val="en-US"/>
        </w:rPr>
        <w:tab/>
        <w:t>Channel bandwidths per operating band for CA</w:t>
      </w:r>
      <w:bookmarkEnd w:id="1843"/>
      <w:bookmarkEnd w:id="1844"/>
    </w:p>
    <w:p w14:paraId="036B5ED7" w14:textId="2F321F2B" w:rsidR="00EF5199" w:rsidRPr="00E26D10" w:rsidRDefault="00EF5199" w:rsidP="00EF5199">
      <w:pPr>
        <w:pStyle w:val="TH"/>
        <w:rPr>
          <w:lang w:val="en-US" w:eastAsia="zh-CN"/>
        </w:rPr>
      </w:pPr>
      <w:r w:rsidRPr="00E26D10">
        <w:rPr>
          <w:lang w:val="en-US" w:eastAsia="zh-CN"/>
        </w:rPr>
        <w:t>Table 5.</w:t>
      </w:r>
      <w:r>
        <w:rPr>
          <w:lang w:val="en-US" w:eastAsia="zh-CN"/>
        </w:rPr>
        <w:t>7</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9EA091" w14:textId="77777777" w:rsidTr="00EF5199">
        <w:trPr>
          <w:trHeight w:val="109"/>
          <w:jc w:val="center"/>
        </w:trPr>
        <w:tc>
          <w:tcPr>
            <w:tcW w:w="9620" w:type="dxa"/>
            <w:gridSpan w:val="11"/>
            <w:shd w:val="clear" w:color="auto" w:fill="auto"/>
            <w:hideMark/>
          </w:tcPr>
          <w:p w14:paraId="49221C25" w14:textId="77777777" w:rsidR="00EF5199" w:rsidRPr="00E26D10" w:rsidRDefault="00EF5199" w:rsidP="00EF5199">
            <w:pPr>
              <w:pStyle w:val="TAH"/>
              <w:rPr>
                <w:sz w:val="20"/>
              </w:rPr>
            </w:pPr>
            <w:r w:rsidRPr="00E26D10">
              <w:t>E-UTRA CA configuration / Bandwidth combination set</w:t>
            </w:r>
          </w:p>
        </w:tc>
      </w:tr>
      <w:tr w:rsidR="00EF5199" w:rsidRPr="00E26D10" w14:paraId="49152B35" w14:textId="77777777" w:rsidTr="00EF5199">
        <w:trPr>
          <w:trHeight w:val="441"/>
          <w:jc w:val="center"/>
        </w:trPr>
        <w:tc>
          <w:tcPr>
            <w:tcW w:w="1396" w:type="dxa"/>
            <w:shd w:val="clear" w:color="auto" w:fill="auto"/>
            <w:hideMark/>
          </w:tcPr>
          <w:p w14:paraId="2C82AE72" w14:textId="77777777" w:rsidR="00EF5199" w:rsidRPr="00E26D10" w:rsidRDefault="00EF5199" w:rsidP="00EF5199">
            <w:pPr>
              <w:pStyle w:val="TAH"/>
            </w:pPr>
            <w:r w:rsidRPr="00E26D10">
              <w:t>E-UTRA CA Configuration</w:t>
            </w:r>
          </w:p>
        </w:tc>
        <w:tc>
          <w:tcPr>
            <w:tcW w:w="1467" w:type="dxa"/>
            <w:shd w:val="clear" w:color="auto" w:fill="auto"/>
            <w:hideMark/>
          </w:tcPr>
          <w:p w14:paraId="2C6B281A"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25EE3B5F" w14:textId="77777777" w:rsidR="00EF5199" w:rsidRPr="00E26D10" w:rsidRDefault="00EF5199" w:rsidP="00EF5199">
            <w:pPr>
              <w:pStyle w:val="TAH"/>
            </w:pPr>
            <w:r w:rsidRPr="00E26D10">
              <w:t>E-UTRA Bands</w:t>
            </w:r>
          </w:p>
        </w:tc>
        <w:tc>
          <w:tcPr>
            <w:tcW w:w="586" w:type="dxa"/>
            <w:shd w:val="clear" w:color="auto" w:fill="auto"/>
            <w:hideMark/>
          </w:tcPr>
          <w:p w14:paraId="3F6881C1"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2746A594" w14:textId="77777777" w:rsidR="00EF5199" w:rsidRPr="00E26D10" w:rsidRDefault="00EF5199" w:rsidP="00EF5199">
            <w:pPr>
              <w:pStyle w:val="TAH"/>
            </w:pPr>
            <w:r w:rsidRPr="00E26D10">
              <w:t>3</w:t>
            </w:r>
            <w:r w:rsidRPr="00E26D10">
              <w:br/>
              <w:t>MHz</w:t>
            </w:r>
          </w:p>
        </w:tc>
        <w:tc>
          <w:tcPr>
            <w:tcW w:w="586" w:type="dxa"/>
            <w:shd w:val="clear" w:color="auto" w:fill="auto"/>
            <w:hideMark/>
          </w:tcPr>
          <w:p w14:paraId="5C4AD7C9" w14:textId="77777777" w:rsidR="00EF5199" w:rsidRPr="00E26D10" w:rsidRDefault="00EF5199" w:rsidP="00EF5199">
            <w:pPr>
              <w:pStyle w:val="TAH"/>
            </w:pPr>
            <w:r w:rsidRPr="00E26D10">
              <w:t>5</w:t>
            </w:r>
            <w:r w:rsidRPr="00E26D10">
              <w:br/>
              <w:t>MHz</w:t>
            </w:r>
          </w:p>
        </w:tc>
        <w:tc>
          <w:tcPr>
            <w:tcW w:w="586" w:type="dxa"/>
            <w:shd w:val="clear" w:color="auto" w:fill="auto"/>
            <w:hideMark/>
          </w:tcPr>
          <w:p w14:paraId="3E451CA0"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7C680176"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3D0CF5D1"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353F26C6" w14:textId="77777777" w:rsidR="00EF5199" w:rsidRPr="00E26D10" w:rsidRDefault="00EF5199" w:rsidP="00EF5199">
            <w:pPr>
              <w:pStyle w:val="TAH"/>
            </w:pPr>
            <w:r w:rsidRPr="00E26D10">
              <w:t>Maximum aggregated bandwidth</w:t>
            </w:r>
          </w:p>
          <w:p w14:paraId="52BF3738" w14:textId="77777777" w:rsidR="00EF5199" w:rsidRPr="00E26D10" w:rsidRDefault="00EF5199" w:rsidP="00EF5199">
            <w:pPr>
              <w:pStyle w:val="TAH"/>
            </w:pPr>
            <w:r w:rsidRPr="00E26D10">
              <w:t>[MHz]</w:t>
            </w:r>
          </w:p>
        </w:tc>
        <w:tc>
          <w:tcPr>
            <w:tcW w:w="1287" w:type="dxa"/>
            <w:shd w:val="clear" w:color="auto" w:fill="auto"/>
            <w:hideMark/>
          </w:tcPr>
          <w:p w14:paraId="0CB64F84" w14:textId="77777777" w:rsidR="00EF5199" w:rsidRPr="00E26D10" w:rsidRDefault="00EF5199" w:rsidP="00EF5199">
            <w:pPr>
              <w:pStyle w:val="TAH"/>
            </w:pPr>
            <w:r w:rsidRPr="00E26D10">
              <w:t>Bandwidth combination set</w:t>
            </w:r>
          </w:p>
        </w:tc>
      </w:tr>
      <w:tr w:rsidR="00EF5199" w:rsidRPr="00E26D10" w14:paraId="71B8A102" w14:textId="77777777" w:rsidTr="00EF5199">
        <w:trPr>
          <w:trHeight w:val="103"/>
          <w:jc w:val="center"/>
        </w:trPr>
        <w:tc>
          <w:tcPr>
            <w:tcW w:w="1396" w:type="dxa"/>
            <w:vMerge w:val="restart"/>
            <w:shd w:val="clear" w:color="auto" w:fill="auto"/>
            <w:vAlign w:val="center"/>
          </w:tcPr>
          <w:p w14:paraId="4C276932" w14:textId="77777777" w:rsidR="00EF5199" w:rsidRDefault="00EF5199" w:rsidP="00EF5199">
            <w:pPr>
              <w:pStyle w:val="TAH"/>
              <w:rPr>
                <w:rFonts w:cs="Arial"/>
                <w:b w:val="0"/>
                <w:szCs w:val="18"/>
              </w:rPr>
            </w:pPr>
            <w:bookmarkStart w:id="1845" w:name="OLE_LINK26"/>
            <w:r>
              <w:rPr>
                <w:rFonts w:cs="Arial"/>
                <w:b w:val="0"/>
                <w:szCs w:val="18"/>
              </w:rPr>
              <w:t>CA_3A-8A-20A-38A</w:t>
            </w:r>
            <w:bookmarkEnd w:id="1845"/>
          </w:p>
        </w:tc>
        <w:tc>
          <w:tcPr>
            <w:tcW w:w="1467" w:type="dxa"/>
            <w:vMerge w:val="restart"/>
            <w:shd w:val="clear" w:color="auto" w:fill="auto"/>
            <w:vAlign w:val="center"/>
          </w:tcPr>
          <w:p w14:paraId="1EFB6DF2" w14:textId="77777777" w:rsidR="00EF5199" w:rsidRPr="00E26D10" w:rsidRDefault="00EF5199" w:rsidP="00EF5199">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2EB59B08" w14:textId="77777777" w:rsidR="00EF5199" w:rsidRDefault="00EF5199" w:rsidP="00EF5199">
            <w:pPr>
              <w:pStyle w:val="TAH"/>
              <w:rPr>
                <w:b w:val="0"/>
                <w:lang w:eastAsia="zh-CN"/>
              </w:rPr>
            </w:pPr>
            <w:r>
              <w:rPr>
                <w:b w:val="0"/>
                <w:lang w:eastAsia="zh-CN"/>
              </w:rPr>
              <w:t>3</w:t>
            </w:r>
          </w:p>
        </w:tc>
        <w:tc>
          <w:tcPr>
            <w:tcW w:w="586" w:type="dxa"/>
            <w:shd w:val="clear" w:color="auto" w:fill="auto"/>
            <w:vAlign w:val="center"/>
          </w:tcPr>
          <w:p w14:paraId="08094BA4" w14:textId="77777777" w:rsidR="00EF5199" w:rsidRPr="00116C26" w:rsidRDefault="00EF5199" w:rsidP="00EF5199">
            <w:pPr>
              <w:pStyle w:val="TAH"/>
              <w:rPr>
                <w:rFonts w:cs="Arial"/>
                <w:b w:val="0"/>
                <w:szCs w:val="18"/>
              </w:rPr>
            </w:pPr>
          </w:p>
        </w:tc>
        <w:tc>
          <w:tcPr>
            <w:tcW w:w="586" w:type="dxa"/>
            <w:shd w:val="clear" w:color="auto" w:fill="auto"/>
            <w:vAlign w:val="center"/>
          </w:tcPr>
          <w:p w14:paraId="67A77BDD" w14:textId="77777777" w:rsidR="00EF5199" w:rsidRPr="00116C26" w:rsidRDefault="00EF5199" w:rsidP="00EF5199">
            <w:pPr>
              <w:pStyle w:val="TAH"/>
              <w:rPr>
                <w:rFonts w:cs="Arial"/>
                <w:b w:val="0"/>
                <w:szCs w:val="18"/>
              </w:rPr>
            </w:pPr>
          </w:p>
        </w:tc>
        <w:tc>
          <w:tcPr>
            <w:tcW w:w="586" w:type="dxa"/>
            <w:shd w:val="clear" w:color="auto" w:fill="auto"/>
            <w:vAlign w:val="center"/>
          </w:tcPr>
          <w:p w14:paraId="1F47AA5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B5EE2BD"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22D2E4D"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A55F7F2"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F15CCB1" w14:textId="77777777" w:rsidR="00EF5199" w:rsidRDefault="00EF5199" w:rsidP="00EF5199">
            <w:pPr>
              <w:pStyle w:val="TAH"/>
              <w:rPr>
                <w:b w:val="0"/>
                <w:lang w:val="en-US"/>
              </w:rPr>
            </w:pPr>
            <w:r>
              <w:rPr>
                <w:b w:val="0"/>
                <w:lang w:val="en-US"/>
              </w:rPr>
              <w:t>70</w:t>
            </w:r>
          </w:p>
        </w:tc>
        <w:tc>
          <w:tcPr>
            <w:tcW w:w="1287" w:type="dxa"/>
            <w:vMerge w:val="restart"/>
            <w:shd w:val="clear" w:color="auto" w:fill="auto"/>
            <w:vAlign w:val="center"/>
          </w:tcPr>
          <w:p w14:paraId="525A6A9B" w14:textId="77777777" w:rsidR="00EF5199" w:rsidRPr="00E26D10" w:rsidRDefault="00EF5199" w:rsidP="00EF5199">
            <w:pPr>
              <w:pStyle w:val="TAH"/>
              <w:rPr>
                <w:b w:val="0"/>
                <w:lang w:val="en-US"/>
              </w:rPr>
            </w:pPr>
            <w:r w:rsidRPr="00E26D10">
              <w:rPr>
                <w:b w:val="0"/>
                <w:lang w:val="en-US"/>
              </w:rPr>
              <w:t>0</w:t>
            </w:r>
          </w:p>
        </w:tc>
      </w:tr>
      <w:tr w:rsidR="00EF5199" w:rsidRPr="00E26D10" w14:paraId="7328BCF7" w14:textId="77777777" w:rsidTr="00EF5199">
        <w:trPr>
          <w:trHeight w:val="103"/>
          <w:jc w:val="center"/>
        </w:trPr>
        <w:tc>
          <w:tcPr>
            <w:tcW w:w="1396" w:type="dxa"/>
            <w:vMerge/>
            <w:shd w:val="clear" w:color="auto" w:fill="auto"/>
            <w:vAlign w:val="center"/>
          </w:tcPr>
          <w:p w14:paraId="5305CEB9"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20D878EF"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2BA4279E" w14:textId="77777777" w:rsidR="00EF5199" w:rsidRPr="00116C26" w:rsidRDefault="00EF5199" w:rsidP="00EF5199">
            <w:pPr>
              <w:pStyle w:val="TAH"/>
              <w:rPr>
                <w:b w:val="0"/>
                <w:lang w:eastAsia="zh-CN"/>
              </w:rPr>
            </w:pPr>
            <w:r>
              <w:rPr>
                <w:b w:val="0"/>
                <w:lang w:eastAsia="zh-CN"/>
              </w:rPr>
              <w:t>8</w:t>
            </w:r>
          </w:p>
        </w:tc>
        <w:tc>
          <w:tcPr>
            <w:tcW w:w="586" w:type="dxa"/>
            <w:shd w:val="clear" w:color="auto" w:fill="auto"/>
            <w:vAlign w:val="center"/>
          </w:tcPr>
          <w:p w14:paraId="5390941E" w14:textId="77777777" w:rsidR="00EF5199" w:rsidRPr="00116C26" w:rsidRDefault="00EF5199" w:rsidP="00EF5199">
            <w:pPr>
              <w:pStyle w:val="TAH"/>
              <w:rPr>
                <w:rFonts w:cs="Arial"/>
                <w:b w:val="0"/>
                <w:szCs w:val="18"/>
              </w:rPr>
            </w:pPr>
          </w:p>
        </w:tc>
        <w:tc>
          <w:tcPr>
            <w:tcW w:w="586" w:type="dxa"/>
            <w:shd w:val="clear" w:color="auto" w:fill="auto"/>
            <w:vAlign w:val="center"/>
          </w:tcPr>
          <w:p w14:paraId="6C8F13D2" w14:textId="77777777" w:rsidR="00EF5199" w:rsidRPr="00116C26" w:rsidRDefault="00EF5199" w:rsidP="00EF5199">
            <w:pPr>
              <w:pStyle w:val="TAH"/>
              <w:rPr>
                <w:rFonts w:cs="Arial"/>
                <w:b w:val="0"/>
                <w:szCs w:val="18"/>
              </w:rPr>
            </w:pPr>
          </w:p>
        </w:tc>
        <w:tc>
          <w:tcPr>
            <w:tcW w:w="586" w:type="dxa"/>
            <w:shd w:val="clear" w:color="auto" w:fill="auto"/>
            <w:vAlign w:val="center"/>
          </w:tcPr>
          <w:p w14:paraId="47F83FB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9B16D5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6BD0B08" w14:textId="77777777" w:rsidR="00EF5199" w:rsidRPr="00116C26" w:rsidRDefault="00EF5199" w:rsidP="00EF5199">
            <w:pPr>
              <w:pStyle w:val="TAH"/>
              <w:rPr>
                <w:rFonts w:cs="Arial"/>
                <w:b w:val="0"/>
                <w:szCs w:val="18"/>
              </w:rPr>
            </w:pPr>
          </w:p>
        </w:tc>
        <w:tc>
          <w:tcPr>
            <w:tcW w:w="586" w:type="dxa"/>
            <w:shd w:val="clear" w:color="auto" w:fill="auto"/>
            <w:vAlign w:val="center"/>
          </w:tcPr>
          <w:p w14:paraId="5D5D1CFA"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582D9250" w14:textId="77777777" w:rsidR="00EF5199" w:rsidRPr="00E26D10" w:rsidRDefault="00EF5199" w:rsidP="00EF5199">
            <w:pPr>
              <w:pStyle w:val="TAH"/>
              <w:rPr>
                <w:b w:val="0"/>
                <w:lang w:val="en-US"/>
              </w:rPr>
            </w:pPr>
          </w:p>
        </w:tc>
        <w:tc>
          <w:tcPr>
            <w:tcW w:w="1287" w:type="dxa"/>
            <w:vMerge/>
            <w:shd w:val="clear" w:color="auto" w:fill="auto"/>
            <w:vAlign w:val="center"/>
          </w:tcPr>
          <w:p w14:paraId="6752EBB0" w14:textId="77777777" w:rsidR="00EF5199" w:rsidRPr="00E26D10" w:rsidRDefault="00EF5199" w:rsidP="00EF5199">
            <w:pPr>
              <w:pStyle w:val="TAH"/>
              <w:rPr>
                <w:b w:val="0"/>
                <w:lang w:val="en-US"/>
              </w:rPr>
            </w:pPr>
          </w:p>
        </w:tc>
      </w:tr>
      <w:tr w:rsidR="00EF5199" w:rsidRPr="00E26D10" w14:paraId="1C07AF68" w14:textId="77777777" w:rsidTr="00EF5199">
        <w:trPr>
          <w:trHeight w:val="103"/>
          <w:jc w:val="center"/>
        </w:trPr>
        <w:tc>
          <w:tcPr>
            <w:tcW w:w="1396" w:type="dxa"/>
            <w:vMerge/>
            <w:shd w:val="clear" w:color="auto" w:fill="auto"/>
            <w:vAlign w:val="center"/>
          </w:tcPr>
          <w:p w14:paraId="7CE63D7F" w14:textId="77777777" w:rsidR="00EF5199" w:rsidRPr="00E26D10" w:rsidRDefault="00EF5199" w:rsidP="00EF5199">
            <w:pPr>
              <w:pStyle w:val="TAH"/>
              <w:rPr>
                <w:rFonts w:cs="Arial"/>
                <w:szCs w:val="18"/>
              </w:rPr>
            </w:pPr>
          </w:p>
        </w:tc>
        <w:tc>
          <w:tcPr>
            <w:tcW w:w="1467" w:type="dxa"/>
            <w:vMerge/>
            <w:shd w:val="clear" w:color="auto" w:fill="auto"/>
            <w:vAlign w:val="center"/>
          </w:tcPr>
          <w:p w14:paraId="27D23563"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4656E15E" w14:textId="77777777" w:rsidR="00EF5199" w:rsidRPr="00116C26" w:rsidRDefault="00EF5199" w:rsidP="00EF5199">
            <w:pPr>
              <w:pStyle w:val="TAH"/>
              <w:rPr>
                <w:rFonts w:cs="Arial"/>
                <w:b w:val="0"/>
                <w:szCs w:val="18"/>
                <w:lang w:val="en-US"/>
              </w:rPr>
            </w:pPr>
            <w:r>
              <w:rPr>
                <w:b w:val="0"/>
                <w:lang w:eastAsia="zh-CN"/>
              </w:rPr>
              <w:t>20</w:t>
            </w:r>
          </w:p>
        </w:tc>
        <w:tc>
          <w:tcPr>
            <w:tcW w:w="586" w:type="dxa"/>
            <w:shd w:val="clear" w:color="auto" w:fill="auto"/>
            <w:vAlign w:val="center"/>
          </w:tcPr>
          <w:p w14:paraId="0E10BB27" w14:textId="77777777" w:rsidR="00EF5199" w:rsidRPr="00116C26" w:rsidRDefault="00EF5199" w:rsidP="00EF5199">
            <w:pPr>
              <w:pStyle w:val="TAH"/>
              <w:rPr>
                <w:rFonts w:cs="Arial"/>
                <w:b w:val="0"/>
                <w:szCs w:val="18"/>
              </w:rPr>
            </w:pPr>
          </w:p>
        </w:tc>
        <w:tc>
          <w:tcPr>
            <w:tcW w:w="586" w:type="dxa"/>
            <w:shd w:val="clear" w:color="auto" w:fill="auto"/>
            <w:vAlign w:val="center"/>
          </w:tcPr>
          <w:p w14:paraId="32E87F24" w14:textId="77777777" w:rsidR="00EF5199" w:rsidRPr="00116C26" w:rsidRDefault="00EF5199" w:rsidP="00EF5199">
            <w:pPr>
              <w:pStyle w:val="TAH"/>
              <w:rPr>
                <w:rFonts w:cs="Arial"/>
                <w:b w:val="0"/>
                <w:szCs w:val="18"/>
              </w:rPr>
            </w:pPr>
          </w:p>
        </w:tc>
        <w:tc>
          <w:tcPr>
            <w:tcW w:w="586" w:type="dxa"/>
            <w:shd w:val="clear" w:color="auto" w:fill="auto"/>
            <w:vAlign w:val="center"/>
          </w:tcPr>
          <w:p w14:paraId="1C6255D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3847AD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C6A54F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664B4C8B"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71C45A24" w14:textId="77777777" w:rsidR="00EF5199" w:rsidRPr="00E26D10" w:rsidRDefault="00EF5199" w:rsidP="00EF5199">
            <w:pPr>
              <w:pStyle w:val="TAH"/>
              <w:rPr>
                <w:b w:val="0"/>
                <w:lang w:val="en-US"/>
              </w:rPr>
            </w:pPr>
          </w:p>
        </w:tc>
        <w:tc>
          <w:tcPr>
            <w:tcW w:w="1287" w:type="dxa"/>
            <w:vMerge/>
            <w:shd w:val="clear" w:color="auto" w:fill="auto"/>
            <w:vAlign w:val="center"/>
          </w:tcPr>
          <w:p w14:paraId="14C31BA1" w14:textId="77777777" w:rsidR="00EF5199" w:rsidRPr="00E26D10" w:rsidRDefault="00EF5199" w:rsidP="00EF5199">
            <w:pPr>
              <w:pStyle w:val="TAH"/>
              <w:rPr>
                <w:b w:val="0"/>
                <w:lang w:val="en-US"/>
              </w:rPr>
            </w:pPr>
          </w:p>
        </w:tc>
      </w:tr>
      <w:tr w:rsidR="00EF5199" w:rsidRPr="00E26D10" w14:paraId="611B79E6" w14:textId="77777777" w:rsidTr="00EF5199">
        <w:trPr>
          <w:trHeight w:val="103"/>
          <w:jc w:val="center"/>
        </w:trPr>
        <w:tc>
          <w:tcPr>
            <w:tcW w:w="1396" w:type="dxa"/>
            <w:vMerge/>
            <w:shd w:val="clear" w:color="auto" w:fill="auto"/>
            <w:vAlign w:val="center"/>
          </w:tcPr>
          <w:p w14:paraId="6DE0D9EF"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661585A8"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62B56428"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63D04279" w14:textId="77777777" w:rsidR="00EF5199" w:rsidRPr="00116C26" w:rsidRDefault="00EF5199" w:rsidP="00EF5199">
            <w:pPr>
              <w:pStyle w:val="TAH"/>
              <w:rPr>
                <w:rFonts w:cs="Arial"/>
                <w:b w:val="0"/>
                <w:szCs w:val="18"/>
              </w:rPr>
            </w:pPr>
          </w:p>
        </w:tc>
        <w:tc>
          <w:tcPr>
            <w:tcW w:w="586" w:type="dxa"/>
            <w:shd w:val="clear" w:color="auto" w:fill="auto"/>
            <w:vAlign w:val="center"/>
          </w:tcPr>
          <w:p w14:paraId="47930408" w14:textId="77777777" w:rsidR="00EF5199" w:rsidRPr="00116C26" w:rsidRDefault="00EF5199" w:rsidP="00EF5199">
            <w:pPr>
              <w:pStyle w:val="TAH"/>
              <w:rPr>
                <w:rFonts w:cs="Arial"/>
                <w:b w:val="0"/>
                <w:szCs w:val="18"/>
              </w:rPr>
            </w:pPr>
          </w:p>
        </w:tc>
        <w:tc>
          <w:tcPr>
            <w:tcW w:w="586" w:type="dxa"/>
            <w:shd w:val="clear" w:color="auto" w:fill="auto"/>
            <w:vAlign w:val="center"/>
          </w:tcPr>
          <w:p w14:paraId="6E0E8C3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F25BD46"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5DAEF30"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B16C639"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13BF64FB" w14:textId="77777777" w:rsidR="00EF5199" w:rsidRPr="00E26D10" w:rsidRDefault="00EF5199" w:rsidP="00EF5199">
            <w:pPr>
              <w:pStyle w:val="TAH"/>
              <w:rPr>
                <w:b w:val="0"/>
                <w:lang w:val="en-US"/>
              </w:rPr>
            </w:pPr>
          </w:p>
        </w:tc>
        <w:tc>
          <w:tcPr>
            <w:tcW w:w="1287" w:type="dxa"/>
            <w:vMerge/>
            <w:shd w:val="clear" w:color="auto" w:fill="auto"/>
            <w:vAlign w:val="center"/>
          </w:tcPr>
          <w:p w14:paraId="3091B6B8" w14:textId="77777777" w:rsidR="00EF5199" w:rsidRPr="00E26D10" w:rsidRDefault="00EF5199" w:rsidP="00EF5199">
            <w:pPr>
              <w:pStyle w:val="TAH"/>
              <w:rPr>
                <w:b w:val="0"/>
                <w:lang w:val="en-US"/>
              </w:rPr>
            </w:pPr>
          </w:p>
        </w:tc>
      </w:tr>
    </w:tbl>
    <w:p w14:paraId="76204A36" w14:textId="77777777" w:rsidR="00EF5199" w:rsidRPr="00E26D10" w:rsidRDefault="00EF5199" w:rsidP="00EF5199">
      <w:pPr>
        <w:rPr>
          <w:rFonts w:eastAsia="MS Mincho"/>
          <w:lang w:eastAsia="ja-JP"/>
        </w:rPr>
      </w:pPr>
    </w:p>
    <w:p w14:paraId="4FCBFBC4" w14:textId="38DC75A0" w:rsidR="00EF5199" w:rsidRDefault="00EF5199" w:rsidP="00EF5199">
      <w:pPr>
        <w:pStyle w:val="Heading3"/>
        <w:rPr>
          <w:rFonts w:eastAsia="MS Mincho"/>
          <w:lang w:val="en-US"/>
        </w:rPr>
      </w:pPr>
      <w:bookmarkStart w:id="1846" w:name="_Toc55905125"/>
      <w:bookmarkStart w:id="1847" w:name="_Toc81254188"/>
      <w:r w:rsidRPr="00052FB3">
        <w:rPr>
          <w:rFonts w:eastAsia="MS Mincho"/>
          <w:lang w:val="en-US"/>
        </w:rPr>
        <w:t>5.</w:t>
      </w:r>
      <w:r>
        <w:rPr>
          <w:rFonts w:eastAsia="MS Mincho"/>
          <w:lang w:val="en-US"/>
        </w:rPr>
        <w:t>7</w:t>
      </w:r>
      <w:r w:rsidRPr="00052FB3">
        <w:rPr>
          <w:rFonts w:eastAsia="MS Mincho"/>
          <w:lang w:val="en-US"/>
        </w:rPr>
        <w:t>.</w:t>
      </w:r>
      <w:r>
        <w:rPr>
          <w:rFonts w:eastAsia="MS Mincho"/>
          <w:lang w:val="en-US"/>
        </w:rPr>
        <w:t>2</w:t>
      </w:r>
      <w:r w:rsidRPr="00052FB3">
        <w:rPr>
          <w:rFonts w:eastAsia="MS Mincho"/>
          <w:lang w:val="en-US"/>
        </w:rPr>
        <w:tab/>
        <w:t>∆TIB and ∆RIB values</w:t>
      </w:r>
      <w:bookmarkEnd w:id="1846"/>
      <w:bookmarkEnd w:id="1847"/>
    </w:p>
    <w:p w14:paraId="45435DC9" w14:textId="34FBD2A6" w:rsidR="00EF5199" w:rsidRDefault="00EF5199" w:rsidP="00EF5199">
      <w:pPr>
        <w:pStyle w:val="Caption"/>
        <w:keepNext/>
        <w:jc w:val="center"/>
      </w:pPr>
      <w:r>
        <w:t xml:space="preserve">Table 5.7.2-1: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C54D4AE"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4471BBDD"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CA_3-8-20-38</w:t>
            </w:r>
          </w:p>
        </w:tc>
        <w:tc>
          <w:tcPr>
            <w:tcW w:w="2552" w:type="dxa"/>
            <w:tcBorders>
              <w:top w:val="single" w:sz="4" w:space="0" w:color="auto"/>
              <w:left w:val="single" w:sz="4" w:space="0" w:color="auto"/>
              <w:bottom w:val="single" w:sz="4" w:space="0" w:color="auto"/>
              <w:right w:val="single" w:sz="4" w:space="0" w:color="auto"/>
            </w:tcBorders>
            <w:vAlign w:val="center"/>
          </w:tcPr>
          <w:p w14:paraId="5A40F0F0"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3</w:t>
            </w:r>
          </w:p>
        </w:tc>
        <w:tc>
          <w:tcPr>
            <w:tcW w:w="2552" w:type="dxa"/>
            <w:tcBorders>
              <w:top w:val="single" w:sz="4" w:space="0" w:color="auto"/>
              <w:left w:val="single" w:sz="4" w:space="0" w:color="auto"/>
              <w:bottom w:val="single" w:sz="4" w:space="0" w:color="auto"/>
              <w:right w:val="single" w:sz="4" w:space="0" w:color="auto"/>
            </w:tcBorders>
          </w:tcPr>
          <w:p w14:paraId="0868175C"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4737AE58" w14:textId="77777777" w:rsidTr="00EF5199">
        <w:trPr>
          <w:jc w:val="center"/>
        </w:trPr>
        <w:tc>
          <w:tcPr>
            <w:tcW w:w="1985" w:type="dxa"/>
            <w:vMerge/>
            <w:tcBorders>
              <w:left w:val="single" w:sz="4" w:space="0" w:color="auto"/>
              <w:right w:val="single" w:sz="4" w:space="0" w:color="auto"/>
            </w:tcBorders>
            <w:vAlign w:val="center"/>
          </w:tcPr>
          <w:p w14:paraId="7D6FC9C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49D152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5941AA8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p>
        </w:tc>
      </w:tr>
      <w:tr w:rsidR="00EF5199" w14:paraId="37B88894" w14:textId="77777777" w:rsidTr="00EF5199">
        <w:trPr>
          <w:jc w:val="center"/>
        </w:trPr>
        <w:tc>
          <w:tcPr>
            <w:tcW w:w="1985" w:type="dxa"/>
            <w:vMerge/>
            <w:tcBorders>
              <w:left w:val="single" w:sz="4" w:space="0" w:color="auto"/>
              <w:right w:val="single" w:sz="4" w:space="0" w:color="auto"/>
            </w:tcBorders>
            <w:vAlign w:val="center"/>
            <w:hideMark/>
          </w:tcPr>
          <w:p w14:paraId="3E2853B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C215779"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1625805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EF5199" w14:paraId="6BB7F7EE"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3D5C77D9"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F6E90C2"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6FB41C8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0BAF53FC" w14:textId="5CADC748" w:rsidR="00EF5199" w:rsidRDefault="00EF5199" w:rsidP="00EF5199">
      <w:pPr>
        <w:pStyle w:val="Caption"/>
        <w:keepNext/>
        <w:jc w:val="center"/>
      </w:pPr>
      <w:r>
        <w:t xml:space="preserve">Table 5.7.2-2: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1DB3799C"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60359B06"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CA_3-8-20-38</w:t>
            </w:r>
          </w:p>
        </w:tc>
        <w:tc>
          <w:tcPr>
            <w:tcW w:w="2552" w:type="dxa"/>
            <w:tcBorders>
              <w:top w:val="single" w:sz="4" w:space="0" w:color="auto"/>
              <w:left w:val="single" w:sz="4" w:space="0" w:color="auto"/>
              <w:right w:val="single" w:sz="4" w:space="0" w:color="auto"/>
            </w:tcBorders>
            <w:vAlign w:val="center"/>
          </w:tcPr>
          <w:p w14:paraId="03892307"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3</w:t>
            </w:r>
          </w:p>
        </w:tc>
        <w:tc>
          <w:tcPr>
            <w:tcW w:w="2552" w:type="dxa"/>
            <w:tcBorders>
              <w:top w:val="single" w:sz="4" w:space="0" w:color="auto"/>
              <w:left w:val="single" w:sz="4" w:space="0" w:color="auto"/>
              <w:bottom w:val="single" w:sz="4" w:space="0" w:color="auto"/>
              <w:right w:val="single" w:sz="4" w:space="0" w:color="auto"/>
            </w:tcBorders>
          </w:tcPr>
          <w:p w14:paraId="3F1181F5"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08A6F90D" w14:textId="77777777" w:rsidTr="00EF5199">
        <w:trPr>
          <w:jc w:val="center"/>
        </w:trPr>
        <w:tc>
          <w:tcPr>
            <w:tcW w:w="1985" w:type="dxa"/>
            <w:vMerge/>
            <w:tcBorders>
              <w:left w:val="single" w:sz="4" w:space="0" w:color="auto"/>
              <w:right w:val="single" w:sz="4" w:space="0" w:color="auto"/>
            </w:tcBorders>
            <w:vAlign w:val="center"/>
          </w:tcPr>
          <w:p w14:paraId="094D14D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6D25344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475450A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5042DF0C" w14:textId="77777777" w:rsidTr="00EF5199">
        <w:trPr>
          <w:jc w:val="center"/>
        </w:trPr>
        <w:tc>
          <w:tcPr>
            <w:tcW w:w="1985" w:type="dxa"/>
            <w:vMerge/>
            <w:tcBorders>
              <w:left w:val="single" w:sz="4" w:space="0" w:color="auto"/>
              <w:right w:val="single" w:sz="4" w:space="0" w:color="auto"/>
            </w:tcBorders>
            <w:vAlign w:val="center"/>
            <w:hideMark/>
          </w:tcPr>
          <w:p w14:paraId="08AD2E2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76D0847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3877354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7BC7B9DF"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3073A06F"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5EDE8A5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1A6DA7B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3832882A" w14:textId="77777777" w:rsidR="00EF5199" w:rsidRPr="00E3448D" w:rsidRDefault="00EF5199" w:rsidP="00EF5199">
      <w:pPr>
        <w:rPr>
          <w:rFonts w:ascii="Arial" w:hAnsi="Arial" w:cs="Arial"/>
          <w:sz w:val="18"/>
          <w:szCs w:val="18"/>
        </w:rPr>
      </w:pPr>
    </w:p>
    <w:p w14:paraId="059E7952" w14:textId="4CD86EEC" w:rsidR="00EF5199" w:rsidRDefault="00EF5199" w:rsidP="00EF5199">
      <w:pPr>
        <w:pStyle w:val="Heading3"/>
        <w:rPr>
          <w:rFonts w:eastAsia="MS Mincho"/>
          <w:lang w:val="en-US"/>
        </w:rPr>
      </w:pPr>
      <w:bookmarkStart w:id="1848" w:name="_Toc55905126"/>
      <w:bookmarkStart w:id="1849" w:name="_Toc81254189"/>
      <w:r w:rsidRPr="00052FB3">
        <w:rPr>
          <w:rFonts w:eastAsia="MS Mincho"/>
          <w:lang w:val="en-US"/>
        </w:rPr>
        <w:t>5.</w:t>
      </w:r>
      <w:r>
        <w:rPr>
          <w:rFonts w:eastAsia="MS Mincho"/>
          <w:lang w:val="en-US"/>
        </w:rPr>
        <w:t>7</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848"/>
      <w:bookmarkEnd w:id="1849"/>
    </w:p>
    <w:p w14:paraId="2BA0EBE6" w14:textId="77777777" w:rsidR="00EF5199" w:rsidRDefault="00EF5199" w:rsidP="00EF5199">
      <w:pPr>
        <w:jc w:val="both"/>
        <w:rPr>
          <w:rFonts w:ascii="Arial" w:hAnsi="Arial" w:cs="Arial"/>
          <w:sz w:val="18"/>
          <w:szCs w:val="18"/>
        </w:rPr>
      </w:pPr>
      <w:r>
        <w:rPr>
          <w:lang w:eastAsia="zh-CN"/>
        </w:rPr>
        <w:t>MSD due to harmonic interference between band 20 and 38 can is similar to CA_20A-38A</w:t>
      </w:r>
      <w:r>
        <w:rPr>
          <w:rFonts w:ascii="Arial" w:hAnsi="Arial" w:cs="Arial"/>
          <w:sz w:val="18"/>
          <w:szCs w:val="18"/>
        </w:rPr>
        <w:t>.</w:t>
      </w:r>
    </w:p>
    <w:p w14:paraId="5786975E" w14:textId="77777777" w:rsidR="00EF5199" w:rsidRDefault="00EF5199" w:rsidP="00EF5199">
      <w:pPr>
        <w:jc w:val="both"/>
        <w:rPr>
          <w:rFonts w:ascii="Arial" w:hAnsi="Arial" w:cs="Arial"/>
          <w:sz w:val="18"/>
          <w:szCs w:val="18"/>
        </w:rPr>
      </w:pPr>
      <w:r>
        <w:rPr>
          <w:lang w:eastAsia="zh-CN"/>
        </w:rPr>
        <w:t>MSD due to harmonic interference between band 3 and 8 can is similar to CA_3A-8A</w:t>
      </w:r>
      <w:r>
        <w:rPr>
          <w:rFonts w:ascii="Arial" w:hAnsi="Arial" w:cs="Arial"/>
          <w:sz w:val="18"/>
          <w:szCs w:val="18"/>
        </w:rPr>
        <w:t>.</w:t>
      </w:r>
    </w:p>
    <w:p w14:paraId="6169CF8E" w14:textId="179CF744" w:rsidR="00EF5199" w:rsidRPr="001D386E" w:rsidRDefault="00EF5199" w:rsidP="00EF5199">
      <w:pPr>
        <w:pStyle w:val="TH"/>
      </w:pPr>
      <w:r w:rsidRPr="001D386E">
        <w:t xml:space="preserve">Table </w:t>
      </w:r>
      <w:r w:rsidRPr="000D69B0">
        <w:t>5.</w:t>
      </w:r>
      <w:r>
        <w:t>7</w:t>
      </w:r>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174BF1DA" w14:textId="77777777" w:rsidTr="00EF5199">
        <w:trPr>
          <w:trHeight w:val="255"/>
        </w:trPr>
        <w:tc>
          <w:tcPr>
            <w:tcW w:w="8970" w:type="dxa"/>
            <w:gridSpan w:val="9"/>
            <w:shd w:val="clear" w:color="auto" w:fill="auto"/>
            <w:vAlign w:val="center"/>
          </w:tcPr>
          <w:p w14:paraId="334C75B2" w14:textId="77777777" w:rsidR="00EF5199" w:rsidRPr="001D386E" w:rsidRDefault="00EF5199" w:rsidP="00EF5199">
            <w:pPr>
              <w:pStyle w:val="TAH"/>
              <w:rPr>
                <w:rFonts w:cs="Arial"/>
              </w:rPr>
            </w:pPr>
            <w:r w:rsidRPr="001D386E">
              <w:rPr>
                <w:rFonts w:cs="Arial"/>
              </w:rPr>
              <w:t>Channel bandwidth</w:t>
            </w:r>
          </w:p>
        </w:tc>
      </w:tr>
      <w:tr w:rsidR="00EF5199" w:rsidRPr="001D386E" w14:paraId="6ED8C102" w14:textId="77777777" w:rsidTr="00EF5199">
        <w:trPr>
          <w:trHeight w:val="255"/>
        </w:trPr>
        <w:tc>
          <w:tcPr>
            <w:tcW w:w="1986" w:type="dxa"/>
            <w:shd w:val="clear" w:color="auto" w:fill="auto"/>
            <w:vAlign w:val="center"/>
          </w:tcPr>
          <w:p w14:paraId="5789F6E9"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62D223C1"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32B29E85"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09783461"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637E1B78"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77F0A734"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664B6336"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7529E90D"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63DEA124"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3C3BEE28"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0C716F41" w14:textId="77777777" w:rsidR="00EF5199" w:rsidRPr="00720BC5" w:rsidRDefault="00EF5199" w:rsidP="00EF5199">
            <w:pPr>
              <w:pStyle w:val="TAC"/>
              <w:rPr>
                <w:vertAlign w:val="superscript"/>
              </w:rPr>
            </w:pPr>
            <w:r w:rsidRPr="002E5A9E">
              <w:t>CA_3A-8A-20A-38A</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76C5B819" w14:textId="77777777" w:rsidR="00EF5199" w:rsidRPr="001D386E" w:rsidRDefault="00EF5199" w:rsidP="00EF5199">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1A348CB9"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6D074F93"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4C84A759" w14:textId="77777777" w:rsidR="00EF5199" w:rsidRPr="001D386E"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1814DF5F" w14:textId="77777777" w:rsidR="00EF5199" w:rsidRPr="001D386E"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73C9F169" w14:textId="77777777" w:rsidR="00EF5199" w:rsidRPr="001D386E"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253F484D" w14:textId="77777777" w:rsidR="00EF5199" w:rsidRPr="001D386E"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07C56EE5" w14:textId="77777777" w:rsidR="00EF5199" w:rsidRPr="001D386E" w:rsidRDefault="00EF5199" w:rsidP="00EF5199">
            <w:pPr>
              <w:pStyle w:val="TAC"/>
              <w:rPr>
                <w:rFonts w:eastAsia="Calibri" w:cs="Arial"/>
                <w:lang w:val="en-US"/>
              </w:rPr>
            </w:pPr>
            <w:r>
              <w:t>F</w:t>
            </w:r>
            <w:r w:rsidRPr="001D386E">
              <w:t>DD</w:t>
            </w:r>
          </w:p>
        </w:tc>
      </w:tr>
      <w:tr w:rsidR="00EF5199" w:rsidRPr="001D386E" w14:paraId="6E7CC5D6"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622C3963" w14:textId="77777777" w:rsidR="00EF5199" w:rsidRPr="002E5A9E" w:rsidRDefault="00EF5199" w:rsidP="00EF5199">
            <w:pPr>
              <w:pStyle w:val="TAC"/>
            </w:pPr>
            <w:r w:rsidRPr="002E5A9E">
              <w:t>CA_3A-8A-20A-38A</w:t>
            </w:r>
            <w:r>
              <w:rPr>
                <w:rFonts w:eastAsia="MS Mincho" w:cs="Arial"/>
                <w:vertAlign w:val="superscript"/>
              </w:rPr>
              <w:t>8</w:t>
            </w:r>
          </w:p>
        </w:tc>
        <w:tc>
          <w:tcPr>
            <w:tcW w:w="852" w:type="dxa"/>
            <w:tcBorders>
              <w:top w:val="single" w:sz="4" w:space="0" w:color="auto"/>
              <w:left w:val="single" w:sz="4" w:space="0" w:color="auto"/>
              <w:bottom w:val="single" w:sz="4" w:space="0" w:color="auto"/>
              <w:right w:val="single" w:sz="4" w:space="0" w:color="auto"/>
            </w:tcBorders>
            <w:vAlign w:val="center"/>
          </w:tcPr>
          <w:p w14:paraId="55A28865" w14:textId="77777777" w:rsidR="00EF5199" w:rsidRDefault="00EF5199" w:rsidP="00EF5199">
            <w:pPr>
              <w:pStyle w:val="TAC"/>
              <w:rPr>
                <w:lang w:eastAsia="zh-CN"/>
              </w:rPr>
            </w:pPr>
            <w:r w:rsidRPr="001D386E">
              <w:rPr>
                <w:rFonts w:eastAsia="MS Mincho" w:cs="Arial"/>
              </w:rPr>
              <w:t>3</w:t>
            </w:r>
            <w:r>
              <w:rPr>
                <w:rFonts w:eastAsia="MS Mincho" w:cs="Arial"/>
              </w:rPr>
              <w:t>8</w:t>
            </w:r>
          </w:p>
        </w:tc>
        <w:tc>
          <w:tcPr>
            <w:tcW w:w="993" w:type="dxa"/>
            <w:tcBorders>
              <w:top w:val="single" w:sz="4" w:space="0" w:color="auto"/>
              <w:left w:val="single" w:sz="4" w:space="0" w:color="auto"/>
              <w:bottom w:val="single" w:sz="4" w:space="0" w:color="auto"/>
              <w:right w:val="single" w:sz="4" w:space="0" w:color="auto"/>
            </w:tcBorders>
            <w:vAlign w:val="center"/>
          </w:tcPr>
          <w:p w14:paraId="57576714"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4F1A42AE"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3D7CF3F0" w14:textId="77777777" w:rsidR="00EF5199" w:rsidRPr="004D4484"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7DA71926" w14:textId="77777777" w:rsidR="00EF5199" w:rsidRPr="004D4484"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0E7CB447" w14:textId="77777777" w:rsidR="00EF5199" w:rsidRPr="004D4484"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611CC9CE" w14:textId="77777777" w:rsidR="00EF5199" w:rsidRPr="004D4484"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2876BEA7" w14:textId="77777777" w:rsidR="00EF5199" w:rsidRDefault="00EF5199" w:rsidP="00EF5199">
            <w:pPr>
              <w:pStyle w:val="TAC"/>
            </w:pPr>
            <w:r>
              <w:rPr>
                <w:rFonts w:eastAsia="MS Mincho" w:cs="Arial"/>
              </w:rPr>
              <w:t>T</w:t>
            </w:r>
            <w:r w:rsidRPr="001D386E">
              <w:rPr>
                <w:rFonts w:eastAsia="MS Mincho" w:cs="Arial"/>
              </w:rPr>
              <w:t>DD</w:t>
            </w:r>
          </w:p>
        </w:tc>
      </w:tr>
      <w:tr w:rsidR="00EF5199" w:rsidRPr="001D386E" w14:paraId="68E8D3BB"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43BE9349"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01252AC5" w14:textId="77777777" w:rsidR="00EF5199" w:rsidRPr="001D386E" w:rsidRDefault="00EF5199" w:rsidP="00EF5199">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p w14:paraId="09E6737A" w14:textId="77777777" w:rsidR="00EF5199" w:rsidRPr="000D69B0" w:rsidRDefault="00EF5199" w:rsidP="00EF5199">
            <w:pPr>
              <w:pStyle w:val="TAC"/>
              <w:jc w:val="left"/>
              <w:rPr>
                <w:rFonts w:cs="Arial"/>
              </w:rPr>
            </w:pPr>
          </w:p>
        </w:tc>
      </w:tr>
    </w:tbl>
    <w:p w14:paraId="470F8C0E" w14:textId="77777777" w:rsidR="00EF5199" w:rsidRDefault="00EF5199" w:rsidP="00EF5199">
      <w:pPr>
        <w:jc w:val="both"/>
        <w:rPr>
          <w:lang w:eastAsia="zh-CN"/>
        </w:rPr>
      </w:pPr>
    </w:p>
    <w:p w14:paraId="3A7CD272" w14:textId="45046F04" w:rsidR="00EF5199" w:rsidRPr="001D386E" w:rsidRDefault="00EF5199" w:rsidP="00EF5199">
      <w:pPr>
        <w:pStyle w:val="TH"/>
      </w:pPr>
      <w:r w:rsidRPr="001D386E">
        <w:lastRenderedPageBreak/>
        <w:t xml:space="preserve">Table </w:t>
      </w:r>
      <w:r w:rsidRPr="000D69B0">
        <w:t>5.</w:t>
      </w:r>
      <w:r>
        <w:t>7</w:t>
      </w:r>
      <w:r w:rsidRPr="000D69B0">
        <w:t>.3-</w:t>
      </w:r>
      <w:r>
        <w:t>2</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29586ED2" w14:textId="77777777" w:rsidTr="00EF5199">
        <w:trPr>
          <w:trHeight w:val="255"/>
        </w:trPr>
        <w:tc>
          <w:tcPr>
            <w:tcW w:w="8130" w:type="dxa"/>
            <w:gridSpan w:val="9"/>
            <w:shd w:val="clear" w:color="auto" w:fill="auto"/>
            <w:vAlign w:val="center"/>
          </w:tcPr>
          <w:p w14:paraId="61A245B0"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6F771769" w14:textId="77777777" w:rsidTr="00EF5199">
        <w:trPr>
          <w:trHeight w:val="255"/>
        </w:trPr>
        <w:tc>
          <w:tcPr>
            <w:tcW w:w="1841" w:type="dxa"/>
            <w:shd w:val="clear" w:color="auto" w:fill="auto"/>
            <w:vAlign w:val="center"/>
          </w:tcPr>
          <w:p w14:paraId="40A027C2"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5B222387"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47B9DB04"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401414A6"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5D69093B"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21940FFA"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4835A0BE"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4C647855"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45693084"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5C50213A"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46CA00B8" w14:textId="77777777" w:rsidR="00EF5199" w:rsidRPr="001D386E" w:rsidRDefault="00EF5199" w:rsidP="00EF5199">
            <w:pPr>
              <w:pStyle w:val="TAC"/>
              <w:rPr>
                <w:rFonts w:eastAsia="Calibri" w:cs="Arial"/>
                <w:lang w:val="en-US" w:eastAsia="ja-JP"/>
              </w:rPr>
            </w:pPr>
            <w:r w:rsidRPr="002E5A9E">
              <w:t>CA_3A-8A-20A-38A</w:t>
            </w:r>
          </w:p>
        </w:tc>
        <w:tc>
          <w:tcPr>
            <w:tcW w:w="785" w:type="dxa"/>
            <w:tcBorders>
              <w:top w:val="single" w:sz="4" w:space="0" w:color="auto"/>
              <w:left w:val="single" w:sz="4" w:space="0" w:color="auto"/>
              <w:bottom w:val="single" w:sz="4" w:space="0" w:color="auto"/>
              <w:right w:val="single" w:sz="4" w:space="0" w:color="auto"/>
            </w:tcBorders>
            <w:vAlign w:val="center"/>
          </w:tcPr>
          <w:p w14:paraId="4E8A6A22" w14:textId="77777777" w:rsidR="00EF5199" w:rsidRPr="001D386E" w:rsidRDefault="00EF5199" w:rsidP="00EF5199">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2F168BA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EF804FF"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BE46C1F" w14:textId="77777777" w:rsidR="00EF5199" w:rsidRPr="001D386E" w:rsidRDefault="00EF5199" w:rsidP="00EF5199">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6514D805" w14:textId="77777777" w:rsidR="00EF5199" w:rsidRPr="001D386E" w:rsidRDefault="00EF5199" w:rsidP="00EF5199">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6BB03432"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61CF5015"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69402173" w14:textId="77777777" w:rsidR="00EF5199" w:rsidRPr="001D386E" w:rsidRDefault="00EF5199" w:rsidP="00EF5199">
            <w:pPr>
              <w:pStyle w:val="TAC"/>
              <w:rPr>
                <w:rFonts w:eastAsia="Calibri" w:cs="Arial"/>
                <w:lang w:val="en-US" w:eastAsia="ja-JP"/>
              </w:rPr>
            </w:pPr>
            <w:r w:rsidRPr="001D386E">
              <w:rPr>
                <w:rFonts w:cs="Arial"/>
                <w:lang w:eastAsia="ja-JP"/>
              </w:rPr>
              <w:t>FDD</w:t>
            </w:r>
          </w:p>
        </w:tc>
      </w:tr>
      <w:tr w:rsidR="00EF5199" w:rsidRPr="001D386E" w14:paraId="27E039A7"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09178FDB" w14:textId="77777777" w:rsidR="00EF5199" w:rsidRPr="002E5A9E" w:rsidRDefault="00EF5199" w:rsidP="00EF5199">
            <w:pPr>
              <w:pStyle w:val="TAC"/>
            </w:pPr>
            <w:r w:rsidRPr="002E5A9E">
              <w:t>CA_3A-8A-20A-38A</w:t>
            </w:r>
          </w:p>
        </w:tc>
        <w:tc>
          <w:tcPr>
            <w:tcW w:w="785" w:type="dxa"/>
            <w:tcBorders>
              <w:top w:val="single" w:sz="4" w:space="0" w:color="auto"/>
              <w:left w:val="single" w:sz="4" w:space="0" w:color="auto"/>
              <w:bottom w:val="single" w:sz="4" w:space="0" w:color="auto"/>
              <w:right w:val="single" w:sz="4" w:space="0" w:color="auto"/>
            </w:tcBorders>
            <w:vAlign w:val="center"/>
          </w:tcPr>
          <w:p w14:paraId="67F6799B" w14:textId="77777777" w:rsidR="00EF5199" w:rsidRDefault="00EF5199" w:rsidP="00EF5199">
            <w:pPr>
              <w:pStyle w:val="TAC"/>
              <w:rPr>
                <w:rFonts w:cs="Arial"/>
                <w:lang w:eastAsia="ja-JP"/>
              </w:rPr>
            </w:pPr>
            <w:r>
              <w:rPr>
                <w:rFonts w:cs="Arial"/>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75A42039"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47520A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C723030" w14:textId="77777777" w:rsidR="00EF5199" w:rsidRPr="001D386E" w:rsidRDefault="00EF5199" w:rsidP="00EF5199">
            <w:pPr>
              <w:pStyle w:val="TAC"/>
              <w:rPr>
                <w:rFonts w:cs="Arial"/>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13AF578A" w14:textId="77777777" w:rsidR="00EF5199" w:rsidRPr="001D386E" w:rsidRDefault="00EF5199" w:rsidP="00EF5199">
            <w:pPr>
              <w:pStyle w:val="TAC"/>
              <w:rPr>
                <w:rFonts w:cs="Arial"/>
                <w:lang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48BE0227" w14:textId="77777777" w:rsidR="00EF5199" w:rsidRPr="001D386E" w:rsidRDefault="00EF5199" w:rsidP="00EF5199">
            <w:pPr>
              <w:pStyle w:val="TAC"/>
              <w:rPr>
                <w:rFonts w:cs="Arial"/>
                <w:lang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3C6574C6" w14:textId="77777777" w:rsidR="00EF5199" w:rsidRPr="001D386E" w:rsidRDefault="00EF5199" w:rsidP="00EF5199">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1B3DAB45" w14:textId="77777777" w:rsidR="00EF5199" w:rsidRPr="001D386E" w:rsidRDefault="00EF5199" w:rsidP="00EF5199">
            <w:pPr>
              <w:pStyle w:val="TAC"/>
              <w:rPr>
                <w:rFonts w:cs="Arial"/>
                <w:lang w:eastAsia="ja-JP"/>
              </w:rPr>
            </w:pPr>
            <w:r w:rsidRPr="001D386E">
              <w:rPr>
                <w:rFonts w:cs="Arial"/>
                <w:lang w:eastAsia="ja-JP"/>
              </w:rPr>
              <w:t>FDD</w:t>
            </w:r>
          </w:p>
        </w:tc>
      </w:tr>
    </w:tbl>
    <w:p w14:paraId="5294CDF5" w14:textId="5FD4E784" w:rsidR="00EF5199" w:rsidRDefault="00EF5199" w:rsidP="00CC279C">
      <w:pPr>
        <w:rPr>
          <w:lang w:val="en-US"/>
        </w:rPr>
      </w:pPr>
    </w:p>
    <w:p w14:paraId="4D586588" w14:textId="3E6DE783" w:rsidR="00EF5199" w:rsidRPr="00616096" w:rsidRDefault="00EF5199" w:rsidP="00EF5199">
      <w:pPr>
        <w:pStyle w:val="Heading2"/>
        <w:rPr>
          <w:rFonts w:ascii="Calibri" w:hAnsi="Calibri"/>
          <w:sz w:val="22"/>
          <w:szCs w:val="22"/>
          <w:lang w:val="en-US" w:eastAsia="zh-CN"/>
        </w:rPr>
      </w:pPr>
      <w:bookmarkStart w:id="1850" w:name="_Toc55905127"/>
      <w:bookmarkStart w:id="1851" w:name="_Toc81254190"/>
      <w:r w:rsidRPr="00616096">
        <w:rPr>
          <w:lang w:val="en-US"/>
        </w:rPr>
        <w:t>5.</w:t>
      </w:r>
      <w:r>
        <w:rPr>
          <w:lang w:val="en-US"/>
        </w:rPr>
        <w:t>8</w:t>
      </w:r>
      <w:r w:rsidRPr="00616096">
        <w:rPr>
          <w:rFonts w:ascii="Calibri" w:hAnsi="Calibri"/>
          <w:sz w:val="22"/>
          <w:szCs w:val="22"/>
          <w:lang w:val="en-US" w:eastAsia="sv-SE"/>
        </w:rPr>
        <w:tab/>
      </w:r>
      <w:r>
        <w:rPr>
          <w:rFonts w:eastAsia="MS Mincho" w:cs="Arial"/>
          <w:lang w:eastAsia="ja-JP"/>
        </w:rPr>
        <w:t>CA_1-3-8-38</w:t>
      </w:r>
      <w:bookmarkEnd w:id="1850"/>
      <w:bookmarkEnd w:id="1851"/>
    </w:p>
    <w:p w14:paraId="533BF0D1" w14:textId="7438E1F7" w:rsidR="00EF5199" w:rsidRDefault="00EF5199" w:rsidP="00EF5199">
      <w:pPr>
        <w:pStyle w:val="Heading3"/>
        <w:rPr>
          <w:rFonts w:eastAsia="MS Mincho"/>
          <w:lang w:val="en-US"/>
        </w:rPr>
      </w:pPr>
      <w:bookmarkStart w:id="1852" w:name="_Toc55905128"/>
      <w:bookmarkStart w:id="1853" w:name="_Toc81254191"/>
      <w:r>
        <w:rPr>
          <w:rFonts w:eastAsia="MS Mincho"/>
          <w:lang w:val="en-US"/>
        </w:rPr>
        <w:t>5.8.1</w:t>
      </w:r>
      <w:r>
        <w:rPr>
          <w:rFonts w:eastAsia="MS Mincho"/>
          <w:lang w:val="en-US"/>
        </w:rPr>
        <w:tab/>
        <w:t>Channel bandwidths per operating band for CA</w:t>
      </w:r>
      <w:bookmarkEnd w:id="1852"/>
      <w:bookmarkEnd w:id="1853"/>
    </w:p>
    <w:p w14:paraId="3D9256AC" w14:textId="66F2CF43" w:rsidR="00EF5199" w:rsidRPr="00E26D10" w:rsidRDefault="00EF5199" w:rsidP="00EF5199">
      <w:pPr>
        <w:pStyle w:val="TH"/>
        <w:rPr>
          <w:lang w:val="en-US" w:eastAsia="zh-CN"/>
        </w:rPr>
      </w:pPr>
      <w:r w:rsidRPr="00E26D10">
        <w:rPr>
          <w:lang w:val="en-US" w:eastAsia="zh-CN"/>
        </w:rPr>
        <w:t>Table 5.</w:t>
      </w:r>
      <w:r>
        <w:rPr>
          <w:lang w:val="en-US" w:eastAsia="zh-CN"/>
        </w:rPr>
        <w:t>8.1-1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062D33" w14:textId="77777777" w:rsidTr="00EF5199">
        <w:trPr>
          <w:trHeight w:val="109"/>
          <w:jc w:val="center"/>
        </w:trPr>
        <w:tc>
          <w:tcPr>
            <w:tcW w:w="9620" w:type="dxa"/>
            <w:gridSpan w:val="11"/>
            <w:shd w:val="clear" w:color="auto" w:fill="auto"/>
            <w:hideMark/>
          </w:tcPr>
          <w:p w14:paraId="3213C8AC" w14:textId="77777777" w:rsidR="00EF5199" w:rsidRPr="00E26D10" w:rsidRDefault="00EF5199" w:rsidP="00EF5199">
            <w:pPr>
              <w:pStyle w:val="TAH"/>
              <w:rPr>
                <w:sz w:val="20"/>
              </w:rPr>
            </w:pPr>
            <w:r w:rsidRPr="00E26D10">
              <w:t>E-UTRA CA configuration / Bandwidth combination set</w:t>
            </w:r>
          </w:p>
        </w:tc>
      </w:tr>
      <w:tr w:rsidR="00EF5199" w:rsidRPr="00E26D10" w14:paraId="283CE883" w14:textId="77777777" w:rsidTr="00EF5199">
        <w:trPr>
          <w:trHeight w:val="441"/>
          <w:jc w:val="center"/>
        </w:trPr>
        <w:tc>
          <w:tcPr>
            <w:tcW w:w="1396" w:type="dxa"/>
            <w:shd w:val="clear" w:color="auto" w:fill="auto"/>
            <w:hideMark/>
          </w:tcPr>
          <w:p w14:paraId="5400D8A4" w14:textId="77777777" w:rsidR="00EF5199" w:rsidRPr="00E26D10" w:rsidRDefault="00EF5199" w:rsidP="00EF5199">
            <w:pPr>
              <w:pStyle w:val="TAH"/>
            </w:pPr>
            <w:r w:rsidRPr="00E26D10">
              <w:t>E-UTRA CA Configuration</w:t>
            </w:r>
          </w:p>
        </w:tc>
        <w:tc>
          <w:tcPr>
            <w:tcW w:w="1467" w:type="dxa"/>
            <w:shd w:val="clear" w:color="auto" w:fill="auto"/>
            <w:hideMark/>
          </w:tcPr>
          <w:p w14:paraId="3F83E09F"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414D13D2" w14:textId="77777777" w:rsidR="00EF5199" w:rsidRPr="00E26D10" w:rsidRDefault="00EF5199" w:rsidP="00EF5199">
            <w:pPr>
              <w:pStyle w:val="TAH"/>
            </w:pPr>
            <w:r w:rsidRPr="00E26D10">
              <w:t>E-UTRA Bands</w:t>
            </w:r>
          </w:p>
        </w:tc>
        <w:tc>
          <w:tcPr>
            <w:tcW w:w="586" w:type="dxa"/>
            <w:shd w:val="clear" w:color="auto" w:fill="auto"/>
            <w:hideMark/>
          </w:tcPr>
          <w:p w14:paraId="44FE33E2"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671941B6" w14:textId="77777777" w:rsidR="00EF5199" w:rsidRPr="00E26D10" w:rsidRDefault="00EF5199" w:rsidP="00EF5199">
            <w:pPr>
              <w:pStyle w:val="TAH"/>
            </w:pPr>
            <w:r w:rsidRPr="00E26D10">
              <w:t>3</w:t>
            </w:r>
            <w:r w:rsidRPr="00E26D10">
              <w:br/>
              <w:t>MHz</w:t>
            </w:r>
          </w:p>
        </w:tc>
        <w:tc>
          <w:tcPr>
            <w:tcW w:w="586" w:type="dxa"/>
            <w:shd w:val="clear" w:color="auto" w:fill="auto"/>
            <w:hideMark/>
          </w:tcPr>
          <w:p w14:paraId="4EFAD070" w14:textId="77777777" w:rsidR="00EF5199" w:rsidRPr="00E26D10" w:rsidRDefault="00EF5199" w:rsidP="00EF5199">
            <w:pPr>
              <w:pStyle w:val="TAH"/>
            </w:pPr>
            <w:r w:rsidRPr="00E26D10">
              <w:t>5</w:t>
            </w:r>
            <w:r w:rsidRPr="00E26D10">
              <w:br/>
              <w:t>MHz</w:t>
            </w:r>
          </w:p>
        </w:tc>
        <w:tc>
          <w:tcPr>
            <w:tcW w:w="586" w:type="dxa"/>
            <w:shd w:val="clear" w:color="auto" w:fill="auto"/>
            <w:hideMark/>
          </w:tcPr>
          <w:p w14:paraId="071B330E"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398255CF"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5822C91A"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4989E1A8" w14:textId="77777777" w:rsidR="00EF5199" w:rsidRPr="00E26D10" w:rsidRDefault="00EF5199" w:rsidP="00EF5199">
            <w:pPr>
              <w:pStyle w:val="TAH"/>
            </w:pPr>
            <w:r w:rsidRPr="00E26D10">
              <w:t>Maximum aggregated bandwidth</w:t>
            </w:r>
          </w:p>
          <w:p w14:paraId="49A2C37F" w14:textId="77777777" w:rsidR="00EF5199" w:rsidRPr="00E26D10" w:rsidRDefault="00EF5199" w:rsidP="00EF5199">
            <w:pPr>
              <w:pStyle w:val="TAH"/>
            </w:pPr>
            <w:r w:rsidRPr="00E26D10">
              <w:t>[MHz]</w:t>
            </w:r>
          </w:p>
        </w:tc>
        <w:tc>
          <w:tcPr>
            <w:tcW w:w="1287" w:type="dxa"/>
            <w:shd w:val="clear" w:color="auto" w:fill="auto"/>
            <w:hideMark/>
          </w:tcPr>
          <w:p w14:paraId="0432B456" w14:textId="77777777" w:rsidR="00EF5199" w:rsidRPr="00E26D10" w:rsidRDefault="00EF5199" w:rsidP="00EF5199">
            <w:pPr>
              <w:pStyle w:val="TAH"/>
            </w:pPr>
            <w:r w:rsidRPr="00E26D10">
              <w:t>Bandwidth combination set</w:t>
            </w:r>
          </w:p>
        </w:tc>
      </w:tr>
      <w:tr w:rsidR="00EF5199" w:rsidRPr="00E26D10" w14:paraId="5D6014F0" w14:textId="77777777" w:rsidTr="00EF5199">
        <w:trPr>
          <w:trHeight w:val="103"/>
          <w:jc w:val="center"/>
        </w:trPr>
        <w:tc>
          <w:tcPr>
            <w:tcW w:w="1396" w:type="dxa"/>
            <w:vMerge w:val="restart"/>
            <w:shd w:val="clear" w:color="auto" w:fill="auto"/>
            <w:vAlign w:val="center"/>
          </w:tcPr>
          <w:p w14:paraId="43B0B5F1" w14:textId="77777777" w:rsidR="00EF5199" w:rsidRDefault="00EF5199" w:rsidP="00EF5199">
            <w:pPr>
              <w:pStyle w:val="TAH"/>
              <w:rPr>
                <w:rFonts w:cs="Arial"/>
                <w:b w:val="0"/>
                <w:szCs w:val="18"/>
              </w:rPr>
            </w:pPr>
            <w:r>
              <w:rPr>
                <w:rFonts w:cs="Arial"/>
                <w:b w:val="0"/>
                <w:szCs w:val="18"/>
              </w:rPr>
              <w:t>CA_1A-3C-8A-38A</w:t>
            </w:r>
          </w:p>
        </w:tc>
        <w:tc>
          <w:tcPr>
            <w:tcW w:w="1467" w:type="dxa"/>
            <w:vMerge w:val="restart"/>
            <w:shd w:val="clear" w:color="auto" w:fill="auto"/>
            <w:vAlign w:val="center"/>
          </w:tcPr>
          <w:p w14:paraId="6D40BBE9" w14:textId="77777777" w:rsidR="00EF5199" w:rsidRPr="00487C8A" w:rsidRDefault="00EF5199" w:rsidP="00EF5199">
            <w:pPr>
              <w:pStyle w:val="TAH"/>
              <w:rPr>
                <w:rFonts w:cs="Arial"/>
                <w:b w:val="0"/>
                <w:szCs w:val="18"/>
              </w:rPr>
            </w:pPr>
            <w:r w:rsidRPr="00487C8A">
              <w:rPr>
                <w:rFonts w:cs="Arial"/>
                <w:b w:val="0"/>
                <w:szCs w:val="18"/>
              </w:rPr>
              <w:t>CA_3C</w:t>
            </w:r>
          </w:p>
        </w:tc>
        <w:tc>
          <w:tcPr>
            <w:tcW w:w="767" w:type="dxa"/>
            <w:shd w:val="clear" w:color="auto" w:fill="auto"/>
            <w:vAlign w:val="center"/>
          </w:tcPr>
          <w:p w14:paraId="6775BFEB"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2B509854" w14:textId="77777777" w:rsidR="00EF5199" w:rsidRPr="00116C26" w:rsidRDefault="00EF5199" w:rsidP="00EF5199">
            <w:pPr>
              <w:pStyle w:val="TAH"/>
              <w:rPr>
                <w:rFonts w:cs="Arial"/>
                <w:b w:val="0"/>
                <w:szCs w:val="18"/>
              </w:rPr>
            </w:pPr>
          </w:p>
        </w:tc>
        <w:tc>
          <w:tcPr>
            <w:tcW w:w="586" w:type="dxa"/>
            <w:shd w:val="clear" w:color="auto" w:fill="auto"/>
            <w:vAlign w:val="center"/>
          </w:tcPr>
          <w:p w14:paraId="4DF08EF4" w14:textId="77777777" w:rsidR="00EF5199" w:rsidRPr="00116C26" w:rsidRDefault="00EF5199" w:rsidP="00EF5199">
            <w:pPr>
              <w:pStyle w:val="TAH"/>
              <w:rPr>
                <w:rFonts w:cs="Arial"/>
                <w:b w:val="0"/>
                <w:szCs w:val="18"/>
              </w:rPr>
            </w:pPr>
          </w:p>
        </w:tc>
        <w:tc>
          <w:tcPr>
            <w:tcW w:w="586" w:type="dxa"/>
            <w:shd w:val="clear" w:color="auto" w:fill="auto"/>
            <w:vAlign w:val="center"/>
          </w:tcPr>
          <w:p w14:paraId="20A9089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FBAB26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85A68A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F6D2BE8"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6A3A0BF7" w14:textId="77777777" w:rsidR="00EF5199" w:rsidRDefault="00EF5199" w:rsidP="00EF5199">
            <w:pPr>
              <w:pStyle w:val="TAH"/>
              <w:rPr>
                <w:b w:val="0"/>
                <w:lang w:val="en-US"/>
              </w:rPr>
            </w:pPr>
            <w:r>
              <w:rPr>
                <w:b w:val="0"/>
                <w:lang w:val="en-US"/>
              </w:rPr>
              <w:t>90</w:t>
            </w:r>
          </w:p>
        </w:tc>
        <w:tc>
          <w:tcPr>
            <w:tcW w:w="1287" w:type="dxa"/>
            <w:vMerge w:val="restart"/>
            <w:shd w:val="clear" w:color="auto" w:fill="auto"/>
            <w:vAlign w:val="center"/>
          </w:tcPr>
          <w:p w14:paraId="4FE9F4C5" w14:textId="77777777" w:rsidR="00EF5199" w:rsidRPr="00E26D10" w:rsidRDefault="00EF5199" w:rsidP="00EF5199">
            <w:pPr>
              <w:pStyle w:val="TAH"/>
              <w:rPr>
                <w:b w:val="0"/>
                <w:lang w:val="en-US"/>
              </w:rPr>
            </w:pPr>
            <w:r w:rsidRPr="00E26D10">
              <w:rPr>
                <w:b w:val="0"/>
                <w:lang w:val="en-US"/>
              </w:rPr>
              <w:t>0</w:t>
            </w:r>
          </w:p>
        </w:tc>
      </w:tr>
      <w:tr w:rsidR="00EF5199" w:rsidRPr="00E26D10" w14:paraId="1C319CF2" w14:textId="77777777" w:rsidTr="00EF5199">
        <w:trPr>
          <w:trHeight w:val="103"/>
          <w:jc w:val="center"/>
        </w:trPr>
        <w:tc>
          <w:tcPr>
            <w:tcW w:w="1396" w:type="dxa"/>
            <w:vMerge/>
            <w:shd w:val="clear" w:color="auto" w:fill="auto"/>
            <w:vAlign w:val="center"/>
          </w:tcPr>
          <w:p w14:paraId="4A102031"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67AFCBF1"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5E2FDC14" w14:textId="77777777" w:rsidR="00EF5199" w:rsidRPr="00116C26" w:rsidRDefault="00EF5199" w:rsidP="00EF5199">
            <w:pPr>
              <w:pStyle w:val="TAH"/>
              <w:rPr>
                <w:b w:val="0"/>
                <w:lang w:eastAsia="zh-CN"/>
              </w:rPr>
            </w:pPr>
            <w:r>
              <w:rPr>
                <w:b w:val="0"/>
                <w:lang w:eastAsia="zh-CN"/>
              </w:rPr>
              <w:t>3</w:t>
            </w:r>
          </w:p>
        </w:tc>
        <w:tc>
          <w:tcPr>
            <w:tcW w:w="3516" w:type="dxa"/>
            <w:gridSpan w:val="6"/>
            <w:shd w:val="clear" w:color="auto" w:fill="auto"/>
            <w:vAlign w:val="center"/>
          </w:tcPr>
          <w:p w14:paraId="6D1ACAF2" w14:textId="77777777" w:rsidR="00EF5199" w:rsidRPr="00116C26" w:rsidRDefault="00EF5199" w:rsidP="00EF5199">
            <w:pPr>
              <w:pStyle w:val="TAH"/>
              <w:rPr>
                <w:rFonts w:cs="Arial"/>
                <w:b w:val="0"/>
                <w:szCs w:val="18"/>
              </w:rPr>
            </w:pPr>
            <w:r w:rsidRPr="00487C8A">
              <w:rPr>
                <w:rFonts w:cs="Arial"/>
                <w:b w:val="0"/>
                <w:szCs w:val="18"/>
              </w:rPr>
              <w:t>See CA_3C Bandwidth combination set 0 in Table 5.6A.1-1</w:t>
            </w:r>
          </w:p>
        </w:tc>
        <w:tc>
          <w:tcPr>
            <w:tcW w:w="1187" w:type="dxa"/>
            <w:vMerge/>
            <w:shd w:val="clear" w:color="auto" w:fill="auto"/>
            <w:vAlign w:val="center"/>
          </w:tcPr>
          <w:p w14:paraId="37E8A465" w14:textId="77777777" w:rsidR="00EF5199" w:rsidRPr="00E26D10" w:rsidRDefault="00EF5199" w:rsidP="00EF5199">
            <w:pPr>
              <w:pStyle w:val="TAH"/>
              <w:rPr>
                <w:b w:val="0"/>
                <w:lang w:val="en-US"/>
              </w:rPr>
            </w:pPr>
          </w:p>
        </w:tc>
        <w:tc>
          <w:tcPr>
            <w:tcW w:w="1287" w:type="dxa"/>
            <w:vMerge/>
            <w:shd w:val="clear" w:color="auto" w:fill="auto"/>
            <w:vAlign w:val="center"/>
          </w:tcPr>
          <w:p w14:paraId="72F7818B" w14:textId="77777777" w:rsidR="00EF5199" w:rsidRPr="00E26D10" w:rsidRDefault="00EF5199" w:rsidP="00EF5199">
            <w:pPr>
              <w:pStyle w:val="TAH"/>
              <w:rPr>
                <w:b w:val="0"/>
                <w:lang w:val="en-US"/>
              </w:rPr>
            </w:pPr>
          </w:p>
        </w:tc>
      </w:tr>
      <w:tr w:rsidR="00EF5199" w:rsidRPr="00E26D10" w14:paraId="6DC91E4A" w14:textId="77777777" w:rsidTr="00EF5199">
        <w:trPr>
          <w:trHeight w:val="103"/>
          <w:jc w:val="center"/>
        </w:trPr>
        <w:tc>
          <w:tcPr>
            <w:tcW w:w="1396" w:type="dxa"/>
            <w:vMerge/>
            <w:shd w:val="clear" w:color="auto" w:fill="auto"/>
            <w:vAlign w:val="center"/>
          </w:tcPr>
          <w:p w14:paraId="365EB5AC" w14:textId="77777777" w:rsidR="00EF5199" w:rsidRPr="00E26D10" w:rsidRDefault="00EF5199" w:rsidP="00EF5199">
            <w:pPr>
              <w:pStyle w:val="TAH"/>
              <w:rPr>
                <w:rFonts w:cs="Arial"/>
                <w:szCs w:val="18"/>
              </w:rPr>
            </w:pPr>
          </w:p>
        </w:tc>
        <w:tc>
          <w:tcPr>
            <w:tcW w:w="1467" w:type="dxa"/>
            <w:vMerge/>
            <w:shd w:val="clear" w:color="auto" w:fill="auto"/>
            <w:vAlign w:val="center"/>
          </w:tcPr>
          <w:p w14:paraId="6A6C6571"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5B7C97B6" w14:textId="77777777" w:rsidR="00EF5199" w:rsidRPr="00116C26" w:rsidRDefault="00EF5199" w:rsidP="00EF5199">
            <w:pPr>
              <w:pStyle w:val="TAH"/>
              <w:rPr>
                <w:rFonts w:cs="Arial"/>
                <w:b w:val="0"/>
                <w:szCs w:val="18"/>
                <w:lang w:val="en-US"/>
              </w:rPr>
            </w:pPr>
            <w:r>
              <w:rPr>
                <w:b w:val="0"/>
                <w:lang w:eastAsia="zh-CN"/>
              </w:rPr>
              <w:t>8</w:t>
            </w:r>
          </w:p>
        </w:tc>
        <w:tc>
          <w:tcPr>
            <w:tcW w:w="586" w:type="dxa"/>
            <w:shd w:val="clear" w:color="auto" w:fill="auto"/>
            <w:vAlign w:val="center"/>
          </w:tcPr>
          <w:p w14:paraId="55D4FE07" w14:textId="77777777" w:rsidR="00EF5199" w:rsidRPr="00116C26" w:rsidRDefault="00EF5199" w:rsidP="00EF5199">
            <w:pPr>
              <w:pStyle w:val="TAH"/>
              <w:rPr>
                <w:rFonts w:cs="Arial"/>
                <w:b w:val="0"/>
                <w:szCs w:val="18"/>
              </w:rPr>
            </w:pPr>
          </w:p>
        </w:tc>
        <w:tc>
          <w:tcPr>
            <w:tcW w:w="586" w:type="dxa"/>
            <w:shd w:val="clear" w:color="auto" w:fill="auto"/>
            <w:vAlign w:val="center"/>
          </w:tcPr>
          <w:p w14:paraId="6722355F" w14:textId="77777777" w:rsidR="00EF5199" w:rsidRPr="00116C26" w:rsidRDefault="00EF5199" w:rsidP="00EF5199">
            <w:pPr>
              <w:pStyle w:val="TAH"/>
              <w:rPr>
                <w:rFonts w:cs="Arial"/>
                <w:b w:val="0"/>
                <w:szCs w:val="18"/>
              </w:rPr>
            </w:pPr>
          </w:p>
        </w:tc>
        <w:tc>
          <w:tcPr>
            <w:tcW w:w="586" w:type="dxa"/>
            <w:shd w:val="clear" w:color="auto" w:fill="auto"/>
            <w:vAlign w:val="center"/>
          </w:tcPr>
          <w:p w14:paraId="26666DC2"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28D62B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51041D9" w14:textId="77777777" w:rsidR="00EF5199" w:rsidRPr="00116C26" w:rsidRDefault="00EF5199" w:rsidP="00EF5199">
            <w:pPr>
              <w:pStyle w:val="TAH"/>
              <w:rPr>
                <w:rFonts w:cs="Arial"/>
                <w:b w:val="0"/>
                <w:szCs w:val="18"/>
              </w:rPr>
            </w:pPr>
          </w:p>
        </w:tc>
        <w:tc>
          <w:tcPr>
            <w:tcW w:w="586" w:type="dxa"/>
            <w:shd w:val="clear" w:color="auto" w:fill="auto"/>
            <w:vAlign w:val="center"/>
          </w:tcPr>
          <w:p w14:paraId="1BBAECFD"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6D226080" w14:textId="77777777" w:rsidR="00EF5199" w:rsidRPr="00E26D10" w:rsidRDefault="00EF5199" w:rsidP="00EF5199">
            <w:pPr>
              <w:pStyle w:val="TAH"/>
              <w:rPr>
                <w:b w:val="0"/>
                <w:lang w:val="en-US"/>
              </w:rPr>
            </w:pPr>
          </w:p>
        </w:tc>
        <w:tc>
          <w:tcPr>
            <w:tcW w:w="1287" w:type="dxa"/>
            <w:vMerge/>
            <w:shd w:val="clear" w:color="auto" w:fill="auto"/>
            <w:vAlign w:val="center"/>
          </w:tcPr>
          <w:p w14:paraId="5ADD1059" w14:textId="77777777" w:rsidR="00EF5199" w:rsidRPr="00E26D10" w:rsidRDefault="00EF5199" w:rsidP="00EF5199">
            <w:pPr>
              <w:pStyle w:val="TAH"/>
              <w:rPr>
                <w:b w:val="0"/>
                <w:lang w:val="en-US"/>
              </w:rPr>
            </w:pPr>
          </w:p>
        </w:tc>
      </w:tr>
      <w:tr w:rsidR="00EF5199" w:rsidRPr="00E26D10" w14:paraId="509A771F" w14:textId="77777777" w:rsidTr="00EF5199">
        <w:trPr>
          <w:trHeight w:val="103"/>
          <w:jc w:val="center"/>
        </w:trPr>
        <w:tc>
          <w:tcPr>
            <w:tcW w:w="1396" w:type="dxa"/>
            <w:vMerge/>
            <w:shd w:val="clear" w:color="auto" w:fill="auto"/>
            <w:vAlign w:val="center"/>
          </w:tcPr>
          <w:p w14:paraId="579BF5AB"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152C7378"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65568DF8"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449158F5" w14:textId="77777777" w:rsidR="00EF5199" w:rsidRPr="00116C26" w:rsidRDefault="00EF5199" w:rsidP="00EF5199">
            <w:pPr>
              <w:pStyle w:val="TAH"/>
              <w:rPr>
                <w:rFonts w:cs="Arial"/>
                <w:b w:val="0"/>
                <w:szCs w:val="18"/>
              </w:rPr>
            </w:pPr>
          </w:p>
        </w:tc>
        <w:tc>
          <w:tcPr>
            <w:tcW w:w="586" w:type="dxa"/>
            <w:shd w:val="clear" w:color="auto" w:fill="auto"/>
            <w:vAlign w:val="center"/>
          </w:tcPr>
          <w:p w14:paraId="170E7E22" w14:textId="77777777" w:rsidR="00EF5199" w:rsidRPr="00116C26" w:rsidRDefault="00EF5199" w:rsidP="00EF5199">
            <w:pPr>
              <w:pStyle w:val="TAH"/>
              <w:rPr>
                <w:rFonts w:cs="Arial"/>
                <w:b w:val="0"/>
                <w:szCs w:val="18"/>
              </w:rPr>
            </w:pPr>
          </w:p>
        </w:tc>
        <w:tc>
          <w:tcPr>
            <w:tcW w:w="586" w:type="dxa"/>
            <w:shd w:val="clear" w:color="auto" w:fill="auto"/>
            <w:vAlign w:val="center"/>
          </w:tcPr>
          <w:p w14:paraId="22098AA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6318501A"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6C5DAD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F68A146"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4BFFE55A" w14:textId="77777777" w:rsidR="00EF5199" w:rsidRPr="00E26D10" w:rsidRDefault="00EF5199" w:rsidP="00EF5199">
            <w:pPr>
              <w:pStyle w:val="TAH"/>
              <w:rPr>
                <w:b w:val="0"/>
                <w:lang w:val="en-US"/>
              </w:rPr>
            </w:pPr>
          </w:p>
        </w:tc>
        <w:tc>
          <w:tcPr>
            <w:tcW w:w="1287" w:type="dxa"/>
            <w:vMerge/>
            <w:shd w:val="clear" w:color="auto" w:fill="auto"/>
            <w:vAlign w:val="center"/>
          </w:tcPr>
          <w:p w14:paraId="330E8F41" w14:textId="77777777" w:rsidR="00EF5199" w:rsidRPr="00E26D10" w:rsidRDefault="00EF5199" w:rsidP="00EF5199">
            <w:pPr>
              <w:pStyle w:val="TAH"/>
              <w:rPr>
                <w:b w:val="0"/>
                <w:lang w:val="en-US"/>
              </w:rPr>
            </w:pPr>
          </w:p>
        </w:tc>
      </w:tr>
    </w:tbl>
    <w:p w14:paraId="50D8B72E" w14:textId="77777777" w:rsidR="00EF5199" w:rsidRPr="00E26D10" w:rsidRDefault="00EF5199" w:rsidP="00EF5199">
      <w:pPr>
        <w:rPr>
          <w:rFonts w:eastAsia="MS Mincho"/>
          <w:lang w:eastAsia="ja-JP"/>
        </w:rPr>
      </w:pPr>
    </w:p>
    <w:p w14:paraId="24F82E2A" w14:textId="7257EDF4" w:rsidR="00EF5199" w:rsidRDefault="00EF5199" w:rsidP="00EF5199">
      <w:pPr>
        <w:pStyle w:val="Heading3"/>
        <w:rPr>
          <w:rFonts w:eastAsia="MS Mincho"/>
          <w:lang w:val="en-US"/>
        </w:rPr>
      </w:pPr>
      <w:bookmarkStart w:id="1854" w:name="_Toc55905129"/>
      <w:bookmarkStart w:id="1855" w:name="_Toc81254192"/>
      <w:r w:rsidRPr="00052FB3">
        <w:rPr>
          <w:rFonts w:eastAsia="MS Mincho"/>
          <w:lang w:val="en-US"/>
        </w:rPr>
        <w:t>5.</w:t>
      </w:r>
      <w:r>
        <w:rPr>
          <w:rFonts w:eastAsia="MS Mincho"/>
          <w:lang w:val="en-US"/>
        </w:rPr>
        <w:t>8</w:t>
      </w:r>
      <w:r w:rsidRPr="00052FB3">
        <w:rPr>
          <w:rFonts w:eastAsia="MS Mincho"/>
          <w:lang w:val="en-US"/>
        </w:rPr>
        <w:t>.</w:t>
      </w:r>
      <w:r>
        <w:rPr>
          <w:rFonts w:eastAsia="MS Mincho"/>
          <w:lang w:val="en-US"/>
        </w:rPr>
        <w:t>2</w:t>
      </w:r>
      <w:r w:rsidRPr="00052FB3">
        <w:rPr>
          <w:rFonts w:eastAsia="MS Mincho"/>
          <w:lang w:val="en-US"/>
        </w:rPr>
        <w:tab/>
        <w:t>∆TIB and ∆RIB values</w:t>
      </w:r>
      <w:bookmarkEnd w:id="1854"/>
      <w:bookmarkEnd w:id="1855"/>
    </w:p>
    <w:p w14:paraId="569AF633" w14:textId="2B7B7572" w:rsidR="00EF5199" w:rsidRDefault="00EF5199" w:rsidP="00EF5199">
      <w:pPr>
        <w:pStyle w:val="Caption"/>
        <w:keepNext/>
        <w:jc w:val="center"/>
      </w:pPr>
      <w:r>
        <w:t xml:space="preserve">Table 5.8.2-1: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24C21FB1"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11E3E489"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CA_1-3-8-38</w:t>
            </w:r>
          </w:p>
        </w:tc>
        <w:tc>
          <w:tcPr>
            <w:tcW w:w="2552" w:type="dxa"/>
            <w:tcBorders>
              <w:top w:val="single" w:sz="4" w:space="0" w:color="auto"/>
              <w:left w:val="single" w:sz="4" w:space="0" w:color="auto"/>
              <w:bottom w:val="single" w:sz="4" w:space="0" w:color="auto"/>
              <w:right w:val="single" w:sz="4" w:space="0" w:color="auto"/>
            </w:tcBorders>
            <w:vAlign w:val="center"/>
          </w:tcPr>
          <w:p w14:paraId="6EC325B9"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4F8B0EC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62909279" w14:textId="77777777" w:rsidTr="00EF5199">
        <w:trPr>
          <w:jc w:val="center"/>
        </w:trPr>
        <w:tc>
          <w:tcPr>
            <w:tcW w:w="1985" w:type="dxa"/>
            <w:vMerge/>
            <w:tcBorders>
              <w:left w:val="single" w:sz="4" w:space="0" w:color="auto"/>
              <w:right w:val="single" w:sz="4" w:space="0" w:color="auto"/>
            </w:tcBorders>
            <w:vAlign w:val="center"/>
          </w:tcPr>
          <w:p w14:paraId="46467C6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91F509D"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61645EA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EF5199" w14:paraId="296B721E" w14:textId="77777777" w:rsidTr="00EF5199">
        <w:trPr>
          <w:jc w:val="center"/>
        </w:trPr>
        <w:tc>
          <w:tcPr>
            <w:tcW w:w="1985" w:type="dxa"/>
            <w:vMerge/>
            <w:tcBorders>
              <w:left w:val="single" w:sz="4" w:space="0" w:color="auto"/>
              <w:right w:val="single" w:sz="4" w:space="0" w:color="auto"/>
            </w:tcBorders>
            <w:vAlign w:val="center"/>
            <w:hideMark/>
          </w:tcPr>
          <w:p w14:paraId="5F50095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C824EB5"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4E1226E8"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3</w:t>
            </w:r>
          </w:p>
        </w:tc>
      </w:tr>
      <w:tr w:rsidR="00EF5199" w14:paraId="372B5A87"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1A05A897"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216B77"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2B24A06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53CBA39" w14:textId="5D841098" w:rsidR="00EF5199" w:rsidRDefault="00EF5199" w:rsidP="00EF5199">
      <w:pPr>
        <w:pStyle w:val="Caption"/>
        <w:keepNext/>
        <w:jc w:val="center"/>
      </w:pPr>
      <w:r>
        <w:t xml:space="preserve">Table 5.8.2-2: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8096DD9"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55C0D3A1"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CA_1-3-8-38</w:t>
            </w:r>
          </w:p>
        </w:tc>
        <w:tc>
          <w:tcPr>
            <w:tcW w:w="2552" w:type="dxa"/>
            <w:tcBorders>
              <w:top w:val="single" w:sz="4" w:space="0" w:color="auto"/>
              <w:left w:val="single" w:sz="4" w:space="0" w:color="auto"/>
              <w:right w:val="single" w:sz="4" w:space="0" w:color="auto"/>
            </w:tcBorders>
          </w:tcPr>
          <w:p w14:paraId="6183A6CC"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12A2BBC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7E50D4B8" w14:textId="77777777" w:rsidTr="00EF5199">
        <w:trPr>
          <w:jc w:val="center"/>
        </w:trPr>
        <w:tc>
          <w:tcPr>
            <w:tcW w:w="1985" w:type="dxa"/>
            <w:vMerge/>
            <w:tcBorders>
              <w:left w:val="single" w:sz="4" w:space="0" w:color="auto"/>
              <w:right w:val="single" w:sz="4" w:space="0" w:color="auto"/>
            </w:tcBorders>
            <w:vAlign w:val="center"/>
          </w:tcPr>
          <w:p w14:paraId="6CC7E10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4B113A36"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6EF313F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46297DE8" w14:textId="77777777" w:rsidTr="00EF5199">
        <w:trPr>
          <w:jc w:val="center"/>
        </w:trPr>
        <w:tc>
          <w:tcPr>
            <w:tcW w:w="1985" w:type="dxa"/>
            <w:vMerge/>
            <w:tcBorders>
              <w:left w:val="single" w:sz="4" w:space="0" w:color="auto"/>
              <w:right w:val="single" w:sz="4" w:space="0" w:color="auto"/>
            </w:tcBorders>
            <w:vAlign w:val="center"/>
            <w:hideMark/>
          </w:tcPr>
          <w:p w14:paraId="7DFDA4D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06A96150"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2B06FD2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1A19924E"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40CFF97C"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5A2D97A"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537DBF1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620E7AD9" w14:textId="77777777" w:rsidR="00EF5199" w:rsidRDefault="00EF5199" w:rsidP="00EF5199">
      <w:pPr>
        <w:pStyle w:val="Guidance"/>
        <w:rPr>
          <w:rFonts w:eastAsia="MS Mincho"/>
          <w:lang w:val="en-US"/>
        </w:rPr>
      </w:pPr>
    </w:p>
    <w:p w14:paraId="608BBFBB" w14:textId="17460371" w:rsidR="00EF5199" w:rsidRDefault="00EF5199" w:rsidP="00EF5199">
      <w:pPr>
        <w:pStyle w:val="Heading3"/>
        <w:rPr>
          <w:rFonts w:eastAsia="MS Mincho"/>
          <w:lang w:val="en-US"/>
        </w:rPr>
      </w:pPr>
      <w:bookmarkStart w:id="1856" w:name="_Toc55905130"/>
      <w:bookmarkStart w:id="1857" w:name="_Toc81254193"/>
      <w:r w:rsidRPr="00052FB3">
        <w:rPr>
          <w:rFonts w:eastAsia="MS Mincho"/>
          <w:lang w:val="en-US"/>
        </w:rPr>
        <w:lastRenderedPageBreak/>
        <w:t>5.</w:t>
      </w:r>
      <w:r>
        <w:rPr>
          <w:rFonts w:eastAsia="MS Mincho"/>
          <w:lang w:val="en-US"/>
        </w:rPr>
        <w:t>8</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856"/>
      <w:bookmarkEnd w:id="1857"/>
    </w:p>
    <w:p w14:paraId="6C474E29" w14:textId="560D9A4E" w:rsidR="00EF5199" w:rsidRPr="001D386E" w:rsidRDefault="00EF5199" w:rsidP="00EF5199">
      <w:pPr>
        <w:pStyle w:val="TH"/>
      </w:pPr>
      <w:r w:rsidRPr="001D386E">
        <w:t xml:space="preserve">Table </w:t>
      </w:r>
      <w:r>
        <w:t>5.8.3-1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1F9D07DE" w14:textId="77777777" w:rsidTr="00EF5199">
        <w:trPr>
          <w:trHeight w:val="255"/>
          <w:jc w:val="center"/>
        </w:trPr>
        <w:tc>
          <w:tcPr>
            <w:tcW w:w="9120" w:type="dxa"/>
            <w:gridSpan w:val="9"/>
            <w:shd w:val="clear" w:color="auto" w:fill="auto"/>
            <w:vAlign w:val="center"/>
          </w:tcPr>
          <w:p w14:paraId="068E63F3" w14:textId="77777777" w:rsidR="00EF5199" w:rsidRPr="001D386E" w:rsidRDefault="00EF5199" w:rsidP="00EF5199">
            <w:pPr>
              <w:pStyle w:val="TAH"/>
              <w:rPr>
                <w:rFonts w:cs="Arial"/>
              </w:rPr>
            </w:pPr>
            <w:r w:rsidRPr="001D386E">
              <w:rPr>
                <w:rFonts w:cs="Arial"/>
              </w:rPr>
              <w:t>Channel bandwidth</w:t>
            </w:r>
          </w:p>
        </w:tc>
      </w:tr>
      <w:tr w:rsidR="00EF5199" w:rsidRPr="001D386E" w14:paraId="65288424" w14:textId="77777777" w:rsidTr="00EF5199">
        <w:trPr>
          <w:trHeight w:val="255"/>
          <w:jc w:val="center"/>
        </w:trPr>
        <w:tc>
          <w:tcPr>
            <w:tcW w:w="1844" w:type="dxa"/>
            <w:shd w:val="clear" w:color="auto" w:fill="auto"/>
            <w:vAlign w:val="center"/>
          </w:tcPr>
          <w:p w14:paraId="66439807" w14:textId="77777777" w:rsidR="00EF5199" w:rsidRPr="001D386E" w:rsidRDefault="00EF5199" w:rsidP="00EF5199">
            <w:pPr>
              <w:pStyle w:val="TAH"/>
              <w:rPr>
                <w:rFonts w:cs="Arial"/>
              </w:rPr>
            </w:pPr>
            <w:r w:rsidRPr="001D386E">
              <w:rPr>
                <w:rFonts w:cs="Arial"/>
              </w:rPr>
              <w:t>EUTRA CA Configuration</w:t>
            </w:r>
          </w:p>
        </w:tc>
        <w:tc>
          <w:tcPr>
            <w:tcW w:w="1004" w:type="dxa"/>
            <w:shd w:val="clear" w:color="auto" w:fill="auto"/>
            <w:vAlign w:val="center"/>
          </w:tcPr>
          <w:p w14:paraId="4A2C3037" w14:textId="77777777" w:rsidR="00EF5199" w:rsidRPr="001D386E" w:rsidRDefault="00EF5199" w:rsidP="00EF5199">
            <w:pPr>
              <w:pStyle w:val="TAH"/>
              <w:rPr>
                <w:rFonts w:cs="Arial"/>
              </w:rPr>
            </w:pPr>
            <w:r w:rsidRPr="001D386E">
              <w:rPr>
                <w:rFonts w:cs="Arial"/>
              </w:rPr>
              <w:t>EUTRA band</w:t>
            </w:r>
          </w:p>
        </w:tc>
        <w:tc>
          <w:tcPr>
            <w:tcW w:w="1134" w:type="dxa"/>
            <w:shd w:val="clear" w:color="auto" w:fill="auto"/>
            <w:vAlign w:val="center"/>
          </w:tcPr>
          <w:p w14:paraId="1C42887F"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3F7B33CC"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747EF3C5"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455AC487"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4632418A"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11092473"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26C81709" w14:textId="77777777" w:rsidR="00EF5199" w:rsidRPr="001D386E" w:rsidRDefault="00EF5199" w:rsidP="00EF5199">
            <w:pPr>
              <w:pStyle w:val="TAH"/>
              <w:rPr>
                <w:rFonts w:cs="Arial"/>
              </w:rPr>
            </w:pPr>
            <w:r w:rsidRPr="001D386E">
              <w:rPr>
                <w:rFonts w:cs="Arial"/>
              </w:rPr>
              <w:t>Duplex mode</w:t>
            </w:r>
          </w:p>
        </w:tc>
      </w:tr>
      <w:tr w:rsidR="00EF5199" w:rsidRPr="001D386E" w14:paraId="5B31AACF" w14:textId="77777777" w:rsidTr="00EF5199">
        <w:trPr>
          <w:trHeight w:val="255"/>
          <w:jc w:val="center"/>
        </w:trPr>
        <w:tc>
          <w:tcPr>
            <w:tcW w:w="1844" w:type="dxa"/>
            <w:vMerge w:val="restart"/>
            <w:shd w:val="clear" w:color="auto" w:fill="auto"/>
            <w:vAlign w:val="center"/>
          </w:tcPr>
          <w:p w14:paraId="5E624B0B" w14:textId="77777777" w:rsidR="00EF5199" w:rsidRPr="001D386E" w:rsidRDefault="00EF5199" w:rsidP="00EF5199">
            <w:pPr>
              <w:pStyle w:val="TAC"/>
              <w:rPr>
                <w:rFonts w:cs="Arial"/>
                <w:lang w:eastAsia="zh-CN"/>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sidRPr="001D386E">
              <w:rPr>
                <w:rFonts w:cs="Arial" w:hint="eastAsia"/>
                <w:lang w:eastAsia="zh-CN"/>
              </w:rPr>
              <w:t>38</w:t>
            </w:r>
            <w:r w:rsidRPr="001D386E">
              <w:rPr>
                <w:rFonts w:cs="Arial" w:hint="eastAsia"/>
                <w:lang w:eastAsia="ja-JP"/>
              </w:rPr>
              <w:t>A</w:t>
            </w:r>
          </w:p>
        </w:tc>
        <w:tc>
          <w:tcPr>
            <w:tcW w:w="1004" w:type="dxa"/>
            <w:shd w:val="clear" w:color="auto" w:fill="auto"/>
            <w:vAlign w:val="center"/>
          </w:tcPr>
          <w:p w14:paraId="7BE5C966" w14:textId="77777777" w:rsidR="00EF5199" w:rsidRPr="001D386E" w:rsidRDefault="00EF5199" w:rsidP="00EF5199">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396C372E" w14:textId="77777777" w:rsidR="00EF5199" w:rsidRPr="001D386E" w:rsidRDefault="00EF5199" w:rsidP="00EF5199">
            <w:pPr>
              <w:pStyle w:val="TAC"/>
              <w:rPr>
                <w:rFonts w:cs="Arial"/>
              </w:rPr>
            </w:pPr>
          </w:p>
        </w:tc>
        <w:tc>
          <w:tcPr>
            <w:tcW w:w="887" w:type="dxa"/>
            <w:shd w:val="clear" w:color="auto" w:fill="auto"/>
            <w:vAlign w:val="center"/>
          </w:tcPr>
          <w:p w14:paraId="078DB38F" w14:textId="77777777" w:rsidR="00EF5199" w:rsidRPr="001D386E" w:rsidRDefault="00EF5199" w:rsidP="00EF5199">
            <w:pPr>
              <w:pStyle w:val="TAC"/>
              <w:rPr>
                <w:rFonts w:cs="Arial"/>
              </w:rPr>
            </w:pPr>
          </w:p>
        </w:tc>
        <w:tc>
          <w:tcPr>
            <w:tcW w:w="768" w:type="dxa"/>
            <w:shd w:val="clear" w:color="auto" w:fill="auto"/>
            <w:vAlign w:val="center"/>
          </w:tcPr>
          <w:p w14:paraId="622E323D" w14:textId="77777777" w:rsidR="00EF5199" w:rsidRPr="001D386E" w:rsidRDefault="00EF5199" w:rsidP="00EF5199">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214A3E54" w14:textId="77777777" w:rsidR="00EF5199" w:rsidRPr="001D386E" w:rsidRDefault="00EF5199" w:rsidP="00EF5199">
            <w:pPr>
              <w:pStyle w:val="TAC"/>
              <w:rPr>
                <w:rFonts w:cs="Arial"/>
                <w:lang w:eastAsia="zh-CN"/>
              </w:rPr>
            </w:pPr>
            <w:r w:rsidRPr="001D386E">
              <w:rPr>
                <w:rFonts w:cs="Arial"/>
              </w:rPr>
              <w:t>-91.5</w:t>
            </w:r>
          </w:p>
        </w:tc>
        <w:tc>
          <w:tcPr>
            <w:tcW w:w="859" w:type="dxa"/>
            <w:shd w:val="clear" w:color="auto" w:fill="auto"/>
            <w:vAlign w:val="center"/>
          </w:tcPr>
          <w:p w14:paraId="3845F322" w14:textId="77777777" w:rsidR="00EF5199" w:rsidRPr="001D386E" w:rsidRDefault="00EF5199" w:rsidP="00EF5199">
            <w:pPr>
              <w:pStyle w:val="TAC"/>
              <w:rPr>
                <w:rFonts w:cs="Arial"/>
                <w:lang w:eastAsia="zh-CN"/>
              </w:rPr>
            </w:pPr>
            <w:r w:rsidRPr="001D386E">
              <w:rPr>
                <w:rFonts w:cs="Arial"/>
              </w:rPr>
              <w:t>-90</w:t>
            </w:r>
          </w:p>
        </w:tc>
        <w:tc>
          <w:tcPr>
            <w:tcW w:w="900" w:type="dxa"/>
            <w:shd w:val="clear" w:color="auto" w:fill="auto"/>
            <w:vAlign w:val="center"/>
          </w:tcPr>
          <w:p w14:paraId="6E8D384A" w14:textId="77777777" w:rsidR="00EF5199" w:rsidRPr="001D386E" w:rsidRDefault="00EF5199" w:rsidP="00EF5199">
            <w:pPr>
              <w:pStyle w:val="TAC"/>
              <w:rPr>
                <w:rFonts w:cs="Arial"/>
                <w:lang w:eastAsia="zh-CN"/>
              </w:rPr>
            </w:pPr>
            <w:r w:rsidRPr="001D386E">
              <w:rPr>
                <w:rFonts w:cs="Arial"/>
              </w:rPr>
              <w:t>-89</w:t>
            </w:r>
          </w:p>
        </w:tc>
        <w:tc>
          <w:tcPr>
            <w:tcW w:w="839" w:type="dxa"/>
            <w:vMerge w:val="restart"/>
            <w:shd w:val="clear" w:color="auto" w:fill="auto"/>
            <w:vAlign w:val="center"/>
          </w:tcPr>
          <w:p w14:paraId="3AB56006" w14:textId="77777777" w:rsidR="00EF5199" w:rsidRPr="001D386E" w:rsidRDefault="00EF5199" w:rsidP="00EF5199">
            <w:pPr>
              <w:pStyle w:val="TAC"/>
              <w:rPr>
                <w:rFonts w:cs="Arial"/>
              </w:rPr>
            </w:pPr>
            <w:r w:rsidRPr="001D386E">
              <w:rPr>
                <w:rFonts w:cs="Arial"/>
              </w:rPr>
              <w:t>FDD</w:t>
            </w:r>
          </w:p>
        </w:tc>
      </w:tr>
      <w:tr w:rsidR="00EF5199" w:rsidRPr="001D386E" w14:paraId="05090CFA" w14:textId="77777777" w:rsidTr="00EF5199">
        <w:trPr>
          <w:trHeight w:val="255"/>
          <w:jc w:val="center"/>
        </w:trPr>
        <w:tc>
          <w:tcPr>
            <w:tcW w:w="1844" w:type="dxa"/>
            <w:vMerge/>
            <w:shd w:val="clear" w:color="auto" w:fill="auto"/>
            <w:vAlign w:val="center"/>
          </w:tcPr>
          <w:p w14:paraId="1B729EDE" w14:textId="77777777" w:rsidR="00EF5199" w:rsidRPr="001D386E" w:rsidRDefault="00EF5199" w:rsidP="00EF5199">
            <w:pPr>
              <w:pStyle w:val="TAC"/>
              <w:rPr>
                <w:rFonts w:cs="Arial"/>
              </w:rPr>
            </w:pPr>
          </w:p>
        </w:tc>
        <w:tc>
          <w:tcPr>
            <w:tcW w:w="1004" w:type="dxa"/>
            <w:shd w:val="clear" w:color="auto" w:fill="auto"/>
            <w:vAlign w:val="center"/>
          </w:tcPr>
          <w:p w14:paraId="1745720F" w14:textId="77777777" w:rsidR="00EF5199" w:rsidRPr="001D386E" w:rsidRDefault="00EF5199" w:rsidP="00EF5199">
            <w:pPr>
              <w:pStyle w:val="TAC"/>
              <w:rPr>
                <w:rFonts w:cs="Arial"/>
                <w:vertAlign w:val="superscript"/>
                <w:lang w:eastAsia="zh-CN"/>
              </w:rPr>
            </w:pPr>
            <w:r w:rsidRPr="001D386E">
              <w:rPr>
                <w:rFonts w:cs="Arial"/>
              </w:rPr>
              <w:t>3</w:t>
            </w:r>
            <w:r w:rsidRPr="001D386E">
              <w:rPr>
                <w:rFonts w:cs="Arial" w:hint="eastAsia"/>
                <w:vertAlign w:val="superscript"/>
                <w:lang w:eastAsia="zh-CN"/>
              </w:rPr>
              <w:t>5</w:t>
            </w:r>
          </w:p>
        </w:tc>
        <w:tc>
          <w:tcPr>
            <w:tcW w:w="1134" w:type="dxa"/>
            <w:shd w:val="clear" w:color="auto" w:fill="auto"/>
            <w:vAlign w:val="center"/>
          </w:tcPr>
          <w:p w14:paraId="5E3560E5" w14:textId="77777777" w:rsidR="00EF5199" w:rsidRPr="001D386E" w:rsidRDefault="00EF5199" w:rsidP="00EF5199">
            <w:pPr>
              <w:pStyle w:val="TAC"/>
              <w:rPr>
                <w:rFonts w:cs="Arial"/>
              </w:rPr>
            </w:pPr>
          </w:p>
        </w:tc>
        <w:tc>
          <w:tcPr>
            <w:tcW w:w="887" w:type="dxa"/>
            <w:shd w:val="clear" w:color="auto" w:fill="auto"/>
            <w:vAlign w:val="center"/>
          </w:tcPr>
          <w:p w14:paraId="40D31AEA" w14:textId="77777777" w:rsidR="00EF5199" w:rsidRPr="001D386E" w:rsidRDefault="00EF5199" w:rsidP="00EF5199">
            <w:pPr>
              <w:pStyle w:val="TAC"/>
              <w:rPr>
                <w:rFonts w:cs="Arial"/>
              </w:rPr>
            </w:pPr>
          </w:p>
        </w:tc>
        <w:tc>
          <w:tcPr>
            <w:tcW w:w="768" w:type="dxa"/>
            <w:shd w:val="clear" w:color="auto" w:fill="auto"/>
            <w:vAlign w:val="center"/>
          </w:tcPr>
          <w:p w14:paraId="7DBC6828" w14:textId="77777777" w:rsidR="00EF5199" w:rsidRPr="001D386E" w:rsidRDefault="00EF5199" w:rsidP="00EF5199">
            <w:pPr>
              <w:pStyle w:val="TAC"/>
              <w:rPr>
                <w:rFonts w:cs="Arial"/>
              </w:rPr>
            </w:pPr>
            <w:r w:rsidRPr="001D386E">
              <w:rPr>
                <w:rFonts w:cs="Arial"/>
              </w:rPr>
              <w:t>-97</w:t>
            </w:r>
          </w:p>
        </w:tc>
        <w:tc>
          <w:tcPr>
            <w:tcW w:w="885" w:type="dxa"/>
            <w:shd w:val="clear" w:color="auto" w:fill="auto"/>
            <w:vAlign w:val="center"/>
          </w:tcPr>
          <w:p w14:paraId="3FF4CEFA" w14:textId="77777777" w:rsidR="00EF5199" w:rsidRPr="001D386E" w:rsidRDefault="00EF5199" w:rsidP="00EF5199">
            <w:pPr>
              <w:pStyle w:val="TAC"/>
              <w:rPr>
                <w:rFonts w:cs="Arial"/>
                <w:lang w:eastAsia="ja-JP"/>
              </w:rPr>
            </w:pPr>
            <w:r w:rsidRPr="001D386E">
              <w:rPr>
                <w:rFonts w:cs="Arial"/>
              </w:rPr>
              <w:t>-94</w:t>
            </w:r>
          </w:p>
        </w:tc>
        <w:tc>
          <w:tcPr>
            <w:tcW w:w="859" w:type="dxa"/>
            <w:shd w:val="clear" w:color="auto" w:fill="auto"/>
            <w:vAlign w:val="center"/>
          </w:tcPr>
          <w:p w14:paraId="2DB51DD2" w14:textId="77777777" w:rsidR="00EF5199" w:rsidRPr="001D386E" w:rsidRDefault="00EF5199" w:rsidP="00EF5199">
            <w:pPr>
              <w:pStyle w:val="TAC"/>
              <w:rPr>
                <w:rFonts w:cs="Arial"/>
                <w:lang w:eastAsia="ja-JP"/>
              </w:rPr>
            </w:pPr>
            <w:r w:rsidRPr="001D386E">
              <w:rPr>
                <w:rFonts w:cs="Arial"/>
              </w:rPr>
              <w:t>-92.2</w:t>
            </w:r>
          </w:p>
        </w:tc>
        <w:tc>
          <w:tcPr>
            <w:tcW w:w="900" w:type="dxa"/>
            <w:shd w:val="clear" w:color="auto" w:fill="auto"/>
            <w:vAlign w:val="center"/>
          </w:tcPr>
          <w:p w14:paraId="1845C254" w14:textId="77777777" w:rsidR="00EF5199" w:rsidRPr="001D386E" w:rsidRDefault="00EF5199" w:rsidP="00EF5199">
            <w:pPr>
              <w:pStyle w:val="TAC"/>
              <w:rPr>
                <w:rFonts w:cs="Arial"/>
                <w:lang w:eastAsia="ja-JP"/>
              </w:rPr>
            </w:pPr>
            <w:r w:rsidRPr="001D386E">
              <w:rPr>
                <w:rFonts w:cs="Arial"/>
              </w:rPr>
              <w:t>-91</w:t>
            </w:r>
          </w:p>
        </w:tc>
        <w:tc>
          <w:tcPr>
            <w:tcW w:w="839" w:type="dxa"/>
            <w:vMerge/>
            <w:shd w:val="clear" w:color="auto" w:fill="auto"/>
            <w:vAlign w:val="center"/>
          </w:tcPr>
          <w:p w14:paraId="473CDD78" w14:textId="77777777" w:rsidR="00EF5199" w:rsidRPr="001D386E" w:rsidRDefault="00EF5199" w:rsidP="00EF5199">
            <w:pPr>
              <w:pStyle w:val="TAC"/>
              <w:rPr>
                <w:rFonts w:cs="Arial"/>
              </w:rPr>
            </w:pPr>
          </w:p>
        </w:tc>
      </w:tr>
      <w:tr w:rsidR="00EF5199" w:rsidRPr="001D386E" w14:paraId="527020EF" w14:textId="77777777" w:rsidTr="00EF5199">
        <w:trPr>
          <w:trHeight w:val="255"/>
          <w:jc w:val="center"/>
        </w:trPr>
        <w:tc>
          <w:tcPr>
            <w:tcW w:w="9120" w:type="dxa"/>
            <w:gridSpan w:val="9"/>
            <w:shd w:val="clear" w:color="auto" w:fill="auto"/>
            <w:vAlign w:val="center"/>
          </w:tcPr>
          <w:p w14:paraId="47439821" w14:textId="77777777" w:rsidR="00EF5199" w:rsidRPr="001D386E" w:rsidRDefault="00EF5199" w:rsidP="00EF5199">
            <w:pPr>
              <w:pStyle w:val="TAN"/>
              <w:rPr>
                <w:rFonts w:cs="Arial"/>
              </w:rPr>
            </w:pPr>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07300481" w14:textId="77777777" w:rsidR="00EF5199" w:rsidRPr="001D386E" w:rsidRDefault="00EF5199" w:rsidP="00EF5199">
            <w:pPr>
              <w:pStyle w:val="TAN"/>
              <w:rPr>
                <w:rFonts w:cs="Arial"/>
              </w:rPr>
            </w:pPr>
            <w:r w:rsidRPr="001D386E">
              <w:rPr>
                <w:rFonts w:cs="Arial"/>
              </w:rPr>
              <w:t>NOTE 2:</w:t>
            </w:r>
            <w:r w:rsidRPr="001D386E">
              <w:rPr>
                <w:rFonts w:cs="Arial"/>
              </w:rPr>
              <w:tab/>
              <w:t>Reference measurement channel is A.3.2 with one sided dynamic OCNG Pattern OP.1 FDD/TDD as described in Annex A.5.1.1/A.5.2.1</w:t>
            </w:r>
          </w:p>
          <w:p w14:paraId="58298C86" w14:textId="77777777" w:rsidR="00EF5199" w:rsidRPr="001D386E" w:rsidRDefault="00EF5199" w:rsidP="00EF5199">
            <w:pPr>
              <w:pStyle w:val="TAN"/>
              <w:rPr>
                <w:rFonts w:cs="Arial"/>
              </w:rPr>
            </w:pPr>
            <w:r w:rsidRPr="001D386E">
              <w:rPr>
                <w:rFonts w:cs="Arial"/>
              </w:rPr>
              <w:t>NOTE 3:</w:t>
            </w:r>
            <w:r w:rsidRPr="001D386E">
              <w:rPr>
                <w:rFonts w:cs="Arial"/>
              </w:rPr>
              <w:tab/>
              <w:t>The signal power is specified per port</w:t>
            </w:r>
          </w:p>
          <w:p w14:paraId="4D00CB58" w14:textId="77777777" w:rsidR="00EF5199" w:rsidRPr="001D386E" w:rsidRDefault="00EF5199" w:rsidP="00EF5199">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3285C091" w14:textId="77777777" w:rsidR="00EF5199" w:rsidRPr="001D386E" w:rsidRDefault="00EF5199" w:rsidP="00EF5199">
            <w:pPr>
              <w:pStyle w:val="TAN"/>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50394D19" w14:textId="77777777" w:rsidR="00EF5199" w:rsidRPr="001D386E" w:rsidRDefault="00EF5199" w:rsidP="00EF5199">
            <w:pPr>
              <w:pStyle w:val="TAN"/>
              <w:rPr>
                <w:rFonts w:cs="Arial"/>
                <w:lang w:eastAsia="zh-CN"/>
              </w:rPr>
            </w:pPr>
            <w:r w:rsidRPr="001D386E">
              <w:rPr>
                <w:rFonts w:cs="Arial"/>
              </w:rPr>
              <w:t>NOTE 6:</w:t>
            </w:r>
            <w:r w:rsidRPr="001D386E">
              <w:rPr>
                <w:rFonts w:cs="Arial"/>
              </w:rPr>
              <w:tab/>
              <w:t>Void</w:t>
            </w:r>
          </w:p>
          <w:p w14:paraId="414F8A6E" w14:textId="77777777" w:rsidR="00EF5199" w:rsidRPr="001D386E" w:rsidRDefault="00EF5199" w:rsidP="00EF5199">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237E6957" w14:textId="77777777" w:rsidR="00EF5199" w:rsidRPr="001D386E" w:rsidRDefault="00EF5199" w:rsidP="00EF5199">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439BFE1B" w14:textId="77777777" w:rsidR="00EF5199" w:rsidRPr="001D386E" w:rsidRDefault="00EF5199" w:rsidP="00EF5199">
            <w:pPr>
              <w:pStyle w:val="TAN"/>
              <w:rPr>
                <w:rFonts w:cs="Arial"/>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32AC4379" w14:textId="77777777" w:rsidR="00EF5199" w:rsidRPr="001D386E" w:rsidRDefault="00EF5199" w:rsidP="00EF5199"/>
    <w:p w14:paraId="335F6D75" w14:textId="7014333D" w:rsidR="00EF5199" w:rsidRPr="001D386E" w:rsidRDefault="00EF5199" w:rsidP="00EF5199">
      <w:pPr>
        <w:pStyle w:val="Caption"/>
        <w:keepNext/>
        <w:jc w:val="center"/>
      </w:pPr>
      <w:r w:rsidRPr="001D386E">
        <w:t>Table</w:t>
      </w:r>
      <w:r>
        <w:t xml:space="preserve"> 5.8.3-2</w:t>
      </w:r>
      <w:r w:rsidRPr="001D386E">
        <w:t xml:space="preserve">: Uplink configuration for the low band (exceptions for </w:t>
      </w:r>
      <w:r w:rsidRPr="001D386E">
        <w:rPr>
          <w:rFonts w:hint="eastAsia"/>
        </w:rPr>
        <w:t>four</w:t>
      </w:r>
      <w:r w:rsidRPr="001D386E">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10E4D55F" w14:textId="77777777" w:rsidTr="00EF5199">
        <w:trPr>
          <w:trHeight w:val="255"/>
          <w:jc w:val="center"/>
        </w:trPr>
        <w:tc>
          <w:tcPr>
            <w:tcW w:w="9119" w:type="dxa"/>
            <w:gridSpan w:val="9"/>
            <w:shd w:val="clear" w:color="auto" w:fill="auto"/>
            <w:vAlign w:val="center"/>
          </w:tcPr>
          <w:p w14:paraId="6EF6E610" w14:textId="77777777" w:rsidR="00EF5199" w:rsidRPr="001D386E" w:rsidRDefault="00EF5199" w:rsidP="00EF5199">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033991EC" w14:textId="77777777" w:rsidTr="00EF5199">
        <w:trPr>
          <w:trHeight w:val="255"/>
          <w:jc w:val="center"/>
        </w:trPr>
        <w:tc>
          <w:tcPr>
            <w:tcW w:w="1866" w:type="dxa"/>
            <w:shd w:val="clear" w:color="auto" w:fill="auto"/>
            <w:vAlign w:val="center"/>
          </w:tcPr>
          <w:p w14:paraId="35DA642C" w14:textId="77777777" w:rsidR="00EF5199" w:rsidRPr="001D386E" w:rsidRDefault="00EF5199" w:rsidP="00EF5199">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1641AA7A" w14:textId="77777777" w:rsidR="00EF5199" w:rsidRPr="001D386E" w:rsidRDefault="00EF5199" w:rsidP="00EF5199">
            <w:pPr>
              <w:pStyle w:val="TAH"/>
              <w:rPr>
                <w:rFonts w:cs="Arial"/>
              </w:rPr>
            </w:pPr>
            <w:r w:rsidRPr="001D386E">
              <w:rPr>
                <w:rFonts w:cs="Arial"/>
              </w:rPr>
              <w:t>UL band</w:t>
            </w:r>
          </w:p>
        </w:tc>
        <w:tc>
          <w:tcPr>
            <w:tcW w:w="1134" w:type="dxa"/>
            <w:shd w:val="clear" w:color="auto" w:fill="auto"/>
            <w:vAlign w:val="center"/>
          </w:tcPr>
          <w:p w14:paraId="7035D087" w14:textId="77777777" w:rsidR="00EF5199" w:rsidRPr="001D386E" w:rsidRDefault="00EF5199" w:rsidP="00EF5199">
            <w:pPr>
              <w:pStyle w:val="TAH"/>
              <w:rPr>
                <w:rFonts w:cs="Arial"/>
              </w:rPr>
            </w:pPr>
            <w:r w:rsidRPr="001D386E">
              <w:rPr>
                <w:rFonts w:cs="Arial"/>
              </w:rPr>
              <w:t>1.4 MHz</w:t>
            </w:r>
          </w:p>
        </w:tc>
        <w:tc>
          <w:tcPr>
            <w:tcW w:w="887" w:type="dxa"/>
            <w:shd w:val="clear" w:color="auto" w:fill="auto"/>
            <w:vAlign w:val="center"/>
          </w:tcPr>
          <w:p w14:paraId="5B8DAC73" w14:textId="77777777" w:rsidR="00EF5199" w:rsidRPr="001D386E" w:rsidRDefault="00EF5199" w:rsidP="00EF5199">
            <w:pPr>
              <w:pStyle w:val="TAH"/>
              <w:rPr>
                <w:rFonts w:cs="Arial"/>
              </w:rPr>
            </w:pPr>
            <w:r w:rsidRPr="001D386E">
              <w:rPr>
                <w:rFonts w:cs="Arial"/>
              </w:rPr>
              <w:t>3 MHz</w:t>
            </w:r>
          </w:p>
        </w:tc>
        <w:tc>
          <w:tcPr>
            <w:tcW w:w="768" w:type="dxa"/>
            <w:shd w:val="clear" w:color="auto" w:fill="auto"/>
            <w:vAlign w:val="center"/>
          </w:tcPr>
          <w:p w14:paraId="651D96B6" w14:textId="77777777" w:rsidR="00EF5199" w:rsidRPr="001D386E" w:rsidRDefault="00EF5199" w:rsidP="00EF5199">
            <w:pPr>
              <w:pStyle w:val="TAH"/>
              <w:rPr>
                <w:rFonts w:cs="Arial"/>
              </w:rPr>
            </w:pPr>
            <w:r w:rsidRPr="001D386E">
              <w:rPr>
                <w:rFonts w:cs="Arial"/>
              </w:rPr>
              <w:t>5 MHz</w:t>
            </w:r>
          </w:p>
        </w:tc>
        <w:tc>
          <w:tcPr>
            <w:tcW w:w="885" w:type="dxa"/>
            <w:shd w:val="clear" w:color="auto" w:fill="auto"/>
            <w:vAlign w:val="center"/>
          </w:tcPr>
          <w:p w14:paraId="3B2BA347" w14:textId="77777777" w:rsidR="00EF5199" w:rsidRPr="001D386E" w:rsidRDefault="00EF5199" w:rsidP="00EF5199">
            <w:pPr>
              <w:pStyle w:val="TAH"/>
              <w:rPr>
                <w:rFonts w:cs="Arial"/>
              </w:rPr>
            </w:pPr>
            <w:r w:rsidRPr="001D386E">
              <w:rPr>
                <w:rFonts w:cs="Arial"/>
              </w:rPr>
              <w:t>10 MHz</w:t>
            </w:r>
          </w:p>
        </w:tc>
        <w:tc>
          <w:tcPr>
            <w:tcW w:w="859" w:type="dxa"/>
            <w:shd w:val="clear" w:color="auto" w:fill="auto"/>
            <w:vAlign w:val="center"/>
          </w:tcPr>
          <w:p w14:paraId="1423A87F" w14:textId="77777777" w:rsidR="00EF5199" w:rsidRPr="001D386E" w:rsidRDefault="00EF5199" w:rsidP="00EF5199">
            <w:pPr>
              <w:pStyle w:val="TAH"/>
              <w:rPr>
                <w:rFonts w:cs="Arial"/>
              </w:rPr>
            </w:pPr>
            <w:r w:rsidRPr="001D386E">
              <w:rPr>
                <w:rFonts w:cs="Arial"/>
              </w:rPr>
              <w:t>15 MHz</w:t>
            </w:r>
          </w:p>
        </w:tc>
        <w:tc>
          <w:tcPr>
            <w:tcW w:w="900" w:type="dxa"/>
            <w:shd w:val="clear" w:color="auto" w:fill="auto"/>
            <w:vAlign w:val="center"/>
          </w:tcPr>
          <w:p w14:paraId="3703D17A" w14:textId="77777777" w:rsidR="00EF5199" w:rsidRPr="001D386E" w:rsidRDefault="00EF5199" w:rsidP="00EF5199">
            <w:pPr>
              <w:pStyle w:val="TAH"/>
              <w:rPr>
                <w:rFonts w:cs="Arial"/>
              </w:rPr>
            </w:pPr>
            <w:r w:rsidRPr="001D386E">
              <w:rPr>
                <w:rFonts w:cs="Arial"/>
              </w:rPr>
              <w:t>20 MHz</w:t>
            </w:r>
          </w:p>
        </w:tc>
        <w:tc>
          <w:tcPr>
            <w:tcW w:w="839" w:type="dxa"/>
            <w:shd w:val="clear" w:color="auto" w:fill="auto"/>
            <w:vAlign w:val="center"/>
          </w:tcPr>
          <w:p w14:paraId="2887F7C9" w14:textId="77777777" w:rsidR="00EF5199" w:rsidRPr="001D386E" w:rsidRDefault="00EF5199" w:rsidP="00EF5199">
            <w:pPr>
              <w:pStyle w:val="TAH"/>
              <w:rPr>
                <w:rFonts w:cs="Arial"/>
              </w:rPr>
            </w:pPr>
            <w:r w:rsidRPr="001D386E">
              <w:rPr>
                <w:rFonts w:cs="Arial"/>
              </w:rPr>
              <w:t>Duplex mode</w:t>
            </w:r>
          </w:p>
        </w:tc>
      </w:tr>
      <w:tr w:rsidR="00EF5199" w:rsidRPr="001D386E" w14:paraId="2CE413E3" w14:textId="77777777" w:rsidTr="00EF5199">
        <w:trPr>
          <w:trHeight w:val="255"/>
          <w:jc w:val="center"/>
        </w:trPr>
        <w:tc>
          <w:tcPr>
            <w:tcW w:w="1866" w:type="dxa"/>
            <w:vMerge w:val="restart"/>
            <w:shd w:val="clear" w:color="auto" w:fill="auto"/>
            <w:vAlign w:val="center"/>
          </w:tcPr>
          <w:p w14:paraId="529FAB2D" w14:textId="77777777" w:rsidR="00EF5199" w:rsidRPr="001D386E" w:rsidRDefault="00EF5199" w:rsidP="00EF5199">
            <w:pPr>
              <w:pStyle w:val="TAC"/>
              <w:rPr>
                <w:lang w:eastAsia="zh-CN"/>
              </w:rPr>
            </w:pPr>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sidRPr="001D386E">
              <w:rPr>
                <w:rFonts w:hint="eastAsia"/>
                <w:lang w:eastAsia="zh-CN"/>
              </w:rPr>
              <w:t>38</w:t>
            </w:r>
            <w:r w:rsidRPr="001D386E">
              <w:rPr>
                <w:lang w:eastAsia="zh-CN"/>
              </w:rPr>
              <w:t>A</w:t>
            </w:r>
          </w:p>
        </w:tc>
        <w:tc>
          <w:tcPr>
            <w:tcW w:w="981" w:type="dxa"/>
            <w:shd w:val="clear" w:color="auto" w:fill="auto"/>
            <w:vAlign w:val="center"/>
          </w:tcPr>
          <w:p w14:paraId="5276D024"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331BCA0C" w14:textId="77777777" w:rsidR="00EF5199" w:rsidRPr="001D386E" w:rsidRDefault="00EF5199" w:rsidP="00EF5199">
            <w:pPr>
              <w:pStyle w:val="TAC"/>
              <w:rPr>
                <w:rFonts w:cs="Arial"/>
              </w:rPr>
            </w:pPr>
          </w:p>
        </w:tc>
        <w:tc>
          <w:tcPr>
            <w:tcW w:w="887" w:type="dxa"/>
            <w:shd w:val="clear" w:color="auto" w:fill="auto"/>
            <w:vAlign w:val="center"/>
          </w:tcPr>
          <w:p w14:paraId="4C230773" w14:textId="77777777" w:rsidR="00EF5199" w:rsidRPr="001D386E" w:rsidRDefault="00EF5199" w:rsidP="00EF5199">
            <w:pPr>
              <w:pStyle w:val="TAC"/>
              <w:rPr>
                <w:rFonts w:cs="Arial"/>
              </w:rPr>
            </w:pPr>
          </w:p>
        </w:tc>
        <w:tc>
          <w:tcPr>
            <w:tcW w:w="768" w:type="dxa"/>
            <w:shd w:val="clear" w:color="auto" w:fill="auto"/>
            <w:vAlign w:val="center"/>
          </w:tcPr>
          <w:p w14:paraId="76E19F7D"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48B08103" w14:textId="77777777" w:rsidR="00EF5199" w:rsidRPr="001D386E" w:rsidRDefault="00EF5199" w:rsidP="00EF5199">
            <w:pPr>
              <w:pStyle w:val="TAC"/>
              <w:rPr>
                <w:rFonts w:cs="Arial"/>
              </w:rPr>
            </w:pPr>
            <w:r w:rsidRPr="001D386E">
              <w:rPr>
                <w:rFonts w:cs="Arial"/>
                <w:lang w:eastAsia="ja-JP"/>
              </w:rPr>
              <w:t>25</w:t>
            </w:r>
          </w:p>
        </w:tc>
        <w:tc>
          <w:tcPr>
            <w:tcW w:w="859" w:type="dxa"/>
            <w:shd w:val="clear" w:color="auto" w:fill="auto"/>
            <w:vAlign w:val="center"/>
          </w:tcPr>
          <w:p w14:paraId="36521AA5" w14:textId="77777777" w:rsidR="00EF5199" w:rsidRPr="001D386E" w:rsidRDefault="00EF5199" w:rsidP="00EF5199">
            <w:pPr>
              <w:pStyle w:val="TAC"/>
              <w:rPr>
                <w:rFonts w:cs="Arial"/>
              </w:rPr>
            </w:pPr>
            <w:r w:rsidRPr="001D386E">
              <w:rPr>
                <w:rFonts w:cs="Arial"/>
                <w:lang w:eastAsia="ja-JP"/>
              </w:rPr>
              <w:t>25</w:t>
            </w:r>
          </w:p>
        </w:tc>
        <w:tc>
          <w:tcPr>
            <w:tcW w:w="900" w:type="dxa"/>
            <w:shd w:val="clear" w:color="auto" w:fill="auto"/>
            <w:vAlign w:val="center"/>
          </w:tcPr>
          <w:p w14:paraId="06D4FB85" w14:textId="77777777" w:rsidR="00EF5199" w:rsidRPr="001D386E" w:rsidRDefault="00EF5199" w:rsidP="00EF5199">
            <w:pPr>
              <w:pStyle w:val="TAC"/>
              <w:rPr>
                <w:rFonts w:cs="Arial"/>
              </w:rPr>
            </w:pPr>
            <w:r w:rsidRPr="001D386E">
              <w:rPr>
                <w:rFonts w:cs="Arial"/>
                <w:lang w:eastAsia="ja-JP"/>
              </w:rPr>
              <w:t>25</w:t>
            </w:r>
          </w:p>
        </w:tc>
        <w:tc>
          <w:tcPr>
            <w:tcW w:w="839" w:type="dxa"/>
            <w:vMerge w:val="restart"/>
            <w:shd w:val="clear" w:color="auto" w:fill="auto"/>
            <w:vAlign w:val="center"/>
          </w:tcPr>
          <w:p w14:paraId="33C1CD0C" w14:textId="77777777" w:rsidR="00EF5199" w:rsidRPr="001D386E" w:rsidRDefault="00EF5199" w:rsidP="00EF5199">
            <w:pPr>
              <w:pStyle w:val="TAC"/>
              <w:rPr>
                <w:rFonts w:cs="Arial"/>
              </w:rPr>
            </w:pPr>
            <w:r w:rsidRPr="001D386E">
              <w:rPr>
                <w:rFonts w:cs="Arial"/>
              </w:rPr>
              <w:t>FDD</w:t>
            </w:r>
          </w:p>
        </w:tc>
      </w:tr>
      <w:tr w:rsidR="00EF5199" w:rsidRPr="001D386E" w14:paraId="3273B711" w14:textId="77777777" w:rsidTr="00EF5199">
        <w:trPr>
          <w:trHeight w:val="255"/>
          <w:jc w:val="center"/>
        </w:trPr>
        <w:tc>
          <w:tcPr>
            <w:tcW w:w="1866" w:type="dxa"/>
            <w:vMerge/>
            <w:shd w:val="clear" w:color="auto" w:fill="auto"/>
            <w:vAlign w:val="center"/>
          </w:tcPr>
          <w:p w14:paraId="44DBACBA" w14:textId="77777777" w:rsidR="00EF5199" w:rsidRPr="001D386E" w:rsidRDefault="00EF5199" w:rsidP="00EF5199">
            <w:pPr>
              <w:pStyle w:val="TAC"/>
              <w:rPr>
                <w:rFonts w:cs="Arial"/>
              </w:rPr>
            </w:pPr>
          </w:p>
        </w:tc>
        <w:tc>
          <w:tcPr>
            <w:tcW w:w="981" w:type="dxa"/>
            <w:shd w:val="clear" w:color="auto" w:fill="auto"/>
            <w:vAlign w:val="center"/>
          </w:tcPr>
          <w:p w14:paraId="3A7E3D6D"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180760FB" w14:textId="77777777" w:rsidR="00EF5199" w:rsidRPr="001D386E" w:rsidRDefault="00EF5199" w:rsidP="00EF5199">
            <w:pPr>
              <w:pStyle w:val="TAC"/>
              <w:rPr>
                <w:rFonts w:cs="Arial"/>
              </w:rPr>
            </w:pPr>
          </w:p>
        </w:tc>
        <w:tc>
          <w:tcPr>
            <w:tcW w:w="887" w:type="dxa"/>
            <w:shd w:val="clear" w:color="auto" w:fill="auto"/>
            <w:vAlign w:val="center"/>
          </w:tcPr>
          <w:p w14:paraId="6E20439D" w14:textId="77777777" w:rsidR="00EF5199" w:rsidRPr="001D386E" w:rsidRDefault="00EF5199" w:rsidP="00EF5199">
            <w:pPr>
              <w:pStyle w:val="TAC"/>
              <w:rPr>
                <w:rFonts w:cs="Arial"/>
              </w:rPr>
            </w:pPr>
          </w:p>
        </w:tc>
        <w:tc>
          <w:tcPr>
            <w:tcW w:w="768" w:type="dxa"/>
            <w:shd w:val="clear" w:color="auto" w:fill="auto"/>
            <w:vAlign w:val="center"/>
          </w:tcPr>
          <w:p w14:paraId="66CED458"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27B52CFB" w14:textId="77777777" w:rsidR="00EF5199" w:rsidRPr="001D386E" w:rsidRDefault="00EF5199" w:rsidP="00EF5199">
            <w:pPr>
              <w:pStyle w:val="TAC"/>
              <w:rPr>
                <w:rFonts w:cs="Arial"/>
              </w:rPr>
            </w:pPr>
            <w:r w:rsidRPr="001D386E">
              <w:rPr>
                <w:rFonts w:cs="Arial"/>
                <w:lang w:eastAsia="ja-JP"/>
              </w:rPr>
              <w:t>45</w:t>
            </w:r>
          </w:p>
        </w:tc>
        <w:tc>
          <w:tcPr>
            <w:tcW w:w="859" w:type="dxa"/>
            <w:shd w:val="clear" w:color="auto" w:fill="auto"/>
            <w:vAlign w:val="center"/>
          </w:tcPr>
          <w:p w14:paraId="6C8B5A12" w14:textId="77777777" w:rsidR="00EF5199" w:rsidRPr="001D386E" w:rsidRDefault="00EF5199" w:rsidP="00EF5199">
            <w:pPr>
              <w:pStyle w:val="TAC"/>
              <w:rPr>
                <w:rFonts w:cs="Arial"/>
              </w:rPr>
            </w:pPr>
            <w:r w:rsidRPr="001D386E">
              <w:rPr>
                <w:rFonts w:cs="Arial"/>
                <w:lang w:eastAsia="ja-JP"/>
              </w:rPr>
              <w:t>45</w:t>
            </w:r>
          </w:p>
        </w:tc>
        <w:tc>
          <w:tcPr>
            <w:tcW w:w="900" w:type="dxa"/>
            <w:shd w:val="clear" w:color="auto" w:fill="auto"/>
            <w:vAlign w:val="center"/>
          </w:tcPr>
          <w:p w14:paraId="390B49EB" w14:textId="77777777" w:rsidR="00EF5199" w:rsidRPr="001D386E" w:rsidRDefault="00EF5199" w:rsidP="00EF5199">
            <w:pPr>
              <w:pStyle w:val="TAC"/>
              <w:rPr>
                <w:rFonts w:cs="Arial"/>
              </w:rPr>
            </w:pPr>
            <w:r w:rsidRPr="001D386E">
              <w:rPr>
                <w:rFonts w:cs="Arial"/>
                <w:lang w:eastAsia="ja-JP"/>
              </w:rPr>
              <w:t>45</w:t>
            </w:r>
          </w:p>
        </w:tc>
        <w:tc>
          <w:tcPr>
            <w:tcW w:w="839" w:type="dxa"/>
            <w:vMerge/>
            <w:shd w:val="clear" w:color="auto" w:fill="auto"/>
            <w:vAlign w:val="center"/>
          </w:tcPr>
          <w:p w14:paraId="011F8D13" w14:textId="77777777" w:rsidR="00EF5199" w:rsidRPr="001D386E" w:rsidRDefault="00EF5199" w:rsidP="00EF5199">
            <w:pPr>
              <w:pStyle w:val="TAC"/>
              <w:rPr>
                <w:rFonts w:cs="Arial"/>
              </w:rPr>
            </w:pPr>
          </w:p>
        </w:tc>
      </w:tr>
      <w:tr w:rsidR="00EF5199" w:rsidRPr="001D386E" w:rsidDel="00237DC4" w14:paraId="071A48AB" w14:textId="77777777" w:rsidTr="00EF5199">
        <w:trPr>
          <w:trHeight w:val="255"/>
          <w:jc w:val="center"/>
        </w:trPr>
        <w:tc>
          <w:tcPr>
            <w:tcW w:w="9119" w:type="dxa"/>
            <w:gridSpan w:val="9"/>
            <w:shd w:val="clear" w:color="auto" w:fill="auto"/>
            <w:vAlign w:val="center"/>
          </w:tcPr>
          <w:p w14:paraId="1C42E49D" w14:textId="77777777" w:rsidR="00EF5199" w:rsidRPr="001D386E" w:rsidRDefault="00EF5199" w:rsidP="00EF5199">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4D492D6B" w14:textId="77777777" w:rsidR="00EF5199" w:rsidRPr="001D386E" w:rsidRDefault="00EF5199" w:rsidP="00EF5199">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0B6043EB" w14:textId="77777777" w:rsidR="00EF5199" w:rsidRPr="001D386E" w:rsidDel="00237DC4" w:rsidRDefault="00EF5199" w:rsidP="00EF5199">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166287BD" w14:textId="77777777" w:rsidR="00EF5199" w:rsidRDefault="00EF5199" w:rsidP="00EF5199">
      <w:pPr>
        <w:jc w:val="both"/>
        <w:rPr>
          <w:lang w:eastAsia="zh-CN"/>
        </w:rPr>
      </w:pPr>
    </w:p>
    <w:p w14:paraId="5CFE194D" w14:textId="77777777" w:rsidR="00EF5199" w:rsidRDefault="00EF5199" w:rsidP="00EF5199">
      <w:pPr>
        <w:jc w:val="both"/>
        <w:rPr>
          <w:rFonts w:ascii="Arial" w:hAnsi="Arial" w:cs="Arial"/>
          <w:sz w:val="18"/>
          <w:szCs w:val="18"/>
        </w:rPr>
      </w:pPr>
      <w:r>
        <w:rPr>
          <w:lang w:eastAsia="zh-CN"/>
        </w:rPr>
        <w:t>MSD due to harmonic interference between band 3 and 8 can is similar to CA_3A-8A</w:t>
      </w:r>
      <w:r>
        <w:rPr>
          <w:rFonts w:ascii="Arial" w:hAnsi="Arial" w:cs="Arial"/>
          <w:sz w:val="18"/>
          <w:szCs w:val="18"/>
        </w:rPr>
        <w:t>.</w:t>
      </w:r>
    </w:p>
    <w:p w14:paraId="1B1D8F4B" w14:textId="0BCA8286" w:rsidR="00EF5199" w:rsidRPr="001D386E" w:rsidRDefault="00EF5199" w:rsidP="00EF5199">
      <w:pPr>
        <w:pStyle w:val="TH"/>
      </w:pPr>
      <w:r w:rsidRPr="001D386E">
        <w:t xml:space="preserve">Table </w:t>
      </w:r>
      <w:r w:rsidRPr="000D69B0">
        <w:t>5.</w:t>
      </w:r>
      <w:r>
        <w:t>8</w:t>
      </w:r>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4FDE0F62" w14:textId="77777777" w:rsidTr="00EF5199">
        <w:trPr>
          <w:trHeight w:val="255"/>
        </w:trPr>
        <w:tc>
          <w:tcPr>
            <w:tcW w:w="8970" w:type="dxa"/>
            <w:gridSpan w:val="9"/>
            <w:shd w:val="clear" w:color="auto" w:fill="auto"/>
            <w:vAlign w:val="center"/>
          </w:tcPr>
          <w:p w14:paraId="580EEE6F" w14:textId="77777777" w:rsidR="00EF5199" w:rsidRPr="001D386E" w:rsidRDefault="00EF5199" w:rsidP="00EF5199">
            <w:pPr>
              <w:pStyle w:val="TAH"/>
              <w:rPr>
                <w:rFonts w:cs="Arial"/>
              </w:rPr>
            </w:pPr>
            <w:r w:rsidRPr="001D386E">
              <w:rPr>
                <w:rFonts w:cs="Arial"/>
              </w:rPr>
              <w:t>Channel bandwidth</w:t>
            </w:r>
          </w:p>
        </w:tc>
      </w:tr>
      <w:tr w:rsidR="00EF5199" w:rsidRPr="001D386E" w14:paraId="52B31475" w14:textId="77777777" w:rsidTr="00EF5199">
        <w:trPr>
          <w:trHeight w:val="255"/>
        </w:trPr>
        <w:tc>
          <w:tcPr>
            <w:tcW w:w="1986" w:type="dxa"/>
            <w:shd w:val="clear" w:color="auto" w:fill="auto"/>
            <w:vAlign w:val="center"/>
          </w:tcPr>
          <w:p w14:paraId="1501147F"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657C0335"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6193F57F"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043E02E6"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5A01EB66"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16B08A97"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0DC170DD"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511395FE"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776E0497"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93D2F6A"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3B24B33B" w14:textId="77777777" w:rsidR="00EF5199" w:rsidRPr="00720BC5" w:rsidRDefault="00EF5199" w:rsidP="00EF5199">
            <w:pPr>
              <w:pStyle w:val="TAC"/>
              <w:rPr>
                <w:vertAlign w:val="superscript"/>
              </w:rPr>
            </w:pPr>
            <w:r w:rsidRPr="00E65C4A">
              <w:t>CA_1A-3C-8A-38A</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09FCB966" w14:textId="77777777" w:rsidR="00EF5199" w:rsidRPr="001D386E" w:rsidRDefault="00EF5199" w:rsidP="00EF5199">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3F614529"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11A71E33"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533E3802" w14:textId="77777777" w:rsidR="00EF5199" w:rsidRPr="001D386E"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14F78862" w14:textId="77777777" w:rsidR="00EF5199" w:rsidRPr="001D386E"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7737E167" w14:textId="77777777" w:rsidR="00EF5199" w:rsidRPr="001D386E"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35CF2966" w14:textId="77777777" w:rsidR="00EF5199" w:rsidRPr="001D386E"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677406FE" w14:textId="77777777" w:rsidR="00EF5199" w:rsidRPr="001D386E" w:rsidRDefault="00EF5199" w:rsidP="00EF5199">
            <w:pPr>
              <w:pStyle w:val="TAC"/>
              <w:rPr>
                <w:rFonts w:eastAsia="Calibri" w:cs="Arial"/>
                <w:lang w:val="en-US"/>
              </w:rPr>
            </w:pPr>
            <w:r>
              <w:t>F</w:t>
            </w:r>
            <w:r w:rsidRPr="001D386E">
              <w:t>DD</w:t>
            </w:r>
          </w:p>
        </w:tc>
      </w:tr>
      <w:tr w:rsidR="00EF5199" w:rsidRPr="001D386E" w14:paraId="5CD1CB3A"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6B50D9FC"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17C788A4" w14:textId="77777777" w:rsidR="00EF5199" w:rsidRPr="000D69B0" w:rsidRDefault="00EF5199" w:rsidP="00EF5199">
            <w:pPr>
              <w:pStyle w:val="TAN"/>
              <w:rPr>
                <w:rFonts w:cs="Arial"/>
              </w:rPr>
            </w:pPr>
          </w:p>
        </w:tc>
      </w:tr>
    </w:tbl>
    <w:p w14:paraId="776E4D21" w14:textId="77777777" w:rsidR="00EF5199" w:rsidRDefault="00EF5199" w:rsidP="00EF5199">
      <w:pPr>
        <w:jc w:val="both"/>
        <w:rPr>
          <w:lang w:eastAsia="zh-CN"/>
        </w:rPr>
      </w:pPr>
    </w:p>
    <w:p w14:paraId="5D91DBC1" w14:textId="57E135A9" w:rsidR="00EF5199" w:rsidRPr="001D386E" w:rsidRDefault="00EF5199" w:rsidP="00EF5199">
      <w:pPr>
        <w:pStyle w:val="TH"/>
      </w:pPr>
      <w:r w:rsidRPr="001D386E">
        <w:lastRenderedPageBreak/>
        <w:t xml:space="preserve">Table </w:t>
      </w:r>
      <w:r w:rsidRPr="000D69B0">
        <w:t>5.</w:t>
      </w:r>
      <w:r>
        <w:t>8</w:t>
      </w:r>
      <w:r w:rsidRPr="000D69B0">
        <w:t>.3-</w:t>
      </w:r>
      <w:r>
        <w:t>4</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9F20DBE" w14:textId="77777777" w:rsidTr="00EF5199">
        <w:trPr>
          <w:trHeight w:val="255"/>
        </w:trPr>
        <w:tc>
          <w:tcPr>
            <w:tcW w:w="8130" w:type="dxa"/>
            <w:gridSpan w:val="9"/>
            <w:shd w:val="clear" w:color="auto" w:fill="auto"/>
            <w:vAlign w:val="center"/>
          </w:tcPr>
          <w:p w14:paraId="3FA86330"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5CFC910D" w14:textId="77777777" w:rsidTr="00EF5199">
        <w:trPr>
          <w:trHeight w:val="255"/>
        </w:trPr>
        <w:tc>
          <w:tcPr>
            <w:tcW w:w="1841" w:type="dxa"/>
            <w:shd w:val="clear" w:color="auto" w:fill="auto"/>
            <w:vAlign w:val="center"/>
          </w:tcPr>
          <w:p w14:paraId="1605FBAE"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7E950AE3"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36CFAE03"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58537331"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1477114B"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36DF32B4"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2BA8EFAB"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0AFF4984"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7EB410FC"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1BCCCFD"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60558327" w14:textId="77777777" w:rsidR="00EF5199" w:rsidRPr="001D386E" w:rsidRDefault="00EF5199" w:rsidP="00EF5199">
            <w:pPr>
              <w:pStyle w:val="TAC"/>
              <w:rPr>
                <w:rFonts w:eastAsia="Calibri" w:cs="Arial"/>
                <w:lang w:val="en-US" w:eastAsia="ja-JP"/>
              </w:rPr>
            </w:pPr>
            <w:r w:rsidRPr="00E65C4A">
              <w:t>CA_1A-3C-8A-38A</w:t>
            </w:r>
          </w:p>
        </w:tc>
        <w:tc>
          <w:tcPr>
            <w:tcW w:w="785" w:type="dxa"/>
            <w:tcBorders>
              <w:top w:val="single" w:sz="4" w:space="0" w:color="auto"/>
              <w:left w:val="single" w:sz="4" w:space="0" w:color="auto"/>
              <w:bottom w:val="single" w:sz="4" w:space="0" w:color="auto"/>
              <w:right w:val="single" w:sz="4" w:space="0" w:color="auto"/>
            </w:tcBorders>
            <w:vAlign w:val="center"/>
          </w:tcPr>
          <w:p w14:paraId="4B954A6E" w14:textId="77777777" w:rsidR="00EF5199" w:rsidRPr="001D386E" w:rsidRDefault="00EF5199" w:rsidP="00EF5199">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395540F1"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16A9355F"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4712C7D" w14:textId="77777777" w:rsidR="00EF5199" w:rsidRPr="001D386E" w:rsidRDefault="00EF5199" w:rsidP="00EF5199">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34C4B358" w14:textId="77777777" w:rsidR="00EF5199" w:rsidRPr="001D386E" w:rsidRDefault="00EF5199" w:rsidP="00EF5199">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7920FB3A"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0152CC1F"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606D720A" w14:textId="77777777" w:rsidR="00EF5199" w:rsidRPr="001D386E" w:rsidRDefault="00EF5199" w:rsidP="00EF5199">
            <w:pPr>
              <w:pStyle w:val="TAC"/>
              <w:rPr>
                <w:rFonts w:eastAsia="Calibri" w:cs="Arial"/>
                <w:lang w:val="en-US" w:eastAsia="ja-JP"/>
              </w:rPr>
            </w:pPr>
            <w:r w:rsidRPr="001D386E">
              <w:rPr>
                <w:rFonts w:cs="Arial"/>
                <w:lang w:eastAsia="ja-JP"/>
              </w:rPr>
              <w:t>FDD</w:t>
            </w:r>
          </w:p>
        </w:tc>
      </w:tr>
    </w:tbl>
    <w:p w14:paraId="7836619E" w14:textId="77777777" w:rsidR="00EF5199" w:rsidRDefault="00EF5199" w:rsidP="00EF5199">
      <w:pPr>
        <w:pStyle w:val="TH"/>
      </w:pPr>
    </w:p>
    <w:p w14:paraId="5A47B034" w14:textId="15A0E4EE" w:rsidR="00EF5199" w:rsidRPr="001D386E" w:rsidRDefault="00EF5199" w:rsidP="00EF5199">
      <w:pPr>
        <w:pStyle w:val="TH"/>
      </w:pPr>
      <w:r w:rsidRPr="001D386E">
        <w:t xml:space="preserve">Table </w:t>
      </w:r>
      <w:r w:rsidRPr="00174161">
        <w:t>5.</w:t>
      </w:r>
      <w:r>
        <w:t>8</w:t>
      </w:r>
      <w:r w:rsidRPr="00174161">
        <w:t>.3-</w:t>
      </w:r>
      <w:r>
        <w:t>5</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393804F4" w14:textId="77777777" w:rsidTr="00EF5199">
        <w:trPr>
          <w:trHeight w:val="255"/>
          <w:jc w:val="center"/>
        </w:trPr>
        <w:tc>
          <w:tcPr>
            <w:tcW w:w="2026" w:type="dxa"/>
            <w:vMerge w:val="restart"/>
            <w:shd w:val="clear" w:color="auto" w:fill="auto"/>
            <w:vAlign w:val="center"/>
          </w:tcPr>
          <w:p w14:paraId="0B3FA7FD" w14:textId="77777777" w:rsidR="00EF5199" w:rsidRPr="001D386E" w:rsidRDefault="00EF5199" w:rsidP="00EF5199">
            <w:pPr>
              <w:pStyle w:val="TAH"/>
              <w:rPr>
                <w:rFonts w:cs="Arial"/>
              </w:rPr>
            </w:pPr>
            <w:r w:rsidRPr="001D386E">
              <w:rPr>
                <w:rFonts w:cs="Arial"/>
              </w:rPr>
              <w:t>EUTRA CA Configuration</w:t>
            </w:r>
          </w:p>
        </w:tc>
        <w:tc>
          <w:tcPr>
            <w:tcW w:w="787" w:type="dxa"/>
            <w:vMerge w:val="restart"/>
            <w:shd w:val="clear" w:color="auto" w:fill="auto"/>
            <w:vAlign w:val="center"/>
          </w:tcPr>
          <w:p w14:paraId="241C5A5F" w14:textId="77777777" w:rsidR="00EF5199" w:rsidRPr="001D386E" w:rsidRDefault="00EF5199" w:rsidP="00EF5199">
            <w:pPr>
              <w:pStyle w:val="TAH"/>
              <w:rPr>
                <w:rFonts w:cs="Arial"/>
              </w:rPr>
            </w:pPr>
            <w:r w:rsidRPr="001D386E">
              <w:rPr>
                <w:rFonts w:cs="Arial"/>
              </w:rPr>
              <w:t>EUTRA band</w:t>
            </w:r>
          </w:p>
        </w:tc>
        <w:tc>
          <w:tcPr>
            <w:tcW w:w="4834" w:type="dxa"/>
            <w:gridSpan w:val="6"/>
            <w:shd w:val="clear" w:color="auto" w:fill="auto"/>
            <w:vAlign w:val="center"/>
          </w:tcPr>
          <w:p w14:paraId="6EC3B099" w14:textId="77777777" w:rsidR="00EF5199" w:rsidRPr="001D386E" w:rsidRDefault="00EF5199" w:rsidP="00EF5199">
            <w:pPr>
              <w:pStyle w:val="TAH"/>
              <w:rPr>
                <w:rFonts w:cs="Arial"/>
              </w:rPr>
            </w:pPr>
            <w:r w:rsidRPr="001D386E">
              <w:rPr>
                <w:rFonts w:cs="Arial"/>
              </w:rPr>
              <w:t>Channel bandwidth</w:t>
            </w:r>
          </w:p>
        </w:tc>
        <w:tc>
          <w:tcPr>
            <w:tcW w:w="793" w:type="dxa"/>
            <w:vMerge w:val="restart"/>
            <w:shd w:val="clear" w:color="auto" w:fill="auto"/>
            <w:vAlign w:val="center"/>
          </w:tcPr>
          <w:p w14:paraId="645ABF5D" w14:textId="77777777" w:rsidR="00EF5199" w:rsidRPr="001D386E" w:rsidRDefault="00EF5199" w:rsidP="00EF5199">
            <w:pPr>
              <w:pStyle w:val="TAH"/>
              <w:rPr>
                <w:rFonts w:cs="Arial"/>
              </w:rPr>
            </w:pPr>
            <w:r w:rsidRPr="001D386E">
              <w:rPr>
                <w:rFonts w:cs="Arial"/>
              </w:rPr>
              <w:t>Duplex mode</w:t>
            </w:r>
          </w:p>
        </w:tc>
        <w:tc>
          <w:tcPr>
            <w:tcW w:w="1092" w:type="dxa"/>
            <w:vMerge w:val="restart"/>
          </w:tcPr>
          <w:p w14:paraId="086C2E47" w14:textId="77777777" w:rsidR="00EF5199" w:rsidRPr="001D386E" w:rsidRDefault="00EF5199" w:rsidP="00EF5199">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EF5199" w:rsidRPr="001D386E" w14:paraId="60A48B1B" w14:textId="77777777" w:rsidTr="00EF5199">
        <w:trPr>
          <w:trHeight w:val="255"/>
          <w:jc w:val="center"/>
        </w:trPr>
        <w:tc>
          <w:tcPr>
            <w:tcW w:w="2026" w:type="dxa"/>
            <w:vMerge/>
            <w:shd w:val="clear" w:color="auto" w:fill="auto"/>
            <w:vAlign w:val="center"/>
          </w:tcPr>
          <w:p w14:paraId="3522D018" w14:textId="77777777" w:rsidR="00EF5199" w:rsidRPr="001D386E" w:rsidRDefault="00EF5199" w:rsidP="00EF5199">
            <w:pPr>
              <w:pStyle w:val="TAH"/>
              <w:rPr>
                <w:rFonts w:cs="Arial"/>
              </w:rPr>
            </w:pPr>
          </w:p>
        </w:tc>
        <w:tc>
          <w:tcPr>
            <w:tcW w:w="787" w:type="dxa"/>
            <w:vMerge/>
            <w:shd w:val="clear" w:color="auto" w:fill="auto"/>
            <w:vAlign w:val="center"/>
          </w:tcPr>
          <w:p w14:paraId="1395FF30" w14:textId="77777777" w:rsidR="00EF5199" w:rsidRPr="001D386E" w:rsidRDefault="00EF5199" w:rsidP="00EF5199">
            <w:pPr>
              <w:pStyle w:val="TAH"/>
              <w:rPr>
                <w:rFonts w:cs="Arial"/>
              </w:rPr>
            </w:pPr>
          </w:p>
        </w:tc>
        <w:tc>
          <w:tcPr>
            <w:tcW w:w="910" w:type="dxa"/>
            <w:shd w:val="clear" w:color="auto" w:fill="auto"/>
            <w:vAlign w:val="center"/>
          </w:tcPr>
          <w:p w14:paraId="7C6B9F70"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47D08512"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258DE745"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4FEE12D7"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7B559499"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1D32B143"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3CC71E99" w14:textId="77777777" w:rsidR="00EF5199" w:rsidRPr="001D386E" w:rsidRDefault="00EF5199" w:rsidP="00EF5199">
            <w:pPr>
              <w:pStyle w:val="TAH"/>
              <w:rPr>
                <w:rFonts w:cs="Arial"/>
              </w:rPr>
            </w:pPr>
          </w:p>
        </w:tc>
        <w:tc>
          <w:tcPr>
            <w:tcW w:w="1092" w:type="dxa"/>
            <w:vMerge/>
          </w:tcPr>
          <w:p w14:paraId="3DEDA375" w14:textId="77777777" w:rsidR="00EF5199" w:rsidRPr="001D386E" w:rsidRDefault="00EF5199" w:rsidP="00EF5199">
            <w:pPr>
              <w:pStyle w:val="TAH"/>
              <w:rPr>
                <w:rFonts w:cs="Arial"/>
              </w:rPr>
            </w:pPr>
          </w:p>
        </w:tc>
      </w:tr>
      <w:tr w:rsidR="00EF5199" w:rsidRPr="001D386E" w14:paraId="27CF2ACA" w14:textId="77777777" w:rsidTr="00EF5199">
        <w:trPr>
          <w:trHeight w:val="255"/>
          <w:jc w:val="center"/>
        </w:trPr>
        <w:tc>
          <w:tcPr>
            <w:tcW w:w="2026" w:type="dxa"/>
            <w:vMerge w:val="restart"/>
            <w:shd w:val="clear" w:color="auto" w:fill="auto"/>
            <w:vAlign w:val="center"/>
          </w:tcPr>
          <w:p w14:paraId="23796F37" w14:textId="77777777" w:rsidR="00EF5199" w:rsidRPr="00174161" w:rsidRDefault="00EF5199" w:rsidP="00EF5199">
            <w:pPr>
              <w:pStyle w:val="TAC"/>
              <w:rPr>
                <w:rFonts w:eastAsia="Yu Mincho" w:cs="Intel Clear"/>
                <w:lang w:eastAsia="ja-JP"/>
              </w:rPr>
            </w:pPr>
            <w:r w:rsidRPr="00E65C4A">
              <w:t>CA_1A-3C-8A-38A</w:t>
            </w:r>
            <w:r>
              <w:rPr>
                <w:rFonts w:cs="Arial"/>
                <w:vertAlign w:val="superscript"/>
                <w:lang w:eastAsia="ja-JP"/>
              </w:rPr>
              <w:t>X</w:t>
            </w:r>
          </w:p>
        </w:tc>
        <w:tc>
          <w:tcPr>
            <w:tcW w:w="787" w:type="dxa"/>
            <w:shd w:val="clear" w:color="auto" w:fill="auto"/>
            <w:vAlign w:val="center"/>
          </w:tcPr>
          <w:p w14:paraId="04AC53BF" w14:textId="77777777" w:rsidR="00EF5199" w:rsidRPr="001D386E" w:rsidRDefault="00EF5199" w:rsidP="00EF5199">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621573CB" w14:textId="77777777" w:rsidR="00EF5199" w:rsidRPr="001D386E" w:rsidRDefault="00EF5199" w:rsidP="00EF5199">
            <w:pPr>
              <w:pStyle w:val="TAC"/>
              <w:rPr>
                <w:rFonts w:cs="Arial"/>
                <w:lang w:eastAsia="ja-JP"/>
              </w:rPr>
            </w:pPr>
          </w:p>
        </w:tc>
        <w:tc>
          <w:tcPr>
            <w:tcW w:w="785" w:type="dxa"/>
            <w:shd w:val="clear" w:color="auto" w:fill="auto"/>
            <w:vAlign w:val="center"/>
          </w:tcPr>
          <w:p w14:paraId="6C080F6E" w14:textId="77777777" w:rsidR="00EF5199" w:rsidRPr="001D386E" w:rsidRDefault="00EF5199" w:rsidP="00EF5199">
            <w:pPr>
              <w:pStyle w:val="TAC"/>
              <w:rPr>
                <w:rFonts w:cs="Arial"/>
                <w:lang w:eastAsia="ja-JP"/>
              </w:rPr>
            </w:pPr>
          </w:p>
        </w:tc>
        <w:tc>
          <w:tcPr>
            <w:tcW w:w="786" w:type="dxa"/>
            <w:shd w:val="clear" w:color="auto" w:fill="auto"/>
          </w:tcPr>
          <w:p w14:paraId="0C44E341" w14:textId="77777777" w:rsidR="00EF5199" w:rsidRPr="001D386E" w:rsidRDefault="00EF5199" w:rsidP="00EF5199">
            <w:pPr>
              <w:pStyle w:val="TAC"/>
              <w:rPr>
                <w:rFonts w:cs="Arial"/>
                <w:lang w:eastAsia="ja-JP"/>
              </w:rPr>
            </w:pPr>
            <w:r w:rsidRPr="001D386E">
              <w:rPr>
                <w:rFonts w:cs="Arial"/>
                <w:lang w:eastAsia="ja-JP"/>
              </w:rPr>
              <w:t>-94</w:t>
            </w:r>
          </w:p>
        </w:tc>
        <w:tc>
          <w:tcPr>
            <w:tcW w:w="784" w:type="dxa"/>
            <w:shd w:val="clear" w:color="auto" w:fill="auto"/>
          </w:tcPr>
          <w:p w14:paraId="49CEE47E" w14:textId="77777777" w:rsidR="00EF5199" w:rsidRPr="001D386E" w:rsidRDefault="00EF5199" w:rsidP="00EF5199">
            <w:pPr>
              <w:pStyle w:val="TAC"/>
              <w:rPr>
                <w:rFonts w:cs="Arial"/>
                <w:lang w:eastAsia="ja-JP"/>
              </w:rPr>
            </w:pPr>
            <w:r w:rsidRPr="001D386E">
              <w:rPr>
                <w:rFonts w:cs="Arial"/>
                <w:lang w:eastAsia="ja-JP"/>
              </w:rPr>
              <w:t>-91.5</w:t>
            </w:r>
          </w:p>
        </w:tc>
        <w:tc>
          <w:tcPr>
            <w:tcW w:w="784" w:type="dxa"/>
            <w:shd w:val="clear" w:color="auto" w:fill="auto"/>
          </w:tcPr>
          <w:p w14:paraId="2120923D" w14:textId="77777777" w:rsidR="00EF5199" w:rsidRPr="001D386E" w:rsidRDefault="00EF5199" w:rsidP="00EF5199">
            <w:pPr>
              <w:pStyle w:val="TAC"/>
              <w:rPr>
                <w:rFonts w:cs="Arial"/>
                <w:lang w:eastAsia="ja-JP"/>
              </w:rPr>
            </w:pPr>
            <w:r w:rsidRPr="001D386E">
              <w:rPr>
                <w:rFonts w:cs="Arial"/>
                <w:lang w:eastAsia="ja-JP"/>
              </w:rPr>
              <w:t>-90</w:t>
            </w:r>
          </w:p>
        </w:tc>
        <w:tc>
          <w:tcPr>
            <w:tcW w:w="785" w:type="dxa"/>
            <w:shd w:val="clear" w:color="auto" w:fill="auto"/>
          </w:tcPr>
          <w:p w14:paraId="7996E72D" w14:textId="77777777" w:rsidR="00EF5199" w:rsidRPr="001D386E" w:rsidRDefault="00EF5199" w:rsidP="00EF5199">
            <w:pPr>
              <w:pStyle w:val="TAC"/>
              <w:rPr>
                <w:rFonts w:cs="Arial"/>
                <w:lang w:eastAsia="ja-JP"/>
              </w:rPr>
            </w:pPr>
            <w:r w:rsidRPr="001D386E">
              <w:rPr>
                <w:rFonts w:cs="Arial"/>
                <w:lang w:eastAsia="ja-JP"/>
              </w:rPr>
              <w:t>-89</w:t>
            </w:r>
          </w:p>
        </w:tc>
        <w:tc>
          <w:tcPr>
            <w:tcW w:w="793" w:type="dxa"/>
            <w:shd w:val="clear" w:color="auto" w:fill="auto"/>
            <w:vAlign w:val="center"/>
          </w:tcPr>
          <w:p w14:paraId="2D2FB251"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19D8A8C4" w14:textId="77777777" w:rsidR="00EF5199" w:rsidRPr="001D386E" w:rsidRDefault="00EF5199" w:rsidP="00EF5199">
            <w:pPr>
              <w:pStyle w:val="TAC"/>
              <w:rPr>
                <w:rFonts w:cs="Arial"/>
                <w:lang w:eastAsia="ja-JP"/>
              </w:rPr>
            </w:pPr>
            <w:r w:rsidRPr="001D386E">
              <w:rPr>
                <w:rFonts w:cs="Arial" w:hint="eastAsia"/>
                <w:lang w:eastAsia="zh-CN"/>
              </w:rPr>
              <w:t>1</w:t>
            </w:r>
          </w:p>
        </w:tc>
      </w:tr>
      <w:tr w:rsidR="00EF5199" w:rsidRPr="001D386E" w14:paraId="064DE15E" w14:textId="77777777" w:rsidTr="00EF5199">
        <w:trPr>
          <w:trHeight w:val="255"/>
          <w:jc w:val="center"/>
        </w:trPr>
        <w:tc>
          <w:tcPr>
            <w:tcW w:w="2026" w:type="dxa"/>
            <w:vMerge/>
            <w:shd w:val="clear" w:color="auto" w:fill="auto"/>
            <w:vAlign w:val="center"/>
          </w:tcPr>
          <w:p w14:paraId="51A95B14" w14:textId="77777777" w:rsidR="00EF5199" w:rsidRPr="001D386E" w:rsidRDefault="00EF5199" w:rsidP="00EF5199">
            <w:pPr>
              <w:pStyle w:val="TAC"/>
              <w:rPr>
                <w:rFonts w:cs="Arial"/>
                <w:lang w:eastAsia="ja-JP"/>
              </w:rPr>
            </w:pPr>
          </w:p>
        </w:tc>
        <w:tc>
          <w:tcPr>
            <w:tcW w:w="787" w:type="dxa"/>
            <w:shd w:val="clear" w:color="auto" w:fill="auto"/>
            <w:vAlign w:val="center"/>
          </w:tcPr>
          <w:p w14:paraId="6917E3FB" w14:textId="77777777" w:rsidR="00EF5199" w:rsidRPr="001D386E" w:rsidRDefault="00EF5199" w:rsidP="00EF5199">
            <w:pPr>
              <w:pStyle w:val="TAC"/>
              <w:rPr>
                <w:rFonts w:cs="Arial"/>
                <w:lang w:eastAsia="ja-JP"/>
              </w:rPr>
            </w:pPr>
            <w:r w:rsidRPr="001D386E">
              <w:rPr>
                <w:rFonts w:cs="Arial"/>
                <w:lang w:eastAsia="ja-JP"/>
              </w:rPr>
              <w:t>38</w:t>
            </w:r>
          </w:p>
        </w:tc>
        <w:tc>
          <w:tcPr>
            <w:tcW w:w="910" w:type="dxa"/>
            <w:shd w:val="clear" w:color="auto" w:fill="auto"/>
            <w:vAlign w:val="center"/>
          </w:tcPr>
          <w:p w14:paraId="54920C98" w14:textId="77777777" w:rsidR="00EF5199" w:rsidRPr="001D386E" w:rsidRDefault="00EF5199" w:rsidP="00EF5199">
            <w:pPr>
              <w:pStyle w:val="TAC"/>
              <w:rPr>
                <w:rFonts w:cs="Arial"/>
                <w:lang w:eastAsia="ja-JP"/>
              </w:rPr>
            </w:pPr>
          </w:p>
        </w:tc>
        <w:tc>
          <w:tcPr>
            <w:tcW w:w="785" w:type="dxa"/>
            <w:shd w:val="clear" w:color="auto" w:fill="auto"/>
            <w:vAlign w:val="center"/>
          </w:tcPr>
          <w:p w14:paraId="01F9F917" w14:textId="77777777" w:rsidR="00EF5199" w:rsidRPr="001D386E" w:rsidRDefault="00EF5199" w:rsidP="00EF5199">
            <w:pPr>
              <w:pStyle w:val="TAC"/>
              <w:rPr>
                <w:rFonts w:cs="Arial"/>
                <w:lang w:eastAsia="ja-JP"/>
              </w:rPr>
            </w:pPr>
          </w:p>
        </w:tc>
        <w:tc>
          <w:tcPr>
            <w:tcW w:w="786" w:type="dxa"/>
            <w:shd w:val="clear" w:color="auto" w:fill="auto"/>
          </w:tcPr>
          <w:p w14:paraId="6DD5A0F9"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378D6473"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46536139"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07C5B28F"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465FCC2D" w14:textId="77777777" w:rsidR="00EF5199" w:rsidRPr="001D386E" w:rsidRDefault="00EF5199" w:rsidP="00EF5199">
            <w:pPr>
              <w:pStyle w:val="TAC"/>
              <w:rPr>
                <w:rFonts w:cs="Arial"/>
                <w:lang w:eastAsia="ja-JP"/>
              </w:rPr>
            </w:pPr>
            <w:r w:rsidRPr="001D386E">
              <w:rPr>
                <w:rFonts w:cs="Arial"/>
                <w:lang w:eastAsia="ja-JP"/>
              </w:rPr>
              <w:t>TDD</w:t>
            </w:r>
          </w:p>
        </w:tc>
        <w:tc>
          <w:tcPr>
            <w:tcW w:w="1092" w:type="dxa"/>
            <w:vMerge/>
            <w:vAlign w:val="center"/>
          </w:tcPr>
          <w:p w14:paraId="6428A4F9" w14:textId="77777777" w:rsidR="00EF5199" w:rsidRPr="001D386E" w:rsidRDefault="00EF5199" w:rsidP="00EF5199">
            <w:pPr>
              <w:pStyle w:val="TAC"/>
              <w:rPr>
                <w:rFonts w:cs="Arial"/>
                <w:lang w:eastAsia="ja-JP"/>
              </w:rPr>
            </w:pPr>
          </w:p>
        </w:tc>
      </w:tr>
      <w:tr w:rsidR="00EF5199" w:rsidRPr="001D386E" w14:paraId="4834C69D" w14:textId="77777777" w:rsidTr="00EF5199">
        <w:trPr>
          <w:trHeight w:val="255"/>
          <w:jc w:val="center"/>
        </w:trPr>
        <w:tc>
          <w:tcPr>
            <w:tcW w:w="2026" w:type="dxa"/>
            <w:vMerge/>
            <w:shd w:val="clear" w:color="auto" w:fill="auto"/>
            <w:vAlign w:val="center"/>
          </w:tcPr>
          <w:p w14:paraId="74CB7EC1" w14:textId="77777777" w:rsidR="00EF5199" w:rsidRPr="001D386E" w:rsidRDefault="00EF5199" w:rsidP="00EF5199">
            <w:pPr>
              <w:pStyle w:val="TAC"/>
              <w:rPr>
                <w:rFonts w:cs="Arial"/>
                <w:lang w:eastAsia="ja-JP"/>
              </w:rPr>
            </w:pPr>
          </w:p>
        </w:tc>
        <w:tc>
          <w:tcPr>
            <w:tcW w:w="787" w:type="dxa"/>
            <w:shd w:val="clear" w:color="auto" w:fill="auto"/>
            <w:vAlign w:val="center"/>
          </w:tcPr>
          <w:p w14:paraId="3DCAA760" w14:textId="77777777" w:rsidR="00EF5199" w:rsidRPr="001D386E" w:rsidRDefault="00EF5199" w:rsidP="00EF5199">
            <w:pPr>
              <w:pStyle w:val="TAC"/>
              <w:rPr>
                <w:rFonts w:cs="Arial"/>
                <w:lang w:eastAsia="zh-CN"/>
              </w:rPr>
            </w:pPr>
            <w:r w:rsidRPr="001D386E">
              <w:rPr>
                <w:rFonts w:cs="Arial"/>
                <w:lang w:eastAsia="ja-JP"/>
              </w:rPr>
              <w:t>38</w:t>
            </w:r>
          </w:p>
        </w:tc>
        <w:tc>
          <w:tcPr>
            <w:tcW w:w="910" w:type="dxa"/>
            <w:shd w:val="clear" w:color="auto" w:fill="auto"/>
            <w:vAlign w:val="center"/>
          </w:tcPr>
          <w:p w14:paraId="2283F20E" w14:textId="77777777" w:rsidR="00EF5199" w:rsidRPr="001D386E" w:rsidRDefault="00EF5199" w:rsidP="00EF5199">
            <w:pPr>
              <w:pStyle w:val="TAC"/>
              <w:rPr>
                <w:rFonts w:cs="Arial"/>
                <w:lang w:eastAsia="ja-JP"/>
              </w:rPr>
            </w:pPr>
          </w:p>
        </w:tc>
        <w:tc>
          <w:tcPr>
            <w:tcW w:w="785" w:type="dxa"/>
            <w:shd w:val="clear" w:color="auto" w:fill="auto"/>
            <w:vAlign w:val="center"/>
          </w:tcPr>
          <w:p w14:paraId="3AE9D74E" w14:textId="77777777" w:rsidR="00EF5199" w:rsidRPr="001D386E" w:rsidRDefault="00EF5199" w:rsidP="00EF5199">
            <w:pPr>
              <w:pStyle w:val="TAC"/>
              <w:rPr>
                <w:rFonts w:cs="Arial"/>
                <w:lang w:eastAsia="ja-JP"/>
              </w:rPr>
            </w:pPr>
          </w:p>
        </w:tc>
        <w:tc>
          <w:tcPr>
            <w:tcW w:w="786" w:type="dxa"/>
            <w:shd w:val="clear" w:color="auto" w:fill="auto"/>
          </w:tcPr>
          <w:p w14:paraId="37F5AB78"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66BFF627"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6D533505"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2C25EE83"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463BEE6F" w14:textId="77777777" w:rsidR="00EF5199" w:rsidRPr="001D386E" w:rsidRDefault="00EF5199" w:rsidP="00EF5199">
            <w:pPr>
              <w:pStyle w:val="TAC"/>
              <w:rPr>
                <w:rFonts w:cs="Arial"/>
                <w:lang w:eastAsia="ja-JP"/>
              </w:rPr>
            </w:pPr>
            <w:r w:rsidRPr="001D386E">
              <w:rPr>
                <w:rFonts w:cs="Arial"/>
                <w:lang w:eastAsia="ja-JP"/>
              </w:rPr>
              <w:t>TDD</w:t>
            </w:r>
          </w:p>
        </w:tc>
        <w:tc>
          <w:tcPr>
            <w:tcW w:w="1092" w:type="dxa"/>
            <w:vAlign w:val="center"/>
          </w:tcPr>
          <w:p w14:paraId="0436DFCF" w14:textId="77777777" w:rsidR="00EF5199" w:rsidRPr="001D386E" w:rsidRDefault="00EF5199" w:rsidP="00EF5199">
            <w:pPr>
              <w:pStyle w:val="TAC"/>
              <w:rPr>
                <w:rFonts w:cs="Arial"/>
                <w:lang w:eastAsia="ja-JP"/>
              </w:rPr>
            </w:pPr>
            <w:r w:rsidRPr="001D386E">
              <w:rPr>
                <w:rFonts w:cs="Arial"/>
                <w:lang w:eastAsia="ja-JP"/>
              </w:rPr>
              <w:t>3</w:t>
            </w:r>
          </w:p>
        </w:tc>
      </w:tr>
      <w:tr w:rsidR="00EF5199" w:rsidRPr="001D386E" w14:paraId="6FF3DAAC" w14:textId="77777777" w:rsidTr="00EF5199">
        <w:trPr>
          <w:trHeight w:val="255"/>
          <w:jc w:val="center"/>
        </w:trPr>
        <w:tc>
          <w:tcPr>
            <w:tcW w:w="2026" w:type="dxa"/>
            <w:vMerge/>
            <w:shd w:val="clear" w:color="auto" w:fill="auto"/>
            <w:vAlign w:val="center"/>
          </w:tcPr>
          <w:p w14:paraId="2BB45AA4" w14:textId="77777777" w:rsidR="00EF5199" w:rsidRPr="001D386E" w:rsidRDefault="00EF5199" w:rsidP="00EF5199">
            <w:pPr>
              <w:pStyle w:val="TAC"/>
              <w:rPr>
                <w:rFonts w:cs="Arial"/>
                <w:lang w:eastAsia="ja-JP"/>
              </w:rPr>
            </w:pPr>
          </w:p>
        </w:tc>
        <w:tc>
          <w:tcPr>
            <w:tcW w:w="787" w:type="dxa"/>
            <w:shd w:val="clear" w:color="auto" w:fill="auto"/>
            <w:vAlign w:val="center"/>
          </w:tcPr>
          <w:p w14:paraId="410604BE" w14:textId="77777777" w:rsidR="00EF5199" w:rsidRPr="001D386E" w:rsidRDefault="00EF5199" w:rsidP="00EF5199">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1EF0CB96" w14:textId="77777777" w:rsidR="00EF5199" w:rsidRPr="001D386E" w:rsidRDefault="00EF5199" w:rsidP="00EF5199">
            <w:pPr>
              <w:pStyle w:val="TAC"/>
              <w:rPr>
                <w:rFonts w:cs="Arial"/>
                <w:lang w:eastAsia="ja-JP"/>
              </w:rPr>
            </w:pPr>
          </w:p>
        </w:tc>
        <w:tc>
          <w:tcPr>
            <w:tcW w:w="785" w:type="dxa"/>
            <w:shd w:val="clear" w:color="auto" w:fill="auto"/>
            <w:vAlign w:val="center"/>
          </w:tcPr>
          <w:p w14:paraId="16BEF5D0" w14:textId="77777777" w:rsidR="00EF5199" w:rsidRPr="001D386E" w:rsidRDefault="00EF5199" w:rsidP="00EF5199">
            <w:pPr>
              <w:pStyle w:val="TAC"/>
              <w:rPr>
                <w:rFonts w:cs="Arial"/>
                <w:lang w:eastAsia="ja-JP"/>
              </w:rPr>
            </w:pPr>
          </w:p>
        </w:tc>
        <w:tc>
          <w:tcPr>
            <w:tcW w:w="786" w:type="dxa"/>
            <w:shd w:val="clear" w:color="auto" w:fill="auto"/>
          </w:tcPr>
          <w:p w14:paraId="36E8E882" w14:textId="77777777" w:rsidR="00EF5199" w:rsidRPr="001D386E" w:rsidRDefault="00EF5199" w:rsidP="00EF5199">
            <w:pPr>
              <w:pStyle w:val="TAC"/>
              <w:rPr>
                <w:rFonts w:cs="Arial"/>
                <w:lang w:eastAsia="ja-JP"/>
              </w:rPr>
            </w:pPr>
            <w:r w:rsidRPr="001D386E">
              <w:rPr>
                <w:rFonts w:cs="Arial"/>
                <w:lang w:eastAsia="ja-JP"/>
              </w:rPr>
              <w:t>-98.1</w:t>
            </w:r>
          </w:p>
        </w:tc>
        <w:tc>
          <w:tcPr>
            <w:tcW w:w="784" w:type="dxa"/>
            <w:shd w:val="clear" w:color="auto" w:fill="auto"/>
          </w:tcPr>
          <w:p w14:paraId="202C82B1"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669E945E" w14:textId="77777777" w:rsidR="00EF5199" w:rsidRPr="001D386E" w:rsidRDefault="00EF5199" w:rsidP="00EF5199">
            <w:pPr>
              <w:pStyle w:val="TAC"/>
              <w:rPr>
                <w:rFonts w:cs="Arial"/>
                <w:lang w:eastAsia="ja-JP"/>
              </w:rPr>
            </w:pPr>
            <w:r w:rsidRPr="001D386E">
              <w:rPr>
                <w:rFonts w:cs="Arial"/>
                <w:lang w:eastAsia="ja-JP"/>
              </w:rPr>
              <w:t>-93.3</w:t>
            </w:r>
          </w:p>
        </w:tc>
        <w:tc>
          <w:tcPr>
            <w:tcW w:w="785" w:type="dxa"/>
            <w:shd w:val="clear" w:color="auto" w:fill="auto"/>
          </w:tcPr>
          <w:p w14:paraId="6CAED2B5" w14:textId="77777777" w:rsidR="00EF5199" w:rsidRPr="001D386E" w:rsidRDefault="00EF5199" w:rsidP="00EF5199">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09D64D90"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7D6A3EB0" w14:textId="77777777" w:rsidR="00EF5199" w:rsidRPr="001D386E" w:rsidRDefault="00EF5199" w:rsidP="00EF5199">
            <w:pPr>
              <w:pStyle w:val="TAC"/>
              <w:rPr>
                <w:rFonts w:cs="Arial"/>
                <w:lang w:eastAsia="ja-JP"/>
              </w:rPr>
            </w:pPr>
            <w:r w:rsidRPr="001D386E">
              <w:rPr>
                <w:rFonts w:cs="Arial"/>
                <w:lang w:eastAsia="zh-CN"/>
              </w:rPr>
              <w:t>38</w:t>
            </w:r>
          </w:p>
        </w:tc>
      </w:tr>
      <w:tr w:rsidR="00EF5199" w:rsidRPr="001D386E" w14:paraId="70A90D4B" w14:textId="77777777" w:rsidTr="00EF5199">
        <w:trPr>
          <w:trHeight w:val="255"/>
          <w:jc w:val="center"/>
        </w:trPr>
        <w:tc>
          <w:tcPr>
            <w:tcW w:w="2026" w:type="dxa"/>
            <w:vMerge/>
            <w:shd w:val="clear" w:color="auto" w:fill="auto"/>
            <w:vAlign w:val="center"/>
          </w:tcPr>
          <w:p w14:paraId="7918F8AF" w14:textId="77777777" w:rsidR="00EF5199" w:rsidRPr="001D386E" w:rsidRDefault="00EF5199" w:rsidP="00EF5199">
            <w:pPr>
              <w:pStyle w:val="TAC"/>
              <w:rPr>
                <w:rFonts w:cs="Arial"/>
                <w:lang w:eastAsia="ja-JP"/>
              </w:rPr>
            </w:pPr>
          </w:p>
        </w:tc>
        <w:tc>
          <w:tcPr>
            <w:tcW w:w="787" w:type="dxa"/>
            <w:shd w:val="clear" w:color="auto" w:fill="auto"/>
            <w:vAlign w:val="center"/>
          </w:tcPr>
          <w:p w14:paraId="4E0949AF" w14:textId="77777777" w:rsidR="00EF5199" w:rsidRPr="001D386E" w:rsidRDefault="00EF5199" w:rsidP="00EF5199">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555C9F02" w14:textId="77777777" w:rsidR="00EF5199" w:rsidRPr="001D386E" w:rsidRDefault="00EF5199" w:rsidP="00EF5199">
            <w:pPr>
              <w:pStyle w:val="TAC"/>
              <w:rPr>
                <w:rFonts w:cs="Arial"/>
                <w:lang w:eastAsia="ja-JP"/>
              </w:rPr>
            </w:pPr>
          </w:p>
        </w:tc>
        <w:tc>
          <w:tcPr>
            <w:tcW w:w="785" w:type="dxa"/>
            <w:shd w:val="clear" w:color="auto" w:fill="auto"/>
            <w:vAlign w:val="center"/>
          </w:tcPr>
          <w:p w14:paraId="5D4CE0CC" w14:textId="77777777" w:rsidR="00EF5199" w:rsidRPr="001D386E" w:rsidRDefault="00EF5199" w:rsidP="00EF5199">
            <w:pPr>
              <w:pStyle w:val="TAC"/>
              <w:rPr>
                <w:rFonts w:cs="Arial"/>
                <w:lang w:eastAsia="ja-JP"/>
              </w:rPr>
            </w:pPr>
          </w:p>
        </w:tc>
        <w:tc>
          <w:tcPr>
            <w:tcW w:w="786" w:type="dxa"/>
            <w:shd w:val="clear" w:color="auto" w:fill="auto"/>
          </w:tcPr>
          <w:p w14:paraId="6958E07A"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11A89784" w14:textId="77777777" w:rsidR="00EF5199" w:rsidRPr="001D386E" w:rsidRDefault="00EF5199" w:rsidP="00EF5199">
            <w:pPr>
              <w:pStyle w:val="TAC"/>
              <w:rPr>
                <w:rFonts w:cs="Arial"/>
                <w:lang w:eastAsia="ja-JP"/>
              </w:rPr>
            </w:pPr>
            <w:r w:rsidRPr="001D386E">
              <w:rPr>
                <w:rFonts w:cs="Arial"/>
                <w:lang w:eastAsia="ja-JP"/>
              </w:rPr>
              <w:t>-92.1</w:t>
            </w:r>
          </w:p>
        </w:tc>
        <w:tc>
          <w:tcPr>
            <w:tcW w:w="784" w:type="dxa"/>
            <w:shd w:val="clear" w:color="auto" w:fill="auto"/>
          </w:tcPr>
          <w:p w14:paraId="0BC96BB6" w14:textId="77777777" w:rsidR="00EF5199" w:rsidRPr="001D386E" w:rsidRDefault="00EF5199" w:rsidP="00EF5199">
            <w:pPr>
              <w:pStyle w:val="TAC"/>
              <w:rPr>
                <w:rFonts w:cs="Arial"/>
                <w:lang w:eastAsia="ja-JP"/>
              </w:rPr>
            </w:pPr>
            <w:r w:rsidRPr="001D386E">
              <w:rPr>
                <w:rFonts w:cs="Arial"/>
                <w:lang w:eastAsia="ja-JP"/>
              </w:rPr>
              <w:t>-90.3</w:t>
            </w:r>
          </w:p>
        </w:tc>
        <w:tc>
          <w:tcPr>
            <w:tcW w:w="785" w:type="dxa"/>
            <w:shd w:val="clear" w:color="auto" w:fill="auto"/>
          </w:tcPr>
          <w:p w14:paraId="4935E6E7" w14:textId="77777777" w:rsidR="00EF5199" w:rsidRPr="001D386E" w:rsidRDefault="00EF5199" w:rsidP="00EF5199">
            <w:pPr>
              <w:pStyle w:val="TAC"/>
              <w:rPr>
                <w:rFonts w:cs="Arial"/>
                <w:lang w:eastAsia="ja-JP"/>
              </w:rPr>
            </w:pPr>
            <w:r w:rsidRPr="001D386E">
              <w:rPr>
                <w:rFonts w:cs="Arial"/>
                <w:lang w:eastAsia="ja-JP"/>
              </w:rPr>
              <w:t>-89.1</w:t>
            </w:r>
          </w:p>
        </w:tc>
        <w:tc>
          <w:tcPr>
            <w:tcW w:w="793" w:type="dxa"/>
            <w:vMerge/>
            <w:shd w:val="clear" w:color="auto" w:fill="auto"/>
            <w:vAlign w:val="center"/>
          </w:tcPr>
          <w:p w14:paraId="33E81831" w14:textId="77777777" w:rsidR="00EF5199" w:rsidRPr="001D386E" w:rsidRDefault="00EF5199" w:rsidP="00EF5199">
            <w:pPr>
              <w:pStyle w:val="TAC"/>
              <w:rPr>
                <w:rFonts w:cs="Arial"/>
                <w:lang w:eastAsia="ja-JP"/>
              </w:rPr>
            </w:pPr>
          </w:p>
        </w:tc>
        <w:tc>
          <w:tcPr>
            <w:tcW w:w="1092" w:type="dxa"/>
            <w:vMerge/>
            <w:vAlign w:val="center"/>
          </w:tcPr>
          <w:p w14:paraId="69F4D555" w14:textId="77777777" w:rsidR="00EF5199" w:rsidRPr="001D386E" w:rsidRDefault="00EF5199" w:rsidP="00EF5199">
            <w:pPr>
              <w:pStyle w:val="TAC"/>
              <w:rPr>
                <w:rFonts w:cs="Arial"/>
                <w:lang w:eastAsia="ja-JP"/>
              </w:rPr>
            </w:pPr>
          </w:p>
        </w:tc>
      </w:tr>
      <w:tr w:rsidR="00EF5199" w:rsidRPr="001D386E" w14:paraId="7401A698" w14:textId="77777777" w:rsidTr="00EF5199">
        <w:trPr>
          <w:trHeight w:val="255"/>
          <w:jc w:val="center"/>
        </w:trPr>
        <w:tc>
          <w:tcPr>
            <w:tcW w:w="2026" w:type="dxa"/>
            <w:vMerge w:val="restart"/>
            <w:shd w:val="clear" w:color="auto" w:fill="auto"/>
            <w:vAlign w:val="center"/>
          </w:tcPr>
          <w:p w14:paraId="206FFA46" w14:textId="77777777" w:rsidR="00EF5199" w:rsidRPr="001D386E" w:rsidRDefault="00EF5199" w:rsidP="00EF5199">
            <w:pPr>
              <w:pStyle w:val="TAC"/>
              <w:rPr>
                <w:rFonts w:cs="Arial"/>
                <w:lang w:eastAsia="ja-JP"/>
              </w:rPr>
            </w:pPr>
            <w:r w:rsidRPr="00E65C4A">
              <w:t>CA_1A-3C-8A-38A</w:t>
            </w:r>
            <w:r>
              <w:rPr>
                <w:rFonts w:cs="Arial"/>
                <w:vertAlign w:val="superscript"/>
                <w:lang w:eastAsia="ja-JP"/>
              </w:rPr>
              <w:t>Y</w:t>
            </w:r>
          </w:p>
        </w:tc>
        <w:tc>
          <w:tcPr>
            <w:tcW w:w="787" w:type="dxa"/>
            <w:shd w:val="clear" w:color="auto" w:fill="auto"/>
            <w:vAlign w:val="center"/>
          </w:tcPr>
          <w:p w14:paraId="02E10502" w14:textId="77777777" w:rsidR="00EF5199" w:rsidRPr="001D386E" w:rsidRDefault="00EF5199" w:rsidP="00EF5199">
            <w:pPr>
              <w:pStyle w:val="TAC"/>
              <w:rPr>
                <w:rFonts w:cs="Arial"/>
                <w:lang w:eastAsia="ja-JP"/>
              </w:rPr>
            </w:pPr>
            <w:r w:rsidRPr="001D386E">
              <w:rPr>
                <w:rFonts w:cs="Arial"/>
                <w:lang w:eastAsia="ja-JP"/>
              </w:rPr>
              <w:t>3</w:t>
            </w:r>
          </w:p>
        </w:tc>
        <w:tc>
          <w:tcPr>
            <w:tcW w:w="910" w:type="dxa"/>
            <w:shd w:val="clear" w:color="auto" w:fill="auto"/>
            <w:vAlign w:val="center"/>
          </w:tcPr>
          <w:p w14:paraId="0D89CC56" w14:textId="77777777" w:rsidR="00EF5199" w:rsidRPr="001D386E" w:rsidRDefault="00EF5199" w:rsidP="00EF5199">
            <w:pPr>
              <w:pStyle w:val="TAC"/>
              <w:rPr>
                <w:rFonts w:cs="Arial"/>
                <w:lang w:eastAsia="ja-JP"/>
              </w:rPr>
            </w:pPr>
          </w:p>
        </w:tc>
        <w:tc>
          <w:tcPr>
            <w:tcW w:w="785" w:type="dxa"/>
            <w:shd w:val="clear" w:color="auto" w:fill="auto"/>
            <w:vAlign w:val="center"/>
          </w:tcPr>
          <w:p w14:paraId="7A70B1F8" w14:textId="77777777" w:rsidR="00EF5199" w:rsidRPr="001D386E" w:rsidRDefault="00EF5199" w:rsidP="00EF5199">
            <w:pPr>
              <w:pStyle w:val="TAC"/>
              <w:rPr>
                <w:rFonts w:cs="Arial"/>
                <w:lang w:eastAsia="ja-JP"/>
              </w:rPr>
            </w:pPr>
          </w:p>
        </w:tc>
        <w:tc>
          <w:tcPr>
            <w:tcW w:w="786" w:type="dxa"/>
            <w:shd w:val="clear" w:color="auto" w:fill="auto"/>
          </w:tcPr>
          <w:p w14:paraId="506866D0" w14:textId="77777777" w:rsidR="00EF5199" w:rsidRPr="001D386E" w:rsidRDefault="00EF5199" w:rsidP="00EF5199">
            <w:pPr>
              <w:pStyle w:val="TAC"/>
              <w:rPr>
                <w:rFonts w:cs="Arial"/>
                <w:lang w:eastAsia="ja-JP"/>
              </w:rPr>
            </w:pPr>
            <w:r w:rsidRPr="001D386E">
              <w:rPr>
                <w:rFonts w:cs="Arial"/>
                <w:lang w:eastAsia="ja-JP"/>
              </w:rPr>
              <w:t>-97</w:t>
            </w:r>
          </w:p>
        </w:tc>
        <w:tc>
          <w:tcPr>
            <w:tcW w:w="784" w:type="dxa"/>
            <w:shd w:val="clear" w:color="auto" w:fill="auto"/>
          </w:tcPr>
          <w:p w14:paraId="503D0CCF" w14:textId="77777777" w:rsidR="00EF5199" w:rsidRPr="001D386E" w:rsidRDefault="00EF5199" w:rsidP="00EF5199">
            <w:pPr>
              <w:pStyle w:val="TAC"/>
              <w:rPr>
                <w:rFonts w:cs="Arial"/>
                <w:lang w:eastAsia="ja-JP"/>
              </w:rPr>
            </w:pPr>
            <w:r w:rsidRPr="001D386E">
              <w:rPr>
                <w:rFonts w:cs="Arial"/>
                <w:lang w:eastAsia="ja-JP"/>
              </w:rPr>
              <w:t>-94</w:t>
            </w:r>
          </w:p>
        </w:tc>
        <w:tc>
          <w:tcPr>
            <w:tcW w:w="784" w:type="dxa"/>
            <w:shd w:val="clear" w:color="auto" w:fill="auto"/>
          </w:tcPr>
          <w:p w14:paraId="51213378" w14:textId="77777777" w:rsidR="00EF5199" w:rsidRPr="001D386E" w:rsidRDefault="00EF5199" w:rsidP="00EF5199">
            <w:pPr>
              <w:pStyle w:val="TAC"/>
              <w:rPr>
                <w:rFonts w:cs="Arial"/>
                <w:lang w:eastAsia="ja-JP"/>
              </w:rPr>
            </w:pPr>
            <w:r w:rsidRPr="001D386E">
              <w:rPr>
                <w:rFonts w:cs="Arial"/>
                <w:lang w:eastAsia="ja-JP"/>
              </w:rPr>
              <w:t>-92.2</w:t>
            </w:r>
          </w:p>
        </w:tc>
        <w:tc>
          <w:tcPr>
            <w:tcW w:w="785" w:type="dxa"/>
            <w:shd w:val="clear" w:color="auto" w:fill="auto"/>
          </w:tcPr>
          <w:p w14:paraId="01C06D5F" w14:textId="77777777" w:rsidR="00EF5199" w:rsidRPr="001D386E" w:rsidRDefault="00EF5199" w:rsidP="00EF5199">
            <w:pPr>
              <w:pStyle w:val="TAC"/>
              <w:rPr>
                <w:rFonts w:cs="Arial"/>
                <w:lang w:eastAsia="ja-JP"/>
              </w:rPr>
            </w:pPr>
            <w:r w:rsidRPr="001D386E">
              <w:rPr>
                <w:rFonts w:cs="Arial"/>
                <w:lang w:eastAsia="ja-JP"/>
              </w:rPr>
              <w:t>-91</w:t>
            </w:r>
          </w:p>
        </w:tc>
        <w:tc>
          <w:tcPr>
            <w:tcW w:w="793" w:type="dxa"/>
            <w:shd w:val="clear" w:color="auto" w:fill="auto"/>
            <w:vAlign w:val="center"/>
          </w:tcPr>
          <w:p w14:paraId="4E3082C5"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36158E52" w14:textId="77777777" w:rsidR="00EF5199" w:rsidRPr="001D386E" w:rsidRDefault="00EF5199" w:rsidP="00EF5199">
            <w:pPr>
              <w:pStyle w:val="TAC"/>
              <w:rPr>
                <w:rFonts w:cs="Arial"/>
                <w:lang w:eastAsia="ja-JP"/>
              </w:rPr>
            </w:pPr>
            <w:r w:rsidRPr="001D386E">
              <w:rPr>
                <w:rFonts w:cs="Arial" w:hint="eastAsia"/>
                <w:lang w:eastAsia="zh-CN"/>
              </w:rPr>
              <w:t>1</w:t>
            </w:r>
          </w:p>
        </w:tc>
      </w:tr>
      <w:tr w:rsidR="00EF5199" w:rsidRPr="001D386E" w14:paraId="407005C2" w14:textId="77777777" w:rsidTr="00EF5199">
        <w:trPr>
          <w:trHeight w:val="255"/>
          <w:jc w:val="center"/>
        </w:trPr>
        <w:tc>
          <w:tcPr>
            <w:tcW w:w="2026" w:type="dxa"/>
            <w:vMerge/>
            <w:shd w:val="clear" w:color="auto" w:fill="auto"/>
            <w:vAlign w:val="center"/>
          </w:tcPr>
          <w:p w14:paraId="7E610801" w14:textId="77777777" w:rsidR="00EF5199" w:rsidRPr="001D386E" w:rsidRDefault="00EF5199" w:rsidP="00EF5199">
            <w:pPr>
              <w:pStyle w:val="TAC"/>
              <w:rPr>
                <w:rFonts w:cs="Arial"/>
                <w:lang w:eastAsia="ja-JP"/>
              </w:rPr>
            </w:pPr>
          </w:p>
        </w:tc>
        <w:tc>
          <w:tcPr>
            <w:tcW w:w="787" w:type="dxa"/>
            <w:shd w:val="clear" w:color="auto" w:fill="auto"/>
            <w:vAlign w:val="center"/>
          </w:tcPr>
          <w:p w14:paraId="6B7D190E" w14:textId="77777777" w:rsidR="00EF5199" w:rsidRPr="001D386E" w:rsidRDefault="00EF5199" w:rsidP="00EF5199">
            <w:pPr>
              <w:pStyle w:val="TAC"/>
              <w:rPr>
                <w:rFonts w:cs="Arial"/>
                <w:lang w:eastAsia="ja-JP"/>
              </w:rPr>
            </w:pPr>
            <w:r w:rsidRPr="001D386E">
              <w:rPr>
                <w:rFonts w:cs="Arial"/>
                <w:lang w:eastAsia="ja-JP"/>
              </w:rPr>
              <w:t>38</w:t>
            </w:r>
          </w:p>
        </w:tc>
        <w:tc>
          <w:tcPr>
            <w:tcW w:w="910" w:type="dxa"/>
            <w:shd w:val="clear" w:color="auto" w:fill="auto"/>
            <w:vAlign w:val="center"/>
          </w:tcPr>
          <w:p w14:paraId="39371051" w14:textId="77777777" w:rsidR="00EF5199" w:rsidRPr="001D386E" w:rsidRDefault="00EF5199" w:rsidP="00EF5199">
            <w:pPr>
              <w:pStyle w:val="TAC"/>
              <w:rPr>
                <w:rFonts w:cs="Arial"/>
                <w:lang w:eastAsia="ja-JP"/>
              </w:rPr>
            </w:pPr>
          </w:p>
        </w:tc>
        <w:tc>
          <w:tcPr>
            <w:tcW w:w="785" w:type="dxa"/>
            <w:shd w:val="clear" w:color="auto" w:fill="auto"/>
            <w:vAlign w:val="center"/>
          </w:tcPr>
          <w:p w14:paraId="1079D25D" w14:textId="77777777" w:rsidR="00EF5199" w:rsidRPr="001D386E" w:rsidRDefault="00EF5199" w:rsidP="00EF5199">
            <w:pPr>
              <w:pStyle w:val="TAC"/>
              <w:rPr>
                <w:rFonts w:cs="Arial"/>
                <w:lang w:eastAsia="ja-JP"/>
              </w:rPr>
            </w:pPr>
          </w:p>
        </w:tc>
        <w:tc>
          <w:tcPr>
            <w:tcW w:w="786" w:type="dxa"/>
            <w:shd w:val="clear" w:color="auto" w:fill="auto"/>
          </w:tcPr>
          <w:p w14:paraId="2C87F295"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76720BD4"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103CABB8"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0294744F"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143EB299" w14:textId="77777777" w:rsidR="00EF5199" w:rsidRPr="001D386E" w:rsidRDefault="00EF5199" w:rsidP="00EF5199">
            <w:pPr>
              <w:pStyle w:val="TAC"/>
              <w:rPr>
                <w:rFonts w:cs="Arial"/>
                <w:lang w:eastAsia="ja-JP"/>
              </w:rPr>
            </w:pPr>
            <w:r w:rsidRPr="001D386E">
              <w:rPr>
                <w:rFonts w:cs="Arial"/>
                <w:lang w:eastAsia="ja-JP"/>
              </w:rPr>
              <w:t>TDD</w:t>
            </w:r>
          </w:p>
        </w:tc>
        <w:tc>
          <w:tcPr>
            <w:tcW w:w="1092" w:type="dxa"/>
            <w:vMerge/>
            <w:vAlign w:val="center"/>
          </w:tcPr>
          <w:p w14:paraId="44565E64" w14:textId="77777777" w:rsidR="00EF5199" w:rsidRPr="001D386E" w:rsidRDefault="00EF5199" w:rsidP="00EF5199">
            <w:pPr>
              <w:pStyle w:val="TAC"/>
              <w:rPr>
                <w:rFonts w:cs="Arial"/>
                <w:lang w:eastAsia="ja-JP"/>
              </w:rPr>
            </w:pPr>
          </w:p>
        </w:tc>
      </w:tr>
      <w:tr w:rsidR="00EF5199" w:rsidRPr="001D386E" w14:paraId="06532EEC" w14:textId="77777777" w:rsidTr="00EF5199">
        <w:trPr>
          <w:trHeight w:val="255"/>
          <w:jc w:val="center"/>
        </w:trPr>
        <w:tc>
          <w:tcPr>
            <w:tcW w:w="2026" w:type="dxa"/>
            <w:vMerge/>
            <w:shd w:val="clear" w:color="auto" w:fill="auto"/>
            <w:vAlign w:val="center"/>
          </w:tcPr>
          <w:p w14:paraId="2499BEBE" w14:textId="77777777" w:rsidR="00EF5199" w:rsidRPr="001D386E" w:rsidRDefault="00EF5199" w:rsidP="00EF5199">
            <w:pPr>
              <w:pStyle w:val="TAC"/>
              <w:rPr>
                <w:rFonts w:cs="Arial"/>
                <w:lang w:eastAsia="ja-JP"/>
              </w:rPr>
            </w:pPr>
          </w:p>
        </w:tc>
        <w:tc>
          <w:tcPr>
            <w:tcW w:w="787" w:type="dxa"/>
            <w:shd w:val="clear" w:color="auto" w:fill="auto"/>
            <w:vAlign w:val="center"/>
          </w:tcPr>
          <w:p w14:paraId="39373BA4" w14:textId="77777777" w:rsidR="00EF5199" w:rsidRPr="001D386E" w:rsidRDefault="00EF5199" w:rsidP="00EF5199">
            <w:pPr>
              <w:pStyle w:val="TAC"/>
              <w:rPr>
                <w:rFonts w:cs="Arial"/>
                <w:lang w:eastAsia="ja-JP"/>
              </w:rPr>
            </w:pPr>
            <w:r w:rsidRPr="001D386E">
              <w:rPr>
                <w:rFonts w:cs="Arial"/>
                <w:lang w:eastAsia="ja-JP"/>
              </w:rPr>
              <w:t>38</w:t>
            </w:r>
          </w:p>
        </w:tc>
        <w:tc>
          <w:tcPr>
            <w:tcW w:w="910" w:type="dxa"/>
            <w:shd w:val="clear" w:color="auto" w:fill="auto"/>
            <w:vAlign w:val="center"/>
          </w:tcPr>
          <w:p w14:paraId="16F7DA66" w14:textId="77777777" w:rsidR="00EF5199" w:rsidRPr="001D386E" w:rsidRDefault="00EF5199" w:rsidP="00EF5199">
            <w:pPr>
              <w:pStyle w:val="TAC"/>
              <w:rPr>
                <w:rFonts w:cs="Arial"/>
                <w:lang w:eastAsia="ja-JP"/>
              </w:rPr>
            </w:pPr>
          </w:p>
        </w:tc>
        <w:tc>
          <w:tcPr>
            <w:tcW w:w="785" w:type="dxa"/>
            <w:shd w:val="clear" w:color="auto" w:fill="auto"/>
            <w:vAlign w:val="center"/>
          </w:tcPr>
          <w:p w14:paraId="3D822A09" w14:textId="77777777" w:rsidR="00EF5199" w:rsidRPr="001D386E" w:rsidRDefault="00EF5199" w:rsidP="00EF5199">
            <w:pPr>
              <w:pStyle w:val="TAC"/>
              <w:rPr>
                <w:rFonts w:cs="Arial"/>
                <w:lang w:eastAsia="ja-JP"/>
              </w:rPr>
            </w:pPr>
          </w:p>
        </w:tc>
        <w:tc>
          <w:tcPr>
            <w:tcW w:w="786" w:type="dxa"/>
            <w:shd w:val="clear" w:color="auto" w:fill="auto"/>
          </w:tcPr>
          <w:p w14:paraId="459370D6"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445CAC37"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32479817"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7FA28996"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19853A87" w14:textId="77777777" w:rsidR="00EF5199" w:rsidRPr="001D386E" w:rsidRDefault="00EF5199" w:rsidP="00EF5199">
            <w:pPr>
              <w:pStyle w:val="TAC"/>
              <w:rPr>
                <w:rFonts w:cs="Arial"/>
                <w:lang w:eastAsia="ja-JP"/>
              </w:rPr>
            </w:pPr>
            <w:r w:rsidRPr="001D386E">
              <w:rPr>
                <w:rFonts w:cs="Arial"/>
                <w:lang w:eastAsia="ja-JP"/>
              </w:rPr>
              <w:t>TDD</w:t>
            </w:r>
          </w:p>
        </w:tc>
        <w:tc>
          <w:tcPr>
            <w:tcW w:w="1092" w:type="dxa"/>
            <w:vAlign w:val="center"/>
          </w:tcPr>
          <w:p w14:paraId="27230A69" w14:textId="77777777" w:rsidR="00EF5199" w:rsidRPr="001D386E" w:rsidRDefault="00EF5199" w:rsidP="00EF5199">
            <w:pPr>
              <w:pStyle w:val="TAC"/>
              <w:rPr>
                <w:rFonts w:cs="Arial"/>
                <w:lang w:eastAsia="ja-JP"/>
              </w:rPr>
            </w:pPr>
            <w:r w:rsidRPr="001D386E">
              <w:rPr>
                <w:rFonts w:cs="Arial"/>
                <w:lang w:eastAsia="ja-JP"/>
              </w:rPr>
              <w:t>3</w:t>
            </w:r>
          </w:p>
        </w:tc>
      </w:tr>
      <w:tr w:rsidR="00EF5199" w:rsidRPr="001D386E" w14:paraId="3035032A" w14:textId="77777777" w:rsidTr="00EF5199">
        <w:trPr>
          <w:trHeight w:val="255"/>
          <w:jc w:val="center"/>
        </w:trPr>
        <w:tc>
          <w:tcPr>
            <w:tcW w:w="2026" w:type="dxa"/>
            <w:vMerge/>
            <w:shd w:val="clear" w:color="auto" w:fill="auto"/>
            <w:vAlign w:val="center"/>
          </w:tcPr>
          <w:p w14:paraId="403BBFDE" w14:textId="77777777" w:rsidR="00EF5199" w:rsidRPr="001D386E" w:rsidRDefault="00EF5199" w:rsidP="00EF5199">
            <w:pPr>
              <w:pStyle w:val="TAC"/>
              <w:rPr>
                <w:rFonts w:cs="Arial"/>
                <w:lang w:eastAsia="ja-JP"/>
              </w:rPr>
            </w:pPr>
          </w:p>
        </w:tc>
        <w:tc>
          <w:tcPr>
            <w:tcW w:w="787" w:type="dxa"/>
            <w:shd w:val="clear" w:color="auto" w:fill="auto"/>
            <w:vAlign w:val="center"/>
          </w:tcPr>
          <w:p w14:paraId="4F3C80F6" w14:textId="77777777" w:rsidR="00EF5199" w:rsidRPr="001D386E" w:rsidRDefault="00EF5199" w:rsidP="00EF5199">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5F2C4AFC" w14:textId="77777777" w:rsidR="00EF5199" w:rsidRPr="001D386E" w:rsidRDefault="00EF5199" w:rsidP="00EF5199">
            <w:pPr>
              <w:pStyle w:val="TAC"/>
              <w:rPr>
                <w:rFonts w:cs="Arial"/>
                <w:lang w:eastAsia="ja-JP"/>
              </w:rPr>
            </w:pPr>
          </w:p>
        </w:tc>
        <w:tc>
          <w:tcPr>
            <w:tcW w:w="785" w:type="dxa"/>
            <w:shd w:val="clear" w:color="auto" w:fill="auto"/>
            <w:vAlign w:val="center"/>
          </w:tcPr>
          <w:p w14:paraId="41459BC9" w14:textId="77777777" w:rsidR="00EF5199" w:rsidRPr="001D386E" w:rsidRDefault="00EF5199" w:rsidP="00EF5199">
            <w:pPr>
              <w:pStyle w:val="TAC"/>
              <w:rPr>
                <w:rFonts w:cs="Arial"/>
                <w:lang w:eastAsia="ja-JP"/>
              </w:rPr>
            </w:pPr>
          </w:p>
        </w:tc>
        <w:tc>
          <w:tcPr>
            <w:tcW w:w="786" w:type="dxa"/>
            <w:shd w:val="clear" w:color="auto" w:fill="auto"/>
          </w:tcPr>
          <w:p w14:paraId="267639A0" w14:textId="77777777" w:rsidR="00EF5199" w:rsidRPr="001D386E" w:rsidRDefault="00EF5199" w:rsidP="00EF5199">
            <w:pPr>
              <w:pStyle w:val="TAC"/>
              <w:rPr>
                <w:rFonts w:cs="Arial"/>
                <w:lang w:eastAsia="ja-JP"/>
              </w:rPr>
            </w:pPr>
            <w:r w:rsidRPr="001D386E">
              <w:rPr>
                <w:rFonts w:cs="Arial"/>
                <w:lang w:eastAsia="ja-JP"/>
              </w:rPr>
              <w:t>-98.1</w:t>
            </w:r>
          </w:p>
        </w:tc>
        <w:tc>
          <w:tcPr>
            <w:tcW w:w="784" w:type="dxa"/>
            <w:shd w:val="clear" w:color="auto" w:fill="auto"/>
          </w:tcPr>
          <w:p w14:paraId="208D6D2B"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6CA1CD61" w14:textId="77777777" w:rsidR="00EF5199" w:rsidRPr="001D386E" w:rsidRDefault="00EF5199" w:rsidP="00EF5199">
            <w:pPr>
              <w:pStyle w:val="TAC"/>
              <w:rPr>
                <w:rFonts w:cs="Arial"/>
                <w:lang w:eastAsia="ja-JP"/>
              </w:rPr>
            </w:pPr>
            <w:r w:rsidRPr="001D386E">
              <w:rPr>
                <w:rFonts w:cs="Arial"/>
                <w:lang w:eastAsia="ja-JP"/>
              </w:rPr>
              <w:t>-93.3</w:t>
            </w:r>
          </w:p>
        </w:tc>
        <w:tc>
          <w:tcPr>
            <w:tcW w:w="785" w:type="dxa"/>
            <w:shd w:val="clear" w:color="auto" w:fill="auto"/>
          </w:tcPr>
          <w:p w14:paraId="1650FC60" w14:textId="77777777" w:rsidR="00EF5199" w:rsidRPr="001D386E" w:rsidRDefault="00EF5199" w:rsidP="00EF5199">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3BEEA559"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4D4A2332" w14:textId="77777777" w:rsidR="00EF5199" w:rsidRPr="001D386E" w:rsidRDefault="00EF5199" w:rsidP="00EF5199">
            <w:pPr>
              <w:pStyle w:val="TAC"/>
              <w:rPr>
                <w:rFonts w:cs="Arial"/>
                <w:lang w:eastAsia="ja-JP"/>
              </w:rPr>
            </w:pPr>
            <w:r w:rsidRPr="001D386E">
              <w:rPr>
                <w:rFonts w:cs="Arial"/>
                <w:lang w:eastAsia="zh-CN"/>
              </w:rPr>
              <w:t>38</w:t>
            </w:r>
          </w:p>
        </w:tc>
      </w:tr>
      <w:tr w:rsidR="00EF5199" w:rsidRPr="001D386E" w14:paraId="4C84A695" w14:textId="77777777" w:rsidTr="00EF5199">
        <w:trPr>
          <w:trHeight w:val="255"/>
          <w:jc w:val="center"/>
        </w:trPr>
        <w:tc>
          <w:tcPr>
            <w:tcW w:w="2026" w:type="dxa"/>
            <w:vMerge/>
            <w:shd w:val="clear" w:color="auto" w:fill="auto"/>
            <w:vAlign w:val="center"/>
          </w:tcPr>
          <w:p w14:paraId="7CC73F77" w14:textId="77777777" w:rsidR="00EF5199" w:rsidRPr="001D386E" w:rsidRDefault="00EF5199" w:rsidP="00EF5199">
            <w:pPr>
              <w:pStyle w:val="TAC"/>
              <w:rPr>
                <w:rFonts w:cs="Arial"/>
                <w:lang w:eastAsia="ja-JP"/>
              </w:rPr>
            </w:pPr>
          </w:p>
        </w:tc>
        <w:tc>
          <w:tcPr>
            <w:tcW w:w="787" w:type="dxa"/>
            <w:shd w:val="clear" w:color="auto" w:fill="auto"/>
            <w:vAlign w:val="center"/>
          </w:tcPr>
          <w:p w14:paraId="02DAB6F0" w14:textId="77777777" w:rsidR="00EF5199" w:rsidRPr="001D386E" w:rsidRDefault="00EF5199" w:rsidP="00EF5199">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1BA8CEA9" w14:textId="77777777" w:rsidR="00EF5199" w:rsidRPr="001D386E" w:rsidRDefault="00EF5199" w:rsidP="00EF5199">
            <w:pPr>
              <w:pStyle w:val="TAC"/>
              <w:rPr>
                <w:rFonts w:cs="Arial"/>
                <w:lang w:eastAsia="ja-JP"/>
              </w:rPr>
            </w:pPr>
          </w:p>
        </w:tc>
        <w:tc>
          <w:tcPr>
            <w:tcW w:w="785" w:type="dxa"/>
            <w:shd w:val="clear" w:color="auto" w:fill="auto"/>
            <w:vAlign w:val="center"/>
          </w:tcPr>
          <w:p w14:paraId="360CE916" w14:textId="77777777" w:rsidR="00EF5199" w:rsidRPr="001D386E" w:rsidRDefault="00EF5199" w:rsidP="00EF5199">
            <w:pPr>
              <w:pStyle w:val="TAC"/>
              <w:rPr>
                <w:rFonts w:cs="Arial"/>
                <w:lang w:eastAsia="ja-JP"/>
              </w:rPr>
            </w:pPr>
          </w:p>
        </w:tc>
        <w:tc>
          <w:tcPr>
            <w:tcW w:w="786" w:type="dxa"/>
            <w:shd w:val="clear" w:color="auto" w:fill="auto"/>
          </w:tcPr>
          <w:p w14:paraId="2856CA9C"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24A77F71" w14:textId="77777777" w:rsidR="00EF5199" w:rsidRPr="001D386E" w:rsidRDefault="00EF5199" w:rsidP="00EF5199">
            <w:pPr>
              <w:pStyle w:val="TAC"/>
              <w:rPr>
                <w:rFonts w:cs="Arial"/>
                <w:lang w:eastAsia="ja-JP"/>
              </w:rPr>
            </w:pPr>
            <w:r w:rsidRPr="001D386E">
              <w:rPr>
                <w:rFonts w:cs="Arial"/>
                <w:lang w:eastAsia="ja-JP"/>
              </w:rPr>
              <w:t>-92.1</w:t>
            </w:r>
          </w:p>
        </w:tc>
        <w:tc>
          <w:tcPr>
            <w:tcW w:w="784" w:type="dxa"/>
            <w:shd w:val="clear" w:color="auto" w:fill="auto"/>
          </w:tcPr>
          <w:p w14:paraId="48D0D171" w14:textId="77777777" w:rsidR="00EF5199" w:rsidRPr="001D386E" w:rsidRDefault="00EF5199" w:rsidP="00EF5199">
            <w:pPr>
              <w:pStyle w:val="TAC"/>
              <w:rPr>
                <w:rFonts w:cs="Arial"/>
                <w:lang w:eastAsia="ja-JP"/>
              </w:rPr>
            </w:pPr>
            <w:r w:rsidRPr="001D386E">
              <w:rPr>
                <w:rFonts w:cs="Arial"/>
                <w:lang w:eastAsia="ja-JP"/>
              </w:rPr>
              <w:t>-90.3</w:t>
            </w:r>
          </w:p>
        </w:tc>
        <w:tc>
          <w:tcPr>
            <w:tcW w:w="785" w:type="dxa"/>
            <w:shd w:val="clear" w:color="auto" w:fill="auto"/>
          </w:tcPr>
          <w:p w14:paraId="0DFFA928" w14:textId="77777777" w:rsidR="00EF5199" w:rsidRPr="001D386E" w:rsidRDefault="00EF5199" w:rsidP="00EF5199">
            <w:pPr>
              <w:pStyle w:val="TAC"/>
              <w:rPr>
                <w:rFonts w:cs="Arial"/>
                <w:lang w:eastAsia="ja-JP"/>
              </w:rPr>
            </w:pPr>
            <w:r w:rsidRPr="001D386E">
              <w:rPr>
                <w:rFonts w:cs="Arial"/>
                <w:lang w:eastAsia="ja-JP"/>
              </w:rPr>
              <w:t>-89.1</w:t>
            </w:r>
          </w:p>
        </w:tc>
        <w:tc>
          <w:tcPr>
            <w:tcW w:w="793" w:type="dxa"/>
            <w:vMerge/>
            <w:shd w:val="clear" w:color="auto" w:fill="auto"/>
            <w:vAlign w:val="center"/>
          </w:tcPr>
          <w:p w14:paraId="2409137D" w14:textId="77777777" w:rsidR="00EF5199" w:rsidRPr="001D386E" w:rsidRDefault="00EF5199" w:rsidP="00EF5199">
            <w:pPr>
              <w:pStyle w:val="TAC"/>
              <w:rPr>
                <w:rFonts w:cs="Arial"/>
                <w:lang w:eastAsia="ja-JP"/>
              </w:rPr>
            </w:pPr>
          </w:p>
        </w:tc>
        <w:tc>
          <w:tcPr>
            <w:tcW w:w="1092" w:type="dxa"/>
            <w:vMerge/>
            <w:vAlign w:val="center"/>
          </w:tcPr>
          <w:p w14:paraId="0B3D5F7B" w14:textId="77777777" w:rsidR="00EF5199" w:rsidRPr="001D386E" w:rsidRDefault="00EF5199" w:rsidP="00EF5199">
            <w:pPr>
              <w:pStyle w:val="TAC"/>
              <w:rPr>
                <w:rFonts w:cs="Arial"/>
                <w:lang w:eastAsia="ja-JP"/>
              </w:rPr>
            </w:pPr>
          </w:p>
        </w:tc>
      </w:tr>
      <w:tr w:rsidR="00EF5199" w:rsidRPr="001D386E" w14:paraId="06A2A02F" w14:textId="77777777" w:rsidTr="00EF5199">
        <w:trPr>
          <w:trHeight w:val="255"/>
          <w:jc w:val="center"/>
        </w:trPr>
        <w:tc>
          <w:tcPr>
            <w:tcW w:w="9532" w:type="dxa"/>
            <w:gridSpan w:val="10"/>
            <w:shd w:val="clear" w:color="auto" w:fill="auto"/>
            <w:vAlign w:val="center"/>
          </w:tcPr>
          <w:p w14:paraId="17F7851D" w14:textId="77777777" w:rsidR="00EF5199" w:rsidRPr="001D386E" w:rsidRDefault="00EF5199" w:rsidP="00EF5199">
            <w:pPr>
              <w:pStyle w:val="TAN"/>
              <w:rPr>
                <w:rFonts w:cs="Arial"/>
                <w:lang w:eastAsia="zh-CN"/>
              </w:rPr>
            </w:pPr>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p>
          <w:p w14:paraId="0DBA5AFE" w14:textId="77777777" w:rsidR="00EF5199" w:rsidRPr="001D386E" w:rsidRDefault="00EF5199" w:rsidP="00EF5199">
            <w:pPr>
              <w:pStyle w:val="TAN"/>
              <w:rPr>
                <w:rFonts w:cs="Arial"/>
                <w:lang w:eastAsia="zh-CN"/>
              </w:rPr>
            </w:pPr>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p>
          <w:p w14:paraId="41417141" w14:textId="77777777" w:rsidR="00EF5199" w:rsidRPr="00174161" w:rsidRDefault="00EF5199" w:rsidP="00EF5199">
            <w:pPr>
              <w:pStyle w:val="TAC"/>
              <w:jc w:val="left"/>
              <w:rPr>
                <w:rFonts w:cs="Arial"/>
                <w:lang w:eastAsia="ja-JP"/>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7E7EF30" w14:textId="77777777" w:rsidR="00EF5199" w:rsidRDefault="00EF5199" w:rsidP="00EF5199">
      <w:pPr>
        <w:jc w:val="both"/>
        <w:rPr>
          <w:lang w:eastAsia="zh-CN"/>
        </w:rPr>
      </w:pPr>
    </w:p>
    <w:p w14:paraId="07CFBC30" w14:textId="7958C22B" w:rsidR="00EF5199" w:rsidRPr="001D386E" w:rsidRDefault="00EF5199" w:rsidP="00EF5199">
      <w:pPr>
        <w:pStyle w:val="TH"/>
        <w:rPr>
          <w:lang w:eastAsia="zh-CN"/>
        </w:rPr>
      </w:pPr>
      <w:r w:rsidRPr="001D386E">
        <w:t xml:space="preserve">Table </w:t>
      </w:r>
      <w:r w:rsidRPr="00174161">
        <w:t>5.</w:t>
      </w:r>
      <w:r>
        <w:t>8</w:t>
      </w:r>
      <w:r w:rsidRPr="00174161">
        <w:t>.3-</w:t>
      </w:r>
      <w:r>
        <w:t>6</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29F7495F" w14:textId="77777777" w:rsidTr="00EF5199">
        <w:trPr>
          <w:trHeight w:val="255"/>
          <w:jc w:val="center"/>
        </w:trPr>
        <w:tc>
          <w:tcPr>
            <w:tcW w:w="7980" w:type="dxa"/>
            <w:gridSpan w:val="9"/>
          </w:tcPr>
          <w:p w14:paraId="4773364F" w14:textId="77777777" w:rsidR="00EF5199" w:rsidRPr="001D386E" w:rsidRDefault="00EF5199" w:rsidP="00EF5199">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04CD4253" w14:textId="77777777" w:rsidTr="00EF5199">
        <w:trPr>
          <w:trHeight w:val="420"/>
          <w:jc w:val="center"/>
        </w:trPr>
        <w:tc>
          <w:tcPr>
            <w:tcW w:w="1552" w:type="dxa"/>
          </w:tcPr>
          <w:p w14:paraId="0EC67EBB" w14:textId="77777777" w:rsidR="00EF5199" w:rsidRPr="001D386E" w:rsidRDefault="00EF5199" w:rsidP="00EF5199">
            <w:pPr>
              <w:pStyle w:val="TAH"/>
              <w:rPr>
                <w:rFonts w:cs="Arial"/>
              </w:rPr>
            </w:pPr>
            <w:r w:rsidRPr="001D386E">
              <w:rPr>
                <w:rFonts w:cs="Arial"/>
              </w:rPr>
              <w:t>EUTRA CA Configuration</w:t>
            </w:r>
          </w:p>
        </w:tc>
        <w:tc>
          <w:tcPr>
            <w:tcW w:w="953" w:type="dxa"/>
            <w:shd w:val="clear" w:color="auto" w:fill="auto"/>
          </w:tcPr>
          <w:p w14:paraId="6FF88EC4" w14:textId="77777777" w:rsidR="00EF5199" w:rsidRPr="001D386E" w:rsidRDefault="00EF5199" w:rsidP="00EF5199">
            <w:pPr>
              <w:pStyle w:val="TAH"/>
              <w:rPr>
                <w:rFonts w:cs="Arial"/>
              </w:rPr>
            </w:pPr>
            <w:r w:rsidRPr="001D386E">
              <w:rPr>
                <w:rFonts w:cs="Arial"/>
              </w:rPr>
              <w:t>E-UTRA Band</w:t>
            </w:r>
          </w:p>
        </w:tc>
        <w:tc>
          <w:tcPr>
            <w:tcW w:w="824" w:type="dxa"/>
            <w:shd w:val="clear" w:color="auto" w:fill="auto"/>
          </w:tcPr>
          <w:p w14:paraId="2D89F64E" w14:textId="77777777" w:rsidR="00EF5199" w:rsidRPr="001D386E" w:rsidRDefault="00EF5199" w:rsidP="00EF5199">
            <w:pPr>
              <w:pStyle w:val="TAH"/>
              <w:rPr>
                <w:rFonts w:cs="Arial"/>
              </w:rPr>
            </w:pPr>
            <w:r w:rsidRPr="001D386E">
              <w:rPr>
                <w:rFonts w:cs="Arial"/>
              </w:rPr>
              <w:t>1.4 MHz</w:t>
            </w:r>
          </w:p>
        </w:tc>
        <w:tc>
          <w:tcPr>
            <w:tcW w:w="714" w:type="dxa"/>
            <w:shd w:val="clear" w:color="auto" w:fill="auto"/>
          </w:tcPr>
          <w:p w14:paraId="20BAE6FA" w14:textId="77777777" w:rsidR="00EF5199" w:rsidRPr="001D386E" w:rsidRDefault="00EF5199" w:rsidP="00EF5199">
            <w:pPr>
              <w:pStyle w:val="TAH"/>
              <w:rPr>
                <w:rFonts w:cs="Arial"/>
              </w:rPr>
            </w:pPr>
            <w:r w:rsidRPr="001D386E">
              <w:rPr>
                <w:rFonts w:cs="Arial"/>
              </w:rPr>
              <w:t>3 MHz</w:t>
            </w:r>
          </w:p>
        </w:tc>
        <w:tc>
          <w:tcPr>
            <w:tcW w:w="714" w:type="dxa"/>
            <w:shd w:val="clear" w:color="auto" w:fill="auto"/>
          </w:tcPr>
          <w:p w14:paraId="3D3BDA17" w14:textId="77777777" w:rsidR="00EF5199" w:rsidRPr="001D386E" w:rsidRDefault="00EF5199" w:rsidP="00EF5199">
            <w:pPr>
              <w:pStyle w:val="TAH"/>
              <w:rPr>
                <w:rFonts w:cs="Arial"/>
              </w:rPr>
            </w:pPr>
            <w:r w:rsidRPr="001D386E">
              <w:rPr>
                <w:rFonts w:cs="Arial"/>
              </w:rPr>
              <w:t>5 MHz</w:t>
            </w:r>
          </w:p>
        </w:tc>
        <w:tc>
          <w:tcPr>
            <w:tcW w:w="787" w:type="dxa"/>
            <w:shd w:val="clear" w:color="auto" w:fill="auto"/>
          </w:tcPr>
          <w:p w14:paraId="3C2A72F5" w14:textId="77777777" w:rsidR="00EF5199" w:rsidRPr="001D386E" w:rsidRDefault="00EF5199" w:rsidP="00EF5199">
            <w:pPr>
              <w:pStyle w:val="TAH"/>
              <w:rPr>
                <w:rFonts w:cs="Arial"/>
              </w:rPr>
            </w:pPr>
            <w:r w:rsidRPr="001D386E">
              <w:rPr>
                <w:rFonts w:cs="Arial"/>
              </w:rPr>
              <w:t>10 MHz</w:t>
            </w:r>
          </w:p>
        </w:tc>
        <w:tc>
          <w:tcPr>
            <w:tcW w:w="787" w:type="dxa"/>
            <w:shd w:val="clear" w:color="auto" w:fill="auto"/>
          </w:tcPr>
          <w:p w14:paraId="4388E93C" w14:textId="77777777" w:rsidR="00EF5199" w:rsidRPr="001D386E" w:rsidRDefault="00EF5199" w:rsidP="00EF5199">
            <w:pPr>
              <w:pStyle w:val="TAH"/>
              <w:rPr>
                <w:rFonts w:cs="Arial"/>
              </w:rPr>
            </w:pPr>
            <w:r w:rsidRPr="001D386E">
              <w:rPr>
                <w:rFonts w:cs="Arial"/>
              </w:rPr>
              <w:t>15 MHz</w:t>
            </w:r>
          </w:p>
        </w:tc>
        <w:tc>
          <w:tcPr>
            <w:tcW w:w="787" w:type="dxa"/>
            <w:shd w:val="clear" w:color="auto" w:fill="auto"/>
          </w:tcPr>
          <w:p w14:paraId="76688087" w14:textId="77777777" w:rsidR="00EF5199" w:rsidRPr="001D386E" w:rsidRDefault="00EF5199" w:rsidP="00EF5199">
            <w:pPr>
              <w:pStyle w:val="TAH"/>
              <w:rPr>
                <w:rFonts w:cs="Arial"/>
              </w:rPr>
            </w:pPr>
            <w:r w:rsidRPr="001D386E">
              <w:rPr>
                <w:rFonts w:cs="Arial"/>
              </w:rPr>
              <w:t>20 MHz</w:t>
            </w:r>
          </w:p>
        </w:tc>
        <w:tc>
          <w:tcPr>
            <w:tcW w:w="862" w:type="dxa"/>
            <w:shd w:val="clear" w:color="auto" w:fill="auto"/>
          </w:tcPr>
          <w:p w14:paraId="2217C42A" w14:textId="77777777" w:rsidR="00EF5199" w:rsidRPr="001D386E" w:rsidRDefault="00EF5199" w:rsidP="00EF5199">
            <w:pPr>
              <w:pStyle w:val="TAH"/>
              <w:rPr>
                <w:rFonts w:cs="Arial"/>
              </w:rPr>
            </w:pPr>
            <w:r w:rsidRPr="001D386E">
              <w:rPr>
                <w:rFonts w:cs="Arial"/>
              </w:rPr>
              <w:t>Duplex Mode</w:t>
            </w:r>
          </w:p>
        </w:tc>
      </w:tr>
      <w:tr w:rsidR="00EF5199" w:rsidRPr="001D386E" w14:paraId="794DDF38" w14:textId="77777777" w:rsidTr="00EF5199">
        <w:trPr>
          <w:trHeight w:val="255"/>
          <w:jc w:val="center"/>
        </w:trPr>
        <w:tc>
          <w:tcPr>
            <w:tcW w:w="1552" w:type="dxa"/>
            <w:vMerge w:val="restart"/>
            <w:vAlign w:val="center"/>
          </w:tcPr>
          <w:p w14:paraId="51760D11" w14:textId="77777777" w:rsidR="00EF5199" w:rsidRPr="001D386E" w:rsidRDefault="00EF5199" w:rsidP="00EF5199">
            <w:pPr>
              <w:pStyle w:val="TAC"/>
              <w:rPr>
                <w:rFonts w:cs="Arial"/>
                <w:b/>
                <w:lang w:eastAsia="ja-JP"/>
              </w:rPr>
            </w:pPr>
            <w:r w:rsidRPr="00E65C4A">
              <w:t>CA_1A-3C-8A-38A</w:t>
            </w:r>
          </w:p>
        </w:tc>
        <w:tc>
          <w:tcPr>
            <w:tcW w:w="953" w:type="dxa"/>
            <w:shd w:val="clear" w:color="auto" w:fill="auto"/>
            <w:vAlign w:val="center"/>
          </w:tcPr>
          <w:p w14:paraId="38E037BE" w14:textId="77777777" w:rsidR="00EF5199" w:rsidRPr="001D386E" w:rsidRDefault="00EF5199" w:rsidP="00EF5199">
            <w:pPr>
              <w:pStyle w:val="TAC"/>
              <w:rPr>
                <w:rFonts w:cs="Arial"/>
                <w:lang w:eastAsia="ja-JP"/>
              </w:rPr>
            </w:pPr>
            <w:r w:rsidRPr="001D386E">
              <w:rPr>
                <w:rFonts w:cs="Arial"/>
                <w:lang w:eastAsia="ja-JP"/>
              </w:rPr>
              <w:t>1</w:t>
            </w:r>
            <w:r w:rsidRPr="001D386E">
              <w:rPr>
                <w:rFonts w:cs="Arial" w:hint="eastAsia"/>
                <w:vertAlign w:val="superscript"/>
                <w:lang w:eastAsia="zh-CN"/>
              </w:rPr>
              <w:t>1,3</w:t>
            </w:r>
          </w:p>
        </w:tc>
        <w:tc>
          <w:tcPr>
            <w:tcW w:w="824" w:type="dxa"/>
            <w:shd w:val="clear" w:color="auto" w:fill="auto"/>
            <w:vAlign w:val="center"/>
          </w:tcPr>
          <w:p w14:paraId="0CC74373" w14:textId="77777777" w:rsidR="00EF5199" w:rsidRPr="001D386E" w:rsidRDefault="00EF5199" w:rsidP="00EF5199">
            <w:pPr>
              <w:pStyle w:val="TAC"/>
              <w:rPr>
                <w:rFonts w:cs="Arial"/>
                <w:lang w:eastAsia="ja-JP"/>
              </w:rPr>
            </w:pPr>
          </w:p>
        </w:tc>
        <w:tc>
          <w:tcPr>
            <w:tcW w:w="714" w:type="dxa"/>
            <w:shd w:val="clear" w:color="auto" w:fill="auto"/>
            <w:vAlign w:val="center"/>
          </w:tcPr>
          <w:p w14:paraId="53735AEF" w14:textId="77777777" w:rsidR="00EF5199" w:rsidRPr="001D386E" w:rsidRDefault="00EF5199" w:rsidP="00EF5199">
            <w:pPr>
              <w:pStyle w:val="TAC"/>
              <w:rPr>
                <w:rFonts w:cs="Arial"/>
                <w:lang w:eastAsia="ja-JP"/>
              </w:rPr>
            </w:pPr>
          </w:p>
        </w:tc>
        <w:tc>
          <w:tcPr>
            <w:tcW w:w="714" w:type="dxa"/>
            <w:shd w:val="clear" w:color="auto" w:fill="auto"/>
            <w:vAlign w:val="center"/>
          </w:tcPr>
          <w:p w14:paraId="0B745998"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099DDCBC"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0829DAD6"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48BD029B" w14:textId="77777777" w:rsidR="00EF5199" w:rsidRPr="001D386E" w:rsidRDefault="00EF5199" w:rsidP="00EF5199">
            <w:pPr>
              <w:pStyle w:val="TAC"/>
              <w:rPr>
                <w:rFonts w:cs="Arial"/>
                <w:lang w:eastAsia="zh-CN"/>
              </w:rPr>
            </w:pPr>
            <w:r w:rsidRPr="001D386E">
              <w:rPr>
                <w:rFonts w:cs="Arial"/>
                <w:lang w:eastAsia="ja-JP"/>
              </w:rPr>
              <w:t>25</w:t>
            </w:r>
          </w:p>
        </w:tc>
        <w:tc>
          <w:tcPr>
            <w:tcW w:w="862" w:type="dxa"/>
            <w:shd w:val="clear" w:color="auto" w:fill="auto"/>
            <w:vAlign w:val="center"/>
          </w:tcPr>
          <w:p w14:paraId="1619DD5C" w14:textId="77777777" w:rsidR="00EF5199" w:rsidRPr="001D386E" w:rsidRDefault="00EF5199" w:rsidP="00EF5199">
            <w:pPr>
              <w:pStyle w:val="TAC"/>
              <w:rPr>
                <w:rFonts w:cs="Arial"/>
                <w:lang w:eastAsia="ja-JP"/>
              </w:rPr>
            </w:pPr>
            <w:r w:rsidRPr="001D386E">
              <w:rPr>
                <w:rFonts w:cs="Arial"/>
                <w:lang w:eastAsia="ja-JP"/>
              </w:rPr>
              <w:t>FDD</w:t>
            </w:r>
          </w:p>
        </w:tc>
      </w:tr>
      <w:tr w:rsidR="00EF5199" w:rsidRPr="001D386E" w14:paraId="1CBE4C40" w14:textId="77777777" w:rsidTr="00EF5199">
        <w:trPr>
          <w:trHeight w:val="255"/>
          <w:jc w:val="center"/>
        </w:trPr>
        <w:tc>
          <w:tcPr>
            <w:tcW w:w="1552" w:type="dxa"/>
            <w:vMerge/>
          </w:tcPr>
          <w:p w14:paraId="3B796E84" w14:textId="77777777" w:rsidR="00EF5199" w:rsidRPr="001D386E" w:rsidRDefault="00EF5199" w:rsidP="00EF5199">
            <w:pPr>
              <w:pStyle w:val="TAC"/>
              <w:rPr>
                <w:rFonts w:cs="Arial"/>
                <w:b/>
                <w:lang w:eastAsia="ja-JP"/>
              </w:rPr>
            </w:pPr>
          </w:p>
        </w:tc>
        <w:tc>
          <w:tcPr>
            <w:tcW w:w="953" w:type="dxa"/>
            <w:shd w:val="clear" w:color="auto" w:fill="auto"/>
            <w:vAlign w:val="center"/>
          </w:tcPr>
          <w:p w14:paraId="3C918B81" w14:textId="77777777" w:rsidR="00EF5199" w:rsidRPr="001D386E" w:rsidRDefault="00EF5199" w:rsidP="00EF5199">
            <w:pPr>
              <w:pStyle w:val="TAC"/>
              <w:rPr>
                <w:rFonts w:cs="Arial"/>
                <w:lang w:eastAsia="zh-CN"/>
              </w:rPr>
            </w:pPr>
            <w:r w:rsidRPr="001D386E">
              <w:rPr>
                <w:rFonts w:cs="Arial" w:hint="eastAsia"/>
                <w:lang w:eastAsia="zh-CN"/>
              </w:rPr>
              <w:t>1</w:t>
            </w:r>
            <w:r w:rsidRPr="001D386E">
              <w:rPr>
                <w:rFonts w:cs="Arial" w:hint="eastAsia"/>
                <w:vertAlign w:val="superscript"/>
                <w:lang w:eastAsia="zh-CN"/>
              </w:rPr>
              <w:t>1,4</w:t>
            </w:r>
          </w:p>
        </w:tc>
        <w:tc>
          <w:tcPr>
            <w:tcW w:w="824" w:type="dxa"/>
            <w:shd w:val="clear" w:color="auto" w:fill="auto"/>
            <w:vAlign w:val="center"/>
          </w:tcPr>
          <w:p w14:paraId="36A1ADA1" w14:textId="77777777" w:rsidR="00EF5199" w:rsidRPr="001D386E" w:rsidRDefault="00EF5199" w:rsidP="00EF5199">
            <w:pPr>
              <w:pStyle w:val="TAC"/>
              <w:rPr>
                <w:rFonts w:cs="Arial"/>
                <w:lang w:eastAsia="ja-JP"/>
              </w:rPr>
            </w:pPr>
          </w:p>
        </w:tc>
        <w:tc>
          <w:tcPr>
            <w:tcW w:w="714" w:type="dxa"/>
            <w:shd w:val="clear" w:color="auto" w:fill="auto"/>
            <w:vAlign w:val="center"/>
          </w:tcPr>
          <w:p w14:paraId="738EC430" w14:textId="77777777" w:rsidR="00EF5199" w:rsidRPr="001D386E" w:rsidRDefault="00EF5199" w:rsidP="00EF5199">
            <w:pPr>
              <w:pStyle w:val="TAC"/>
              <w:rPr>
                <w:rFonts w:cs="Arial"/>
                <w:lang w:eastAsia="ja-JP"/>
              </w:rPr>
            </w:pPr>
          </w:p>
        </w:tc>
        <w:tc>
          <w:tcPr>
            <w:tcW w:w="714" w:type="dxa"/>
            <w:shd w:val="clear" w:color="auto" w:fill="auto"/>
            <w:vAlign w:val="center"/>
          </w:tcPr>
          <w:p w14:paraId="47096950"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4F19EFEA" w14:textId="77777777" w:rsidR="00EF5199" w:rsidRPr="001D386E" w:rsidRDefault="00EF5199" w:rsidP="00EF5199">
            <w:pPr>
              <w:pStyle w:val="TAC"/>
              <w:rPr>
                <w:rFonts w:cs="Arial"/>
                <w:lang w:eastAsia="zh-CN"/>
              </w:rPr>
            </w:pPr>
            <w:r w:rsidRPr="001D386E">
              <w:rPr>
                <w:rFonts w:cs="Arial"/>
                <w:lang w:eastAsia="ja-JP"/>
              </w:rPr>
              <w:t>45</w:t>
            </w:r>
          </w:p>
        </w:tc>
        <w:tc>
          <w:tcPr>
            <w:tcW w:w="787" w:type="dxa"/>
            <w:shd w:val="clear" w:color="auto" w:fill="auto"/>
            <w:vAlign w:val="center"/>
          </w:tcPr>
          <w:p w14:paraId="3115B348" w14:textId="77777777" w:rsidR="00EF5199" w:rsidRPr="001D386E" w:rsidRDefault="00EF5199" w:rsidP="00EF5199">
            <w:pPr>
              <w:pStyle w:val="TAC"/>
              <w:rPr>
                <w:rFonts w:cs="Arial"/>
                <w:lang w:eastAsia="zh-CN"/>
              </w:rPr>
            </w:pPr>
            <w:r w:rsidRPr="001D386E">
              <w:rPr>
                <w:rFonts w:cs="Arial"/>
                <w:lang w:eastAsia="ja-JP"/>
              </w:rPr>
              <w:t>45</w:t>
            </w:r>
          </w:p>
        </w:tc>
        <w:tc>
          <w:tcPr>
            <w:tcW w:w="787" w:type="dxa"/>
            <w:shd w:val="clear" w:color="auto" w:fill="auto"/>
            <w:vAlign w:val="center"/>
          </w:tcPr>
          <w:p w14:paraId="288BB1BE" w14:textId="77777777" w:rsidR="00EF5199" w:rsidRPr="001D386E" w:rsidRDefault="00EF5199" w:rsidP="00EF5199">
            <w:pPr>
              <w:pStyle w:val="TAC"/>
              <w:rPr>
                <w:rFonts w:cs="Arial"/>
                <w:lang w:eastAsia="zh-CN"/>
              </w:rPr>
            </w:pPr>
            <w:r w:rsidRPr="001D386E">
              <w:rPr>
                <w:rFonts w:cs="Arial"/>
                <w:lang w:eastAsia="ja-JP"/>
              </w:rPr>
              <w:t>45</w:t>
            </w:r>
          </w:p>
        </w:tc>
        <w:tc>
          <w:tcPr>
            <w:tcW w:w="862" w:type="dxa"/>
            <w:shd w:val="clear" w:color="auto" w:fill="auto"/>
            <w:vAlign w:val="center"/>
          </w:tcPr>
          <w:p w14:paraId="122E7EAC" w14:textId="77777777" w:rsidR="00EF5199" w:rsidRPr="001D386E" w:rsidRDefault="00EF5199" w:rsidP="00EF5199">
            <w:pPr>
              <w:pStyle w:val="TAC"/>
              <w:rPr>
                <w:rFonts w:cs="Arial"/>
                <w:lang w:eastAsia="ja-JP"/>
              </w:rPr>
            </w:pPr>
            <w:r w:rsidRPr="001D386E">
              <w:rPr>
                <w:rFonts w:cs="Arial"/>
                <w:lang w:eastAsia="ja-JP"/>
              </w:rPr>
              <w:t>FDD</w:t>
            </w:r>
          </w:p>
        </w:tc>
      </w:tr>
      <w:tr w:rsidR="00EF5199" w:rsidRPr="001D386E" w14:paraId="5AD2AAA2" w14:textId="77777777" w:rsidTr="00EF5199">
        <w:trPr>
          <w:trHeight w:val="255"/>
          <w:jc w:val="center"/>
        </w:trPr>
        <w:tc>
          <w:tcPr>
            <w:tcW w:w="1552" w:type="dxa"/>
            <w:vMerge/>
          </w:tcPr>
          <w:p w14:paraId="4B7FFCD4" w14:textId="77777777" w:rsidR="00EF5199" w:rsidRPr="001D386E" w:rsidRDefault="00EF5199" w:rsidP="00EF5199">
            <w:pPr>
              <w:pStyle w:val="TAC"/>
              <w:rPr>
                <w:rFonts w:cs="Arial"/>
                <w:b/>
                <w:lang w:eastAsia="ja-JP"/>
              </w:rPr>
            </w:pPr>
          </w:p>
        </w:tc>
        <w:tc>
          <w:tcPr>
            <w:tcW w:w="953" w:type="dxa"/>
            <w:shd w:val="clear" w:color="auto" w:fill="auto"/>
            <w:vAlign w:val="center"/>
          </w:tcPr>
          <w:p w14:paraId="08133918" w14:textId="77777777" w:rsidR="00EF5199" w:rsidRPr="001D386E" w:rsidRDefault="00EF5199" w:rsidP="00EF5199">
            <w:pPr>
              <w:pStyle w:val="TAC"/>
              <w:rPr>
                <w:rFonts w:cs="Arial"/>
                <w:lang w:eastAsia="zh-CN"/>
              </w:rPr>
            </w:pPr>
            <w:r w:rsidRPr="001D386E">
              <w:rPr>
                <w:rFonts w:cs="Arial" w:hint="eastAsia"/>
                <w:lang w:eastAsia="zh-CN"/>
              </w:rPr>
              <w:t>3</w:t>
            </w:r>
          </w:p>
        </w:tc>
        <w:tc>
          <w:tcPr>
            <w:tcW w:w="824" w:type="dxa"/>
            <w:shd w:val="clear" w:color="auto" w:fill="auto"/>
            <w:vAlign w:val="center"/>
          </w:tcPr>
          <w:p w14:paraId="64820CA8" w14:textId="77777777" w:rsidR="00EF5199" w:rsidRPr="001D386E" w:rsidRDefault="00EF5199" w:rsidP="00EF5199">
            <w:pPr>
              <w:pStyle w:val="TAC"/>
              <w:rPr>
                <w:rFonts w:cs="Arial"/>
                <w:lang w:eastAsia="ja-JP"/>
              </w:rPr>
            </w:pPr>
          </w:p>
        </w:tc>
        <w:tc>
          <w:tcPr>
            <w:tcW w:w="714" w:type="dxa"/>
            <w:shd w:val="clear" w:color="auto" w:fill="auto"/>
            <w:vAlign w:val="center"/>
          </w:tcPr>
          <w:p w14:paraId="6C2C790C" w14:textId="77777777" w:rsidR="00EF5199" w:rsidRPr="001D386E" w:rsidRDefault="00EF5199" w:rsidP="00EF5199">
            <w:pPr>
              <w:pStyle w:val="TAC"/>
              <w:rPr>
                <w:rFonts w:cs="Arial"/>
                <w:lang w:eastAsia="ja-JP"/>
              </w:rPr>
            </w:pPr>
          </w:p>
        </w:tc>
        <w:tc>
          <w:tcPr>
            <w:tcW w:w="714" w:type="dxa"/>
            <w:shd w:val="clear" w:color="auto" w:fill="auto"/>
            <w:vAlign w:val="center"/>
          </w:tcPr>
          <w:p w14:paraId="012CB068" w14:textId="77777777" w:rsidR="00EF5199" w:rsidRPr="001D386E" w:rsidRDefault="00EF5199" w:rsidP="00EF5199">
            <w:pPr>
              <w:pStyle w:val="TAC"/>
              <w:rPr>
                <w:rFonts w:cs="Arial"/>
                <w:lang w:eastAsia="ja-JP"/>
              </w:rPr>
            </w:pPr>
            <w:r w:rsidRPr="001D386E">
              <w:rPr>
                <w:rFonts w:cs="Arial"/>
                <w:lang w:eastAsia="ja-JP"/>
              </w:rPr>
              <w:t>25</w:t>
            </w:r>
          </w:p>
        </w:tc>
        <w:tc>
          <w:tcPr>
            <w:tcW w:w="787" w:type="dxa"/>
            <w:shd w:val="clear" w:color="auto" w:fill="auto"/>
            <w:vAlign w:val="center"/>
          </w:tcPr>
          <w:p w14:paraId="2A7840C0" w14:textId="77777777" w:rsidR="00EF5199" w:rsidRPr="001D386E" w:rsidRDefault="00EF5199" w:rsidP="00EF5199">
            <w:pPr>
              <w:pStyle w:val="TAC"/>
              <w:rPr>
                <w:rFonts w:cs="Arial"/>
                <w:lang w:eastAsia="ja-JP"/>
              </w:rPr>
            </w:pPr>
            <w:r w:rsidRPr="001D386E">
              <w:rPr>
                <w:rFonts w:cs="Arial"/>
                <w:lang w:eastAsia="ja-JP"/>
              </w:rPr>
              <w:t>50</w:t>
            </w:r>
          </w:p>
        </w:tc>
        <w:tc>
          <w:tcPr>
            <w:tcW w:w="787" w:type="dxa"/>
            <w:shd w:val="clear" w:color="auto" w:fill="auto"/>
            <w:vAlign w:val="center"/>
          </w:tcPr>
          <w:p w14:paraId="6258DDB7" w14:textId="77777777" w:rsidR="00EF5199" w:rsidRPr="001D386E" w:rsidRDefault="00EF5199" w:rsidP="00EF519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87" w:type="dxa"/>
            <w:shd w:val="clear" w:color="auto" w:fill="auto"/>
            <w:vAlign w:val="center"/>
          </w:tcPr>
          <w:p w14:paraId="063EA444" w14:textId="77777777" w:rsidR="00EF5199" w:rsidRPr="001D386E" w:rsidRDefault="00EF5199" w:rsidP="00EF5199">
            <w:pPr>
              <w:pStyle w:val="TAC"/>
              <w:rPr>
                <w:rFonts w:cs="Arial"/>
                <w:lang w:eastAsia="ja-JP"/>
              </w:rPr>
            </w:pPr>
            <w:r w:rsidRPr="001D386E">
              <w:rPr>
                <w:rFonts w:cs="Arial"/>
                <w:lang w:eastAsia="ja-JP"/>
              </w:rPr>
              <w:t>50</w:t>
            </w:r>
            <w:r w:rsidRPr="001D386E">
              <w:rPr>
                <w:rFonts w:cs="Arial"/>
                <w:vertAlign w:val="superscript"/>
                <w:lang w:eastAsia="ja-JP"/>
              </w:rPr>
              <w:t>1</w:t>
            </w:r>
          </w:p>
        </w:tc>
        <w:tc>
          <w:tcPr>
            <w:tcW w:w="862" w:type="dxa"/>
            <w:shd w:val="clear" w:color="auto" w:fill="auto"/>
            <w:vAlign w:val="center"/>
          </w:tcPr>
          <w:p w14:paraId="2C307A5A" w14:textId="77777777" w:rsidR="00EF5199" w:rsidRPr="001D386E" w:rsidRDefault="00EF5199" w:rsidP="00EF5199">
            <w:pPr>
              <w:pStyle w:val="TAC"/>
              <w:rPr>
                <w:rFonts w:cs="Arial"/>
                <w:lang w:eastAsia="ja-JP"/>
              </w:rPr>
            </w:pPr>
            <w:r w:rsidRPr="001D386E">
              <w:rPr>
                <w:rFonts w:cs="Arial"/>
                <w:lang w:eastAsia="ja-JP"/>
              </w:rPr>
              <w:t>FDD</w:t>
            </w:r>
          </w:p>
        </w:tc>
      </w:tr>
      <w:tr w:rsidR="00EF5199" w:rsidRPr="001D386E" w14:paraId="6A3BE0F0" w14:textId="77777777" w:rsidTr="00EF5199">
        <w:trPr>
          <w:trHeight w:val="255"/>
          <w:jc w:val="center"/>
        </w:trPr>
        <w:tc>
          <w:tcPr>
            <w:tcW w:w="1552" w:type="dxa"/>
            <w:vMerge/>
          </w:tcPr>
          <w:p w14:paraId="5EE8DDD2" w14:textId="77777777" w:rsidR="00EF5199" w:rsidRPr="001D386E" w:rsidRDefault="00EF5199" w:rsidP="00EF5199">
            <w:pPr>
              <w:pStyle w:val="TAC"/>
              <w:rPr>
                <w:rFonts w:cs="Arial"/>
                <w:b/>
                <w:lang w:eastAsia="ja-JP"/>
              </w:rPr>
            </w:pPr>
          </w:p>
        </w:tc>
        <w:tc>
          <w:tcPr>
            <w:tcW w:w="953" w:type="dxa"/>
            <w:shd w:val="clear" w:color="auto" w:fill="auto"/>
            <w:vAlign w:val="center"/>
          </w:tcPr>
          <w:p w14:paraId="26929A61" w14:textId="77777777" w:rsidR="00EF5199" w:rsidRPr="001D386E" w:rsidRDefault="00EF5199" w:rsidP="00EF5199">
            <w:pPr>
              <w:pStyle w:val="TAC"/>
              <w:rPr>
                <w:rFonts w:cs="Arial"/>
                <w:lang w:val="en-US" w:eastAsia="zh-CN"/>
              </w:rPr>
            </w:pPr>
            <w:r w:rsidRPr="001D386E">
              <w:rPr>
                <w:rFonts w:cs="Arial"/>
                <w:lang w:val="en-US" w:eastAsia="zh-CN"/>
              </w:rPr>
              <w:t>38</w:t>
            </w:r>
          </w:p>
        </w:tc>
        <w:tc>
          <w:tcPr>
            <w:tcW w:w="824" w:type="dxa"/>
            <w:shd w:val="clear" w:color="auto" w:fill="auto"/>
            <w:vAlign w:val="center"/>
          </w:tcPr>
          <w:p w14:paraId="613953F4" w14:textId="77777777" w:rsidR="00EF5199" w:rsidRPr="001D386E" w:rsidRDefault="00EF5199" w:rsidP="00EF5199">
            <w:pPr>
              <w:pStyle w:val="TAC"/>
              <w:rPr>
                <w:rFonts w:cs="Arial"/>
                <w:lang w:eastAsia="ja-JP"/>
              </w:rPr>
            </w:pPr>
          </w:p>
        </w:tc>
        <w:tc>
          <w:tcPr>
            <w:tcW w:w="714" w:type="dxa"/>
            <w:shd w:val="clear" w:color="auto" w:fill="auto"/>
            <w:vAlign w:val="center"/>
          </w:tcPr>
          <w:p w14:paraId="6F5693E0" w14:textId="77777777" w:rsidR="00EF5199" w:rsidRPr="001D386E" w:rsidRDefault="00EF5199" w:rsidP="00EF5199">
            <w:pPr>
              <w:pStyle w:val="TAC"/>
              <w:rPr>
                <w:rFonts w:cs="Arial"/>
                <w:lang w:eastAsia="ja-JP"/>
              </w:rPr>
            </w:pPr>
          </w:p>
        </w:tc>
        <w:tc>
          <w:tcPr>
            <w:tcW w:w="714" w:type="dxa"/>
            <w:shd w:val="clear" w:color="auto" w:fill="auto"/>
            <w:vAlign w:val="center"/>
          </w:tcPr>
          <w:p w14:paraId="6773E937" w14:textId="77777777" w:rsidR="00EF5199" w:rsidRPr="001D386E" w:rsidRDefault="00EF5199" w:rsidP="00EF5199">
            <w:pPr>
              <w:pStyle w:val="TAC"/>
              <w:rPr>
                <w:rFonts w:eastAsia="MS Mincho" w:cs="Arial"/>
                <w:lang w:eastAsia="ja-JP"/>
              </w:rPr>
            </w:pPr>
            <w:r w:rsidRPr="001D386E">
              <w:rPr>
                <w:rFonts w:eastAsia="MS Mincho" w:cs="Arial"/>
                <w:lang w:eastAsia="ja-JP"/>
              </w:rPr>
              <w:t xml:space="preserve">25 </w:t>
            </w:r>
          </w:p>
        </w:tc>
        <w:tc>
          <w:tcPr>
            <w:tcW w:w="787" w:type="dxa"/>
            <w:shd w:val="clear" w:color="auto" w:fill="auto"/>
            <w:vAlign w:val="center"/>
          </w:tcPr>
          <w:p w14:paraId="64C6D219" w14:textId="77777777" w:rsidR="00EF5199" w:rsidRPr="001D386E" w:rsidRDefault="00EF5199" w:rsidP="00EF5199">
            <w:pPr>
              <w:pStyle w:val="TAC"/>
              <w:rPr>
                <w:rFonts w:eastAsia="MS Mincho" w:cs="Arial"/>
                <w:lang w:eastAsia="ja-JP"/>
              </w:rPr>
            </w:pPr>
            <w:r w:rsidRPr="001D386E">
              <w:rPr>
                <w:rFonts w:eastAsia="MS Mincho" w:cs="Arial"/>
                <w:lang w:eastAsia="ja-JP"/>
              </w:rPr>
              <w:t xml:space="preserve">50 </w:t>
            </w:r>
          </w:p>
        </w:tc>
        <w:tc>
          <w:tcPr>
            <w:tcW w:w="787" w:type="dxa"/>
            <w:shd w:val="clear" w:color="auto" w:fill="auto"/>
            <w:vAlign w:val="center"/>
          </w:tcPr>
          <w:p w14:paraId="3A76F13C" w14:textId="77777777" w:rsidR="00EF5199" w:rsidRPr="001D386E" w:rsidRDefault="00EF5199" w:rsidP="00EF5199">
            <w:pPr>
              <w:pStyle w:val="TAC"/>
              <w:rPr>
                <w:rFonts w:eastAsia="MS Mincho" w:cs="Arial"/>
                <w:lang w:eastAsia="ja-JP"/>
              </w:rPr>
            </w:pPr>
            <w:r w:rsidRPr="001D386E">
              <w:rPr>
                <w:rFonts w:eastAsia="MS Mincho" w:cs="Arial"/>
                <w:lang w:eastAsia="ja-JP"/>
              </w:rPr>
              <w:t>75</w:t>
            </w:r>
          </w:p>
        </w:tc>
        <w:tc>
          <w:tcPr>
            <w:tcW w:w="787" w:type="dxa"/>
            <w:shd w:val="clear" w:color="auto" w:fill="auto"/>
            <w:vAlign w:val="center"/>
          </w:tcPr>
          <w:p w14:paraId="001150B6" w14:textId="77777777" w:rsidR="00EF5199" w:rsidRPr="001D386E" w:rsidRDefault="00EF5199" w:rsidP="00EF5199">
            <w:pPr>
              <w:pStyle w:val="TAC"/>
              <w:rPr>
                <w:rFonts w:eastAsia="MS Mincho" w:cs="Arial"/>
                <w:lang w:eastAsia="ja-JP"/>
              </w:rPr>
            </w:pPr>
            <w:r w:rsidRPr="001D386E">
              <w:rPr>
                <w:rFonts w:eastAsia="MS Mincho" w:cs="Arial"/>
                <w:lang w:eastAsia="ja-JP"/>
              </w:rPr>
              <w:t>100</w:t>
            </w:r>
          </w:p>
        </w:tc>
        <w:tc>
          <w:tcPr>
            <w:tcW w:w="862" w:type="dxa"/>
            <w:shd w:val="clear" w:color="auto" w:fill="auto"/>
            <w:vAlign w:val="center"/>
          </w:tcPr>
          <w:p w14:paraId="3351F54A" w14:textId="77777777" w:rsidR="00EF5199" w:rsidRPr="001D386E" w:rsidRDefault="00EF5199" w:rsidP="00EF5199">
            <w:pPr>
              <w:pStyle w:val="TAC"/>
              <w:rPr>
                <w:rFonts w:cs="Arial"/>
                <w:lang w:eastAsia="ja-JP"/>
              </w:rPr>
            </w:pPr>
            <w:r w:rsidRPr="001D386E">
              <w:rPr>
                <w:rFonts w:cs="Arial"/>
                <w:lang w:eastAsia="ja-JP"/>
              </w:rPr>
              <w:t>TDD</w:t>
            </w:r>
          </w:p>
        </w:tc>
      </w:tr>
      <w:tr w:rsidR="00EF5199" w:rsidRPr="001D386E" w14:paraId="6449359D" w14:textId="77777777" w:rsidTr="00EF5199">
        <w:trPr>
          <w:trHeight w:val="255"/>
          <w:jc w:val="center"/>
        </w:trPr>
        <w:tc>
          <w:tcPr>
            <w:tcW w:w="7980" w:type="dxa"/>
            <w:gridSpan w:val="9"/>
            <w:vAlign w:val="center"/>
          </w:tcPr>
          <w:p w14:paraId="1631427D" w14:textId="77777777" w:rsidR="00EF5199" w:rsidRPr="001D386E" w:rsidRDefault="00EF5199" w:rsidP="00EF5199">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p w14:paraId="7AD06D14" w14:textId="77777777" w:rsidR="00EF5199" w:rsidRPr="001D386E" w:rsidRDefault="00EF5199" w:rsidP="00EF5199">
            <w:pPr>
              <w:pStyle w:val="TAN"/>
              <w:rPr>
                <w:rFonts w:cs="Arial"/>
                <w:lang w:eastAsia="zh-CN"/>
              </w:rPr>
            </w:pPr>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p>
          <w:p w14:paraId="28F596E5" w14:textId="77777777" w:rsidR="00EF5199" w:rsidRPr="001D386E" w:rsidRDefault="00EF5199" w:rsidP="00EF5199">
            <w:pPr>
              <w:pStyle w:val="TAN"/>
              <w:rPr>
                <w:rFonts w:cs="Arial"/>
                <w:lang w:eastAsia="zh-CN"/>
              </w:rPr>
            </w:pPr>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p>
          <w:p w14:paraId="70AAA821" w14:textId="77777777" w:rsidR="00EF5199" w:rsidRPr="001D386E" w:rsidRDefault="00EF5199" w:rsidP="00EF5199">
            <w:pPr>
              <w:pStyle w:val="TAN"/>
              <w:rPr>
                <w:rFonts w:cs="Arial"/>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p>
          <w:p w14:paraId="5E00EB21" w14:textId="77777777" w:rsidR="00EF5199" w:rsidRPr="00174161" w:rsidRDefault="00EF5199" w:rsidP="00EF5199">
            <w:pPr>
              <w:pStyle w:val="TAC"/>
              <w:jc w:val="left"/>
              <w:rPr>
                <w:rFonts w:cs="Arial"/>
                <w:lang w:eastAsia="ja-JP"/>
              </w:rPr>
            </w:pPr>
          </w:p>
        </w:tc>
      </w:tr>
    </w:tbl>
    <w:p w14:paraId="05C2A479" w14:textId="5040D35D" w:rsidR="00EF5199" w:rsidRDefault="00EF5199" w:rsidP="00CC279C">
      <w:pPr>
        <w:rPr>
          <w:lang w:val="en-US"/>
        </w:rPr>
      </w:pPr>
    </w:p>
    <w:p w14:paraId="57DD0738" w14:textId="2123E930" w:rsidR="00EF5199" w:rsidRPr="00616096" w:rsidRDefault="00EF5199" w:rsidP="00EF5199">
      <w:pPr>
        <w:pStyle w:val="Heading2"/>
        <w:rPr>
          <w:rFonts w:ascii="Calibri" w:hAnsi="Calibri"/>
          <w:sz w:val="22"/>
          <w:szCs w:val="22"/>
          <w:lang w:val="en-US" w:eastAsia="zh-CN"/>
        </w:rPr>
      </w:pPr>
      <w:bookmarkStart w:id="1858" w:name="_Toc55905131"/>
      <w:bookmarkStart w:id="1859" w:name="_Toc81254194"/>
      <w:r w:rsidRPr="00616096">
        <w:rPr>
          <w:lang w:val="en-US"/>
        </w:rPr>
        <w:lastRenderedPageBreak/>
        <w:t>5.</w:t>
      </w:r>
      <w:r>
        <w:rPr>
          <w:lang w:val="en-US"/>
        </w:rPr>
        <w:t>9</w:t>
      </w:r>
      <w:r w:rsidRPr="00616096">
        <w:rPr>
          <w:rFonts w:ascii="Calibri" w:hAnsi="Calibri"/>
          <w:sz w:val="22"/>
          <w:szCs w:val="22"/>
          <w:lang w:val="en-US" w:eastAsia="sv-SE"/>
        </w:rPr>
        <w:tab/>
      </w:r>
      <w:r>
        <w:rPr>
          <w:rFonts w:eastAsia="MS Mincho" w:cs="Arial"/>
          <w:lang w:eastAsia="ja-JP"/>
        </w:rPr>
        <w:t>CA_1-3-8-20</w:t>
      </w:r>
      <w:bookmarkEnd w:id="1858"/>
      <w:bookmarkEnd w:id="1859"/>
    </w:p>
    <w:p w14:paraId="556AD2EC" w14:textId="422C84DB" w:rsidR="00EF5199" w:rsidRDefault="00EF5199" w:rsidP="00EF5199">
      <w:pPr>
        <w:pStyle w:val="Heading3"/>
        <w:rPr>
          <w:rFonts w:eastAsia="MS Mincho"/>
          <w:lang w:val="en-US"/>
        </w:rPr>
      </w:pPr>
      <w:bookmarkStart w:id="1860" w:name="_Toc55905132"/>
      <w:bookmarkStart w:id="1861" w:name="_Toc81254195"/>
      <w:r>
        <w:rPr>
          <w:rFonts w:eastAsia="MS Mincho"/>
          <w:lang w:val="en-US"/>
        </w:rPr>
        <w:t>5.9.1</w:t>
      </w:r>
      <w:r>
        <w:rPr>
          <w:rFonts w:eastAsia="MS Mincho"/>
          <w:lang w:val="en-US"/>
        </w:rPr>
        <w:tab/>
        <w:t>Channel bandwidths per operating band for CA</w:t>
      </w:r>
      <w:bookmarkEnd w:id="1860"/>
      <w:bookmarkEnd w:id="1861"/>
    </w:p>
    <w:p w14:paraId="7E2A90EE" w14:textId="5533D3E2" w:rsidR="00EF5199" w:rsidRPr="00E26D10" w:rsidRDefault="00EF5199" w:rsidP="00EF5199">
      <w:pPr>
        <w:pStyle w:val="TH"/>
        <w:rPr>
          <w:lang w:val="en-US" w:eastAsia="zh-CN"/>
        </w:rPr>
      </w:pPr>
      <w:r w:rsidRPr="00E26D10">
        <w:rPr>
          <w:lang w:val="en-US" w:eastAsia="zh-CN"/>
        </w:rPr>
        <w:t>Table 5.</w:t>
      </w:r>
      <w:r>
        <w:rPr>
          <w:lang w:val="en-US" w:eastAsia="zh-CN"/>
        </w:rPr>
        <w:t>9</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20ED9BF4" w14:textId="77777777" w:rsidTr="00EF5199">
        <w:trPr>
          <w:trHeight w:val="109"/>
          <w:jc w:val="center"/>
        </w:trPr>
        <w:tc>
          <w:tcPr>
            <w:tcW w:w="9620" w:type="dxa"/>
            <w:gridSpan w:val="11"/>
            <w:shd w:val="clear" w:color="auto" w:fill="auto"/>
            <w:hideMark/>
          </w:tcPr>
          <w:p w14:paraId="4206FB90" w14:textId="77777777" w:rsidR="00EF5199" w:rsidRPr="00E26D10" w:rsidRDefault="00EF5199" w:rsidP="00EF5199">
            <w:pPr>
              <w:pStyle w:val="TAH"/>
              <w:rPr>
                <w:sz w:val="20"/>
              </w:rPr>
            </w:pPr>
            <w:r w:rsidRPr="00E26D10">
              <w:t>E-UTRA CA configuration / Bandwidth combination set</w:t>
            </w:r>
          </w:p>
        </w:tc>
      </w:tr>
      <w:tr w:rsidR="00EF5199" w:rsidRPr="00E26D10" w14:paraId="23607A23" w14:textId="77777777" w:rsidTr="00EF5199">
        <w:trPr>
          <w:trHeight w:val="441"/>
          <w:jc w:val="center"/>
        </w:trPr>
        <w:tc>
          <w:tcPr>
            <w:tcW w:w="1396" w:type="dxa"/>
            <w:shd w:val="clear" w:color="auto" w:fill="auto"/>
            <w:hideMark/>
          </w:tcPr>
          <w:p w14:paraId="5684B4E8" w14:textId="77777777" w:rsidR="00EF5199" w:rsidRPr="00E26D10" w:rsidRDefault="00EF5199" w:rsidP="00EF5199">
            <w:pPr>
              <w:pStyle w:val="TAH"/>
            </w:pPr>
            <w:r w:rsidRPr="00E26D10">
              <w:t>E-UTRA CA Configuration</w:t>
            </w:r>
          </w:p>
        </w:tc>
        <w:tc>
          <w:tcPr>
            <w:tcW w:w="1467" w:type="dxa"/>
            <w:shd w:val="clear" w:color="auto" w:fill="auto"/>
            <w:hideMark/>
          </w:tcPr>
          <w:p w14:paraId="3C1D1D3F"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43F7C21E" w14:textId="77777777" w:rsidR="00EF5199" w:rsidRPr="00E26D10" w:rsidRDefault="00EF5199" w:rsidP="00EF5199">
            <w:pPr>
              <w:pStyle w:val="TAH"/>
            </w:pPr>
            <w:r w:rsidRPr="00E26D10">
              <w:t>E-UTRA Bands</w:t>
            </w:r>
          </w:p>
        </w:tc>
        <w:tc>
          <w:tcPr>
            <w:tcW w:w="586" w:type="dxa"/>
            <w:shd w:val="clear" w:color="auto" w:fill="auto"/>
            <w:hideMark/>
          </w:tcPr>
          <w:p w14:paraId="12DED6A3"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09DCE79C" w14:textId="77777777" w:rsidR="00EF5199" w:rsidRPr="00E26D10" w:rsidRDefault="00EF5199" w:rsidP="00EF5199">
            <w:pPr>
              <w:pStyle w:val="TAH"/>
            </w:pPr>
            <w:r w:rsidRPr="00E26D10">
              <w:t>3</w:t>
            </w:r>
            <w:r w:rsidRPr="00E26D10">
              <w:br/>
              <w:t>MHz</w:t>
            </w:r>
          </w:p>
        </w:tc>
        <w:tc>
          <w:tcPr>
            <w:tcW w:w="586" w:type="dxa"/>
            <w:shd w:val="clear" w:color="auto" w:fill="auto"/>
            <w:hideMark/>
          </w:tcPr>
          <w:p w14:paraId="7AAE0E94" w14:textId="77777777" w:rsidR="00EF5199" w:rsidRPr="00E26D10" w:rsidRDefault="00EF5199" w:rsidP="00EF5199">
            <w:pPr>
              <w:pStyle w:val="TAH"/>
            </w:pPr>
            <w:r w:rsidRPr="00E26D10">
              <w:t>5</w:t>
            </w:r>
            <w:r w:rsidRPr="00E26D10">
              <w:br/>
              <w:t>MHz</w:t>
            </w:r>
          </w:p>
        </w:tc>
        <w:tc>
          <w:tcPr>
            <w:tcW w:w="586" w:type="dxa"/>
            <w:shd w:val="clear" w:color="auto" w:fill="auto"/>
            <w:hideMark/>
          </w:tcPr>
          <w:p w14:paraId="02724BD7"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75D4252F"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66A3711D"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27374BD0" w14:textId="77777777" w:rsidR="00EF5199" w:rsidRPr="00E26D10" w:rsidRDefault="00EF5199" w:rsidP="00EF5199">
            <w:pPr>
              <w:pStyle w:val="TAH"/>
            </w:pPr>
            <w:r w:rsidRPr="00E26D10">
              <w:t>Maximum aggregated bandwidth</w:t>
            </w:r>
          </w:p>
          <w:p w14:paraId="0F644215" w14:textId="77777777" w:rsidR="00EF5199" w:rsidRPr="00E26D10" w:rsidRDefault="00EF5199" w:rsidP="00EF5199">
            <w:pPr>
              <w:pStyle w:val="TAH"/>
            </w:pPr>
            <w:r w:rsidRPr="00E26D10">
              <w:t>[MHz]</w:t>
            </w:r>
          </w:p>
        </w:tc>
        <w:tc>
          <w:tcPr>
            <w:tcW w:w="1287" w:type="dxa"/>
            <w:shd w:val="clear" w:color="auto" w:fill="auto"/>
            <w:hideMark/>
          </w:tcPr>
          <w:p w14:paraId="1447D91A" w14:textId="77777777" w:rsidR="00EF5199" w:rsidRPr="00E26D10" w:rsidRDefault="00EF5199" w:rsidP="00EF5199">
            <w:pPr>
              <w:pStyle w:val="TAH"/>
            </w:pPr>
            <w:r w:rsidRPr="00E26D10">
              <w:t>Bandwidth combination set</w:t>
            </w:r>
          </w:p>
        </w:tc>
      </w:tr>
      <w:tr w:rsidR="00EF5199" w:rsidRPr="00E26D10" w14:paraId="3099EB86" w14:textId="77777777" w:rsidTr="00EF5199">
        <w:trPr>
          <w:trHeight w:val="103"/>
          <w:jc w:val="center"/>
        </w:trPr>
        <w:tc>
          <w:tcPr>
            <w:tcW w:w="1396" w:type="dxa"/>
            <w:vMerge w:val="restart"/>
            <w:shd w:val="clear" w:color="auto" w:fill="auto"/>
            <w:vAlign w:val="center"/>
          </w:tcPr>
          <w:p w14:paraId="473A5353" w14:textId="77777777" w:rsidR="00EF5199" w:rsidRDefault="00EF5199" w:rsidP="00EF5199">
            <w:pPr>
              <w:pStyle w:val="TAH"/>
              <w:rPr>
                <w:rFonts w:cs="Arial"/>
                <w:b w:val="0"/>
                <w:szCs w:val="18"/>
              </w:rPr>
            </w:pPr>
            <w:r>
              <w:rPr>
                <w:rFonts w:cs="Arial"/>
                <w:b w:val="0"/>
                <w:szCs w:val="18"/>
              </w:rPr>
              <w:t>CA_1A-3C-8A-20A</w:t>
            </w:r>
          </w:p>
        </w:tc>
        <w:tc>
          <w:tcPr>
            <w:tcW w:w="1467" w:type="dxa"/>
            <w:vMerge w:val="restart"/>
            <w:shd w:val="clear" w:color="auto" w:fill="auto"/>
            <w:vAlign w:val="center"/>
          </w:tcPr>
          <w:p w14:paraId="239B835A" w14:textId="77777777" w:rsidR="00EF5199" w:rsidRPr="00487C8A" w:rsidRDefault="00EF5199" w:rsidP="00EF5199">
            <w:pPr>
              <w:pStyle w:val="TAH"/>
              <w:rPr>
                <w:rFonts w:cs="Arial"/>
                <w:b w:val="0"/>
                <w:szCs w:val="18"/>
              </w:rPr>
            </w:pPr>
            <w:r w:rsidRPr="00487C8A">
              <w:rPr>
                <w:rFonts w:cs="Arial"/>
                <w:b w:val="0"/>
                <w:szCs w:val="18"/>
              </w:rPr>
              <w:t>CA_3C</w:t>
            </w:r>
          </w:p>
        </w:tc>
        <w:tc>
          <w:tcPr>
            <w:tcW w:w="767" w:type="dxa"/>
            <w:shd w:val="clear" w:color="auto" w:fill="auto"/>
            <w:vAlign w:val="center"/>
          </w:tcPr>
          <w:p w14:paraId="200AD243"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5A312184" w14:textId="77777777" w:rsidR="00EF5199" w:rsidRPr="00116C26" w:rsidRDefault="00EF5199" w:rsidP="00EF5199">
            <w:pPr>
              <w:pStyle w:val="TAH"/>
              <w:rPr>
                <w:rFonts w:cs="Arial"/>
                <w:b w:val="0"/>
                <w:szCs w:val="18"/>
              </w:rPr>
            </w:pPr>
          </w:p>
        </w:tc>
        <w:tc>
          <w:tcPr>
            <w:tcW w:w="586" w:type="dxa"/>
            <w:shd w:val="clear" w:color="auto" w:fill="auto"/>
            <w:vAlign w:val="center"/>
          </w:tcPr>
          <w:p w14:paraId="29DFA23E" w14:textId="77777777" w:rsidR="00EF5199" w:rsidRPr="00116C26" w:rsidRDefault="00EF5199" w:rsidP="00EF5199">
            <w:pPr>
              <w:pStyle w:val="TAH"/>
              <w:rPr>
                <w:rFonts w:cs="Arial"/>
                <w:b w:val="0"/>
                <w:szCs w:val="18"/>
              </w:rPr>
            </w:pPr>
          </w:p>
        </w:tc>
        <w:tc>
          <w:tcPr>
            <w:tcW w:w="586" w:type="dxa"/>
            <w:shd w:val="clear" w:color="auto" w:fill="auto"/>
            <w:vAlign w:val="center"/>
          </w:tcPr>
          <w:p w14:paraId="035FDD7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FC0203C"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8A156E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08F5267"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555910A2" w14:textId="77777777" w:rsidR="00EF5199" w:rsidRDefault="00EF5199" w:rsidP="00EF5199">
            <w:pPr>
              <w:pStyle w:val="TAH"/>
              <w:rPr>
                <w:b w:val="0"/>
                <w:lang w:val="en-US"/>
              </w:rPr>
            </w:pPr>
            <w:r>
              <w:rPr>
                <w:b w:val="0"/>
                <w:lang w:val="en-US"/>
              </w:rPr>
              <w:t>90</w:t>
            </w:r>
          </w:p>
        </w:tc>
        <w:tc>
          <w:tcPr>
            <w:tcW w:w="1287" w:type="dxa"/>
            <w:vMerge w:val="restart"/>
            <w:shd w:val="clear" w:color="auto" w:fill="auto"/>
            <w:vAlign w:val="center"/>
          </w:tcPr>
          <w:p w14:paraId="54E0012D" w14:textId="77777777" w:rsidR="00EF5199" w:rsidRPr="00E26D10" w:rsidRDefault="00EF5199" w:rsidP="00EF5199">
            <w:pPr>
              <w:pStyle w:val="TAH"/>
              <w:rPr>
                <w:b w:val="0"/>
                <w:lang w:val="en-US"/>
              </w:rPr>
            </w:pPr>
            <w:r w:rsidRPr="00E26D10">
              <w:rPr>
                <w:b w:val="0"/>
                <w:lang w:val="en-US"/>
              </w:rPr>
              <w:t>0</w:t>
            </w:r>
          </w:p>
        </w:tc>
      </w:tr>
      <w:tr w:rsidR="00EF5199" w:rsidRPr="00E26D10" w14:paraId="51A14777" w14:textId="77777777" w:rsidTr="00EF5199">
        <w:trPr>
          <w:trHeight w:val="103"/>
          <w:jc w:val="center"/>
        </w:trPr>
        <w:tc>
          <w:tcPr>
            <w:tcW w:w="1396" w:type="dxa"/>
            <w:vMerge/>
            <w:shd w:val="clear" w:color="auto" w:fill="auto"/>
            <w:vAlign w:val="center"/>
          </w:tcPr>
          <w:p w14:paraId="1BED34CB"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760F23AA"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3DD81B62" w14:textId="77777777" w:rsidR="00EF5199" w:rsidRPr="00116C26" w:rsidRDefault="00EF5199" w:rsidP="00EF5199">
            <w:pPr>
              <w:pStyle w:val="TAH"/>
              <w:rPr>
                <w:b w:val="0"/>
                <w:lang w:eastAsia="zh-CN"/>
              </w:rPr>
            </w:pPr>
            <w:r>
              <w:rPr>
                <w:b w:val="0"/>
                <w:lang w:eastAsia="zh-CN"/>
              </w:rPr>
              <w:t>3</w:t>
            </w:r>
          </w:p>
        </w:tc>
        <w:tc>
          <w:tcPr>
            <w:tcW w:w="3516" w:type="dxa"/>
            <w:gridSpan w:val="6"/>
            <w:shd w:val="clear" w:color="auto" w:fill="auto"/>
            <w:vAlign w:val="center"/>
          </w:tcPr>
          <w:p w14:paraId="269F445D" w14:textId="77777777" w:rsidR="00EF5199" w:rsidRPr="00116C26" w:rsidRDefault="00EF5199" w:rsidP="00EF5199">
            <w:pPr>
              <w:pStyle w:val="TAH"/>
              <w:rPr>
                <w:rFonts w:cs="Arial"/>
                <w:b w:val="0"/>
                <w:szCs w:val="18"/>
              </w:rPr>
            </w:pPr>
            <w:r w:rsidRPr="00487C8A">
              <w:rPr>
                <w:rFonts w:cs="Arial"/>
                <w:b w:val="0"/>
                <w:szCs w:val="18"/>
              </w:rPr>
              <w:t>See CA_3C Bandwidth combination set 0 in Table 5.6A.1-1</w:t>
            </w:r>
          </w:p>
        </w:tc>
        <w:tc>
          <w:tcPr>
            <w:tcW w:w="1187" w:type="dxa"/>
            <w:vMerge/>
            <w:shd w:val="clear" w:color="auto" w:fill="auto"/>
            <w:vAlign w:val="center"/>
          </w:tcPr>
          <w:p w14:paraId="470E5B62" w14:textId="77777777" w:rsidR="00EF5199" w:rsidRPr="00E26D10" w:rsidRDefault="00EF5199" w:rsidP="00EF5199">
            <w:pPr>
              <w:pStyle w:val="TAH"/>
              <w:rPr>
                <w:b w:val="0"/>
                <w:lang w:val="en-US"/>
              </w:rPr>
            </w:pPr>
          </w:p>
        </w:tc>
        <w:tc>
          <w:tcPr>
            <w:tcW w:w="1287" w:type="dxa"/>
            <w:vMerge/>
            <w:shd w:val="clear" w:color="auto" w:fill="auto"/>
            <w:vAlign w:val="center"/>
          </w:tcPr>
          <w:p w14:paraId="0CD48FE7" w14:textId="77777777" w:rsidR="00EF5199" w:rsidRPr="00E26D10" w:rsidRDefault="00EF5199" w:rsidP="00EF5199">
            <w:pPr>
              <w:pStyle w:val="TAH"/>
              <w:rPr>
                <w:b w:val="0"/>
                <w:lang w:val="en-US"/>
              </w:rPr>
            </w:pPr>
          </w:p>
        </w:tc>
      </w:tr>
      <w:tr w:rsidR="00EF5199" w:rsidRPr="00E26D10" w14:paraId="358A8C2E" w14:textId="77777777" w:rsidTr="00EF5199">
        <w:trPr>
          <w:trHeight w:val="103"/>
          <w:jc w:val="center"/>
        </w:trPr>
        <w:tc>
          <w:tcPr>
            <w:tcW w:w="1396" w:type="dxa"/>
            <w:vMerge/>
            <w:shd w:val="clear" w:color="auto" w:fill="auto"/>
            <w:vAlign w:val="center"/>
          </w:tcPr>
          <w:p w14:paraId="333F8310" w14:textId="77777777" w:rsidR="00EF5199" w:rsidRPr="00E26D10" w:rsidRDefault="00EF5199" w:rsidP="00EF5199">
            <w:pPr>
              <w:pStyle w:val="TAH"/>
              <w:rPr>
                <w:rFonts w:cs="Arial"/>
                <w:szCs w:val="18"/>
              </w:rPr>
            </w:pPr>
          </w:p>
        </w:tc>
        <w:tc>
          <w:tcPr>
            <w:tcW w:w="1467" w:type="dxa"/>
            <w:vMerge/>
            <w:shd w:val="clear" w:color="auto" w:fill="auto"/>
            <w:vAlign w:val="center"/>
          </w:tcPr>
          <w:p w14:paraId="2693C6B2"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0E3A51E4" w14:textId="77777777" w:rsidR="00EF5199" w:rsidRPr="00116C26" w:rsidRDefault="00EF5199" w:rsidP="00EF5199">
            <w:pPr>
              <w:pStyle w:val="TAH"/>
              <w:rPr>
                <w:rFonts w:cs="Arial"/>
                <w:b w:val="0"/>
                <w:szCs w:val="18"/>
                <w:lang w:val="en-US"/>
              </w:rPr>
            </w:pPr>
            <w:r>
              <w:rPr>
                <w:b w:val="0"/>
                <w:lang w:eastAsia="zh-CN"/>
              </w:rPr>
              <w:t>8</w:t>
            </w:r>
          </w:p>
        </w:tc>
        <w:tc>
          <w:tcPr>
            <w:tcW w:w="586" w:type="dxa"/>
            <w:shd w:val="clear" w:color="auto" w:fill="auto"/>
            <w:vAlign w:val="center"/>
          </w:tcPr>
          <w:p w14:paraId="6E644648" w14:textId="77777777" w:rsidR="00EF5199" w:rsidRPr="00116C26" w:rsidRDefault="00EF5199" w:rsidP="00EF5199">
            <w:pPr>
              <w:pStyle w:val="TAH"/>
              <w:rPr>
                <w:rFonts w:cs="Arial"/>
                <w:b w:val="0"/>
                <w:szCs w:val="18"/>
              </w:rPr>
            </w:pPr>
          </w:p>
        </w:tc>
        <w:tc>
          <w:tcPr>
            <w:tcW w:w="586" w:type="dxa"/>
            <w:shd w:val="clear" w:color="auto" w:fill="auto"/>
            <w:vAlign w:val="center"/>
          </w:tcPr>
          <w:p w14:paraId="17E929AD" w14:textId="77777777" w:rsidR="00EF5199" w:rsidRPr="00116C26" w:rsidRDefault="00EF5199" w:rsidP="00EF5199">
            <w:pPr>
              <w:pStyle w:val="TAH"/>
              <w:rPr>
                <w:rFonts w:cs="Arial"/>
                <w:b w:val="0"/>
                <w:szCs w:val="18"/>
              </w:rPr>
            </w:pPr>
          </w:p>
        </w:tc>
        <w:tc>
          <w:tcPr>
            <w:tcW w:w="586" w:type="dxa"/>
            <w:shd w:val="clear" w:color="auto" w:fill="auto"/>
            <w:vAlign w:val="center"/>
          </w:tcPr>
          <w:p w14:paraId="66F08C8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54B866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D70378C" w14:textId="77777777" w:rsidR="00EF5199" w:rsidRPr="00116C26" w:rsidRDefault="00EF5199" w:rsidP="00EF5199">
            <w:pPr>
              <w:pStyle w:val="TAH"/>
              <w:rPr>
                <w:rFonts w:cs="Arial"/>
                <w:b w:val="0"/>
                <w:szCs w:val="18"/>
              </w:rPr>
            </w:pPr>
          </w:p>
        </w:tc>
        <w:tc>
          <w:tcPr>
            <w:tcW w:w="586" w:type="dxa"/>
            <w:shd w:val="clear" w:color="auto" w:fill="auto"/>
            <w:vAlign w:val="center"/>
          </w:tcPr>
          <w:p w14:paraId="450FC1B0"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08864FE3" w14:textId="77777777" w:rsidR="00EF5199" w:rsidRPr="00E26D10" w:rsidRDefault="00EF5199" w:rsidP="00EF5199">
            <w:pPr>
              <w:pStyle w:val="TAH"/>
              <w:rPr>
                <w:b w:val="0"/>
                <w:lang w:val="en-US"/>
              </w:rPr>
            </w:pPr>
          </w:p>
        </w:tc>
        <w:tc>
          <w:tcPr>
            <w:tcW w:w="1287" w:type="dxa"/>
            <w:vMerge/>
            <w:shd w:val="clear" w:color="auto" w:fill="auto"/>
            <w:vAlign w:val="center"/>
          </w:tcPr>
          <w:p w14:paraId="23B36DDD" w14:textId="77777777" w:rsidR="00EF5199" w:rsidRPr="00E26D10" w:rsidRDefault="00EF5199" w:rsidP="00EF5199">
            <w:pPr>
              <w:pStyle w:val="TAH"/>
              <w:rPr>
                <w:b w:val="0"/>
                <w:lang w:val="en-US"/>
              </w:rPr>
            </w:pPr>
          </w:p>
        </w:tc>
      </w:tr>
      <w:tr w:rsidR="00EF5199" w:rsidRPr="00E26D10" w14:paraId="5A35590D" w14:textId="77777777" w:rsidTr="00EF5199">
        <w:trPr>
          <w:trHeight w:val="103"/>
          <w:jc w:val="center"/>
        </w:trPr>
        <w:tc>
          <w:tcPr>
            <w:tcW w:w="1396" w:type="dxa"/>
            <w:vMerge/>
            <w:shd w:val="clear" w:color="auto" w:fill="auto"/>
            <w:vAlign w:val="center"/>
          </w:tcPr>
          <w:p w14:paraId="1F3092D6"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257DD238"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66F663D7" w14:textId="77777777" w:rsidR="00EF5199" w:rsidRPr="00116C26" w:rsidRDefault="00EF5199" w:rsidP="00EF5199">
            <w:pPr>
              <w:pStyle w:val="TAH"/>
              <w:rPr>
                <w:rFonts w:cs="Arial"/>
                <w:b w:val="0"/>
                <w:szCs w:val="18"/>
                <w:lang w:val="en-US" w:eastAsia="zh-CN"/>
              </w:rPr>
            </w:pPr>
            <w:r>
              <w:rPr>
                <w:rFonts w:cs="Arial"/>
                <w:b w:val="0"/>
                <w:szCs w:val="18"/>
                <w:lang w:val="en-US" w:eastAsia="zh-CN"/>
              </w:rPr>
              <w:t>20</w:t>
            </w:r>
          </w:p>
        </w:tc>
        <w:tc>
          <w:tcPr>
            <w:tcW w:w="586" w:type="dxa"/>
            <w:shd w:val="clear" w:color="auto" w:fill="auto"/>
            <w:vAlign w:val="center"/>
          </w:tcPr>
          <w:p w14:paraId="15612379" w14:textId="77777777" w:rsidR="00EF5199" w:rsidRPr="00116C26" w:rsidRDefault="00EF5199" w:rsidP="00EF5199">
            <w:pPr>
              <w:pStyle w:val="TAH"/>
              <w:rPr>
                <w:rFonts w:cs="Arial"/>
                <w:b w:val="0"/>
                <w:szCs w:val="18"/>
              </w:rPr>
            </w:pPr>
          </w:p>
        </w:tc>
        <w:tc>
          <w:tcPr>
            <w:tcW w:w="586" w:type="dxa"/>
            <w:shd w:val="clear" w:color="auto" w:fill="auto"/>
            <w:vAlign w:val="center"/>
          </w:tcPr>
          <w:p w14:paraId="4A9A8FCE" w14:textId="77777777" w:rsidR="00EF5199" w:rsidRPr="00116C26" w:rsidRDefault="00EF5199" w:rsidP="00EF5199">
            <w:pPr>
              <w:pStyle w:val="TAH"/>
              <w:rPr>
                <w:rFonts w:cs="Arial"/>
                <w:b w:val="0"/>
                <w:szCs w:val="18"/>
              </w:rPr>
            </w:pPr>
          </w:p>
        </w:tc>
        <w:tc>
          <w:tcPr>
            <w:tcW w:w="586" w:type="dxa"/>
            <w:shd w:val="clear" w:color="auto" w:fill="auto"/>
            <w:vAlign w:val="center"/>
          </w:tcPr>
          <w:p w14:paraId="268BAA2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70C601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0CFCAE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EA779ED"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49FD3E8E" w14:textId="77777777" w:rsidR="00EF5199" w:rsidRPr="00E26D10" w:rsidRDefault="00EF5199" w:rsidP="00EF5199">
            <w:pPr>
              <w:pStyle w:val="TAH"/>
              <w:rPr>
                <w:b w:val="0"/>
                <w:lang w:val="en-US"/>
              </w:rPr>
            </w:pPr>
          </w:p>
        </w:tc>
        <w:tc>
          <w:tcPr>
            <w:tcW w:w="1287" w:type="dxa"/>
            <w:vMerge/>
            <w:shd w:val="clear" w:color="auto" w:fill="auto"/>
            <w:vAlign w:val="center"/>
          </w:tcPr>
          <w:p w14:paraId="1355B60A" w14:textId="77777777" w:rsidR="00EF5199" w:rsidRPr="00E26D10" w:rsidRDefault="00EF5199" w:rsidP="00EF5199">
            <w:pPr>
              <w:pStyle w:val="TAH"/>
              <w:rPr>
                <w:b w:val="0"/>
                <w:lang w:val="en-US"/>
              </w:rPr>
            </w:pPr>
          </w:p>
        </w:tc>
      </w:tr>
    </w:tbl>
    <w:p w14:paraId="4BA62323" w14:textId="77777777" w:rsidR="00EF5199" w:rsidRPr="00E26D10" w:rsidRDefault="00EF5199" w:rsidP="00EF5199">
      <w:pPr>
        <w:rPr>
          <w:rFonts w:eastAsia="MS Mincho"/>
          <w:lang w:eastAsia="ja-JP"/>
        </w:rPr>
      </w:pPr>
    </w:p>
    <w:p w14:paraId="3F9EC045" w14:textId="320F320E" w:rsidR="00EF5199" w:rsidRDefault="00EF5199" w:rsidP="00EF5199">
      <w:pPr>
        <w:pStyle w:val="Heading3"/>
        <w:rPr>
          <w:rFonts w:eastAsia="MS Mincho"/>
          <w:lang w:val="en-US"/>
        </w:rPr>
      </w:pPr>
      <w:bookmarkStart w:id="1862" w:name="_Toc55905133"/>
      <w:bookmarkStart w:id="1863" w:name="_Toc81254196"/>
      <w:r w:rsidRPr="00052FB3">
        <w:rPr>
          <w:rFonts w:eastAsia="MS Mincho"/>
          <w:lang w:val="en-US"/>
        </w:rPr>
        <w:t>5.</w:t>
      </w:r>
      <w:r>
        <w:rPr>
          <w:rFonts w:eastAsia="MS Mincho"/>
          <w:lang w:val="en-US"/>
        </w:rPr>
        <w:t>9</w:t>
      </w:r>
      <w:r w:rsidRPr="00052FB3">
        <w:rPr>
          <w:rFonts w:eastAsia="MS Mincho"/>
          <w:lang w:val="en-US"/>
        </w:rPr>
        <w:t>.</w:t>
      </w:r>
      <w:r>
        <w:rPr>
          <w:rFonts w:eastAsia="MS Mincho"/>
          <w:lang w:val="en-US"/>
        </w:rPr>
        <w:t>2</w:t>
      </w:r>
      <w:r w:rsidRPr="00052FB3">
        <w:rPr>
          <w:rFonts w:eastAsia="MS Mincho"/>
          <w:lang w:val="en-US"/>
        </w:rPr>
        <w:tab/>
        <w:t>∆TIB and ∆RIB values</w:t>
      </w:r>
      <w:bookmarkEnd w:id="1862"/>
      <w:bookmarkEnd w:id="1863"/>
    </w:p>
    <w:p w14:paraId="4996F7AC" w14:textId="4585B84E" w:rsidR="00EF5199" w:rsidRDefault="00EF5199" w:rsidP="00EF5199">
      <w:pPr>
        <w:pStyle w:val="Caption"/>
        <w:keepNext/>
        <w:jc w:val="center"/>
      </w:pPr>
      <w:r>
        <w:t xml:space="preserve">Table 5.9.2-1: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3358D9A"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3FA85002"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CA_1-3-8-20</w:t>
            </w:r>
          </w:p>
        </w:tc>
        <w:tc>
          <w:tcPr>
            <w:tcW w:w="2552" w:type="dxa"/>
            <w:tcBorders>
              <w:top w:val="single" w:sz="4" w:space="0" w:color="auto"/>
              <w:left w:val="single" w:sz="4" w:space="0" w:color="auto"/>
              <w:bottom w:val="single" w:sz="4" w:space="0" w:color="auto"/>
              <w:right w:val="single" w:sz="4" w:space="0" w:color="auto"/>
            </w:tcBorders>
            <w:vAlign w:val="center"/>
          </w:tcPr>
          <w:p w14:paraId="3712445A"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52D5128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EF5199" w14:paraId="352F48D4" w14:textId="77777777" w:rsidTr="00EF5199">
        <w:trPr>
          <w:jc w:val="center"/>
        </w:trPr>
        <w:tc>
          <w:tcPr>
            <w:tcW w:w="1985" w:type="dxa"/>
            <w:vMerge/>
            <w:tcBorders>
              <w:left w:val="single" w:sz="4" w:space="0" w:color="auto"/>
              <w:right w:val="single" w:sz="4" w:space="0" w:color="auto"/>
            </w:tcBorders>
            <w:vAlign w:val="center"/>
          </w:tcPr>
          <w:p w14:paraId="488639B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6061FDF8"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2A590C08"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p>
        </w:tc>
      </w:tr>
      <w:tr w:rsidR="00EF5199" w14:paraId="76EA2862" w14:textId="77777777" w:rsidTr="00EF5199">
        <w:trPr>
          <w:jc w:val="center"/>
        </w:trPr>
        <w:tc>
          <w:tcPr>
            <w:tcW w:w="1985" w:type="dxa"/>
            <w:vMerge/>
            <w:tcBorders>
              <w:left w:val="single" w:sz="4" w:space="0" w:color="auto"/>
              <w:right w:val="single" w:sz="4" w:space="0" w:color="auto"/>
            </w:tcBorders>
            <w:vAlign w:val="center"/>
            <w:hideMark/>
          </w:tcPr>
          <w:p w14:paraId="7209B02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8B7986A"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365F090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4</w:t>
            </w:r>
          </w:p>
        </w:tc>
      </w:tr>
      <w:tr w:rsidR="00EF5199" w14:paraId="0DA154BB"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101C2573"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D56B58"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20</w:t>
            </w:r>
          </w:p>
        </w:tc>
        <w:tc>
          <w:tcPr>
            <w:tcW w:w="2552" w:type="dxa"/>
            <w:tcBorders>
              <w:top w:val="single" w:sz="4" w:space="0" w:color="auto"/>
              <w:left w:val="single" w:sz="4" w:space="0" w:color="auto"/>
              <w:bottom w:val="single" w:sz="4" w:space="0" w:color="auto"/>
              <w:right w:val="single" w:sz="4" w:space="0" w:color="auto"/>
            </w:tcBorders>
            <w:hideMark/>
          </w:tcPr>
          <w:p w14:paraId="7083DC2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4</w:t>
            </w:r>
          </w:p>
        </w:tc>
      </w:tr>
    </w:tbl>
    <w:p w14:paraId="013C42F5" w14:textId="04BABDCB" w:rsidR="00EF5199" w:rsidRDefault="00EF5199" w:rsidP="00EF5199">
      <w:pPr>
        <w:pStyle w:val="Caption"/>
        <w:keepNext/>
        <w:jc w:val="center"/>
      </w:pPr>
      <w:r>
        <w:t xml:space="preserve">Table 5.9.2-2: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5137DAF"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7FE16D3E"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CA_1-3-8-20</w:t>
            </w:r>
          </w:p>
        </w:tc>
        <w:tc>
          <w:tcPr>
            <w:tcW w:w="2552" w:type="dxa"/>
            <w:tcBorders>
              <w:top w:val="single" w:sz="4" w:space="0" w:color="auto"/>
              <w:left w:val="single" w:sz="4" w:space="0" w:color="auto"/>
              <w:right w:val="single" w:sz="4" w:space="0" w:color="auto"/>
            </w:tcBorders>
          </w:tcPr>
          <w:p w14:paraId="0628E53B"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69EEB14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7A03EAFE" w14:textId="77777777" w:rsidTr="00EF5199">
        <w:trPr>
          <w:jc w:val="center"/>
        </w:trPr>
        <w:tc>
          <w:tcPr>
            <w:tcW w:w="1985" w:type="dxa"/>
            <w:vMerge/>
            <w:tcBorders>
              <w:left w:val="single" w:sz="4" w:space="0" w:color="auto"/>
              <w:right w:val="single" w:sz="4" w:space="0" w:color="auto"/>
            </w:tcBorders>
            <w:vAlign w:val="center"/>
          </w:tcPr>
          <w:p w14:paraId="57C95F5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635B725B"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463F008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14606BD5" w14:textId="77777777" w:rsidTr="00EF5199">
        <w:trPr>
          <w:jc w:val="center"/>
        </w:trPr>
        <w:tc>
          <w:tcPr>
            <w:tcW w:w="1985" w:type="dxa"/>
            <w:vMerge/>
            <w:tcBorders>
              <w:left w:val="single" w:sz="4" w:space="0" w:color="auto"/>
              <w:right w:val="single" w:sz="4" w:space="0" w:color="auto"/>
            </w:tcBorders>
            <w:vAlign w:val="center"/>
            <w:hideMark/>
          </w:tcPr>
          <w:p w14:paraId="035B1C1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59509383"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0337F28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43788A29"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521579BC"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1CEC0A59"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20</w:t>
            </w:r>
          </w:p>
        </w:tc>
        <w:tc>
          <w:tcPr>
            <w:tcW w:w="2552" w:type="dxa"/>
            <w:tcBorders>
              <w:top w:val="single" w:sz="4" w:space="0" w:color="auto"/>
              <w:left w:val="single" w:sz="4" w:space="0" w:color="auto"/>
              <w:bottom w:val="single" w:sz="4" w:space="0" w:color="auto"/>
              <w:right w:val="single" w:sz="4" w:space="0" w:color="auto"/>
            </w:tcBorders>
            <w:hideMark/>
          </w:tcPr>
          <w:p w14:paraId="2655C52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02591473" w14:textId="77777777" w:rsidR="00EF5199" w:rsidRDefault="00EF5199" w:rsidP="00EF5199">
      <w:pPr>
        <w:pStyle w:val="Guidance"/>
        <w:rPr>
          <w:rFonts w:eastAsia="MS Mincho"/>
          <w:lang w:val="en-US"/>
        </w:rPr>
      </w:pPr>
    </w:p>
    <w:p w14:paraId="2E72332E" w14:textId="15E65B6D" w:rsidR="00EF5199" w:rsidRDefault="00EF5199" w:rsidP="00EF5199">
      <w:pPr>
        <w:pStyle w:val="Heading3"/>
        <w:rPr>
          <w:rFonts w:eastAsia="MS Mincho"/>
          <w:lang w:val="en-US"/>
        </w:rPr>
      </w:pPr>
      <w:bookmarkStart w:id="1864" w:name="_Toc55905134"/>
      <w:bookmarkStart w:id="1865" w:name="_Toc81254197"/>
      <w:r w:rsidRPr="00052FB3">
        <w:rPr>
          <w:rFonts w:eastAsia="MS Mincho"/>
          <w:lang w:val="en-US"/>
        </w:rPr>
        <w:t>5.</w:t>
      </w:r>
      <w:r>
        <w:rPr>
          <w:rFonts w:eastAsia="MS Mincho"/>
          <w:lang w:val="en-US"/>
        </w:rPr>
        <w:t>9</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864"/>
      <w:bookmarkEnd w:id="1865"/>
    </w:p>
    <w:p w14:paraId="6E22366A" w14:textId="3CDAC9D1" w:rsidR="00EF5199" w:rsidRPr="001D386E" w:rsidRDefault="00EF5199" w:rsidP="00EF5199">
      <w:pPr>
        <w:pStyle w:val="TH"/>
      </w:pPr>
      <w:r w:rsidRPr="001D386E">
        <w:t xml:space="preserve">Table </w:t>
      </w:r>
      <w:r>
        <w:t>5.9.3-1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412C2C0A" w14:textId="77777777" w:rsidTr="00EF5199">
        <w:trPr>
          <w:trHeight w:val="255"/>
          <w:jc w:val="center"/>
        </w:trPr>
        <w:tc>
          <w:tcPr>
            <w:tcW w:w="9120" w:type="dxa"/>
            <w:gridSpan w:val="9"/>
            <w:shd w:val="clear" w:color="auto" w:fill="auto"/>
            <w:vAlign w:val="center"/>
          </w:tcPr>
          <w:p w14:paraId="318E7506" w14:textId="77777777" w:rsidR="00EF5199" w:rsidRPr="001D386E" w:rsidRDefault="00EF5199" w:rsidP="00EF5199">
            <w:pPr>
              <w:pStyle w:val="TAH"/>
              <w:rPr>
                <w:rFonts w:cs="Arial"/>
              </w:rPr>
            </w:pPr>
            <w:r w:rsidRPr="001D386E">
              <w:rPr>
                <w:rFonts w:cs="Arial"/>
              </w:rPr>
              <w:t>Channel bandwidth</w:t>
            </w:r>
          </w:p>
        </w:tc>
      </w:tr>
      <w:tr w:rsidR="00EF5199" w:rsidRPr="001D386E" w14:paraId="77DE5A1B" w14:textId="77777777" w:rsidTr="00EF5199">
        <w:trPr>
          <w:trHeight w:val="255"/>
          <w:jc w:val="center"/>
        </w:trPr>
        <w:tc>
          <w:tcPr>
            <w:tcW w:w="1844" w:type="dxa"/>
            <w:shd w:val="clear" w:color="auto" w:fill="auto"/>
            <w:vAlign w:val="center"/>
          </w:tcPr>
          <w:p w14:paraId="56A252B3" w14:textId="77777777" w:rsidR="00EF5199" w:rsidRPr="001D386E" w:rsidRDefault="00EF5199" w:rsidP="00EF5199">
            <w:pPr>
              <w:pStyle w:val="TAH"/>
              <w:rPr>
                <w:rFonts w:cs="Arial"/>
              </w:rPr>
            </w:pPr>
            <w:r w:rsidRPr="001D386E">
              <w:rPr>
                <w:rFonts w:cs="Arial"/>
              </w:rPr>
              <w:t>EUTRA CA Configuration</w:t>
            </w:r>
          </w:p>
        </w:tc>
        <w:tc>
          <w:tcPr>
            <w:tcW w:w="1004" w:type="dxa"/>
            <w:shd w:val="clear" w:color="auto" w:fill="auto"/>
            <w:vAlign w:val="center"/>
          </w:tcPr>
          <w:p w14:paraId="2C4B796A" w14:textId="77777777" w:rsidR="00EF5199" w:rsidRPr="001D386E" w:rsidRDefault="00EF5199" w:rsidP="00EF5199">
            <w:pPr>
              <w:pStyle w:val="TAH"/>
              <w:rPr>
                <w:rFonts w:cs="Arial"/>
              </w:rPr>
            </w:pPr>
            <w:r w:rsidRPr="001D386E">
              <w:rPr>
                <w:rFonts w:cs="Arial"/>
              </w:rPr>
              <w:t>EUTRA band</w:t>
            </w:r>
          </w:p>
        </w:tc>
        <w:tc>
          <w:tcPr>
            <w:tcW w:w="1134" w:type="dxa"/>
            <w:shd w:val="clear" w:color="auto" w:fill="auto"/>
            <w:vAlign w:val="center"/>
          </w:tcPr>
          <w:p w14:paraId="667DAFEC"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7ED2D775"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79A0A4D4"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22E046A3"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1102AB2B"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2E6D3CD5"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2FC3714D" w14:textId="77777777" w:rsidR="00EF5199" w:rsidRPr="001D386E" w:rsidRDefault="00EF5199" w:rsidP="00EF5199">
            <w:pPr>
              <w:pStyle w:val="TAH"/>
              <w:rPr>
                <w:rFonts w:cs="Arial"/>
              </w:rPr>
            </w:pPr>
            <w:r w:rsidRPr="001D386E">
              <w:rPr>
                <w:rFonts w:cs="Arial"/>
              </w:rPr>
              <w:t>Duplex mode</w:t>
            </w:r>
          </w:p>
        </w:tc>
      </w:tr>
      <w:tr w:rsidR="00EF5199" w:rsidRPr="001D386E" w14:paraId="72269619" w14:textId="77777777" w:rsidTr="00EF5199">
        <w:trPr>
          <w:trHeight w:val="255"/>
          <w:jc w:val="center"/>
        </w:trPr>
        <w:tc>
          <w:tcPr>
            <w:tcW w:w="1844" w:type="dxa"/>
            <w:shd w:val="clear" w:color="auto" w:fill="auto"/>
            <w:vAlign w:val="center"/>
          </w:tcPr>
          <w:p w14:paraId="2833B46C" w14:textId="77777777" w:rsidR="00EF5199" w:rsidRPr="001D386E" w:rsidRDefault="00EF5199" w:rsidP="00EF5199">
            <w:pPr>
              <w:pStyle w:val="TAC"/>
              <w:rPr>
                <w:rFonts w:cs="Arial"/>
                <w:lang w:eastAsia="zh-CN"/>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Pr>
                <w:rFonts w:cs="Arial" w:hint="eastAsia"/>
                <w:lang w:eastAsia="ja-JP"/>
              </w:rPr>
              <w:t>-20</w:t>
            </w:r>
            <w:r w:rsidRPr="001D386E">
              <w:rPr>
                <w:rFonts w:cs="Arial" w:hint="eastAsia"/>
                <w:lang w:eastAsia="ja-JP"/>
              </w:rPr>
              <w:t>A</w:t>
            </w:r>
          </w:p>
        </w:tc>
        <w:tc>
          <w:tcPr>
            <w:tcW w:w="1004" w:type="dxa"/>
            <w:shd w:val="clear" w:color="auto" w:fill="auto"/>
            <w:vAlign w:val="center"/>
          </w:tcPr>
          <w:p w14:paraId="629D5B63" w14:textId="77777777" w:rsidR="00EF5199" w:rsidRPr="001D386E" w:rsidRDefault="00EF5199" w:rsidP="00EF5199">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49C7E218" w14:textId="77777777" w:rsidR="00EF5199" w:rsidRPr="001D386E" w:rsidRDefault="00EF5199" w:rsidP="00EF5199">
            <w:pPr>
              <w:pStyle w:val="TAC"/>
              <w:rPr>
                <w:rFonts w:cs="Arial"/>
              </w:rPr>
            </w:pPr>
          </w:p>
        </w:tc>
        <w:tc>
          <w:tcPr>
            <w:tcW w:w="887" w:type="dxa"/>
            <w:shd w:val="clear" w:color="auto" w:fill="auto"/>
            <w:vAlign w:val="center"/>
          </w:tcPr>
          <w:p w14:paraId="14399999" w14:textId="77777777" w:rsidR="00EF5199" w:rsidRPr="001D386E" w:rsidRDefault="00EF5199" w:rsidP="00EF5199">
            <w:pPr>
              <w:pStyle w:val="TAC"/>
              <w:rPr>
                <w:rFonts w:cs="Arial"/>
              </w:rPr>
            </w:pPr>
          </w:p>
        </w:tc>
        <w:tc>
          <w:tcPr>
            <w:tcW w:w="768" w:type="dxa"/>
            <w:shd w:val="clear" w:color="auto" w:fill="auto"/>
            <w:vAlign w:val="center"/>
          </w:tcPr>
          <w:p w14:paraId="00C6451F" w14:textId="77777777" w:rsidR="00EF5199" w:rsidRPr="001D386E" w:rsidRDefault="00EF5199" w:rsidP="00EF5199">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51567520" w14:textId="77777777" w:rsidR="00EF5199" w:rsidRPr="001D386E" w:rsidRDefault="00EF5199" w:rsidP="00EF5199">
            <w:pPr>
              <w:pStyle w:val="TAC"/>
              <w:rPr>
                <w:rFonts w:cs="Arial"/>
                <w:lang w:eastAsia="zh-CN"/>
              </w:rPr>
            </w:pPr>
            <w:r w:rsidRPr="001D386E">
              <w:rPr>
                <w:rFonts w:cs="Arial"/>
              </w:rPr>
              <w:t>-91.5</w:t>
            </w:r>
          </w:p>
        </w:tc>
        <w:tc>
          <w:tcPr>
            <w:tcW w:w="859" w:type="dxa"/>
            <w:shd w:val="clear" w:color="auto" w:fill="auto"/>
            <w:vAlign w:val="center"/>
          </w:tcPr>
          <w:p w14:paraId="7CD835AC" w14:textId="77777777" w:rsidR="00EF5199" w:rsidRPr="001D386E" w:rsidRDefault="00EF5199" w:rsidP="00EF5199">
            <w:pPr>
              <w:pStyle w:val="TAC"/>
              <w:rPr>
                <w:rFonts w:cs="Arial"/>
                <w:lang w:eastAsia="zh-CN"/>
              </w:rPr>
            </w:pPr>
            <w:r w:rsidRPr="001D386E">
              <w:rPr>
                <w:rFonts w:cs="Arial"/>
              </w:rPr>
              <w:t>-90</w:t>
            </w:r>
          </w:p>
        </w:tc>
        <w:tc>
          <w:tcPr>
            <w:tcW w:w="900" w:type="dxa"/>
            <w:shd w:val="clear" w:color="auto" w:fill="auto"/>
            <w:vAlign w:val="center"/>
          </w:tcPr>
          <w:p w14:paraId="0D90061E" w14:textId="77777777" w:rsidR="00EF5199" w:rsidRPr="001D386E" w:rsidRDefault="00EF5199" w:rsidP="00EF5199">
            <w:pPr>
              <w:pStyle w:val="TAC"/>
              <w:rPr>
                <w:rFonts w:cs="Arial"/>
                <w:lang w:eastAsia="zh-CN"/>
              </w:rPr>
            </w:pPr>
            <w:r w:rsidRPr="001D386E">
              <w:rPr>
                <w:rFonts w:cs="Arial"/>
              </w:rPr>
              <w:t>-89</w:t>
            </w:r>
          </w:p>
        </w:tc>
        <w:tc>
          <w:tcPr>
            <w:tcW w:w="839" w:type="dxa"/>
            <w:shd w:val="clear" w:color="auto" w:fill="auto"/>
            <w:vAlign w:val="center"/>
          </w:tcPr>
          <w:p w14:paraId="69475F79" w14:textId="77777777" w:rsidR="00EF5199" w:rsidRPr="001D386E" w:rsidRDefault="00EF5199" w:rsidP="00EF5199">
            <w:pPr>
              <w:pStyle w:val="TAC"/>
              <w:rPr>
                <w:rFonts w:cs="Arial"/>
              </w:rPr>
            </w:pPr>
            <w:r w:rsidRPr="001D386E">
              <w:rPr>
                <w:rFonts w:cs="Arial"/>
              </w:rPr>
              <w:t>FDD</w:t>
            </w:r>
          </w:p>
        </w:tc>
      </w:tr>
      <w:tr w:rsidR="00EF5199" w:rsidRPr="001D386E" w14:paraId="0DA6F738" w14:textId="77777777" w:rsidTr="00EF5199">
        <w:trPr>
          <w:trHeight w:val="255"/>
          <w:jc w:val="center"/>
        </w:trPr>
        <w:tc>
          <w:tcPr>
            <w:tcW w:w="9120" w:type="dxa"/>
            <w:gridSpan w:val="9"/>
            <w:shd w:val="clear" w:color="auto" w:fill="auto"/>
            <w:vAlign w:val="center"/>
          </w:tcPr>
          <w:p w14:paraId="4D59218F" w14:textId="77777777" w:rsidR="00EF5199" w:rsidRPr="001D386E" w:rsidRDefault="00EF5199" w:rsidP="00EF5199">
            <w:pPr>
              <w:pStyle w:val="TAN"/>
              <w:rPr>
                <w:rFonts w:cs="Arial"/>
              </w:rPr>
            </w:pPr>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6F695B1D" w14:textId="77777777" w:rsidR="00EF5199" w:rsidRPr="001D386E" w:rsidRDefault="00EF5199" w:rsidP="00EF5199">
            <w:pPr>
              <w:pStyle w:val="TAN"/>
              <w:rPr>
                <w:rFonts w:cs="Arial"/>
              </w:rPr>
            </w:pPr>
            <w:r w:rsidRPr="001D386E">
              <w:rPr>
                <w:rFonts w:cs="Arial"/>
              </w:rPr>
              <w:t>NOTE 2:</w:t>
            </w:r>
            <w:r w:rsidRPr="001D386E">
              <w:rPr>
                <w:rFonts w:cs="Arial"/>
              </w:rPr>
              <w:tab/>
              <w:t>Reference measurement channel is A.3.2 with one sided dynamic OCNG Pattern OP.1 FDD/TDD as described in Annex A.5.1.1/A.5.2.1</w:t>
            </w:r>
          </w:p>
          <w:p w14:paraId="37D96484" w14:textId="77777777" w:rsidR="00EF5199" w:rsidRPr="001D386E" w:rsidRDefault="00EF5199" w:rsidP="00EF5199">
            <w:pPr>
              <w:pStyle w:val="TAN"/>
              <w:rPr>
                <w:rFonts w:cs="Arial"/>
              </w:rPr>
            </w:pPr>
            <w:r w:rsidRPr="001D386E">
              <w:rPr>
                <w:rFonts w:cs="Arial"/>
              </w:rPr>
              <w:t>NOTE 3:</w:t>
            </w:r>
            <w:r w:rsidRPr="001D386E">
              <w:rPr>
                <w:rFonts w:cs="Arial"/>
              </w:rPr>
              <w:tab/>
              <w:t>The signal power is specified per port</w:t>
            </w:r>
          </w:p>
          <w:p w14:paraId="29F1F4E5" w14:textId="77777777" w:rsidR="00EF5199" w:rsidRPr="001D386E" w:rsidRDefault="00EF5199" w:rsidP="00EF5199">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424CBFF8" w14:textId="77777777" w:rsidR="00EF5199" w:rsidRPr="001D386E" w:rsidRDefault="00EF5199" w:rsidP="00EF5199">
            <w:pPr>
              <w:pStyle w:val="TAN"/>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156D7193" w14:textId="77777777" w:rsidR="00EF5199" w:rsidRPr="001D386E" w:rsidRDefault="00EF5199" w:rsidP="00EF5199">
            <w:pPr>
              <w:pStyle w:val="TAN"/>
              <w:rPr>
                <w:rFonts w:cs="Arial"/>
                <w:lang w:eastAsia="zh-CN"/>
              </w:rPr>
            </w:pPr>
            <w:r w:rsidRPr="001D386E">
              <w:rPr>
                <w:rFonts w:cs="Arial"/>
              </w:rPr>
              <w:t>NOTE 6:</w:t>
            </w:r>
            <w:r w:rsidRPr="001D386E">
              <w:rPr>
                <w:rFonts w:cs="Arial"/>
              </w:rPr>
              <w:tab/>
              <w:t>Void</w:t>
            </w:r>
          </w:p>
          <w:p w14:paraId="22AADE22" w14:textId="77777777" w:rsidR="00EF5199" w:rsidRPr="001D386E" w:rsidRDefault="00EF5199" w:rsidP="00EF5199">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10188E01" w14:textId="77777777" w:rsidR="00EF5199" w:rsidRPr="001D386E" w:rsidRDefault="00EF5199" w:rsidP="00EF5199">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190C7310" w14:textId="77777777" w:rsidR="00EF5199" w:rsidRPr="001D386E" w:rsidRDefault="00EF5199" w:rsidP="00EF5199">
            <w:pPr>
              <w:pStyle w:val="TAN"/>
              <w:rPr>
                <w:rFonts w:cs="Arial"/>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5966E0FB" w14:textId="77777777" w:rsidR="00EF5199" w:rsidRPr="001D386E" w:rsidRDefault="00EF5199" w:rsidP="00EF5199"/>
    <w:p w14:paraId="5AD1DB84" w14:textId="37DB331C" w:rsidR="00EF5199" w:rsidRPr="001A2D22" w:rsidRDefault="00EF5199" w:rsidP="00EF5199">
      <w:pPr>
        <w:pStyle w:val="TH"/>
        <w:rPr>
          <w:rFonts w:ascii="Times New Roman" w:hAnsi="Times New Roman"/>
        </w:rPr>
      </w:pPr>
      <w:r w:rsidRPr="001A2D22">
        <w:rPr>
          <w:rFonts w:ascii="Times New Roman" w:hAnsi="Times New Roman"/>
        </w:rPr>
        <w:lastRenderedPageBreak/>
        <w:t>Table 5.</w:t>
      </w:r>
      <w:r>
        <w:rPr>
          <w:rFonts w:ascii="Times New Roman" w:hAnsi="Times New Roman"/>
        </w:rPr>
        <w:t>9</w:t>
      </w:r>
      <w:r w:rsidRPr="001A2D22">
        <w:rPr>
          <w:rFonts w:ascii="Times New Roman" w:hAnsi="Times New Roman"/>
        </w:rPr>
        <w:t xml:space="preserve">.3-2: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7450A006" w14:textId="77777777" w:rsidTr="00EF5199">
        <w:trPr>
          <w:trHeight w:val="255"/>
          <w:jc w:val="center"/>
        </w:trPr>
        <w:tc>
          <w:tcPr>
            <w:tcW w:w="9119" w:type="dxa"/>
            <w:gridSpan w:val="9"/>
            <w:shd w:val="clear" w:color="auto" w:fill="auto"/>
            <w:vAlign w:val="center"/>
          </w:tcPr>
          <w:p w14:paraId="3FDF4B18" w14:textId="77777777" w:rsidR="00EF5199" w:rsidRPr="001D386E" w:rsidRDefault="00EF5199" w:rsidP="00EF5199">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7B3F800C" w14:textId="77777777" w:rsidTr="00EF5199">
        <w:trPr>
          <w:trHeight w:val="255"/>
          <w:jc w:val="center"/>
        </w:trPr>
        <w:tc>
          <w:tcPr>
            <w:tcW w:w="1866" w:type="dxa"/>
            <w:shd w:val="clear" w:color="auto" w:fill="auto"/>
            <w:vAlign w:val="center"/>
          </w:tcPr>
          <w:p w14:paraId="5417EAE2" w14:textId="77777777" w:rsidR="00EF5199" w:rsidRPr="001D386E" w:rsidRDefault="00EF5199" w:rsidP="00EF5199">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349ABEBD" w14:textId="77777777" w:rsidR="00EF5199" w:rsidRPr="001D386E" w:rsidRDefault="00EF5199" w:rsidP="00EF5199">
            <w:pPr>
              <w:pStyle w:val="TAH"/>
              <w:rPr>
                <w:rFonts w:cs="Arial"/>
              </w:rPr>
            </w:pPr>
            <w:r w:rsidRPr="001D386E">
              <w:rPr>
                <w:rFonts w:cs="Arial"/>
              </w:rPr>
              <w:t>UL band</w:t>
            </w:r>
          </w:p>
        </w:tc>
        <w:tc>
          <w:tcPr>
            <w:tcW w:w="1134" w:type="dxa"/>
            <w:shd w:val="clear" w:color="auto" w:fill="auto"/>
            <w:vAlign w:val="center"/>
          </w:tcPr>
          <w:p w14:paraId="2F941BF2" w14:textId="77777777" w:rsidR="00EF5199" w:rsidRPr="001D386E" w:rsidRDefault="00EF5199" w:rsidP="00EF5199">
            <w:pPr>
              <w:pStyle w:val="TAH"/>
              <w:rPr>
                <w:rFonts w:cs="Arial"/>
              </w:rPr>
            </w:pPr>
            <w:r w:rsidRPr="001D386E">
              <w:rPr>
                <w:rFonts w:cs="Arial"/>
              </w:rPr>
              <w:t>1.4 MHz</w:t>
            </w:r>
          </w:p>
        </w:tc>
        <w:tc>
          <w:tcPr>
            <w:tcW w:w="887" w:type="dxa"/>
            <w:shd w:val="clear" w:color="auto" w:fill="auto"/>
            <w:vAlign w:val="center"/>
          </w:tcPr>
          <w:p w14:paraId="6000F119" w14:textId="77777777" w:rsidR="00EF5199" w:rsidRPr="001D386E" w:rsidRDefault="00EF5199" w:rsidP="00EF5199">
            <w:pPr>
              <w:pStyle w:val="TAH"/>
              <w:rPr>
                <w:rFonts w:cs="Arial"/>
              </w:rPr>
            </w:pPr>
            <w:r w:rsidRPr="001D386E">
              <w:rPr>
                <w:rFonts w:cs="Arial"/>
              </w:rPr>
              <w:t>3 MHz</w:t>
            </w:r>
          </w:p>
        </w:tc>
        <w:tc>
          <w:tcPr>
            <w:tcW w:w="768" w:type="dxa"/>
            <w:shd w:val="clear" w:color="auto" w:fill="auto"/>
            <w:vAlign w:val="center"/>
          </w:tcPr>
          <w:p w14:paraId="1F2E3249" w14:textId="77777777" w:rsidR="00EF5199" w:rsidRPr="001D386E" w:rsidRDefault="00EF5199" w:rsidP="00EF5199">
            <w:pPr>
              <w:pStyle w:val="TAH"/>
              <w:rPr>
                <w:rFonts w:cs="Arial"/>
              </w:rPr>
            </w:pPr>
            <w:r w:rsidRPr="001D386E">
              <w:rPr>
                <w:rFonts w:cs="Arial"/>
              </w:rPr>
              <w:t>5 MHz</w:t>
            </w:r>
          </w:p>
        </w:tc>
        <w:tc>
          <w:tcPr>
            <w:tcW w:w="885" w:type="dxa"/>
            <w:shd w:val="clear" w:color="auto" w:fill="auto"/>
            <w:vAlign w:val="center"/>
          </w:tcPr>
          <w:p w14:paraId="4A4BEB11" w14:textId="77777777" w:rsidR="00EF5199" w:rsidRPr="001D386E" w:rsidRDefault="00EF5199" w:rsidP="00EF5199">
            <w:pPr>
              <w:pStyle w:val="TAH"/>
              <w:rPr>
                <w:rFonts w:cs="Arial"/>
              </w:rPr>
            </w:pPr>
            <w:r w:rsidRPr="001D386E">
              <w:rPr>
                <w:rFonts w:cs="Arial"/>
              </w:rPr>
              <w:t>10 MHz</w:t>
            </w:r>
          </w:p>
        </w:tc>
        <w:tc>
          <w:tcPr>
            <w:tcW w:w="859" w:type="dxa"/>
            <w:shd w:val="clear" w:color="auto" w:fill="auto"/>
            <w:vAlign w:val="center"/>
          </w:tcPr>
          <w:p w14:paraId="5D85CF21" w14:textId="77777777" w:rsidR="00EF5199" w:rsidRPr="001D386E" w:rsidRDefault="00EF5199" w:rsidP="00EF5199">
            <w:pPr>
              <w:pStyle w:val="TAH"/>
              <w:rPr>
                <w:rFonts w:cs="Arial"/>
              </w:rPr>
            </w:pPr>
            <w:r w:rsidRPr="001D386E">
              <w:rPr>
                <w:rFonts w:cs="Arial"/>
              </w:rPr>
              <w:t>15 MHz</w:t>
            </w:r>
          </w:p>
        </w:tc>
        <w:tc>
          <w:tcPr>
            <w:tcW w:w="900" w:type="dxa"/>
            <w:shd w:val="clear" w:color="auto" w:fill="auto"/>
            <w:vAlign w:val="center"/>
          </w:tcPr>
          <w:p w14:paraId="71680AAA" w14:textId="77777777" w:rsidR="00EF5199" w:rsidRPr="001D386E" w:rsidRDefault="00EF5199" w:rsidP="00EF5199">
            <w:pPr>
              <w:pStyle w:val="TAH"/>
              <w:rPr>
                <w:rFonts w:cs="Arial"/>
              </w:rPr>
            </w:pPr>
            <w:r w:rsidRPr="001D386E">
              <w:rPr>
                <w:rFonts w:cs="Arial"/>
              </w:rPr>
              <w:t>20 MHz</w:t>
            </w:r>
          </w:p>
        </w:tc>
        <w:tc>
          <w:tcPr>
            <w:tcW w:w="839" w:type="dxa"/>
            <w:shd w:val="clear" w:color="auto" w:fill="auto"/>
            <w:vAlign w:val="center"/>
          </w:tcPr>
          <w:p w14:paraId="3F6E0841" w14:textId="77777777" w:rsidR="00EF5199" w:rsidRPr="001D386E" w:rsidRDefault="00EF5199" w:rsidP="00EF5199">
            <w:pPr>
              <w:pStyle w:val="TAH"/>
              <w:rPr>
                <w:rFonts w:cs="Arial"/>
              </w:rPr>
            </w:pPr>
            <w:r w:rsidRPr="001D386E">
              <w:rPr>
                <w:rFonts w:cs="Arial"/>
              </w:rPr>
              <w:t>Duplex mode</w:t>
            </w:r>
          </w:p>
        </w:tc>
      </w:tr>
      <w:tr w:rsidR="00EF5199" w:rsidRPr="001D386E" w14:paraId="7B4483F6" w14:textId="77777777" w:rsidTr="00EF5199">
        <w:trPr>
          <w:trHeight w:val="255"/>
          <w:jc w:val="center"/>
        </w:trPr>
        <w:tc>
          <w:tcPr>
            <w:tcW w:w="1866" w:type="dxa"/>
            <w:vMerge w:val="restart"/>
            <w:shd w:val="clear" w:color="auto" w:fill="auto"/>
            <w:vAlign w:val="center"/>
          </w:tcPr>
          <w:p w14:paraId="4E2055C7" w14:textId="77777777" w:rsidR="00EF5199" w:rsidRPr="001D386E" w:rsidRDefault="00EF5199" w:rsidP="00EF5199">
            <w:pPr>
              <w:pStyle w:val="TAC"/>
              <w:rPr>
                <w:lang w:eastAsia="zh-CN"/>
              </w:rPr>
            </w:pPr>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Pr>
                <w:lang w:eastAsia="zh-CN"/>
              </w:rPr>
              <w:t>-20</w:t>
            </w:r>
            <w:r w:rsidRPr="001D386E">
              <w:rPr>
                <w:lang w:eastAsia="zh-CN"/>
              </w:rPr>
              <w:t>A</w:t>
            </w:r>
          </w:p>
        </w:tc>
        <w:tc>
          <w:tcPr>
            <w:tcW w:w="981" w:type="dxa"/>
            <w:shd w:val="clear" w:color="auto" w:fill="auto"/>
            <w:vAlign w:val="center"/>
          </w:tcPr>
          <w:p w14:paraId="4987923A"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71019A3A" w14:textId="77777777" w:rsidR="00EF5199" w:rsidRPr="001D386E" w:rsidRDefault="00EF5199" w:rsidP="00EF5199">
            <w:pPr>
              <w:pStyle w:val="TAC"/>
              <w:rPr>
                <w:rFonts w:cs="Arial"/>
              </w:rPr>
            </w:pPr>
          </w:p>
        </w:tc>
        <w:tc>
          <w:tcPr>
            <w:tcW w:w="887" w:type="dxa"/>
            <w:shd w:val="clear" w:color="auto" w:fill="auto"/>
            <w:vAlign w:val="center"/>
          </w:tcPr>
          <w:p w14:paraId="65869722" w14:textId="77777777" w:rsidR="00EF5199" w:rsidRPr="001D386E" w:rsidRDefault="00EF5199" w:rsidP="00EF5199">
            <w:pPr>
              <w:pStyle w:val="TAC"/>
              <w:rPr>
                <w:rFonts w:cs="Arial"/>
              </w:rPr>
            </w:pPr>
          </w:p>
        </w:tc>
        <w:tc>
          <w:tcPr>
            <w:tcW w:w="768" w:type="dxa"/>
            <w:shd w:val="clear" w:color="auto" w:fill="auto"/>
            <w:vAlign w:val="center"/>
          </w:tcPr>
          <w:p w14:paraId="7760DB20"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59C34A6B" w14:textId="77777777" w:rsidR="00EF5199" w:rsidRPr="001D386E" w:rsidRDefault="00EF5199" w:rsidP="00EF5199">
            <w:pPr>
              <w:pStyle w:val="TAC"/>
              <w:rPr>
                <w:rFonts w:cs="Arial"/>
              </w:rPr>
            </w:pPr>
            <w:r w:rsidRPr="001D386E">
              <w:rPr>
                <w:rFonts w:cs="Arial"/>
                <w:lang w:eastAsia="ja-JP"/>
              </w:rPr>
              <w:t>25</w:t>
            </w:r>
          </w:p>
        </w:tc>
        <w:tc>
          <w:tcPr>
            <w:tcW w:w="859" w:type="dxa"/>
            <w:shd w:val="clear" w:color="auto" w:fill="auto"/>
            <w:vAlign w:val="center"/>
          </w:tcPr>
          <w:p w14:paraId="340AC503" w14:textId="77777777" w:rsidR="00EF5199" w:rsidRPr="001D386E" w:rsidRDefault="00EF5199" w:rsidP="00EF5199">
            <w:pPr>
              <w:pStyle w:val="TAC"/>
              <w:rPr>
                <w:rFonts w:cs="Arial"/>
              </w:rPr>
            </w:pPr>
            <w:r w:rsidRPr="001D386E">
              <w:rPr>
                <w:rFonts w:cs="Arial"/>
                <w:lang w:eastAsia="ja-JP"/>
              </w:rPr>
              <w:t>25</w:t>
            </w:r>
          </w:p>
        </w:tc>
        <w:tc>
          <w:tcPr>
            <w:tcW w:w="900" w:type="dxa"/>
            <w:shd w:val="clear" w:color="auto" w:fill="auto"/>
            <w:vAlign w:val="center"/>
          </w:tcPr>
          <w:p w14:paraId="1C34CB46" w14:textId="77777777" w:rsidR="00EF5199" w:rsidRPr="001D386E" w:rsidRDefault="00EF5199" w:rsidP="00EF5199">
            <w:pPr>
              <w:pStyle w:val="TAC"/>
              <w:rPr>
                <w:rFonts w:cs="Arial"/>
              </w:rPr>
            </w:pPr>
            <w:r w:rsidRPr="001D386E">
              <w:rPr>
                <w:rFonts w:cs="Arial"/>
                <w:lang w:eastAsia="ja-JP"/>
              </w:rPr>
              <w:t>25</w:t>
            </w:r>
          </w:p>
        </w:tc>
        <w:tc>
          <w:tcPr>
            <w:tcW w:w="839" w:type="dxa"/>
            <w:vMerge w:val="restart"/>
            <w:shd w:val="clear" w:color="auto" w:fill="auto"/>
            <w:vAlign w:val="center"/>
          </w:tcPr>
          <w:p w14:paraId="30670556" w14:textId="77777777" w:rsidR="00EF5199" w:rsidRPr="001D386E" w:rsidRDefault="00EF5199" w:rsidP="00EF5199">
            <w:pPr>
              <w:pStyle w:val="TAC"/>
              <w:rPr>
                <w:rFonts w:cs="Arial"/>
              </w:rPr>
            </w:pPr>
            <w:r w:rsidRPr="001D386E">
              <w:rPr>
                <w:rFonts w:cs="Arial"/>
              </w:rPr>
              <w:t>FDD</w:t>
            </w:r>
          </w:p>
        </w:tc>
      </w:tr>
      <w:tr w:rsidR="00EF5199" w:rsidRPr="001D386E" w14:paraId="4089F6E1" w14:textId="77777777" w:rsidTr="00EF5199">
        <w:trPr>
          <w:trHeight w:val="255"/>
          <w:jc w:val="center"/>
        </w:trPr>
        <w:tc>
          <w:tcPr>
            <w:tcW w:w="1866" w:type="dxa"/>
            <w:vMerge/>
            <w:shd w:val="clear" w:color="auto" w:fill="auto"/>
            <w:vAlign w:val="center"/>
          </w:tcPr>
          <w:p w14:paraId="0E877EC3" w14:textId="77777777" w:rsidR="00EF5199" w:rsidRPr="001D386E" w:rsidRDefault="00EF5199" w:rsidP="00EF5199">
            <w:pPr>
              <w:pStyle w:val="TAC"/>
              <w:rPr>
                <w:rFonts w:cs="Arial"/>
              </w:rPr>
            </w:pPr>
          </w:p>
        </w:tc>
        <w:tc>
          <w:tcPr>
            <w:tcW w:w="981" w:type="dxa"/>
            <w:shd w:val="clear" w:color="auto" w:fill="auto"/>
            <w:vAlign w:val="center"/>
          </w:tcPr>
          <w:p w14:paraId="7F16C532"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2797FE82" w14:textId="77777777" w:rsidR="00EF5199" w:rsidRPr="001D386E" w:rsidRDefault="00EF5199" w:rsidP="00EF5199">
            <w:pPr>
              <w:pStyle w:val="TAC"/>
              <w:rPr>
                <w:rFonts w:cs="Arial"/>
              </w:rPr>
            </w:pPr>
          </w:p>
        </w:tc>
        <w:tc>
          <w:tcPr>
            <w:tcW w:w="887" w:type="dxa"/>
            <w:shd w:val="clear" w:color="auto" w:fill="auto"/>
            <w:vAlign w:val="center"/>
          </w:tcPr>
          <w:p w14:paraId="0D0B9812" w14:textId="77777777" w:rsidR="00EF5199" w:rsidRPr="001D386E" w:rsidRDefault="00EF5199" w:rsidP="00EF5199">
            <w:pPr>
              <w:pStyle w:val="TAC"/>
              <w:rPr>
                <w:rFonts w:cs="Arial"/>
              </w:rPr>
            </w:pPr>
          </w:p>
        </w:tc>
        <w:tc>
          <w:tcPr>
            <w:tcW w:w="768" w:type="dxa"/>
            <w:shd w:val="clear" w:color="auto" w:fill="auto"/>
            <w:vAlign w:val="center"/>
          </w:tcPr>
          <w:p w14:paraId="10D5B206"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711B4E98" w14:textId="77777777" w:rsidR="00EF5199" w:rsidRPr="001D386E" w:rsidRDefault="00EF5199" w:rsidP="00EF5199">
            <w:pPr>
              <w:pStyle w:val="TAC"/>
              <w:rPr>
                <w:rFonts w:cs="Arial"/>
              </w:rPr>
            </w:pPr>
            <w:r w:rsidRPr="001D386E">
              <w:rPr>
                <w:rFonts w:cs="Arial"/>
                <w:lang w:eastAsia="ja-JP"/>
              </w:rPr>
              <w:t>45</w:t>
            </w:r>
          </w:p>
        </w:tc>
        <w:tc>
          <w:tcPr>
            <w:tcW w:w="859" w:type="dxa"/>
            <w:shd w:val="clear" w:color="auto" w:fill="auto"/>
            <w:vAlign w:val="center"/>
          </w:tcPr>
          <w:p w14:paraId="3FA302D2" w14:textId="77777777" w:rsidR="00EF5199" w:rsidRPr="001D386E" w:rsidRDefault="00EF5199" w:rsidP="00EF5199">
            <w:pPr>
              <w:pStyle w:val="TAC"/>
              <w:rPr>
                <w:rFonts w:cs="Arial"/>
              </w:rPr>
            </w:pPr>
            <w:r w:rsidRPr="001D386E">
              <w:rPr>
                <w:rFonts w:cs="Arial"/>
                <w:lang w:eastAsia="ja-JP"/>
              </w:rPr>
              <w:t>45</w:t>
            </w:r>
          </w:p>
        </w:tc>
        <w:tc>
          <w:tcPr>
            <w:tcW w:w="900" w:type="dxa"/>
            <w:shd w:val="clear" w:color="auto" w:fill="auto"/>
            <w:vAlign w:val="center"/>
          </w:tcPr>
          <w:p w14:paraId="6BB017D1" w14:textId="77777777" w:rsidR="00EF5199" w:rsidRPr="001D386E" w:rsidRDefault="00EF5199" w:rsidP="00EF5199">
            <w:pPr>
              <w:pStyle w:val="TAC"/>
              <w:rPr>
                <w:rFonts w:cs="Arial"/>
              </w:rPr>
            </w:pPr>
            <w:r w:rsidRPr="001D386E">
              <w:rPr>
                <w:rFonts w:cs="Arial"/>
                <w:lang w:eastAsia="ja-JP"/>
              </w:rPr>
              <w:t>45</w:t>
            </w:r>
          </w:p>
        </w:tc>
        <w:tc>
          <w:tcPr>
            <w:tcW w:w="839" w:type="dxa"/>
            <w:vMerge/>
            <w:shd w:val="clear" w:color="auto" w:fill="auto"/>
            <w:vAlign w:val="center"/>
          </w:tcPr>
          <w:p w14:paraId="5D8E8B7C" w14:textId="77777777" w:rsidR="00EF5199" w:rsidRPr="001D386E" w:rsidRDefault="00EF5199" w:rsidP="00EF5199">
            <w:pPr>
              <w:pStyle w:val="TAC"/>
              <w:rPr>
                <w:rFonts w:cs="Arial"/>
              </w:rPr>
            </w:pPr>
          </w:p>
        </w:tc>
      </w:tr>
      <w:tr w:rsidR="00EF5199" w:rsidRPr="001D386E" w:rsidDel="00237DC4" w14:paraId="60EACE4D" w14:textId="77777777" w:rsidTr="00EF5199">
        <w:trPr>
          <w:trHeight w:val="255"/>
          <w:jc w:val="center"/>
        </w:trPr>
        <w:tc>
          <w:tcPr>
            <w:tcW w:w="9119" w:type="dxa"/>
            <w:gridSpan w:val="9"/>
            <w:shd w:val="clear" w:color="auto" w:fill="auto"/>
            <w:vAlign w:val="center"/>
          </w:tcPr>
          <w:p w14:paraId="07D0DF9F" w14:textId="77777777" w:rsidR="00EF5199" w:rsidRPr="001D386E" w:rsidRDefault="00EF5199" w:rsidP="00EF5199">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731F8DFB" w14:textId="77777777" w:rsidR="00EF5199" w:rsidRPr="001D386E" w:rsidRDefault="00EF5199" w:rsidP="00EF5199">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1C96D15E" w14:textId="77777777" w:rsidR="00EF5199" w:rsidRPr="001D386E" w:rsidDel="00237DC4" w:rsidRDefault="00EF5199" w:rsidP="00EF5199">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2AF940EE" w14:textId="77777777" w:rsidR="00EF5199" w:rsidRDefault="00EF5199" w:rsidP="00EF5199">
      <w:pPr>
        <w:jc w:val="both"/>
        <w:rPr>
          <w:lang w:eastAsia="zh-CN"/>
        </w:rPr>
      </w:pPr>
    </w:p>
    <w:p w14:paraId="373CC5F3" w14:textId="5CFECAD4" w:rsidR="00EF5199" w:rsidRPr="001D386E" w:rsidRDefault="00EF5199" w:rsidP="00EF5199">
      <w:pPr>
        <w:pStyle w:val="TH"/>
      </w:pPr>
      <w:r w:rsidRPr="001D386E">
        <w:t xml:space="preserve">Table </w:t>
      </w:r>
      <w:r w:rsidRPr="000D69B0">
        <w:t>5.</w:t>
      </w:r>
      <w:r>
        <w:t>9</w:t>
      </w:r>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01F79FEE" w14:textId="77777777" w:rsidTr="00EF5199">
        <w:trPr>
          <w:trHeight w:val="255"/>
        </w:trPr>
        <w:tc>
          <w:tcPr>
            <w:tcW w:w="8970" w:type="dxa"/>
            <w:gridSpan w:val="9"/>
            <w:shd w:val="clear" w:color="auto" w:fill="auto"/>
            <w:vAlign w:val="center"/>
          </w:tcPr>
          <w:p w14:paraId="3182CCCD" w14:textId="77777777" w:rsidR="00EF5199" w:rsidRPr="001D386E" w:rsidRDefault="00EF5199" w:rsidP="00EF5199">
            <w:pPr>
              <w:pStyle w:val="TAH"/>
              <w:rPr>
                <w:rFonts w:cs="Arial"/>
              </w:rPr>
            </w:pPr>
            <w:r w:rsidRPr="001D386E">
              <w:rPr>
                <w:rFonts w:cs="Arial"/>
              </w:rPr>
              <w:t>Channel bandwidth</w:t>
            </w:r>
          </w:p>
        </w:tc>
      </w:tr>
      <w:tr w:rsidR="00EF5199" w:rsidRPr="001D386E" w14:paraId="127957F1" w14:textId="77777777" w:rsidTr="00EF5199">
        <w:trPr>
          <w:trHeight w:val="255"/>
        </w:trPr>
        <w:tc>
          <w:tcPr>
            <w:tcW w:w="1986" w:type="dxa"/>
            <w:shd w:val="clear" w:color="auto" w:fill="auto"/>
            <w:vAlign w:val="center"/>
          </w:tcPr>
          <w:p w14:paraId="13BF1D91"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25DE0EAF"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52E6133C"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5F7CBF75"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4FC9E377"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0F281EA8"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112CBF04"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7CA8C7D4"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720705E0"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23FA337"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542F6BE0" w14:textId="77777777" w:rsidR="00EF5199" w:rsidRPr="00720BC5" w:rsidRDefault="00EF5199" w:rsidP="00EF5199">
            <w:pPr>
              <w:pStyle w:val="TAC"/>
              <w:rPr>
                <w:vertAlign w:val="superscript"/>
              </w:rPr>
            </w:pPr>
            <w:r>
              <w:t>CA_1A-3C-8A-20</w:t>
            </w:r>
            <w:r w:rsidRPr="00E65C4A">
              <w:t>A</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3A4A5A79" w14:textId="77777777" w:rsidR="00EF5199" w:rsidRPr="001D386E" w:rsidRDefault="00EF5199" w:rsidP="00EF5199">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517DB596"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EAC2F54"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A0A2AE" w14:textId="77777777" w:rsidR="00EF5199" w:rsidRPr="001D386E"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438D95AC" w14:textId="77777777" w:rsidR="00EF5199" w:rsidRPr="001D386E"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29B3C49F" w14:textId="77777777" w:rsidR="00EF5199" w:rsidRPr="001D386E"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708AD922" w14:textId="77777777" w:rsidR="00EF5199" w:rsidRPr="001D386E"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19B8D13C" w14:textId="77777777" w:rsidR="00EF5199" w:rsidRPr="001D386E" w:rsidRDefault="00EF5199" w:rsidP="00EF5199">
            <w:pPr>
              <w:pStyle w:val="TAC"/>
              <w:rPr>
                <w:rFonts w:eastAsia="Calibri" w:cs="Arial"/>
                <w:lang w:val="en-US"/>
              </w:rPr>
            </w:pPr>
            <w:r>
              <w:t>F</w:t>
            </w:r>
            <w:r w:rsidRPr="001D386E">
              <w:t>DD</w:t>
            </w:r>
          </w:p>
        </w:tc>
      </w:tr>
      <w:tr w:rsidR="00EF5199" w:rsidRPr="001D386E" w14:paraId="0A70B05A"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3E656C91"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5402CC9E" w14:textId="77777777" w:rsidR="00EF5199" w:rsidRPr="000D69B0" w:rsidRDefault="00EF5199" w:rsidP="00EF5199">
            <w:pPr>
              <w:pStyle w:val="TAN"/>
              <w:rPr>
                <w:rFonts w:cs="Arial"/>
              </w:rPr>
            </w:pPr>
          </w:p>
        </w:tc>
      </w:tr>
    </w:tbl>
    <w:p w14:paraId="202A3634" w14:textId="77777777" w:rsidR="00EF5199" w:rsidRDefault="00EF5199" w:rsidP="00EF5199">
      <w:pPr>
        <w:jc w:val="both"/>
        <w:rPr>
          <w:lang w:eastAsia="zh-CN"/>
        </w:rPr>
      </w:pPr>
    </w:p>
    <w:p w14:paraId="0E6E23A3" w14:textId="146B70F5" w:rsidR="00EF5199" w:rsidRPr="001D386E" w:rsidRDefault="00EF5199" w:rsidP="00EF5199">
      <w:pPr>
        <w:pStyle w:val="TH"/>
      </w:pPr>
      <w:r w:rsidRPr="001D386E">
        <w:t xml:space="preserve">Table </w:t>
      </w:r>
      <w:r w:rsidRPr="000D69B0">
        <w:t>5.</w:t>
      </w:r>
      <w:r>
        <w:t>9</w:t>
      </w:r>
      <w:r w:rsidRPr="000D69B0">
        <w:t>.3-</w:t>
      </w:r>
      <w:r>
        <w:t>4</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E0A5813" w14:textId="77777777" w:rsidTr="00EF5199">
        <w:trPr>
          <w:trHeight w:val="255"/>
        </w:trPr>
        <w:tc>
          <w:tcPr>
            <w:tcW w:w="8130" w:type="dxa"/>
            <w:gridSpan w:val="9"/>
            <w:shd w:val="clear" w:color="auto" w:fill="auto"/>
            <w:vAlign w:val="center"/>
          </w:tcPr>
          <w:p w14:paraId="3259E747"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471624ED" w14:textId="77777777" w:rsidTr="00EF5199">
        <w:trPr>
          <w:trHeight w:val="255"/>
        </w:trPr>
        <w:tc>
          <w:tcPr>
            <w:tcW w:w="1841" w:type="dxa"/>
            <w:shd w:val="clear" w:color="auto" w:fill="auto"/>
            <w:vAlign w:val="center"/>
          </w:tcPr>
          <w:p w14:paraId="2DE19D1B"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4354E43C"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2AC499F4"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5352FC68"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31AA08A9"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631AFDEE"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1D8C78B1"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30FEE0FD"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3D0A16B6"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2D4478E6"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379365A6" w14:textId="77777777" w:rsidR="00EF5199" w:rsidRPr="001D386E" w:rsidRDefault="00EF5199" w:rsidP="00EF5199">
            <w:pPr>
              <w:pStyle w:val="TAC"/>
              <w:rPr>
                <w:rFonts w:eastAsia="Calibri" w:cs="Arial"/>
                <w:lang w:val="en-US" w:eastAsia="ja-JP"/>
              </w:rPr>
            </w:pPr>
            <w:r>
              <w:t>CA_1A-3C-8A-20</w:t>
            </w:r>
            <w:r w:rsidRPr="00E65C4A">
              <w:t>A</w:t>
            </w:r>
          </w:p>
        </w:tc>
        <w:tc>
          <w:tcPr>
            <w:tcW w:w="785" w:type="dxa"/>
            <w:tcBorders>
              <w:top w:val="single" w:sz="4" w:space="0" w:color="auto"/>
              <w:left w:val="single" w:sz="4" w:space="0" w:color="auto"/>
              <w:bottom w:val="single" w:sz="4" w:space="0" w:color="auto"/>
              <w:right w:val="single" w:sz="4" w:space="0" w:color="auto"/>
            </w:tcBorders>
            <w:vAlign w:val="center"/>
          </w:tcPr>
          <w:p w14:paraId="2CAF6B12" w14:textId="77777777" w:rsidR="00EF5199" w:rsidRPr="001D386E" w:rsidRDefault="00EF5199" w:rsidP="00EF5199">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60AB5C3E"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FE9409"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981EB1F" w14:textId="77777777" w:rsidR="00EF5199" w:rsidRPr="001D386E" w:rsidRDefault="00EF5199" w:rsidP="00EF5199">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1825D38A" w14:textId="77777777" w:rsidR="00EF5199" w:rsidRPr="001D386E" w:rsidRDefault="00EF5199" w:rsidP="00EF5199">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7E310F59"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3B26CEB4"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5AD4B584" w14:textId="77777777" w:rsidR="00EF5199" w:rsidRPr="001D386E" w:rsidRDefault="00EF5199" w:rsidP="00EF5199">
            <w:pPr>
              <w:pStyle w:val="TAC"/>
              <w:rPr>
                <w:rFonts w:eastAsia="Calibri" w:cs="Arial"/>
                <w:lang w:val="en-US" w:eastAsia="ja-JP"/>
              </w:rPr>
            </w:pPr>
            <w:r w:rsidRPr="001D386E">
              <w:rPr>
                <w:rFonts w:cs="Arial"/>
                <w:lang w:eastAsia="ja-JP"/>
              </w:rPr>
              <w:t>FDD</w:t>
            </w:r>
          </w:p>
        </w:tc>
      </w:tr>
    </w:tbl>
    <w:p w14:paraId="7F867683" w14:textId="454C8017" w:rsidR="00F31D04" w:rsidRDefault="00F31D04" w:rsidP="00F31D04">
      <w:pPr>
        <w:pStyle w:val="Heading2"/>
        <w:ind w:left="0" w:firstLine="0"/>
        <w:rPr>
          <w:rFonts w:ascii="Calibri" w:hAnsi="Calibri"/>
          <w:sz w:val="22"/>
          <w:szCs w:val="22"/>
          <w:lang w:val="en-US" w:eastAsia="zh-CN"/>
        </w:rPr>
      </w:pPr>
      <w:bookmarkStart w:id="1866" w:name="_Toc81254198"/>
      <w:r>
        <w:rPr>
          <w:lang w:val="en-US"/>
        </w:rPr>
        <w:t>5.10</w:t>
      </w:r>
      <w:r>
        <w:rPr>
          <w:rFonts w:ascii="Calibri" w:hAnsi="Calibri"/>
          <w:sz w:val="22"/>
          <w:szCs w:val="22"/>
          <w:lang w:val="en-US" w:eastAsia="sv-SE"/>
        </w:rPr>
        <w:tab/>
      </w:r>
      <w:r>
        <w:rPr>
          <w:lang w:val="en-US"/>
        </w:rPr>
        <w:t>CA_</w:t>
      </w:r>
      <w:r>
        <w:rPr>
          <w:lang w:val="en-US" w:eastAsia="zh-CN"/>
        </w:rPr>
        <w:t>1-3</w:t>
      </w:r>
      <w:r>
        <w:rPr>
          <w:lang w:val="en-US"/>
        </w:rPr>
        <w:t>-7</w:t>
      </w:r>
      <w:r>
        <w:rPr>
          <w:lang w:val="en-US" w:eastAsia="zh-CN"/>
        </w:rPr>
        <w:t>-20</w:t>
      </w:r>
      <w:bookmarkEnd w:id="1866"/>
    </w:p>
    <w:p w14:paraId="647D8AA8" w14:textId="2117E2F1" w:rsidR="00F31D04" w:rsidRDefault="00F31D04" w:rsidP="00F31D04">
      <w:pPr>
        <w:pStyle w:val="Heading3"/>
        <w:ind w:left="0" w:firstLine="0"/>
      </w:pPr>
      <w:bookmarkStart w:id="1867" w:name="_Toc49161629"/>
      <w:bookmarkStart w:id="1868" w:name="_Toc81254199"/>
      <w:r>
        <w:t>5.10.1</w:t>
      </w:r>
      <w:r>
        <w:rPr>
          <w:rFonts w:ascii="Calibri" w:hAnsi="Calibri"/>
          <w:sz w:val="22"/>
          <w:szCs w:val="22"/>
          <w:lang w:eastAsia="sv-SE"/>
        </w:rPr>
        <w:tab/>
      </w:r>
      <w:r>
        <w:t>Channel bandwidths per operating band for CA</w:t>
      </w:r>
      <w:bookmarkEnd w:id="1867"/>
      <w:bookmarkEnd w:id="1868"/>
    </w:p>
    <w:p w14:paraId="3F3D2DAB" w14:textId="31E89BE8" w:rsidR="00F31D04" w:rsidRDefault="00F31D04" w:rsidP="00F31D04">
      <w:pPr>
        <w:pStyle w:val="TH"/>
        <w:rPr>
          <w:lang w:eastAsia="zh-CN"/>
        </w:rPr>
      </w:pPr>
      <w:r>
        <w:t xml:space="preserve">Table 5.10.1-1: Supported </w:t>
      </w:r>
      <w:r>
        <w:rPr>
          <w:lang w:eastAsia="zh-CN"/>
        </w:rPr>
        <w:t>channel</w:t>
      </w:r>
      <w:r>
        <w:t xml:space="preserve"> bandwidths per CA configuration for 4DL inter-band CA</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550"/>
        <w:gridCol w:w="1000"/>
        <w:gridCol w:w="687"/>
        <w:gridCol w:w="687"/>
        <w:gridCol w:w="687"/>
        <w:gridCol w:w="687"/>
        <w:gridCol w:w="687"/>
        <w:gridCol w:w="687"/>
        <w:gridCol w:w="1275"/>
        <w:gridCol w:w="1317"/>
      </w:tblGrid>
      <w:tr w:rsidR="00F31D04" w14:paraId="10A7B697" w14:textId="77777777" w:rsidTr="006F548F">
        <w:trPr>
          <w:trHeight w:val="586"/>
          <w:jc w:val="center"/>
        </w:trPr>
        <w:tc>
          <w:tcPr>
            <w:tcW w:w="1694" w:type="dxa"/>
            <w:vMerge w:val="restart"/>
            <w:tcBorders>
              <w:top w:val="single" w:sz="4" w:space="0" w:color="auto"/>
              <w:left w:val="single" w:sz="4" w:space="0" w:color="auto"/>
              <w:bottom w:val="single" w:sz="4" w:space="0" w:color="auto"/>
              <w:right w:val="single" w:sz="4" w:space="0" w:color="auto"/>
            </w:tcBorders>
            <w:vAlign w:val="center"/>
            <w:hideMark/>
          </w:tcPr>
          <w:p w14:paraId="290DBC69" w14:textId="77777777" w:rsidR="00F31D04" w:rsidRDefault="00F31D04" w:rsidP="006F548F">
            <w:pPr>
              <w:keepNext/>
              <w:keepLines/>
              <w:spacing w:after="0"/>
              <w:jc w:val="center"/>
              <w:rPr>
                <w:rFonts w:ascii="Arial" w:hAnsi="Arial"/>
                <w:b/>
                <w:sz w:val="18"/>
              </w:rPr>
            </w:pPr>
            <w:r>
              <w:rPr>
                <w:rFonts w:ascii="Arial" w:hAnsi="Arial"/>
                <w:b/>
                <w:sz w:val="18"/>
                <w:lang w:eastAsia="ja-JP"/>
              </w:rPr>
              <w:t xml:space="preserve">E-UTRA </w:t>
            </w:r>
            <w:r>
              <w:rPr>
                <w:rFonts w:ascii="Arial" w:hAnsi="Arial"/>
                <w:b/>
                <w:sz w:val="18"/>
                <w:lang w:eastAsia="zh-CN"/>
              </w:rPr>
              <w:t>CA</w:t>
            </w:r>
            <w:r>
              <w:rPr>
                <w:rFonts w:ascii="Arial" w:hAnsi="Arial"/>
                <w:b/>
                <w:sz w:val="18"/>
              </w:rPr>
              <w:t xml:space="preserve"> Configuration</w:t>
            </w:r>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14:paraId="0F01BFF8"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hideMark/>
          </w:tcPr>
          <w:p w14:paraId="512E4CEF"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E-UTRA</w:t>
            </w:r>
            <w:r>
              <w:rPr>
                <w:rFonts w:ascii="Arial" w:hAnsi="Arial"/>
                <w:b/>
                <w:sz w:val="18"/>
              </w:rPr>
              <w:t xml:space="preserve"> Bands</w:t>
            </w:r>
          </w:p>
        </w:tc>
        <w:tc>
          <w:tcPr>
            <w:tcW w:w="687" w:type="dxa"/>
            <w:tcBorders>
              <w:top w:val="single" w:sz="4" w:space="0" w:color="auto"/>
              <w:left w:val="single" w:sz="4" w:space="0" w:color="auto"/>
              <w:bottom w:val="single" w:sz="4" w:space="0" w:color="auto"/>
              <w:right w:val="single" w:sz="4" w:space="0" w:color="auto"/>
            </w:tcBorders>
            <w:vAlign w:val="center"/>
            <w:hideMark/>
          </w:tcPr>
          <w:p w14:paraId="784A3D5E"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1.4</w:t>
            </w:r>
          </w:p>
        </w:tc>
        <w:tc>
          <w:tcPr>
            <w:tcW w:w="687" w:type="dxa"/>
            <w:tcBorders>
              <w:top w:val="single" w:sz="4" w:space="0" w:color="auto"/>
              <w:left w:val="single" w:sz="4" w:space="0" w:color="auto"/>
              <w:bottom w:val="single" w:sz="4" w:space="0" w:color="auto"/>
              <w:right w:val="single" w:sz="4" w:space="0" w:color="auto"/>
            </w:tcBorders>
            <w:vAlign w:val="center"/>
            <w:hideMark/>
          </w:tcPr>
          <w:p w14:paraId="53214977"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3</w:t>
            </w:r>
          </w:p>
        </w:tc>
        <w:tc>
          <w:tcPr>
            <w:tcW w:w="687" w:type="dxa"/>
            <w:tcBorders>
              <w:top w:val="single" w:sz="4" w:space="0" w:color="auto"/>
              <w:left w:val="single" w:sz="4" w:space="0" w:color="auto"/>
              <w:bottom w:val="single" w:sz="4" w:space="0" w:color="auto"/>
              <w:right w:val="single" w:sz="4" w:space="0" w:color="auto"/>
            </w:tcBorders>
            <w:vAlign w:val="center"/>
            <w:hideMark/>
          </w:tcPr>
          <w:p w14:paraId="3F0C400F" w14:textId="77777777" w:rsidR="00F31D04" w:rsidRDefault="00F31D04" w:rsidP="006F548F">
            <w:pPr>
              <w:keepNext/>
              <w:keepLines/>
              <w:spacing w:after="0"/>
              <w:jc w:val="center"/>
              <w:rPr>
                <w:rFonts w:ascii="Arial" w:hAnsi="Arial"/>
                <w:b/>
                <w:sz w:val="18"/>
                <w:lang w:eastAsia="zh-CN"/>
              </w:rPr>
            </w:pPr>
            <w:r>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hideMark/>
          </w:tcPr>
          <w:p w14:paraId="54025385"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10</w:t>
            </w:r>
          </w:p>
        </w:tc>
        <w:tc>
          <w:tcPr>
            <w:tcW w:w="687" w:type="dxa"/>
            <w:tcBorders>
              <w:top w:val="single" w:sz="4" w:space="0" w:color="auto"/>
              <w:left w:val="single" w:sz="4" w:space="0" w:color="auto"/>
              <w:bottom w:val="single" w:sz="4" w:space="0" w:color="auto"/>
              <w:right w:val="single" w:sz="4" w:space="0" w:color="auto"/>
            </w:tcBorders>
            <w:vAlign w:val="center"/>
            <w:hideMark/>
          </w:tcPr>
          <w:p w14:paraId="784AE782"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15</w:t>
            </w:r>
          </w:p>
        </w:tc>
        <w:tc>
          <w:tcPr>
            <w:tcW w:w="687" w:type="dxa"/>
            <w:tcBorders>
              <w:top w:val="single" w:sz="4" w:space="0" w:color="auto"/>
              <w:left w:val="single" w:sz="4" w:space="0" w:color="auto"/>
              <w:bottom w:val="single" w:sz="4" w:space="0" w:color="auto"/>
              <w:right w:val="single" w:sz="4" w:space="0" w:color="auto"/>
            </w:tcBorders>
            <w:vAlign w:val="center"/>
            <w:hideMark/>
          </w:tcPr>
          <w:p w14:paraId="6CA07064"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04AA6E"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680B32C6" w14:textId="77777777" w:rsidR="00F31D04" w:rsidRDefault="00F31D04" w:rsidP="006F548F">
            <w:pPr>
              <w:keepNext/>
              <w:keepLines/>
              <w:spacing w:after="0"/>
              <w:jc w:val="center"/>
              <w:rPr>
                <w:rFonts w:ascii="Arial" w:hAnsi="Arial"/>
                <w:b/>
                <w:sz w:val="18"/>
              </w:rPr>
            </w:pPr>
            <w:r>
              <w:rPr>
                <w:rFonts w:ascii="Arial" w:hAnsi="Arial"/>
                <w:b/>
                <w:sz w:val="18"/>
                <w:lang w:eastAsia="zh-CN"/>
              </w:rPr>
              <w:t>Bandwidth combination set</w:t>
            </w:r>
          </w:p>
        </w:tc>
      </w:tr>
      <w:tr w:rsidR="00F31D04" w14:paraId="583B679F" w14:textId="77777777" w:rsidTr="006F548F">
        <w:trPr>
          <w:trHeight w:val="60"/>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0D147E79" w14:textId="77777777" w:rsidR="00F31D04" w:rsidRDefault="00F31D04" w:rsidP="006F548F">
            <w:pPr>
              <w:spacing w:after="0"/>
              <w:rPr>
                <w:rFonts w:ascii="Arial" w:eastAsiaTheme="minorEastAsia" w:hAnsi="Arial"/>
                <w:b/>
                <w:sz w:val="18"/>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6644A399" w14:textId="77777777" w:rsidR="00F31D04" w:rsidRDefault="00F31D04" w:rsidP="006F548F">
            <w:pPr>
              <w:spacing w:after="0"/>
              <w:rPr>
                <w:rFonts w:ascii="Arial" w:eastAsiaTheme="minorEastAsia" w:hAnsi="Arial"/>
                <w:b/>
                <w:sz w:val="18"/>
                <w:lang w:eastAsia="zh-CN"/>
              </w:rPr>
            </w:pPr>
          </w:p>
        </w:tc>
        <w:tc>
          <w:tcPr>
            <w:tcW w:w="1000" w:type="dxa"/>
            <w:vMerge/>
            <w:tcBorders>
              <w:left w:val="single" w:sz="4" w:space="0" w:color="auto"/>
              <w:right w:val="single" w:sz="4" w:space="0" w:color="auto"/>
            </w:tcBorders>
            <w:vAlign w:val="center"/>
            <w:hideMark/>
          </w:tcPr>
          <w:p w14:paraId="724514E6" w14:textId="77777777" w:rsidR="00F31D04" w:rsidRDefault="00F31D04" w:rsidP="006F548F">
            <w:pPr>
              <w:keepNext/>
              <w:keepLines/>
              <w:spacing w:after="0"/>
              <w:jc w:val="center"/>
              <w:rPr>
                <w:rFonts w:ascii="Arial" w:eastAsiaTheme="minorEastAsia" w:hAnsi="Arial"/>
                <w:b/>
                <w:sz w:val="18"/>
                <w:lang w:eastAsia="ja-JP"/>
              </w:rPr>
            </w:pPr>
          </w:p>
        </w:tc>
        <w:tc>
          <w:tcPr>
            <w:tcW w:w="687" w:type="dxa"/>
            <w:tcBorders>
              <w:top w:val="single" w:sz="4" w:space="0" w:color="auto"/>
              <w:left w:val="single" w:sz="4" w:space="0" w:color="auto"/>
              <w:right w:val="single" w:sz="4" w:space="0" w:color="auto"/>
            </w:tcBorders>
            <w:vAlign w:val="center"/>
            <w:hideMark/>
          </w:tcPr>
          <w:p w14:paraId="5F3FA01B"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right w:val="single" w:sz="4" w:space="0" w:color="auto"/>
            </w:tcBorders>
            <w:vAlign w:val="center"/>
            <w:hideMark/>
          </w:tcPr>
          <w:p w14:paraId="26EE2305"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right w:val="single" w:sz="4" w:space="0" w:color="auto"/>
            </w:tcBorders>
            <w:vAlign w:val="center"/>
            <w:hideMark/>
          </w:tcPr>
          <w:p w14:paraId="18C25049"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right w:val="single" w:sz="4" w:space="0" w:color="auto"/>
            </w:tcBorders>
            <w:vAlign w:val="center"/>
            <w:hideMark/>
          </w:tcPr>
          <w:p w14:paraId="718EAF59" w14:textId="77777777" w:rsidR="00F31D04" w:rsidRPr="003E7664" w:rsidRDefault="00F31D04" w:rsidP="006F548F">
            <w:pPr>
              <w:keepNext/>
              <w:keepLines/>
              <w:spacing w:after="0"/>
              <w:jc w:val="center"/>
              <w:rPr>
                <w:rFonts w:ascii="Arial" w:hAnsi="Arial"/>
                <w:b/>
                <w:sz w:val="18"/>
                <w:lang w:eastAsia="zh-CN"/>
              </w:rPr>
            </w:pPr>
            <w:r>
              <w:rPr>
                <w:rFonts w:ascii="Arial" w:hAnsi="Arial"/>
                <w:b/>
                <w:sz w:val="18"/>
                <w:lang w:eastAsia="ja-JP"/>
              </w:rPr>
              <w:t>MHz</w:t>
            </w:r>
          </w:p>
        </w:tc>
        <w:tc>
          <w:tcPr>
            <w:tcW w:w="687" w:type="dxa"/>
            <w:tcBorders>
              <w:top w:val="single" w:sz="4" w:space="0" w:color="auto"/>
              <w:left w:val="single" w:sz="4" w:space="0" w:color="auto"/>
              <w:right w:val="single" w:sz="4" w:space="0" w:color="auto"/>
            </w:tcBorders>
            <w:vAlign w:val="center"/>
            <w:hideMark/>
          </w:tcPr>
          <w:p w14:paraId="09E9D755" w14:textId="77777777" w:rsidR="00F31D04" w:rsidRPr="003E7664" w:rsidRDefault="00F31D04" w:rsidP="006F548F">
            <w:pPr>
              <w:keepNext/>
              <w:keepLines/>
              <w:spacing w:after="0"/>
              <w:jc w:val="center"/>
              <w:rPr>
                <w:rFonts w:ascii="Arial" w:hAnsi="Arial"/>
                <w:b/>
                <w:sz w:val="18"/>
                <w:lang w:eastAsia="zh-CN"/>
              </w:rPr>
            </w:pPr>
            <w:r>
              <w:rPr>
                <w:rFonts w:ascii="Arial" w:hAnsi="Arial"/>
                <w:b/>
                <w:sz w:val="18"/>
                <w:lang w:eastAsia="ja-JP"/>
              </w:rPr>
              <w:t>MHz</w:t>
            </w:r>
          </w:p>
        </w:tc>
        <w:tc>
          <w:tcPr>
            <w:tcW w:w="687" w:type="dxa"/>
            <w:tcBorders>
              <w:top w:val="single" w:sz="4" w:space="0" w:color="auto"/>
              <w:left w:val="single" w:sz="4" w:space="0" w:color="auto"/>
              <w:right w:val="single" w:sz="4" w:space="0" w:color="auto"/>
            </w:tcBorders>
            <w:vAlign w:val="center"/>
            <w:hideMark/>
          </w:tcPr>
          <w:p w14:paraId="6AF67DDE" w14:textId="77777777" w:rsidR="00F31D04" w:rsidRPr="003E7664" w:rsidRDefault="00F31D04"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right w:val="single" w:sz="4" w:space="0" w:color="auto"/>
            </w:tcBorders>
            <w:vAlign w:val="center"/>
            <w:hideMark/>
          </w:tcPr>
          <w:p w14:paraId="0D478B03"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0CACB228" w14:textId="77777777" w:rsidR="00F31D04" w:rsidRDefault="00F31D04" w:rsidP="006F548F">
            <w:pPr>
              <w:spacing w:after="0"/>
              <w:rPr>
                <w:rFonts w:ascii="Arial" w:eastAsiaTheme="minorEastAsia" w:hAnsi="Arial"/>
                <w:b/>
                <w:sz w:val="18"/>
              </w:rPr>
            </w:pPr>
          </w:p>
        </w:tc>
      </w:tr>
      <w:tr w:rsidR="00F31D04" w14:paraId="2381D33E" w14:textId="77777777" w:rsidTr="006F548F">
        <w:trPr>
          <w:trHeight w:val="149"/>
          <w:jc w:val="center"/>
        </w:trPr>
        <w:tc>
          <w:tcPr>
            <w:tcW w:w="1694" w:type="dxa"/>
            <w:vMerge w:val="restart"/>
            <w:tcBorders>
              <w:top w:val="single" w:sz="4" w:space="0" w:color="auto"/>
              <w:left w:val="single" w:sz="4" w:space="0" w:color="auto"/>
              <w:right w:val="single" w:sz="4" w:space="0" w:color="auto"/>
            </w:tcBorders>
            <w:vAlign w:val="center"/>
          </w:tcPr>
          <w:p w14:paraId="7A03165A" w14:textId="77777777" w:rsidR="00F31D04" w:rsidRDefault="00F31D04" w:rsidP="006F548F">
            <w:pPr>
              <w:spacing w:after="0"/>
              <w:jc w:val="center"/>
              <w:rPr>
                <w:rFonts w:ascii="Arial" w:eastAsiaTheme="minorEastAsia" w:hAnsi="Arial"/>
                <w:sz w:val="18"/>
                <w:szCs w:val="18"/>
                <w:lang w:eastAsia="zh-CN"/>
              </w:rPr>
            </w:pPr>
            <w:r>
              <w:rPr>
                <w:rFonts w:ascii="Arial" w:hAnsi="Arial"/>
                <w:sz w:val="18"/>
                <w:szCs w:val="18"/>
                <w:lang w:eastAsia="zh-CN"/>
              </w:rPr>
              <w:t>CA</w:t>
            </w:r>
            <w:r>
              <w:rPr>
                <w:rFonts w:ascii="Arial" w:hAnsi="Arial"/>
                <w:sz w:val="18"/>
                <w:szCs w:val="18"/>
              </w:rPr>
              <w:t>_1A-</w:t>
            </w:r>
            <w:r>
              <w:rPr>
                <w:rFonts w:ascii="Arial" w:hAnsi="Arial"/>
                <w:sz w:val="18"/>
                <w:szCs w:val="18"/>
                <w:lang w:eastAsia="zh-CN"/>
              </w:rPr>
              <w:t>3A</w:t>
            </w:r>
            <w:r>
              <w:rPr>
                <w:rFonts w:ascii="Arial" w:hAnsi="Arial"/>
                <w:sz w:val="18"/>
                <w:szCs w:val="18"/>
                <w:lang w:eastAsia="ja-JP"/>
              </w:rPr>
              <w:t>-7C-20A</w:t>
            </w:r>
          </w:p>
        </w:tc>
        <w:tc>
          <w:tcPr>
            <w:tcW w:w="1550" w:type="dxa"/>
            <w:vMerge w:val="restart"/>
            <w:tcBorders>
              <w:top w:val="single" w:sz="4" w:space="0" w:color="auto"/>
              <w:left w:val="single" w:sz="4" w:space="0" w:color="auto"/>
              <w:right w:val="single" w:sz="4" w:space="0" w:color="auto"/>
            </w:tcBorders>
            <w:vAlign w:val="center"/>
          </w:tcPr>
          <w:p w14:paraId="637D617F" w14:textId="77777777" w:rsidR="00F31D04" w:rsidRPr="003E7664" w:rsidRDefault="00F31D04" w:rsidP="006F548F">
            <w:pPr>
              <w:spacing w:after="0"/>
              <w:jc w:val="center"/>
              <w:rPr>
                <w:rFonts w:ascii="Arial" w:eastAsiaTheme="minorEastAsia" w:hAnsi="Arial"/>
                <w:sz w:val="18"/>
                <w:szCs w:val="18"/>
                <w:lang w:eastAsia="zh-CN"/>
              </w:rPr>
            </w:pPr>
            <w:r w:rsidRPr="003E7664">
              <w:rPr>
                <w:rFonts w:ascii="Arial" w:eastAsia="MS Mincho" w:hAnsi="Arial" w:cs="Arial"/>
                <w:sz w:val="18"/>
                <w:szCs w:val="18"/>
                <w:lang w:eastAsia="ja-JP"/>
              </w:rPr>
              <w:t>CA_7C</w:t>
            </w:r>
          </w:p>
        </w:tc>
        <w:tc>
          <w:tcPr>
            <w:tcW w:w="1000" w:type="dxa"/>
            <w:tcBorders>
              <w:top w:val="single" w:sz="4" w:space="0" w:color="auto"/>
              <w:left w:val="single" w:sz="4" w:space="0" w:color="auto"/>
              <w:bottom w:val="single" w:sz="4" w:space="0" w:color="auto"/>
              <w:right w:val="single" w:sz="4" w:space="0" w:color="auto"/>
            </w:tcBorders>
            <w:vAlign w:val="center"/>
          </w:tcPr>
          <w:p w14:paraId="5C122711" w14:textId="77777777" w:rsidR="00F31D04" w:rsidRDefault="00F31D04" w:rsidP="006F548F">
            <w:pPr>
              <w:keepNext/>
              <w:keepLines/>
              <w:spacing w:after="0"/>
              <w:jc w:val="center"/>
              <w:rPr>
                <w:rFonts w:ascii="Arial" w:hAnsi="Arial"/>
                <w:sz w:val="18"/>
                <w:szCs w:val="18"/>
                <w:lang w:eastAsia="ja-JP"/>
              </w:rPr>
            </w:pPr>
            <w:r>
              <w:rPr>
                <w:rFonts w:ascii="Arial" w:hAnsi="Arial"/>
                <w:sz w:val="18"/>
                <w:szCs w:val="18"/>
                <w:lang w:eastAsia="zh-CN"/>
              </w:rPr>
              <w:t>1</w:t>
            </w:r>
          </w:p>
        </w:tc>
        <w:tc>
          <w:tcPr>
            <w:tcW w:w="687" w:type="dxa"/>
            <w:tcBorders>
              <w:top w:val="single" w:sz="4" w:space="0" w:color="auto"/>
              <w:left w:val="single" w:sz="4" w:space="0" w:color="auto"/>
              <w:bottom w:val="single" w:sz="4" w:space="0" w:color="auto"/>
              <w:right w:val="single" w:sz="4" w:space="0" w:color="auto"/>
            </w:tcBorders>
          </w:tcPr>
          <w:p w14:paraId="3F71A086" w14:textId="77777777" w:rsidR="00F31D04" w:rsidRDefault="00F31D04" w:rsidP="006F548F">
            <w:pPr>
              <w:pStyle w:val="TAC"/>
              <w:rPr>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05281D5C" w14:textId="77777777" w:rsidR="00F31D04" w:rsidRDefault="00F31D04" w:rsidP="006F548F">
            <w:pPr>
              <w:pStyle w:val="TAC"/>
              <w:rPr>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6EFAFC61" w14:textId="77777777" w:rsidR="00F31D04" w:rsidRDefault="00F31D04" w:rsidP="006F548F">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2DB10AA7" w14:textId="77777777" w:rsidR="00F31D04" w:rsidRDefault="00F31D04" w:rsidP="006F548F">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7BF2746B" w14:textId="77777777" w:rsidR="00F31D04" w:rsidRDefault="00F31D04" w:rsidP="006F548F">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1F691F37" w14:textId="77777777" w:rsidR="00F31D04" w:rsidRDefault="00F31D04" w:rsidP="006F548F">
            <w:pPr>
              <w:pStyle w:val="TAC"/>
            </w:pPr>
            <w:r>
              <w:t>Yes</w:t>
            </w:r>
          </w:p>
        </w:tc>
        <w:tc>
          <w:tcPr>
            <w:tcW w:w="1275" w:type="dxa"/>
            <w:vMerge w:val="restart"/>
            <w:tcBorders>
              <w:top w:val="single" w:sz="4" w:space="0" w:color="auto"/>
              <w:left w:val="single" w:sz="4" w:space="0" w:color="auto"/>
              <w:right w:val="single" w:sz="4" w:space="0" w:color="auto"/>
            </w:tcBorders>
            <w:vAlign w:val="center"/>
          </w:tcPr>
          <w:p w14:paraId="1EDF3BA7" w14:textId="77777777" w:rsidR="00F31D04" w:rsidRDefault="00F31D04" w:rsidP="006F548F">
            <w:pPr>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1</w:t>
            </w:r>
            <w:r>
              <w:rPr>
                <w:rFonts w:ascii="Arial" w:eastAsiaTheme="minorEastAsia" w:hAnsi="Arial"/>
                <w:sz w:val="18"/>
                <w:szCs w:val="18"/>
                <w:lang w:eastAsia="zh-CN"/>
              </w:rPr>
              <w:t>00</w:t>
            </w:r>
          </w:p>
        </w:tc>
        <w:tc>
          <w:tcPr>
            <w:tcW w:w="1317" w:type="dxa"/>
            <w:vMerge w:val="restart"/>
            <w:tcBorders>
              <w:top w:val="single" w:sz="4" w:space="0" w:color="auto"/>
              <w:left w:val="single" w:sz="4" w:space="0" w:color="auto"/>
              <w:right w:val="single" w:sz="4" w:space="0" w:color="auto"/>
            </w:tcBorders>
            <w:vAlign w:val="center"/>
          </w:tcPr>
          <w:p w14:paraId="750031C2" w14:textId="77777777" w:rsidR="00F31D04" w:rsidRDefault="00F31D04" w:rsidP="006F548F">
            <w:pPr>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0</w:t>
            </w:r>
          </w:p>
        </w:tc>
      </w:tr>
      <w:tr w:rsidR="00F31D04" w14:paraId="6A3E9126" w14:textId="77777777" w:rsidTr="006F548F">
        <w:trPr>
          <w:trHeight w:val="149"/>
          <w:jc w:val="center"/>
        </w:trPr>
        <w:tc>
          <w:tcPr>
            <w:tcW w:w="1694" w:type="dxa"/>
            <w:vMerge/>
            <w:tcBorders>
              <w:left w:val="single" w:sz="4" w:space="0" w:color="auto"/>
              <w:right w:val="single" w:sz="4" w:space="0" w:color="auto"/>
            </w:tcBorders>
            <w:vAlign w:val="center"/>
          </w:tcPr>
          <w:p w14:paraId="4691BD6D" w14:textId="77777777" w:rsidR="00F31D04" w:rsidRDefault="00F31D04" w:rsidP="006F548F">
            <w:pPr>
              <w:spacing w:after="0"/>
              <w:rPr>
                <w:rFonts w:ascii="Arial" w:eastAsiaTheme="minorEastAsia" w:hAnsi="Arial"/>
                <w:sz w:val="18"/>
                <w:szCs w:val="18"/>
                <w:lang w:eastAsia="zh-CN"/>
              </w:rPr>
            </w:pPr>
          </w:p>
        </w:tc>
        <w:tc>
          <w:tcPr>
            <w:tcW w:w="1550" w:type="dxa"/>
            <w:vMerge/>
            <w:tcBorders>
              <w:left w:val="single" w:sz="4" w:space="0" w:color="auto"/>
              <w:right w:val="single" w:sz="4" w:space="0" w:color="auto"/>
            </w:tcBorders>
            <w:vAlign w:val="center"/>
          </w:tcPr>
          <w:p w14:paraId="601CD883" w14:textId="77777777" w:rsidR="00F31D04" w:rsidRDefault="00F31D04" w:rsidP="006F548F">
            <w:pPr>
              <w:spacing w:after="0"/>
              <w:rPr>
                <w:rFonts w:ascii="Arial" w:eastAsiaTheme="minorEastAsia"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DAAF23B" w14:textId="77777777" w:rsidR="00F31D04" w:rsidRDefault="00F31D04" w:rsidP="006F548F">
            <w:pPr>
              <w:keepNext/>
              <w:keepLines/>
              <w:spacing w:after="0"/>
              <w:jc w:val="center"/>
              <w:rPr>
                <w:rFonts w:ascii="Arial" w:hAnsi="Arial"/>
                <w:sz w:val="18"/>
                <w:szCs w:val="18"/>
                <w:lang w:eastAsia="ja-JP"/>
              </w:rPr>
            </w:pPr>
            <w:r>
              <w:rPr>
                <w:rFonts w:ascii="Arial" w:hAnsi="Arial"/>
                <w:sz w:val="18"/>
                <w:szCs w:val="18"/>
                <w:lang w:eastAsia="zh-CN"/>
              </w:rPr>
              <w:t>3</w:t>
            </w:r>
          </w:p>
        </w:tc>
        <w:tc>
          <w:tcPr>
            <w:tcW w:w="687" w:type="dxa"/>
            <w:tcBorders>
              <w:top w:val="single" w:sz="4" w:space="0" w:color="auto"/>
              <w:left w:val="single" w:sz="4" w:space="0" w:color="auto"/>
              <w:bottom w:val="single" w:sz="4" w:space="0" w:color="auto"/>
              <w:right w:val="single" w:sz="4" w:space="0" w:color="auto"/>
            </w:tcBorders>
          </w:tcPr>
          <w:p w14:paraId="321B96B4" w14:textId="77777777" w:rsidR="00F31D04" w:rsidRDefault="00F31D04" w:rsidP="006F548F">
            <w:pPr>
              <w:pStyle w:val="TAC"/>
            </w:pPr>
          </w:p>
        </w:tc>
        <w:tc>
          <w:tcPr>
            <w:tcW w:w="687" w:type="dxa"/>
            <w:tcBorders>
              <w:top w:val="single" w:sz="4" w:space="0" w:color="auto"/>
              <w:left w:val="single" w:sz="4" w:space="0" w:color="auto"/>
              <w:bottom w:val="single" w:sz="4" w:space="0" w:color="auto"/>
              <w:right w:val="single" w:sz="4" w:space="0" w:color="auto"/>
            </w:tcBorders>
          </w:tcPr>
          <w:p w14:paraId="677145FD" w14:textId="77777777" w:rsidR="00F31D04" w:rsidRDefault="00F31D04" w:rsidP="006F548F">
            <w:pPr>
              <w:pStyle w:val="TAC"/>
            </w:pPr>
          </w:p>
        </w:tc>
        <w:tc>
          <w:tcPr>
            <w:tcW w:w="687" w:type="dxa"/>
            <w:tcBorders>
              <w:top w:val="single" w:sz="4" w:space="0" w:color="auto"/>
              <w:left w:val="single" w:sz="4" w:space="0" w:color="auto"/>
              <w:bottom w:val="single" w:sz="4" w:space="0" w:color="auto"/>
              <w:right w:val="single" w:sz="4" w:space="0" w:color="auto"/>
            </w:tcBorders>
            <w:vAlign w:val="center"/>
          </w:tcPr>
          <w:p w14:paraId="7F96E980" w14:textId="77777777" w:rsidR="00F31D04" w:rsidRDefault="00F31D04" w:rsidP="006F548F">
            <w:pPr>
              <w:pStyle w:val="TAC"/>
            </w:pPr>
            <w:r w:rsidRPr="001D386E">
              <w:t>Yes</w:t>
            </w:r>
          </w:p>
        </w:tc>
        <w:tc>
          <w:tcPr>
            <w:tcW w:w="687" w:type="dxa"/>
            <w:tcBorders>
              <w:top w:val="single" w:sz="4" w:space="0" w:color="auto"/>
              <w:left w:val="single" w:sz="4" w:space="0" w:color="auto"/>
              <w:bottom w:val="single" w:sz="4" w:space="0" w:color="auto"/>
              <w:right w:val="single" w:sz="4" w:space="0" w:color="auto"/>
            </w:tcBorders>
            <w:vAlign w:val="center"/>
          </w:tcPr>
          <w:p w14:paraId="5B88D799" w14:textId="77777777" w:rsidR="00F31D04" w:rsidRDefault="00F31D04" w:rsidP="006F548F">
            <w:pPr>
              <w:pStyle w:val="TAC"/>
            </w:pPr>
            <w:r w:rsidRPr="001D386E">
              <w:t>Yes</w:t>
            </w:r>
          </w:p>
        </w:tc>
        <w:tc>
          <w:tcPr>
            <w:tcW w:w="687" w:type="dxa"/>
            <w:tcBorders>
              <w:top w:val="single" w:sz="4" w:space="0" w:color="auto"/>
              <w:left w:val="single" w:sz="4" w:space="0" w:color="auto"/>
              <w:bottom w:val="single" w:sz="4" w:space="0" w:color="auto"/>
              <w:right w:val="single" w:sz="4" w:space="0" w:color="auto"/>
            </w:tcBorders>
            <w:vAlign w:val="center"/>
          </w:tcPr>
          <w:p w14:paraId="2BC3EB6A" w14:textId="77777777" w:rsidR="00F31D04" w:rsidRDefault="00F31D04" w:rsidP="006F548F">
            <w:pPr>
              <w:pStyle w:val="TAC"/>
            </w:pPr>
            <w:r w:rsidRPr="001D386E">
              <w:t>Yes</w:t>
            </w:r>
          </w:p>
        </w:tc>
        <w:tc>
          <w:tcPr>
            <w:tcW w:w="687" w:type="dxa"/>
            <w:tcBorders>
              <w:top w:val="single" w:sz="4" w:space="0" w:color="auto"/>
              <w:left w:val="single" w:sz="4" w:space="0" w:color="auto"/>
              <w:bottom w:val="single" w:sz="4" w:space="0" w:color="auto"/>
              <w:right w:val="single" w:sz="4" w:space="0" w:color="auto"/>
            </w:tcBorders>
            <w:vAlign w:val="center"/>
          </w:tcPr>
          <w:p w14:paraId="162B0B64" w14:textId="77777777" w:rsidR="00F31D04" w:rsidRDefault="00F31D04" w:rsidP="006F548F">
            <w:pPr>
              <w:pStyle w:val="TAC"/>
            </w:pPr>
            <w:r w:rsidRPr="001D386E">
              <w:t>Yes</w:t>
            </w:r>
          </w:p>
        </w:tc>
        <w:tc>
          <w:tcPr>
            <w:tcW w:w="1275" w:type="dxa"/>
            <w:vMerge/>
            <w:tcBorders>
              <w:left w:val="single" w:sz="4" w:space="0" w:color="auto"/>
              <w:right w:val="single" w:sz="4" w:space="0" w:color="auto"/>
            </w:tcBorders>
            <w:vAlign w:val="center"/>
          </w:tcPr>
          <w:p w14:paraId="0C60B28E" w14:textId="77777777" w:rsidR="00F31D04" w:rsidRDefault="00F31D04" w:rsidP="006F548F">
            <w:pPr>
              <w:pStyle w:val="TAC"/>
              <w:rPr>
                <w:rFonts w:eastAsiaTheme="minorEastAsia"/>
                <w:szCs w:val="18"/>
                <w:lang w:eastAsia="zh-CN"/>
              </w:rPr>
            </w:pPr>
          </w:p>
        </w:tc>
        <w:tc>
          <w:tcPr>
            <w:tcW w:w="1317" w:type="dxa"/>
            <w:vMerge/>
            <w:tcBorders>
              <w:left w:val="single" w:sz="4" w:space="0" w:color="auto"/>
              <w:right w:val="single" w:sz="4" w:space="0" w:color="auto"/>
            </w:tcBorders>
            <w:vAlign w:val="center"/>
          </w:tcPr>
          <w:p w14:paraId="74AEA00A" w14:textId="77777777" w:rsidR="00F31D04" w:rsidRDefault="00F31D04" w:rsidP="006F548F">
            <w:pPr>
              <w:spacing w:after="0"/>
              <w:rPr>
                <w:rFonts w:ascii="Arial" w:eastAsiaTheme="minorEastAsia" w:hAnsi="Arial"/>
                <w:sz w:val="18"/>
                <w:szCs w:val="18"/>
                <w:lang w:eastAsia="zh-CN"/>
              </w:rPr>
            </w:pPr>
          </w:p>
        </w:tc>
      </w:tr>
      <w:tr w:rsidR="00F31D04" w14:paraId="290E6DDF" w14:textId="77777777" w:rsidTr="006F548F">
        <w:trPr>
          <w:trHeight w:val="149"/>
          <w:jc w:val="center"/>
        </w:trPr>
        <w:tc>
          <w:tcPr>
            <w:tcW w:w="1694" w:type="dxa"/>
            <w:vMerge/>
            <w:tcBorders>
              <w:left w:val="single" w:sz="4" w:space="0" w:color="auto"/>
              <w:right w:val="single" w:sz="4" w:space="0" w:color="auto"/>
            </w:tcBorders>
            <w:vAlign w:val="center"/>
          </w:tcPr>
          <w:p w14:paraId="7D533FD5" w14:textId="77777777" w:rsidR="00F31D04" w:rsidRDefault="00F31D04" w:rsidP="006F548F">
            <w:pPr>
              <w:spacing w:after="0"/>
              <w:rPr>
                <w:rFonts w:ascii="Arial" w:eastAsiaTheme="minorEastAsia" w:hAnsi="Arial"/>
                <w:sz w:val="18"/>
                <w:szCs w:val="18"/>
                <w:lang w:eastAsia="zh-CN"/>
              </w:rPr>
            </w:pPr>
          </w:p>
        </w:tc>
        <w:tc>
          <w:tcPr>
            <w:tcW w:w="1550" w:type="dxa"/>
            <w:vMerge/>
            <w:tcBorders>
              <w:left w:val="single" w:sz="4" w:space="0" w:color="auto"/>
              <w:right w:val="single" w:sz="4" w:space="0" w:color="auto"/>
            </w:tcBorders>
            <w:vAlign w:val="center"/>
          </w:tcPr>
          <w:p w14:paraId="7DC4D732" w14:textId="77777777" w:rsidR="00F31D04" w:rsidRDefault="00F31D04" w:rsidP="006F548F">
            <w:pPr>
              <w:spacing w:after="0"/>
              <w:rPr>
                <w:rFonts w:ascii="Arial" w:eastAsiaTheme="minorEastAsia"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808D15" w14:textId="77777777" w:rsidR="00F31D04" w:rsidRDefault="00F31D04" w:rsidP="006F548F">
            <w:pPr>
              <w:keepNext/>
              <w:keepLines/>
              <w:spacing w:after="0"/>
              <w:jc w:val="center"/>
              <w:rPr>
                <w:rFonts w:ascii="Arial" w:hAnsi="Arial"/>
                <w:sz w:val="18"/>
                <w:szCs w:val="18"/>
                <w:lang w:eastAsia="ja-JP"/>
              </w:rPr>
            </w:pPr>
            <w:r>
              <w:rPr>
                <w:rFonts w:ascii="Arial" w:hAnsi="Arial"/>
                <w:sz w:val="18"/>
                <w:szCs w:val="18"/>
                <w:lang w:eastAsia="zh-CN"/>
              </w:rPr>
              <w:t>7</w:t>
            </w:r>
          </w:p>
        </w:tc>
        <w:tc>
          <w:tcPr>
            <w:tcW w:w="4122" w:type="dxa"/>
            <w:gridSpan w:val="6"/>
            <w:tcBorders>
              <w:top w:val="single" w:sz="4" w:space="0" w:color="auto"/>
              <w:left w:val="single" w:sz="4" w:space="0" w:color="auto"/>
              <w:bottom w:val="single" w:sz="4" w:space="0" w:color="auto"/>
              <w:right w:val="single" w:sz="4" w:space="0" w:color="auto"/>
            </w:tcBorders>
          </w:tcPr>
          <w:p w14:paraId="75B1121A" w14:textId="77777777" w:rsidR="00F31D04" w:rsidRDefault="00F31D04" w:rsidP="006F548F">
            <w:pPr>
              <w:pStyle w:val="TAC"/>
            </w:pPr>
            <w:r w:rsidRPr="001D386E">
              <w:t>See CA_7C Bandwidth combination set 1 in Table 5.6A.1-1</w:t>
            </w:r>
          </w:p>
        </w:tc>
        <w:tc>
          <w:tcPr>
            <w:tcW w:w="1275" w:type="dxa"/>
            <w:vMerge/>
            <w:tcBorders>
              <w:left w:val="single" w:sz="4" w:space="0" w:color="auto"/>
              <w:right w:val="single" w:sz="4" w:space="0" w:color="auto"/>
            </w:tcBorders>
            <w:vAlign w:val="center"/>
          </w:tcPr>
          <w:p w14:paraId="2510677B" w14:textId="77777777" w:rsidR="00F31D04" w:rsidRDefault="00F31D04" w:rsidP="006F548F">
            <w:pPr>
              <w:spacing w:after="0"/>
              <w:rPr>
                <w:rFonts w:ascii="Arial" w:eastAsiaTheme="minorEastAsia" w:hAnsi="Arial"/>
                <w:sz w:val="18"/>
                <w:szCs w:val="18"/>
                <w:lang w:eastAsia="zh-CN"/>
              </w:rPr>
            </w:pPr>
          </w:p>
        </w:tc>
        <w:tc>
          <w:tcPr>
            <w:tcW w:w="1317" w:type="dxa"/>
            <w:vMerge/>
            <w:tcBorders>
              <w:left w:val="single" w:sz="4" w:space="0" w:color="auto"/>
              <w:right w:val="single" w:sz="4" w:space="0" w:color="auto"/>
            </w:tcBorders>
            <w:vAlign w:val="center"/>
          </w:tcPr>
          <w:p w14:paraId="015EB33A" w14:textId="77777777" w:rsidR="00F31D04" w:rsidRDefault="00F31D04" w:rsidP="006F548F">
            <w:pPr>
              <w:spacing w:after="0"/>
              <w:rPr>
                <w:rFonts w:ascii="Arial" w:eastAsiaTheme="minorEastAsia" w:hAnsi="Arial"/>
                <w:sz w:val="18"/>
                <w:szCs w:val="18"/>
                <w:lang w:eastAsia="zh-CN"/>
              </w:rPr>
            </w:pPr>
          </w:p>
        </w:tc>
      </w:tr>
      <w:tr w:rsidR="00F31D04" w14:paraId="12CE87D6" w14:textId="77777777" w:rsidTr="006F548F">
        <w:trPr>
          <w:trHeight w:val="149"/>
          <w:jc w:val="center"/>
        </w:trPr>
        <w:tc>
          <w:tcPr>
            <w:tcW w:w="1694" w:type="dxa"/>
            <w:vMerge/>
            <w:tcBorders>
              <w:left w:val="single" w:sz="4" w:space="0" w:color="auto"/>
              <w:bottom w:val="single" w:sz="4" w:space="0" w:color="auto"/>
              <w:right w:val="single" w:sz="4" w:space="0" w:color="auto"/>
            </w:tcBorders>
            <w:vAlign w:val="center"/>
          </w:tcPr>
          <w:p w14:paraId="2999C786" w14:textId="77777777" w:rsidR="00F31D04" w:rsidRDefault="00F31D04" w:rsidP="006F548F">
            <w:pPr>
              <w:spacing w:after="0"/>
              <w:rPr>
                <w:rFonts w:ascii="Arial" w:eastAsiaTheme="minorEastAsia" w:hAnsi="Arial"/>
                <w:sz w:val="18"/>
                <w:szCs w:val="18"/>
                <w:lang w:eastAsia="zh-CN"/>
              </w:rPr>
            </w:pPr>
          </w:p>
        </w:tc>
        <w:tc>
          <w:tcPr>
            <w:tcW w:w="1550" w:type="dxa"/>
            <w:vMerge/>
            <w:tcBorders>
              <w:left w:val="single" w:sz="4" w:space="0" w:color="auto"/>
              <w:bottom w:val="single" w:sz="4" w:space="0" w:color="auto"/>
              <w:right w:val="single" w:sz="4" w:space="0" w:color="auto"/>
            </w:tcBorders>
            <w:vAlign w:val="center"/>
          </w:tcPr>
          <w:p w14:paraId="0B8837E9" w14:textId="77777777" w:rsidR="00F31D04" w:rsidRDefault="00F31D04" w:rsidP="006F548F">
            <w:pPr>
              <w:spacing w:after="0"/>
              <w:rPr>
                <w:rFonts w:ascii="Arial" w:eastAsiaTheme="minorEastAsia"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D5A7C6" w14:textId="77777777" w:rsidR="00F31D04" w:rsidRDefault="00F31D04" w:rsidP="006F548F">
            <w:pPr>
              <w:keepNext/>
              <w:keepLines/>
              <w:spacing w:after="0"/>
              <w:jc w:val="center"/>
              <w:rPr>
                <w:rFonts w:ascii="Arial" w:hAnsi="Arial"/>
                <w:sz w:val="18"/>
                <w:szCs w:val="18"/>
                <w:lang w:eastAsia="ja-JP"/>
              </w:rPr>
            </w:pPr>
            <w:r>
              <w:rPr>
                <w:rFonts w:ascii="Arial" w:hAnsi="Arial"/>
                <w:sz w:val="18"/>
                <w:szCs w:val="18"/>
                <w:lang w:eastAsia="ja-JP"/>
              </w:rPr>
              <w:t>20</w:t>
            </w:r>
          </w:p>
        </w:tc>
        <w:tc>
          <w:tcPr>
            <w:tcW w:w="687" w:type="dxa"/>
            <w:tcBorders>
              <w:top w:val="single" w:sz="4" w:space="0" w:color="auto"/>
              <w:left w:val="single" w:sz="4" w:space="0" w:color="auto"/>
              <w:bottom w:val="single" w:sz="4" w:space="0" w:color="auto"/>
              <w:right w:val="single" w:sz="4" w:space="0" w:color="auto"/>
            </w:tcBorders>
          </w:tcPr>
          <w:p w14:paraId="369202A7" w14:textId="77777777" w:rsidR="00F31D04" w:rsidRDefault="00F31D04" w:rsidP="006F548F">
            <w:pPr>
              <w:pStyle w:val="TAC"/>
              <w:rPr>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1A7C86D7" w14:textId="77777777" w:rsidR="00F31D04" w:rsidRDefault="00F31D04" w:rsidP="006F548F">
            <w:pPr>
              <w:pStyle w:val="TAC"/>
              <w:rPr>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364DB0E3" w14:textId="77777777" w:rsidR="00F31D04" w:rsidRDefault="00F31D04" w:rsidP="006F548F">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5D87B294" w14:textId="77777777" w:rsidR="00F31D04" w:rsidRDefault="00F31D04" w:rsidP="006F548F">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39DAC7DC" w14:textId="77777777" w:rsidR="00F31D04" w:rsidRDefault="00F31D04" w:rsidP="006F548F">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19321293" w14:textId="77777777" w:rsidR="00F31D04" w:rsidRDefault="00F31D04" w:rsidP="006F548F">
            <w:pPr>
              <w:pStyle w:val="TAC"/>
            </w:pPr>
            <w:r>
              <w:t>Yes</w:t>
            </w:r>
          </w:p>
        </w:tc>
        <w:tc>
          <w:tcPr>
            <w:tcW w:w="1275" w:type="dxa"/>
            <w:vMerge/>
            <w:tcBorders>
              <w:left w:val="single" w:sz="4" w:space="0" w:color="auto"/>
              <w:bottom w:val="single" w:sz="4" w:space="0" w:color="auto"/>
              <w:right w:val="single" w:sz="4" w:space="0" w:color="auto"/>
            </w:tcBorders>
            <w:vAlign w:val="center"/>
          </w:tcPr>
          <w:p w14:paraId="30FF481A" w14:textId="77777777" w:rsidR="00F31D04" w:rsidRDefault="00F31D04" w:rsidP="006F548F">
            <w:pPr>
              <w:spacing w:after="0"/>
              <w:rPr>
                <w:rFonts w:ascii="Arial" w:eastAsiaTheme="minorEastAsia" w:hAnsi="Arial"/>
                <w:sz w:val="18"/>
                <w:szCs w:val="18"/>
                <w:lang w:eastAsia="zh-CN"/>
              </w:rPr>
            </w:pPr>
          </w:p>
        </w:tc>
        <w:tc>
          <w:tcPr>
            <w:tcW w:w="1317" w:type="dxa"/>
            <w:vMerge/>
            <w:tcBorders>
              <w:left w:val="single" w:sz="4" w:space="0" w:color="auto"/>
              <w:bottom w:val="single" w:sz="4" w:space="0" w:color="auto"/>
              <w:right w:val="single" w:sz="4" w:space="0" w:color="auto"/>
            </w:tcBorders>
            <w:vAlign w:val="center"/>
          </w:tcPr>
          <w:p w14:paraId="4C7DD7D9" w14:textId="77777777" w:rsidR="00F31D04" w:rsidRDefault="00F31D04" w:rsidP="006F548F">
            <w:pPr>
              <w:spacing w:after="0"/>
              <w:rPr>
                <w:rFonts w:ascii="Arial" w:eastAsiaTheme="minorEastAsia" w:hAnsi="Arial"/>
                <w:sz w:val="18"/>
                <w:szCs w:val="18"/>
                <w:lang w:eastAsia="zh-CN"/>
              </w:rPr>
            </w:pPr>
          </w:p>
        </w:tc>
      </w:tr>
    </w:tbl>
    <w:p w14:paraId="183DD4B7" w14:textId="77777777" w:rsidR="00F31D04" w:rsidRDefault="00F31D04" w:rsidP="00F31D04">
      <w:pPr>
        <w:rPr>
          <w:rFonts w:eastAsiaTheme="minorEastAsia"/>
          <w:lang w:val="en-US" w:eastAsia="zh-CN"/>
        </w:rPr>
      </w:pPr>
    </w:p>
    <w:p w14:paraId="17163E42" w14:textId="7D27CB32" w:rsidR="00F31D04" w:rsidRDefault="00F31D04" w:rsidP="00F31D04">
      <w:pPr>
        <w:pStyle w:val="Heading3"/>
        <w:ind w:left="0" w:firstLine="0"/>
        <w:rPr>
          <w:rFonts w:ascii="Calibri" w:hAnsi="Calibri"/>
          <w:szCs w:val="22"/>
          <w:lang w:eastAsia="zh-CN"/>
        </w:rPr>
      </w:pPr>
      <w:bookmarkStart w:id="1869" w:name="_Toc49161630"/>
      <w:bookmarkStart w:id="1870" w:name="_Toc81254200"/>
      <w:r>
        <w:t>5.10.2</w:t>
      </w:r>
      <w:r>
        <w:rPr>
          <w:rFonts w:ascii="Calibri" w:hAnsi="Calibri"/>
          <w:sz w:val="22"/>
          <w:szCs w:val="22"/>
          <w:lang w:eastAsia="sv-SE"/>
        </w:rPr>
        <w:tab/>
      </w:r>
      <w:r>
        <w:t>∆T</w:t>
      </w:r>
      <w:r>
        <w:rPr>
          <w:vertAlign w:val="subscript"/>
        </w:rPr>
        <w:t>IB</w:t>
      </w:r>
      <w:r>
        <w:t xml:space="preserve"> and ∆R</w:t>
      </w:r>
      <w:r>
        <w:rPr>
          <w:vertAlign w:val="subscript"/>
        </w:rPr>
        <w:t>IB</w:t>
      </w:r>
      <w:r>
        <w:t xml:space="preserve"> values</w:t>
      </w:r>
      <w:bookmarkEnd w:id="1869"/>
      <w:bookmarkEnd w:id="1870"/>
    </w:p>
    <w:p w14:paraId="4B5F3248" w14:textId="7AC547C5" w:rsidR="00F31D04" w:rsidRPr="003126E1" w:rsidRDefault="00F31D04" w:rsidP="00F31D04">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w:t>
      </w:r>
      <w:r w:rsidRPr="003126E1">
        <w:rPr>
          <w:rFonts w:ascii="Arial" w:hAnsi="Arial" w:cs="Arial"/>
          <w:lang w:eastAsia="zh-CN"/>
        </w:rPr>
        <w:t>-</w:t>
      </w:r>
      <w:r>
        <w:rPr>
          <w:rFonts w:ascii="Arial" w:hAnsi="Arial" w:cs="Arial"/>
          <w:lang w:eastAsia="zh-CN"/>
        </w:rPr>
        <w:t>7-20</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10.2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10.2</w:t>
      </w:r>
      <w:r w:rsidRPr="003126E1">
        <w:rPr>
          <w:rFonts w:ascii="Arial" w:hAnsi="Arial" w:cs="Arial"/>
          <w:lang w:eastAsia="ja-JP"/>
        </w:rPr>
        <w:t>-2</w:t>
      </w:r>
      <w:r w:rsidRPr="003126E1">
        <w:rPr>
          <w:rFonts w:ascii="Arial" w:hAnsi="Arial" w:cs="Arial"/>
          <w:lang w:eastAsia="zh-CN"/>
        </w:rPr>
        <w:t xml:space="preserve"> respectively.</w:t>
      </w:r>
    </w:p>
    <w:p w14:paraId="1E18D8DD" w14:textId="19DEFE68" w:rsidR="00F31D04" w:rsidRPr="003126E1" w:rsidRDefault="00F31D04" w:rsidP="00F31D04">
      <w:pPr>
        <w:pStyle w:val="TH"/>
        <w:rPr>
          <w:lang w:eastAsia="zh-CN"/>
        </w:rPr>
      </w:pPr>
      <w:r>
        <w:lastRenderedPageBreak/>
        <w:t>Table 5</w:t>
      </w:r>
      <w:r w:rsidRPr="003126E1">
        <w:t>.</w:t>
      </w:r>
      <w:r>
        <w:t>10.2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F31D04" w:rsidRPr="00621714" w14:paraId="15F01164" w14:textId="77777777" w:rsidTr="006F548F">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A444E8F" w14:textId="77777777" w:rsidR="00F31D04" w:rsidRPr="00621714" w:rsidRDefault="00F31D04" w:rsidP="006F548F">
            <w:pPr>
              <w:keepNext/>
              <w:keepLines/>
              <w:spacing w:after="0"/>
              <w:jc w:val="center"/>
              <w:rPr>
                <w:rFonts w:ascii="Arial" w:hAnsi="Arial"/>
                <w:b/>
                <w:sz w:val="18"/>
                <w:lang w:eastAsia="ja-JP"/>
              </w:rPr>
            </w:pPr>
            <w:r w:rsidRPr="00EA4C9C">
              <w:rPr>
                <w:rFonts w:ascii="Arial" w:hAnsi="Arial"/>
                <w:b/>
                <w:sz w:val="18"/>
                <w:lang w:eastAsia="ja-JP"/>
              </w:rPr>
              <w:t>E-UTRA operating band combination</w:t>
            </w:r>
          </w:p>
        </w:tc>
        <w:tc>
          <w:tcPr>
            <w:tcW w:w="2049" w:type="dxa"/>
            <w:tcBorders>
              <w:top w:val="single" w:sz="4" w:space="0" w:color="auto"/>
              <w:left w:val="single" w:sz="4" w:space="0" w:color="auto"/>
              <w:bottom w:val="single" w:sz="4" w:space="0" w:color="auto"/>
              <w:right w:val="single" w:sz="4" w:space="0" w:color="auto"/>
            </w:tcBorders>
            <w:vAlign w:val="center"/>
          </w:tcPr>
          <w:p w14:paraId="6986873C" w14:textId="77777777" w:rsidR="00F31D04" w:rsidRPr="00621714" w:rsidRDefault="00F31D04"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8FEE6FB" w14:textId="77777777" w:rsidR="00F31D04" w:rsidRPr="00621714" w:rsidRDefault="00F31D04"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F31D04" w:rsidRPr="00621714" w14:paraId="0CD63F52" w14:textId="77777777" w:rsidTr="006F548F">
        <w:trPr>
          <w:tblHeader/>
          <w:jc w:val="center"/>
        </w:trPr>
        <w:tc>
          <w:tcPr>
            <w:tcW w:w="2736" w:type="dxa"/>
            <w:vMerge w:val="restart"/>
            <w:tcBorders>
              <w:top w:val="single" w:sz="4" w:space="0" w:color="auto"/>
              <w:left w:val="single" w:sz="4" w:space="0" w:color="auto"/>
              <w:right w:val="single" w:sz="4" w:space="0" w:color="auto"/>
            </w:tcBorders>
            <w:vAlign w:val="center"/>
          </w:tcPr>
          <w:p w14:paraId="35D7D384" w14:textId="77777777" w:rsidR="00F31D04" w:rsidRPr="00621714" w:rsidRDefault="00F31D04" w:rsidP="006F548F">
            <w:pPr>
              <w:keepNext/>
              <w:keepLines/>
              <w:spacing w:after="0"/>
              <w:jc w:val="center"/>
              <w:rPr>
                <w:rFonts w:ascii="Arial" w:hAnsi="Arial"/>
                <w:b/>
                <w:sz w:val="18"/>
                <w:lang w:eastAsia="ja-JP"/>
              </w:rPr>
            </w:pPr>
          </w:p>
          <w:p w14:paraId="33DA2C8C" w14:textId="77777777" w:rsidR="00F31D04" w:rsidRPr="00621714" w:rsidRDefault="00F31D04"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1-3</w:t>
            </w:r>
            <w:r w:rsidRPr="00621714">
              <w:rPr>
                <w:rFonts w:ascii="Arial" w:hAnsi="Arial" w:hint="eastAsia"/>
                <w:b/>
                <w:sz w:val="18"/>
                <w:lang w:eastAsia="ja-JP"/>
              </w:rPr>
              <w:t>-</w:t>
            </w:r>
            <w:r>
              <w:rPr>
                <w:rFonts w:ascii="Arial" w:hAnsi="Arial"/>
                <w:b/>
                <w:sz w:val="18"/>
                <w:lang w:eastAsia="ja-JP"/>
              </w:rPr>
              <w:t>7</w:t>
            </w:r>
            <w:r w:rsidRPr="00621714">
              <w:rPr>
                <w:rFonts w:ascii="Arial" w:hAnsi="Arial" w:hint="eastAsia"/>
                <w:b/>
                <w:sz w:val="18"/>
                <w:lang w:eastAsia="ja-JP"/>
              </w:rPr>
              <w:t>-</w:t>
            </w:r>
            <w:r>
              <w:rPr>
                <w:rFonts w:ascii="Arial" w:hAnsi="Arial"/>
                <w:b/>
                <w:sz w:val="18"/>
                <w:lang w:eastAsia="ja-JP"/>
              </w:rPr>
              <w:t>20</w:t>
            </w:r>
          </w:p>
          <w:p w14:paraId="53EBB62C" w14:textId="77777777" w:rsidR="00F31D04" w:rsidRPr="00621714" w:rsidRDefault="00F31D04"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4B8A27C"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A3E2320"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0.6</w:t>
            </w:r>
          </w:p>
        </w:tc>
      </w:tr>
      <w:tr w:rsidR="00F31D04" w:rsidRPr="00621714" w14:paraId="3A826A63" w14:textId="77777777" w:rsidTr="006F548F">
        <w:trPr>
          <w:tblHeader/>
          <w:jc w:val="center"/>
        </w:trPr>
        <w:tc>
          <w:tcPr>
            <w:tcW w:w="2736" w:type="dxa"/>
            <w:vMerge/>
            <w:tcBorders>
              <w:left w:val="single" w:sz="4" w:space="0" w:color="auto"/>
              <w:right w:val="single" w:sz="4" w:space="0" w:color="auto"/>
            </w:tcBorders>
            <w:vAlign w:val="center"/>
          </w:tcPr>
          <w:p w14:paraId="1247E537" w14:textId="77777777" w:rsidR="00F31D04" w:rsidRPr="00621714" w:rsidRDefault="00F31D04"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B3119D6" w14:textId="77777777" w:rsidR="00F31D04" w:rsidRPr="00621714" w:rsidRDefault="00F31D04" w:rsidP="006F548F">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5B9230C" w14:textId="77777777" w:rsidR="00F31D04" w:rsidRPr="00621714" w:rsidRDefault="00F31D04" w:rsidP="006F548F">
            <w:pPr>
              <w:keepNext/>
              <w:keepLines/>
              <w:spacing w:after="0"/>
              <w:jc w:val="center"/>
              <w:rPr>
                <w:rFonts w:ascii="Arial" w:hAnsi="Arial"/>
                <w:b/>
                <w:sz w:val="18"/>
                <w:lang w:eastAsia="ja-JP"/>
              </w:rPr>
            </w:pPr>
            <w:r>
              <w:rPr>
                <w:rFonts w:ascii="Arial" w:hAnsi="Arial"/>
                <w:b/>
                <w:sz w:val="18"/>
                <w:lang w:eastAsia="ja-JP"/>
              </w:rPr>
              <w:t>0.6</w:t>
            </w:r>
          </w:p>
        </w:tc>
      </w:tr>
      <w:tr w:rsidR="00F31D04" w:rsidRPr="00621714" w14:paraId="6EB5FB46" w14:textId="77777777" w:rsidTr="006F548F">
        <w:trPr>
          <w:trHeight w:val="90"/>
          <w:tblHeader/>
          <w:jc w:val="center"/>
        </w:trPr>
        <w:tc>
          <w:tcPr>
            <w:tcW w:w="2736" w:type="dxa"/>
            <w:vMerge/>
            <w:tcBorders>
              <w:left w:val="single" w:sz="4" w:space="0" w:color="auto"/>
              <w:right w:val="single" w:sz="4" w:space="0" w:color="auto"/>
            </w:tcBorders>
            <w:vAlign w:val="center"/>
          </w:tcPr>
          <w:p w14:paraId="38382870" w14:textId="77777777" w:rsidR="00F31D04" w:rsidRPr="00621714" w:rsidRDefault="00F31D04"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D742DAC" w14:textId="77777777" w:rsidR="00F31D04" w:rsidRPr="00621714" w:rsidRDefault="00F31D04"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right w:val="single" w:sz="4" w:space="0" w:color="auto"/>
            </w:tcBorders>
            <w:vAlign w:val="center"/>
          </w:tcPr>
          <w:p w14:paraId="4D090948" w14:textId="77777777" w:rsidR="00F31D04" w:rsidRPr="00621714" w:rsidRDefault="00F31D04" w:rsidP="006F548F">
            <w:pPr>
              <w:keepNext/>
              <w:keepLines/>
              <w:spacing w:after="0"/>
              <w:jc w:val="center"/>
              <w:rPr>
                <w:rFonts w:ascii="Arial" w:hAnsi="Arial"/>
                <w:b/>
                <w:sz w:val="18"/>
                <w:lang w:eastAsia="ja-JP"/>
              </w:rPr>
            </w:pPr>
            <w:r>
              <w:rPr>
                <w:rFonts w:ascii="Arial" w:hAnsi="Arial"/>
                <w:b/>
                <w:sz w:val="18"/>
                <w:lang w:eastAsia="ja-JP"/>
              </w:rPr>
              <w:t>0.6</w:t>
            </w:r>
          </w:p>
        </w:tc>
      </w:tr>
      <w:tr w:rsidR="00F31D04" w:rsidRPr="00621714" w14:paraId="68D039D8" w14:textId="77777777" w:rsidTr="006F548F">
        <w:trPr>
          <w:trHeight w:val="60"/>
          <w:tblHeader/>
          <w:jc w:val="center"/>
        </w:trPr>
        <w:tc>
          <w:tcPr>
            <w:tcW w:w="2736" w:type="dxa"/>
            <w:vMerge/>
            <w:tcBorders>
              <w:left w:val="single" w:sz="4" w:space="0" w:color="auto"/>
              <w:right w:val="single" w:sz="4" w:space="0" w:color="auto"/>
            </w:tcBorders>
            <w:vAlign w:val="center"/>
          </w:tcPr>
          <w:p w14:paraId="5675B0C1" w14:textId="77777777" w:rsidR="00F31D04" w:rsidRPr="00621714" w:rsidRDefault="00F31D04"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7C0AAD8F"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40B131CC" w14:textId="77777777" w:rsidR="00F31D04" w:rsidRPr="00396BF0" w:rsidRDefault="00F31D04" w:rsidP="006F548F">
            <w:pPr>
              <w:pStyle w:val="TAC"/>
              <w:rPr>
                <w:b/>
                <w:lang w:val="en-US" w:eastAsia="zh-CN"/>
              </w:rPr>
            </w:pPr>
            <w:r>
              <w:rPr>
                <w:b/>
                <w:lang w:val="en-US" w:eastAsia="zh-CN"/>
              </w:rPr>
              <w:t>0.3</w:t>
            </w:r>
          </w:p>
        </w:tc>
      </w:tr>
    </w:tbl>
    <w:p w14:paraId="17481266" w14:textId="77777777" w:rsidR="00F31D04" w:rsidRPr="00621714" w:rsidRDefault="00F31D04" w:rsidP="00F31D04">
      <w:pPr>
        <w:rPr>
          <w:lang w:eastAsia="ja-JP"/>
        </w:rPr>
      </w:pPr>
    </w:p>
    <w:p w14:paraId="42F6A15B" w14:textId="20A5293F" w:rsidR="00F31D04" w:rsidRPr="003126E1" w:rsidRDefault="00F31D04" w:rsidP="00F31D04">
      <w:pPr>
        <w:pStyle w:val="TH"/>
        <w:rPr>
          <w:lang w:eastAsia="zh-CN"/>
        </w:rPr>
      </w:pPr>
      <w:r w:rsidRPr="003126E1">
        <w:t xml:space="preserve">Table </w:t>
      </w:r>
      <w:r>
        <w:t>5</w:t>
      </w:r>
      <w:r w:rsidRPr="003126E1">
        <w:t>.</w:t>
      </w:r>
      <w:r>
        <w:t>10.2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F31D04" w:rsidRPr="00621714" w14:paraId="15A609D5" w14:textId="77777777" w:rsidTr="006F548F">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A98F2C8" w14:textId="77777777" w:rsidR="00F31D04" w:rsidRPr="00621714" w:rsidRDefault="00F31D04" w:rsidP="006F548F">
            <w:pPr>
              <w:keepNext/>
              <w:keepLines/>
              <w:spacing w:after="0"/>
              <w:jc w:val="center"/>
              <w:rPr>
                <w:rFonts w:ascii="Arial" w:hAnsi="Arial"/>
                <w:b/>
                <w:sz w:val="18"/>
                <w:lang w:eastAsia="ja-JP"/>
              </w:rPr>
            </w:pPr>
            <w:r w:rsidRPr="00EA4C9C">
              <w:rPr>
                <w:rFonts w:ascii="Arial" w:hAnsi="Arial"/>
                <w:b/>
                <w:sz w:val="18"/>
                <w:lang w:eastAsia="ja-JP"/>
              </w:rPr>
              <w:t>E-UTRA operating band combination</w:t>
            </w:r>
          </w:p>
        </w:tc>
        <w:tc>
          <w:tcPr>
            <w:tcW w:w="2052" w:type="dxa"/>
            <w:tcBorders>
              <w:top w:val="single" w:sz="4" w:space="0" w:color="auto"/>
              <w:left w:val="single" w:sz="4" w:space="0" w:color="auto"/>
              <w:bottom w:val="single" w:sz="4" w:space="0" w:color="auto"/>
              <w:right w:val="single" w:sz="4" w:space="0" w:color="auto"/>
            </w:tcBorders>
            <w:vAlign w:val="center"/>
          </w:tcPr>
          <w:p w14:paraId="28A6AA84" w14:textId="77777777" w:rsidR="00F31D04" w:rsidRPr="00621714" w:rsidRDefault="00F31D04"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CE844D9" w14:textId="77777777" w:rsidR="00F31D04" w:rsidRPr="00621714" w:rsidRDefault="00F31D04"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F31D04" w:rsidRPr="00621714" w14:paraId="5BC97B94" w14:textId="77777777" w:rsidTr="006F548F">
        <w:trPr>
          <w:tblHeader/>
          <w:jc w:val="center"/>
        </w:trPr>
        <w:tc>
          <w:tcPr>
            <w:tcW w:w="2736" w:type="dxa"/>
            <w:vMerge w:val="restart"/>
            <w:tcBorders>
              <w:top w:val="single" w:sz="4" w:space="0" w:color="auto"/>
              <w:left w:val="single" w:sz="4" w:space="0" w:color="auto"/>
              <w:right w:val="single" w:sz="4" w:space="0" w:color="auto"/>
            </w:tcBorders>
            <w:vAlign w:val="center"/>
          </w:tcPr>
          <w:p w14:paraId="1DD3F16B" w14:textId="77777777" w:rsidR="00F31D04" w:rsidRPr="00621714" w:rsidRDefault="00F31D04"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1-3</w:t>
            </w:r>
            <w:r w:rsidRPr="00621714">
              <w:rPr>
                <w:rFonts w:ascii="Arial" w:hAnsi="Arial" w:hint="eastAsia"/>
                <w:b/>
                <w:sz w:val="18"/>
                <w:lang w:eastAsia="ja-JP"/>
              </w:rPr>
              <w:t>-</w:t>
            </w:r>
            <w:r>
              <w:rPr>
                <w:rFonts w:ascii="Arial" w:hAnsi="Arial"/>
                <w:b/>
                <w:sz w:val="18"/>
                <w:lang w:eastAsia="ja-JP"/>
              </w:rPr>
              <w:t>7</w:t>
            </w:r>
            <w:r w:rsidRPr="00621714">
              <w:rPr>
                <w:rFonts w:ascii="Arial" w:hAnsi="Arial" w:hint="eastAsia"/>
                <w:b/>
                <w:sz w:val="18"/>
                <w:lang w:eastAsia="ja-JP"/>
              </w:rPr>
              <w:t>-</w:t>
            </w:r>
            <w:r>
              <w:rPr>
                <w:rFonts w:ascii="Arial" w:hAnsi="Arial"/>
                <w:b/>
                <w:sz w:val="18"/>
                <w:lang w:eastAsia="ja-JP"/>
              </w:rPr>
              <w:t>20</w:t>
            </w:r>
          </w:p>
        </w:tc>
        <w:tc>
          <w:tcPr>
            <w:tcW w:w="2052" w:type="dxa"/>
            <w:tcBorders>
              <w:top w:val="single" w:sz="4" w:space="0" w:color="auto"/>
              <w:left w:val="single" w:sz="4" w:space="0" w:color="auto"/>
              <w:bottom w:val="single" w:sz="4" w:space="0" w:color="auto"/>
              <w:right w:val="single" w:sz="4" w:space="0" w:color="auto"/>
            </w:tcBorders>
            <w:vAlign w:val="center"/>
          </w:tcPr>
          <w:p w14:paraId="66E162D2" w14:textId="77777777" w:rsidR="00F31D04" w:rsidRDefault="00F31D04"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F990108" w14:textId="77777777" w:rsidR="00F31D04" w:rsidRDefault="00F31D04" w:rsidP="006F548F">
            <w:pPr>
              <w:keepNext/>
              <w:keepLines/>
              <w:spacing w:after="0"/>
              <w:jc w:val="center"/>
              <w:rPr>
                <w:rFonts w:ascii="Arial" w:hAnsi="Arial"/>
                <w:b/>
                <w:sz w:val="18"/>
                <w:lang w:eastAsia="ja-JP"/>
              </w:rPr>
            </w:pPr>
            <w:r>
              <w:rPr>
                <w:rFonts w:ascii="Arial" w:hAnsi="Arial"/>
                <w:b/>
                <w:sz w:val="18"/>
                <w:lang w:eastAsia="ja-JP"/>
              </w:rPr>
              <w:t>0</w:t>
            </w:r>
          </w:p>
        </w:tc>
      </w:tr>
      <w:tr w:rsidR="00F31D04" w:rsidRPr="00621714" w14:paraId="458406A8" w14:textId="77777777" w:rsidTr="006F548F">
        <w:trPr>
          <w:tblHeader/>
          <w:jc w:val="center"/>
        </w:trPr>
        <w:tc>
          <w:tcPr>
            <w:tcW w:w="2736" w:type="dxa"/>
            <w:vMerge/>
            <w:tcBorders>
              <w:left w:val="single" w:sz="4" w:space="0" w:color="auto"/>
              <w:right w:val="single" w:sz="4" w:space="0" w:color="auto"/>
            </w:tcBorders>
            <w:vAlign w:val="center"/>
          </w:tcPr>
          <w:p w14:paraId="5B96B75A" w14:textId="77777777" w:rsidR="00F31D04" w:rsidRPr="00621714" w:rsidRDefault="00F31D04"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004E8B0" w14:textId="77777777" w:rsidR="00F31D04" w:rsidRPr="00621714" w:rsidRDefault="00F31D04" w:rsidP="006F548F">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75F7E7C" w14:textId="77777777" w:rsidR="00F31D04" w:rsidRPr="00621714" w:rsidRDefault="00F31D04" w:rsidP="006F548F">
            <w:pPr>
              <w:keepNext/>
              <w:keepLines/>
              <w:spacing w:after="0"/>
              <w:jc w:val="center"/>
              <w:rPr>
                <w:rFonts w:ascii="Arial" w:hAnsi="Arial"/>
                <w:b/>
                <w:sz w:val="18"/>
                <w:lang w:eastAsia="ja-JP"/>
              </w:rPr>
            </w:pPr>
            <w:r>
              <w:rPr>
                <w:rFonts w:ascii="Arial" w:hAnsi="Arial"/>
                <w:b/>
                <w:sz w:val="18"/>
                <w:lang w:eastAsia="ja-JP"/>
              </w:rPr>
              <w:t>0</w:t>
            </w:r>
          </w:p>
        </w:tc>
      </w:tr>
      <w:tr w:rsidR="00F31D04" w:rsidRPr="00621714" w14:paraId="6EC3BE59" w14:textId="77777777" w:rsidTr="006F548F">
        <w:trPr>
          <w:tblHeader/>
          <w:jc w:val="center"/>
        </w:trPr>
        <w:tc>
          <w:tcPr>
            <w:tcW w:w="2736" w:type="dxa"/>
            <w:vMerge/>
            <w:tcBorders>
              <w:left w:val="single" w:sz="4" w:space="0" w:color="auto"/>
              <w:right w:val="single" w:sz="4" w:space="0" w:color="auto"/>
            </w:tcBorders>
            <w:vAlign w:val="center"/>
          </w:tcPr>
          <w:p w14:paraId="750029EE" w14:textId="77777777" w:rsidR="00F31D04" w:rsidRPr="00621714" w:rsidRDefault="00F31D04"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2557391" w14:textId="77777777" w:rsidR="00F31D04" w:rsidRPr="00621714" w:rsidRDefault="00F31D04"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433F4EED" w14:textId="77777777" w:rsidR="00F31D04" w:rsidRPr="00621714" w:rsidRDefault="00F31D04" w:rsidP="006F548F">
            <w:pPr>
              <w:keepNext/>
              <w:keepLines/>
              <w:spacing w:after="0"/>
              <w:jc w:val="center"/>
              <w:rPr>
                <w:rFonts w:ascii="Arial" w:hAnsi="Arial"/>
                <w:b/>
                <w:sz w:val="18"/>
                <w:lang w:eastAsia="ja-JP"/>
              </w:rPr>
            </w:pPr>
            <w:r>
              <w:rPr>
                <w:rFonts w:ascii="Arial" w:hAnsi="Arial"/>
                <w:b/>
                <w:sz w:val="18"/>
                <w:lang w:eastAsia="ja-JP"/>
              </w:rPr>
              <w:t>0</w:t>
            </w:r>
          </w:p>
        </w:tc>
      </w:tr>
      <w:tr w:rsidR="00F31D04" w:rsidRPr="00621714" w14:paraId="491B1FD1" w14:textId="77777777" w:rsidTr="006F548F">
        <w:trPr>
          <w:trHeight w:val="60"/>
          <w:tblHeader/>
          <w:jc w:val="center"/>
        </w:trPr>
        <w:tc>
          <w:tcPr>
            <w:tcW w:w="2736" w:type="dxa"/>
            <w:vMerge/>
            <w:tcBorders>
              <w:left w:val="single" w:sz="4" w:space="0" w:color="auto"/>
              <w:right w:val="single" w:sz="4" w:space="0" w:color="auto"/>
            </w:tcBorders>
            <w:vAlign w:val="center"/>
          </w:tcPr>
          <w:p w14:paraId="666A5DE2" w14:textId="77777777" w:rsidR="00F31D04" w:rsidRPr="00621714" w:rsidRDefault="00F31D04"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19A08331" w14:textId="77777777" w:rsidR="00F31D04" w:rsidRPr="00621714" w:rsidRDefault="00F31D04" w:rsidP="006F548F">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3DD5AB58" w14:textId="77777777" w:rsidR="00F31D04" w:rsidRPr="00396BF0" w:rsidRDefault="00F31D04" w:rsidP="006F548F">
            <w:pPr>
              <w:keepNext/>
              <w:keepLines/>
              <w:spacing w:after="0"/>
              <w:jc w:val="center"/>
              <w:rPr>
                <w:rFonts w:ascii="Arial" w:hAnsi="Arial"/>
                <w:b/>
                <w:sz w:val="18"/>
                <w:lang w:eastAsia="ja-JP"/>
              </w:rPr>
            </w:pPr>
            <w:r w:rsidRPr="0009388E">
              <w:rPr>
                <w:rFonts w:ascii="Arial" w:hAnsi="Arial"/>
                <w:b/>
                <w:sz w:val="18"/>
                <w:lang w:eastAsia="ja-JP"/>
              </w:rPr>
              <w:t>0</w:t>
            </w:r>
          </w:p>
        </w:tc>
      </w:tr>
    </w:tbl>
    <w:p w14:paraId="30A06E64" w14:textId="77777777" w:rsidR="00F31D04" w:rsidRDefault="00F31D04" w:rsidP="00F31D04">
      <w:pPr>
        <w:rPr>
          <w:rFonts w:eastAsiaTheme="minorEastAsia"/>
        </w:rPr>
      </w:pPr>
    </w:p>
    <w:p w14:paraId="15B7C786" w14:textId="6DE13AC9" w:rsidR="00F31D04" w:rsidRDefault="00F31D04" w:rsidP="00F31D04">
      <w:pPr>
        <w:pStyle w:val="Heading3"/>
        <w:ind w:left="0" w:firstLine="0"/>
        <w:rPr>
          <w:rFonts w:ascii="Calibri" w:hAnsi="Calibri"/>
          <w:szCs w:val="22"/>
          <w:lang w:eastAsia="zh-CN"/>
        </w:rPr>
      </w:pPr>
      <w:bookmarkStart w:id="1871" w:name="_Toc49161631"/>
      <w:bookmarkStart w:id="1872" w:name="_Toc81254201"/>
      <w:r>
        <w:t>5.10.</w:t>
      </w:r>
      <w:r>
        <w:rPr>
          <w:lang w:eastAsia="zh-CN"/>
        </w:rPr>
        <w:t>3</w:t>
      </w:r>
      <w:r>
        <w:rPr>
          <w:rFonts w:ascii="Calibri" w:hAnsi="Calibri"/>
          <w:sz w:val="22"/>
          <w:szCs w:val="22"/>
          <w:lang w:eastAsia="sv-SE"/>
        </w:rPr>
        <w:tab/>
      </w:r>
      <w:r>
        <w:rPr>
          <w:lang w:eastAsia="zh-CN"/>
        </w:rPr>
        <w:t>REFSENS requirements</w:t>
      </w:r>
      <w:bookmarkEnd w:id="1871"/>
      <w:bookmarkEnd w:id="1872"/>
    </w:p>
    <w:p w14:paraId="466E2750" w14:textId="4BF33E94" w:rsidR="00F31D04" w:rsidRPr="001D386E" w:rsidRDefault="00F31D04" w:rsidP="00F31D04">
      <w:pPr>
        <w:pStyle w:val="TH"/>
      </w:pPr>
      <w:r w:rsidRPr="001D386E">
        <w:t xml:space="preserve">Table </w:t>
      </w:r>
      <w:r>
        <w:rPr>
          <w:lang w:val="en-US"/>
        </w:rPr>
        <w:t>5.10.3</w:t>
      </w:r>
      <w:r w:rsidRPr="001D386E">
        <w:rPr>
          <w:lang w:val="en-US"/>
        </w:rPr>
        <w:t>-1</w:t>
      </w:r>
      <w:r w:rsidRPr="001D386E">
        <w:t>: Reference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F31D04" w:rsidRPr="001D386E" w14:paraId="593B63DE" w14:textId="77777777" w:rsidTr="006F548F">
        <w:trPr>
          <w:trHeight w:val="255"/>
          <w:jc w:val="center"/>
        </w:trPr>
        <w:tc>
          <w:tcPr>
            <w:tcW w:w="9120" w:type="dxa"/>
            <w:gridSpan w:val="9"/>
            <w:shd w:val="clear" w:color="auto" w:fill="auto"/>
            <w:vAlign w:val="center"/>
          </w:tcPr>
          <w:p w14:paraId="0AE6F46B" w14:textId="77777777" w:rsidR="00F31D04" w:rsidRPr="001D386E" w:rsidRDefault="00F31D04" w:rsidP="006F548F">
            <w:pPr>
              <w:pStyle w:val="TAH"/>
              <w:rPr>
                <w:rFonts w:cs="Arial"/>
              </w:rPr>
            </w:pPr>
            <w:r w:rsidRPr="001D386E">
              <w:rPr>
                <w:rFonts w:cs="Arial"/>
              </w:rPr>
              <w:t>Channel bandwidth</w:t>
            </w:r>
          </w:p>
        </w:tc>
      </w:tr>
      <w:tr w:rsidR="00F31D04" w:rsidRPr="001D386E" w14:paraId="58B7A1A1" w14:textId="77777777" w:rsidTr="006F548F">
        <w:trPr>
          <w:trHeight w:val="255"/>
          <w:jc w:val="center"/>
        </w:trPr>
        <w:tc>
          <w:tcPr>
            <w:tcW w:w="1844" w:type="dxa"/>
            <w:shd w:val="clear" w:color="auto" w:fill="auto"/>
            <w:vAlign w:val="center"/>
          </w:tcPr>
          <w:p w14:paraId="567321ED" w14:textId="77777777" w:rsidR="00F31D04" w:rsidRPr="001D386E" w:rsidRDefault="00F31D04" w:rsidP="006F548F">
            <w:pPr>
              <w:pStyle w:val="TAH"/>
              <w:rPr>
                <w:rFonts w:cs="Arial"/>
              </w:rPr>
            </w:pPr>
            <w:r w:rsidRPr="001D386E">
              <w:rPr>
                <w:rFonts w:cs="Arial"/>
              </w:rPr>
              <w:t>EUTRA CA Configuration</w:t>
            </w:r>
          </w:p>
        </w:tc>
        <w:tc>
          <w:tcPr>
            <w:tcW w:w="1004" w:type="dxa"/>
            <w:shd w:val="clear" w:color="auto" w:fill="auto"/>
            <w:vAlign w:val="center"/>
          </w:tcPr>
          <w:p w14:paraId="19E9589E" w14:textId="77777777" w:rsidR="00F31D04" w:rsidRPr="001D386E" w:rsidRDefault="00F31D04" w:rsidP="006F548F">
            <w:pPr>
              <w:pStyle w:val="TAH"/>
              <w:rPr>
                <w:rFonts w:cs="Arial"/>
              </w:rPr>
            </w:pPr>
            <w:r w:rsidRPr="001D386E">
              <w:rPr>
                <w:rFonts w:cs="Arial"/>
              </w:rPr>
              <w:t>EUTRA band</w:t>
            </w:r>
          </w:p>
        </w:tc>
        <w:tc>
          <w:tcPr>
            <w:tcW w:w="1134" w:type="dxa"/>
            <w:shd w:val="clear" w:color="auto" w:fill="auto"/>
            <w:vAlign w:val="center"/>
          </w:tcPr>
          <w:p w14:paraId="27F95EDF" w14:textId="77777777" w:rsidR="00F31D04" w:rsidRPr="001D386E" w:rsidRDefault="00F31D04" w:rsidP="006F548F">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24B950B4" w14:textId="77777777" w:rsidR="00F31D04" w:rsidRPr="001D386E" w:rsidRDefault="00F31D04" w:rsidP="006F548F">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7459CC00" w14:textId="77777777" w:rsidR="00F31D04" w:rsidRPr="001D386E" w:rsidRDefault="00F31D04" w:rsidP="006F548F">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33F40833" w14:textId="77777777" w:rsidR="00F31D04" w:rsidRPr="001D386E" w:rsidRDefault="00F31D04" w:rsidP="006F548F">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33EB4B18" w14:textId="77777777" w:rsidR="00F31D04" w:rsidRPr="001D386E" w:rsidRDefault="00F31D04" w:rsidP="006F548F">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64ACA4E5" w14:textId="77777777" w:rsidR="00F31D04" w:rsidRPr="001D386E" w:rsidRDefault="00F31D04" w:rsidP="006F548F">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4E3EC27A" w14:textId="77777777" w:rsidR="00F31D04" w:rsidRPr="001D386E" w:rsidRDefault="00F31D04" w:rsidP="006F548F">
            <w:pPr>
              <w:pStyle w:val="TAH"/>
              <w:rPr>
                <w:rFonts w:cs="Arial"/>
              </w:rPr>
            </w:pPr>
            <w:r w:rsidRPr="001D386E">
              <w:rPr>
                <w:rFonts w:cs="Arial"/>
              </w:rPr>
              <w:t>Duplex mode</w:t>
            </w:r>
          </w:p>
        </w:tc>
      </w:tr>
      <w:tr w:rsidR="00F31D04" w:rsidRPr="001D386E" w14:paraId="2C700DFE" w14:textId="77777777" w:rsidTr="006F548F">
        <w:trPr>
          <w:trHeight w:val="255"/>
          <w:jc w:val="center"/>
        </w:trPr>
        <w:tc>
          <w:tcPr>
            <w:tcW w:w="1844" w:type="dxa"/>
            <w:vMerge w:val="restart"/>
            <w:shd w:val="clear" w:color="auto" w:fill="auto"/>
            <w:vAlign w:val="center"/>
          </w:tcPr>
          <w:p w14:paraId="17C07921" w14:textId="77777777" w:rsidR="00F31D04" w:rsidRPr="001D386E" w:rsidRDefault="00F31D04" w:rsidP="006F548F">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w:t>
            </w:r>
            <w:r w:rsidRPr="001D386E">
              <w:rPr>
                <w:rFonts w:cs="Arial" w:hint="eastAsia"/>
                <w:lang w:eastAsia="ja-JP"/>
              </w:rPr>
              <w:t>-</w:t>
            </w:r>
            <w:r w:rsidRPr="001D386E">
              <w:rPr>
                <w:rFonts w:cs="Arial" w:hint="eastAsia"/>
                <w:lang w:eastAsia="zh-CN"/>
              </w:rPr>
              <w:t>7</w:t>
            </w:r>
            <w:r>
              <w:rPr>
                <w:rFonts w:cs="Arial"/>
                <w:lang w:eastAsia="ja-JP"/>
              </w:rPr>
              <w:t>C</w:t>
            </w:r>
            <w:r w:rsidRPr="001D386E">
              <w:rPr>
                <w:rFonts w:cs="Arial" w:hint="eastAsia"/>
                <w:lang w:eastAsia="ja-JP"/>
              </w:rPr>
              <w:t>-</w:t>
            </w:r>
            <w:r w:rsidRPr="001D386E">
              <w:rPr>
                <w:rFonts w:cs="Arial" w:hint="eastAsia"/>
                <w:lang w:eastAsia="zh-CN"/>
              </w:rPr>
              <w:t>20</w:t>
            </w:r>
            <w:r w:rsidRPr="001D386E">
              <w:rPr>
                <w:rFonts w:cs="Arial" w:hint="eastAsia"/>
                <w:lang w:eastAsia="ja-JP"/>
              </w:rPr>
              <w:t>A</w:t>
            </w:r>
          </w:p>
        </w:tc>
        <w:tc>
          <w:tcPr>
            <w:tcW w:w="1004" w:type="dxa"/>
            <w:shd w:val="clear" w:color="auto" w:fill="auto"/>
            <w:vAlign w:val="center"/>
          </w:tcPr>
          <w:p w14:paraId="4DF3A015" w14:textId="77777777" w:rsidR="00F31D04" w:rsidRPr="001D386E" w:rsidRDefault="00F31D04" w:rsidP="006F548F">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16512F35" w14:textId="77777777" w:rsidR="00F31D04" w:rsidRPr="001D386E" w:rsidRDefault="00F31D04" w:rsidP="006F548F">
            <w:pPr>
              <w:pStyle w:val="TAC"/>
              <w:rPr>
                <w:rFonts w:cs="Arial"/>
              </w:rPr>
            </w:pPr>
          </w:p>
        </w:tc>
        <w:tc>
          <w:tcPr>
            <w:tcW w:w="887" w:type="dxa"/>
            <w:shd w:val="clear" w:color="auto" w:fill="auto"/>
            <w:vAlign w:val="center"/>
          </w:tcPr>
          <w:p w14:paraId="438CB51B" w14:textId="77777777" w:rsidR="00F31D04" w:rsidRPr="001D386E" w:rsidRDefault="00F31D04" w:rsidP="006F548F">
            <w:pPr>
              <w:pStyle w:val="TAC"/>
              <w:rPr>
                <w:rFonts w:cs="Arial"/>
              </w:rPr>
            </w:pPr>
          </w:p>
        </w:tc>
        <w:tc>
          <w:tcPr>
            <w:tcW w:w="768" w:type="dxa"/>
            <w:shd w:val="clear" w:color="auto" w:fill="auto"/>
            <w:vAlign w:val="center"/>
          </w:tcPr>
          <w:p w14:paraId="080CB723" w14:textId="77777777" w:rsidR="00F31D04" w:rsidRPr="001D386E" w:rsidRDefault="00F31D04" w:rsidP="006F548F">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6ADA6386" w14:textId="77777777" w:rsidR="00F31D04" w:rsidRPr="001D386E" w:rsidRDefault="00F31D04" w:rsidP="006F548F">
            <w:pPr>
              <w:pStyle w:val="TAC"/>
              <w:rPr>
                <w:rFonts w:cs="Arial"/>
                <w:lang w:eastAsia="ja-JP"/>
              </w:rPr>
            </w:pPr>
            <w:r w:rsidRPr="001D386E">
              <w:rPr>
                <w:rFonts w:cs="Arial"/>
              </w:rPr>
              <w:t>-91.5</w:t>
            </w:r>
          </w:p>
        </w:tc>
        <w:tc>
          <w:tcPr>
            <w:tcW w:w="859" w:type="dxa"/>
            <w:shd w:val="clear" w:color="auto" w:fill="auto"/>
            <w:vAlign w:val="center"/>
          </w:tcPr>
          <w:p w14:paraId="5728F328" w14:textId="77777777" w:rsidR="00F31D04" w:rsidRPr="001D386E" w:rsidRDefault="00F31D04" w:rsidP="006F548F">
            <w:pPr>
              <w:pStyle w:val="TAC"/>
              <w:rPr>
                <w:rFonts w:cs="Arial"/>
                <w:lang w:eastAsia="ja-JP"/>
              </w:rPr>
            </w:pPr>
            <w:r w:rsidRPr="001D386E">
              <w:rPr>
                <w:rFonts w:cs="Arial"/>
              </w:rPr>
              <w:t>-90</w:t>
            </w:r>
          </w:p>
        </w:tc>
        <w:tc>
          <w:tcPr>
            <w:tcW w:w="900" w:type="dxa"/>
            <w:shd w:val="clear" w:color="auto" w:fill="auto"/>
            <w:vAlign w:val="center"/>
          </w:tcPr>
          <w:p w14:paraId="59051986" w14:textId="77777777" w:rsidR="00F31D04" w:rsidRPr="001D386E" w:rsidRDefault="00F31D04" w:rsidP="006F548F">
            <w:pPr>
              <w:pStyle w:val="TAC"/>
              <w:rPr>
                <w:rFonts w:cs="Arial"/>
                <w:lang w:eastAsia="ja-JP"/>
              </w:rPr>
            </w:pPr>
            <w:r w:rsidRPr="001D386E">
              <w:rPr>
                <w:rFonts w:cs="Arial"/>
              </w:rPr>
              <w:t>-89</w:t>
            </w:r>
          </w:p>
        </w:tc>
        <w:tc>
          <w:tcPr>
            <w:tcW w:w="839" w:type="dxa"/>
            <w:vMerge w:val="restart"/>
            <w:shd w:val="clear" w:color="auto" w:fill="auto"/>
            <w:vAlign w:val="center"/>
          </w:tcPr>
          <w:p w14:paraId="33B11B46" w14:textId="77777777" w:rsidR="00F31D04" w:rsidRPr="001D386E" w:rsidRDefault="00F31D04" w:rsidP="006F548F">
            <w:pPr>
              <w:pStyle w:val="TAC"/>
              <w:rPr>
                <w:rFonts w:cs="Arial"/>
              </w:rPr>
            </w:pPr>
            <w:r w:rsidRPr="001D386E">
              <w:rPr>
                <w:rFonts w:cs="Arial"/>
              </w:rPr>
              <w:t>FDD</w:t>
            </w:r>
          </w:p>
        </w:tc>
      </w:tr>
      <w:tr w:rsidR="00F31D04" w:rsidRPr="001D386E" w14:paraId="4258190E" w14:textId="77777777" w:rsidTr="006F548F">
        <w:trPr>
          <w:trHeight w:val="255"/>
          <w:jc w:val="center"/>
        </w:trPr>
        <w:tc>
          <w:tcPr>
            <w:tcW w:w="1844" w:type="dxa"/>
            <w:vMerge/>
            <w:shd w:val="clear" w:color="auto" w:fill="auto"/>
            <w:vAlign w:val="center"/>
          </w:tcPr>
          <w:p w14:paraId="61D5A0A3" w14:textId="77777777" w:rsidR="00F31D04" w:rsidRPr="001D386E" w:rsidRDefault="00F31D04" w:rsidP="006F548F">
            <w:pPr>
              <w:pStyle w:val="TAC"/>
              <w:rPr>
                <w:rFonts w:cs="Arial"/>
              </w:rPr>
            </w:pPr>
          </w:p>
        </w:tc>
        <w:tc>
          <w:tcPr>
            <w:tcW w:w="1004" w:type="dxa"/>
            <w:shd w:val="clear" w:color="auto" w:fill="auto"/>
            <w:vAlign w:val="center"/>
          </w:tcPr>
          <w:p w14:paraId="5B808579" w14:textId="77777777" w:rsidR="00F31D04" w:rsidRPr="001D386E" w:rsidRDefault="00F31D04" w:rsidP="006F548F">
            <w:pPr>
              <w:pStyle w:val="TAC"/>
              <w:rPr>
                <w:rFonts w:cs="Arial"/>
                <w:lang w:eastAsia="zh-CN"/>
              </w:rPr>
            </w:pPr>
            <w:r w:rsidRPr="001D386E">
              <w:rPr>
                <w:rFonts w:cs="Arial"/>
              </w:rPr>
              <w:t>3</w:t>
            </w:r>
            <w:r w:rsidRPr="001D386E">
              <w:rPr>
                <w:rFonts w:cs="Arial" w:hint="eastAsia"/>
                <w:vertAlign w:val="superscript"/>
                <w:lang w:eastAsia="zh-CN"/>
              </w:rPr>
              <w:t>5</w:t>
            </w:r>
          </w:p>
        </w:tc>
        <w:tc>
          <w:tcPr>
            <w:tcW w:w="1134" w:type="dxa"/>
            <w:shd w:val="clear" w:color="auto" w:fill="auto"/>
            <w:vAlign w:val="center"/>
          </w:tcPr>
          <w:p w14:paraId="6C8D6140" w14:textId="77777777" w:rsidR="00F31D04" w:rsidRPr="001D386E" w:rsidRDefault="00F31D04" w:rsidP="006F548F">
            <w:pPr>
              <w:pStyle w:val="TAC"/>
              <w:rPr>
                <w:rFonts w:cs="Arial"/>
              </w:rPr>
            </w:pPr>
          </w:p>
        </w:tc>
        <w:tc>
          <w:tcPr>
            <w:tcW w:w="887" w:type="dxa"/>
            <w:shd w:val="clear" w:color="auto" w:fill="auto"/>
            <w:vAlign w:val="center"/>
          </w:tcPr>
          <w:p w14:paraId="06D8BC7B" w14:textId="77777777" w:rsidR="00F31D04" w:rsidRPr="001D386E" w:rsidRDefault="00F31D04" w:rsidP="006F548F">
            <w:pPr>
              <w:pStyle w:val="TAC"/>
              <w:rPr>
                <w:rFonts w:cs="Arial"/>
              </w:rPr>
            </w:pPr>
          </w:p>
        </w:tc>
        <w:tc>
          <w:tcPr>
            <w:tcW w:w="768" w:type="dxa"/>
            <w:shd w:val="clear" w:color="auto" w:fill="auto"/>
            <w:vAlign w:val="center"/>
          </w:tcPr>
          <w:p w14:paraId="43C36146" w14:textId="77777777" w:rsidR="00F31D04" w:rsidRPr="001D386E" w:rsidRDefault="00F31D04" w:rsidP="006F548F">
            <w:pPr>
              <w:pStyle w:val="TAC"/>
              <w:rPr>
                <w:rFonts w:eastAsia="Calibri" w:cs="Arial"/>
                <w:lang w:val="en-US"/>
              </w:rPr>
            </w:pPr>
            <w:r w:rsidRPr="001D386E">
              <w:rPr>
                <w:rFonts w:cs="Arial"/>
              </w:rPr>
              <w:t>-97</w:t>
            </w:r>
          </w:p>
        </w:tc>
        <w:tc>
          <w:tcPr>
            <w:tcW w:w="885" w:type="dxa"/>
            <w:shd w:val="clear" w:color="auto" w:fill="auto"/>
            <w:vAlign w:val="center"/>
          </w:tcPr>
          <w:p w14:paraId="397782D0" w14:textId="77777777" w:rsidR="00F31D04" w:rsidRPr="001D386E" w:rsidRDefault="00F31D04" w:rsidP="006F548F">
            <w:pPr>
              <w:pStyle w:val="TAC"/>
              <w:rPr>
                <w:rFonts w:eastAsia="Calibri" w:cs="Arial"/>
                <w:lang w:val="en-US"/>
              </w:rPr>
            </w:pPr>
            <w:r w:rsidRPr="001D386E">
              <w:rPr>
                <w:rFonts w:cs="Arial"/>
              </w:rPr>
              <w:t>-94</w:t>
            </w:r>
          </w:p>
        </w:tc>
        <w:tc>
          <w:tcPr>
            <w:tcW w:w="859" w:type="dxa"/>
            <w:shd w:val="clear" w:color="auto" w:fill="auto"/>
            <w:vAlign w:val="center"/>
          </w:tcPr>
          <w:p w14:paraId="38E22ADF" w14:textId="77777777" w:rsidR="00F31D04" w:rsidRPr="001D386E" w:rsidRDefault="00F31D04" w:rsidP="006F548F">
            <w:pPr>
              <w:pStyle w:val="TAC"/>
              <w:rPr>
                <w:rFonts w:eastAsia="Calibri" w:cs="Arial"/>
                <w:lang w:val="en-US"/>
              </w:rPr>
            </w:pPr>
            <w:r w:rsidRPr="001D386E">
              <w:rPr>
                <w:rFonts w:cs="Arial"/>
              </w:rPr>
              <w:t>-92.2</w:t>
            </w:r>
          </w:p>
        </w:tc>
        <w:tc>
          <w:tcPr>
            <w:tcW w:w="900" w:type="dxa"/>
            <w:shd w:val="clear" w:color="auto" w:fill="auto"/>
            <w:vAlign w:val="center"/>
          </w:tcPr>
          <w:p w14:paraId="57938786" w14:textId="77777777" w:rsidR="00F31D04" w:rsidRPr="001D386E" w:rsidRDefault="00F31D04" w:rsidP="006F548F">
            <w:pPr>
              <w:pStyle w:val="TAC"/>
              <w:rPr>
                <w:rFonts w:eastAsia="Calibri" w:cs="Arial"/>
                <w:lang w:val="en-US"/>
              </w:rPr>
            </w:pPr>
            <w:r w:rsidRPr="001D386E">
              <w:rPr>
                <w:rFonts w:cs="Arial"/>
              </w:rPr>
              <w:t>-91</w:t>
            </w:r>
          </w:p>
        </w:tc>
        <w:tc>
          <w:tcPr>
            <w:tcW w:w="839" w:type="dxa"/>
            <w:vMerge/>
            <w:shd w:val="clear" w:color="auto" w:fill="auto"/>
            <w:vAlign w:val="center"/>
          </w:tcPr>
          <w:p w14:paraId="51C309B4" w14:textId="77777777" w:rsidR="00F31D04" w:rsidRPr="001D386E" w:rsidRDefault="00F31D04" w:rsidP="006F548F">
            <w:pPr>
              <w:pStyle w:val="TAC"/>
              <w:rPr>
                <w:rFonts w:cs="Arial"/>
                <w:lang w:eastAsia="zh-CN"/>
              </w:rPr>
            </w:pPr>
          </w:p>
        </w:tc>
      </w:tr>
      <w:tr w:rsidR="00F31D04" w:rsidRPr="001D386E" w14:paraId="31C91500" w14:textId="77777777" w:rsidTr="006F548F">
        <w:trPr>
          <w:trHeight w:val="255"/>
          <w:jc w:val="center"/>
        </w:trPr>
        <w:tc>
          <w:tcPr>
            <w:tcW w:w="9120" w:type="dxa"/>
            <w:gridSpan w:val="9"/>
            <w:shd w:val="clear" w:color="auto" w:fill="auto"/>
            <w:vAlign w:val="center"/>
          </w:tcPr>
          <w:p w14:paraId="48C5FFAF" w14:textId="77777777" w:rsidR="00F31D04" w:rsidRPr="001D386E" w:rsidRDefault="00F31D04" w:rsidP="006F548F">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6EEEAEFE" w14:textId="77777777" w:rsidR="00F31D04" w:rsidRDefault="00F31D04" w:rsidP="006F548F">
            <w:pPr>
              <w:pStyle w:val="TAC"/>
              <w:jc w:val="left"/>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55BC3EFB" w14:textId="77777777" w:rsidR="00F31D04" w:rsidRPr="001D386E" w:rsidRDefault="00F31D04" w:rsidP="006F548F">
            <w:pPr>
              <w:pStyle w:val="TAC"/>
              <w:jc w:val="left"/>
              <w:rPr>
                <w:rFonts w:cs="Arial"/>
                <w:lang w:eastAsia="zh-CN"/>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0A377779" w14:textId="77777777" w:rsidR="00F31D04" w:rsidRDefault="00F31D04" w:rsidP="00F31D04">
      <w:pPr>
        <w:rPr>
          <w:rFonts w:ascii="Arial" w:eastAsia="Calibri" w:hAnsi="Arial" w:cs="Arial"/>
          <w:lang w:val="en-US" w:eastAsia="zh-CN"/>
        </w:rPr>
      </w:pPr>
    </w:p>
    <w:p w14:paraId="0CEF019A" w14:textId="31A080DC" w:rsidR="00F31D04" w:rsidRPr="001D386E" w:rsidRDefault="00F31D04" w:rsidP="00F31D04">
      <w:pPr>
        <w:pStyle w:val="TH"/>
      </w:pPr>
      <w:r w:rsidRPr="001D386E">
        <w:lastRenderedPageBreak/>
        <w:t xml:space="preserve">Table </w:t>
      </w:r>
      <w:r>
        <w:rPr>
          <w:lang w:val="en-US"/>
        </w:rPr>
        <w:t>5</w:t>
      </w:r>
      <w:r w:rsidRPr="001D386E">
        <w:rPr>
          <w:lang w:val="en-US"/>
        </w:rPr>
        <w:t>.</w:t>
      </w:r>
      <w:r>
        <w:rPr>
          <w:lang w:val="en-US"/>
        </w:rPr>
        <w:t>10</w:t>
      </w:r>
      <w:r w:rsidRPr="001D386E">
        <w:rPr>
          <w:lang w:val="en-US"/>
        </w:rPr>
        <w:t>.</w:t>
      </w:r>
      <w:r>
        <w:rPr>
          <w:lang w:val="en-US"/>
        </w:rPr>
        <w:t>3-</w:t>
      </w:r>
      <w:r w:rsidRPr="001D386E">
        <w:rPr>
          <w:lang w:val="en-US"/>
        </w:rPr>
        <w:t>2</w:t>
      </w:r>
      <w:r w:rsidRPr="001D386E">
        <w:t xml:space="preserve">: Uplink configuration for the low band (exceptions for </w:t>
      </w:r>
      <w:r w:rsidRPr="001D386E">
        <w:rPr>
          <w:rFonts w:hint="eastAsia"/>
        </w:rPr>
        <w:t>four</w:t>
      </w:r>
      <w:r w:rsidRPr="001D386E">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F31D04" w:rsidRPr="001D386E" w14:paraId="200580AD" w14:textId="77777777" w:rsidTr="006F548F">
        <w:trPr>
          <w:trHeight w:val="255"/>
          <w:jc w:val="center"/>
        </w:trPr>
        <w:tc>
          <w:tcPr>
            <w:tcW w:w="9119" w:type="dxa"/>
            <w:gridSpan w:val="9"/>
            <w:shd w:val="clear" w:color="auto" w:fill="auto"/>
            <w:vAlign w:val="center"/>
          </w:tcPr>
          <w:p w14:paraId="481D1D9A" w14:textId="77777777" w:rsidR="00F31D04" w:rsidRPr="001D386E" w:rsidRDefault="00F31D04" w:rsidP="006F548F">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F31D04" w:rsidRPr="001D386E" w14:paraId="28B841B3" w14:textId="77777777" w:rsidTr="006F548F">
        <w:trPr>
          <w:trHeight w:val="255"/>
          <w:jc w:val="center"/>
        </w:trPr>
        <w:tc>
          <w:tcPr>
            <w:tcW w:w="1866" w:type="dxa"/>
            <w:shd w:val="clear" w:color="auto" w:fill="auto"/>
            <w:vAlign w:val="center"/>
          </w:tcPr>
          <w:p w14:paraId="0E263DA0" w14:textId="77777777" w:rsidR="00F31D04" w:rsidRPr="001D386E" w:rsidRDefault="00F31D04" w:rsidP="006F548F">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6C16CF41" w14:textId="77777777" w:rsidR="00F31D04" w:rsidRPr="001D386E" w:rsidRDefault="00F31D04" w:rsidP="006F548F">
            <w:pPr>
              <w:pStyle w:val="TAH"/>
              <w:rPr>
                <w:rFonts w:cs="Arial"/>
              </w:rPr>
            </w:pPr>
            <w:r w:rsidRPr="001D386E">
              <w:rPr>
                <w:rFonts w:cs="Arial"/>
              </w:rPr>
              <w:t>UL band</w:t>
            </w:r>
          </w:p>
        </w:tc>
        <w:tc>
          <w:tcPr>
            <w:tcW w:w="1134" w:type="dxa"/>
            <w:shd w:val="clear" w:color="auto" w:fill="auto"/>
            <w:vAlign w:val="center"/>
          </w:tcPr>
          <w:p w14:paraId="4219F04B" w14:textId="77777777" w:rsidR="00F31D04" w:rsidRPr="001D386E" w:rsidRDefault="00F31D04" w:rsidP="006F548F">
            <w:pPr>
              <w:pStyle w:val="TAH"/>
              <w:rPr>
                <w:rFonts w:cs="Arial"/>
              </w:rPr>
            </w:pPr>
            <w:r w:rsidRPr="001D386E">
              <w:rPr>
                <w:rFonts w:cs="Arial"/>
              </w:rPr>
              <w:t>1.4 MHz</w:t>
            </w:r>
          </w:p>
        </w:tc>
        <w:tc>
          <w:tcPr>
            <w:tcW w:w="887" w:type="dxa"/>
            <w:shd w:val="clear" w:color="auto" w:fill="auto"/>
            <w:vAlign w:val="center"/>
          </w:tcPr>
          <w:p w14:paraId="78243480" w14:textId="77777777" w:rsidR="00F31D04" w:rsidRPr="001D386E" w:rsidRDefault="00F31D04" w:rsidP="006F548F">
            <w:pPr>
              <w:pStyle w:val="TAH"/>
              <w:rPr>
                <w:rFonts w:cs="Arial"/>
              </w:rPr>
            </w:pPr>
            <w:r w:rsidRPr="001D386E">
              <w:rPr>
                <w:rFonts w:cs="Arial"/>
              </w:rPr>
              <w:t>3 MHz</w:t>
            </w:r>
          </w:p>
        </w:tc>
        <w:tc>
          <w:tcPr>
            <w:tcW w:w="768" w:type="dxa"/>
            <w:shd w:val="clear" w:color="auto" w:fill="auto"/>
            <w:vAlign w:val="center"/>
          </w:tcPr>
          <w:p w14:paraId="1FFF08BD" w14:textId="77777777" w:rsidR="00F31D04" w:rsidRPr="001D386E" w:rsidRDefault="00F31D04" w:rsidP="006F548F">
            <w:pPr>
              <w:pStyle w:val="TAH"/>
              <w:rPr>
                <w:rFonts w:cs="Arial"/>
              </w:rPr>
            </w:pPr>
            <w:r w:rsidRPr="001D386E">
              <w:rPr>
                <w:rFonts w:cs="Arial"/>
              </w:rPr>
              <w:t>5 MHz</w:t>
            </w:r>
          </w:p>
        </w:tc>
        <w:tc>
          <w:tcPr>
            <w:tcW w:w="885" w:type="dxa"/>
            <w:shd w:val="clear" w:color="auto" w:fill="auto"/>
            <w:vAlign w:val="center"/>
          </w:tcPr>
          <w:p w14:paraId="15FF066A" w14:textId="77777777" w:rsidR="00F31D04" w:rsidRPr="001D386E" w:rsidRDefault="00F31D04" w:rsidP="006F548F">
            <w:pPr>
              <w:pStyle w:val="TAH"/>
              <w:rPr>
                <w:rFonts w:cs="Arial"/>
              </w:rPr>
            </w:pPr>
            <w:r w:rsidRPr="001D386E">
              <w:rPr>
                <w:rFonts w:cs="Arial"/>
              </w:rPr>
              <w:t>10 MHz</w:t>
            </w:r>
          </w:p>
        </w:tc>
        <w:tc>
          <w:tcPr>
            <w:tcW w:w="859" w:type="dxa"/>
            <w:shd w:val="clear" w:color="auto" w:fill="auto"/>
            <w:vAlign w:val="center"/>
          </w:tcPr>
          <w:p w14:paraId="73A5DC7B" w14:textId="77777777" w:rsidR="00F31D04" w:rsidRPr="001D386E" w:rsidRDefault="00F31D04" w:rsidP="006F548F">
            <w:pPr>
              <w:pStyle w:val="TAH"/>
              <w:rPr>
                <w:rFonts w:cs="Arial"/>
              </w:rPr>
            </w:pPr>
            <w:r w:rsidRPr="001D386E">
              <w:rPr>
                <w:rFonts w:cs="Arial"/>
              </w:rPr>
              <w:t>15 MHz</w:t>
            </w:r>
          </w:p>
        </w:tc>
        <w:tc>
          <w:tcPr>
            <w:tcW w:w="900" w:type="dxa"/>
            <w:shd w:val="clear" w:color="auto" w:fill="auto"/>
            <w:vAlign w:val="center"/>
          </w:tcPr>
          <w:p w14:paraId="3D0861EE" w14:textId="77777777" w:rsidR="00F31D04" w:rsidRPr="001D386E" w:rsidRDefault="00F31D04" w:rsidP="006F548F">
            <w:pPr>
              <w:pStyle w:val="TAH"/>
              <w:rPr>
                <w:rFonts w:cs="Arial"/>
              </w:rPr>
            </w:pPr>
            <w:r w:rsidRPr="001D386E">
              <w:rPr>
                <w:rFonts w:cs="Arial"/>
              </w:rPr>
              <w:t>20 MHz</w:t>
            </w:r>
          </w:p>
        </w:tc>
        <w:tc>
          <w:tcPr>
            <w:tcW w:w="839" w:type="dxa"/>
            <w:shd w:val="clear" w:color="auto" w:fill="auto"/>
            <w:vAlign w:val="center"/>
          </w:tcPr>
          <w:p w14:paraId="05A1BC0F" w14:textId="77777777" w:rsidR="00F31D04" w:rsidRPr="001D386E" w:rsidRDefault="00F31D04" w:rsidP="006F548F">
            <w:pPr>
              <w:pStyle w:val="TAH"/>
              <w:rPr>
                <w:rFonts w:cs="Arial"/>
              </w:rPr>
            </w:pPr>
            <w:r w:rsidRPr="001D386E">
              <w:rPr>
                <w:rFonts w:cs="Arial"/>
              </w:rPr>
              <w:t>Duplex mode</w:t>
            </w:r>
          </w:p>
        </w:tc>
      </w:tr>
      <w:tr w:rsidR="00F31D04" w:rsidRPr="001D386E" w14:paraId="5EAFDD4B" w14:textId="77777777" w:rsidTr="006F548F">
        <w:trPr>
          <w:trHeight w:val="255"/>
          <w:jc w:val="center"/>
        </w:trPr>
        <w:tc>
          <w:tcPr>
            <w:tcW w:w="1866" w:type="dxa"/>
            <w:vMerge w:val="restart"/>
            <w:shd w:val="clear" w:color="auto" w:fill="auto"/>
            <w:vAlign w:val="center"/>
          </w:tcPr>
          <w:p w14:paraId="3FBD36FC" w14:textId="77777777" w:rsidR="00F31D04" w:rsidRPr="00501520" w:rsidRDefault="00F31D04" w:rsidP="006F548F">
            <w:pPr>
              <w:pStyle w:val="TAC"/>
              <w:rPr>
                <w:lang w:val="en-US" w:eastAsia="zh-CN"/>
              </w:rPr>
            </w:pPr>
            <w:r>
              <w:rPr>
                <w:lang w:val="en-US" w:eastAsia="zh-CN"/>
              </w:rPr>
              <w:t>CA_1A-3A-7C</w:t>
            </w:r>
            <w:r w:rsidRPr="001D386E">
              <w:rPr>
                <w:lang w:val="en-US" w:eastAsia="zh-CN"/>
              </w:rPr>
              <w:t>-20A</w:t>
            </w:r>
          </w:p>
        </w:tc>
        <w:tc>
          <w:tcPr>
            <w:tcW w:w="981" w:type="dxa"/>
            <w:shd w:val="clear" w:color="auto" w:fill="auto"/>
            <w:vAlign w:val="center"/>
          </w:tcPr>
          <w:p w14:paraId="58F33BE9" w14:textId="77777777" w:rsidR="00F31D04" w:rsidRPr="001D386E" w:rsidRDefault="00F31D04" w:rsidP="006F548F">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064E35BC" w14:textId="77777777" w:rsidR="00F31D04" w:rsidRPr="001D386E" w:rsidRDefault="00F31D04" w:rsidP="006F548F">
            <w:pPr>
              <w:pStyle w:val="TAC"/>
              <w:rPr>
                <w:rFonts w:cs="Arial"/>
              </w:rPr>
            </w:pPr>
          </w:p>
        </w:tc>
        <w:tc>
          <w:tcPr>
            <w:tcW w:w="887" w:type="dxa"/>
            <w:shd w:val="clear" w:color="auto" w:fill="auto"/>
            <w:vAlign w:val="center"/>
          </w:tcPr>
          <w:p w14:paraId="017029D8" w14:textId="77777777" w:rsidR="00F31D04" w:rsidRPr="001D386E" w:rsidRDefault="00F31D04" w:rsidP="006F548F">
            <w:pPr>
              <w:pStyle w:val="TAC"/>
              <w:rPr>
                <w:rFonts w:cs="Arial"/>
              </w:rPr>
            </w:pPr>
          </w:p>
        </w:tc>
        <w:tc>
          <w:tcPr>
            <w:tcW w:w="768" w:type="dxa"/>
            <w:shd w:val="clear" w:color="auto" w:fill="auto"/>
            <w:vAlign w:val="center"/>
          </w:tcPr>
          <w:p w14:paraId="4701EDF4" w14:textId="77777777" w:rsidR="00F31D04" w:rsidRPr="001D386E" w:rsidRDefault="00F31D04" w:rsidP="006F548F">
            <w:pPr>
              <w:pStyle w:val="TAC"/>
              <w:rPr>
                <w:rFonts w:cs="Arial"/>
              </w:rPr>
            </w:pPr>
            <w:r w:rsidRPr="001D386E">
              <w:rPr>
                <w:rFonts w:cs="Arial"/>
                <w:lang w:eastAsia="ja-JP"/>
              </w:rPr>
              <w:t>25</w:t>
            </w:r>
          </w:p>
        </w:tc>
        <w:tc>
          <w:tcPr>
            <w:tcW w:w="885" w:type="dxa"/>
            <w:shd w:val="clear" w:color="auto" w:fill="auto"/>
            <w:vAlign w:val="center"/>
          </w:tcPr>
          <w:p w14:paraId="3012831C" w14:textId="77777777" w:rsidR="00F31D04" w:rsidRPr="001D386E" w:rsidRDefault="00F31D04" w:rsidP="006F548F">
            <w:pPr>
              <w:pStyle w:val="TAC"/>
              <w:rPr>
                <w:rFonts w:cs="Arial"/>
              </w:rPr>
            </w:pPr>
            <w:r w:rsidRPr="001D386E">
              <w:rPr>
                <w:rFonts w:cs="Arial"/>
                <w:lang w:eastAsia="ja-JP"/>
              </w:rPr>
              <w:t>25</w:t>
            </w:r>
          </w:p>
        </w:tc>
        <w:tc>
          <w:tcPr>
            <w:tcW w:w="859" w:type="dxa"/>
            <w:shd w:val="clear" w:color="auto" w:fill="auto"/>
            <w:vAlign w:val="center"/>
          </w:tcPr>
          <w:p w14:paraId="513C8377" w14:textId="77777777" w:rsidR="00F31D04" w:rsidRPr="001D386E" w:rsidRDefault="00F31D04" w:rsidP="006F548F">
            <w:pPr>
              <w:pStyle w:val="TAC"/>
              <w:rPr>
                <w:rFonts w:cs="Arial"/>
              </w:rPr>
            </w:pPr>
            <w:r w:rsidRPr="001D386E">
              <w:rPr>
                <w:rFonts w:cs="Arial"/>
                <w:lang w:eastAsia="ja-JP"/>
              </w:rPr>
              <w:t>25</w:t>
            </w:r>
          </w:p>
        </w:tc>
        <w:tc>
          <w:tcPr>
            <w:tcW w:w="900" w:type="dxa"/>
            <w:shd w:val="clear" w:color="auto" w:fill="auto"/>
            <w:vAlign w:val="center"/>
          </w:tcPr>
          <w:p w14:paraId="198C5236" w14:textId="77777777" w:rsidR="00F31D04" w:rsidRPr="001D386E" w:rsidRDefault="00F31D04" w:rsidP="006F548F">
            <w:pPr>
              <w:pStyle w:val="TAC"/>
              <w:rPr>
                <w:rFonts w:cs="Arial"/>
              </w:rPr>
            </w:pPr>
            <w:r w:rsidRPr="001D386E">
              <w:rPr>
                <w:rFonts w:cs="Arial"/>
                <w:lang w:eastAsia="ja-JP"/>
              </w:rPr>
              <w:t>25</w:t>
            </w:r>
          </w:p>
        </w:tc>
        <w:tc>
          <w:tcPr>
            <w:tcW w:w="839" w:type="dxa"/>
            <w:vMerge w:val="restart"/>
            <w:shd w:val="clear" w:color="auto" w:fill="auto"/>
            <w:vAlign w:val="center"/>
          </w:tcPr>
          <w:p w14:paraId="373A9D43" w14:textId="77777777" w:rsidR="00F31D04" w:rsidRPr="001D386E" w:rsidRDefault="00F31D04" w:rsidP="006F548F">
            <w:pPr>
              <w:pStyle w:val="TAC"/>
              <w:rPr>
                <w:rFonts w:cs="Arial"/>
              </w:rPr>
            </w:pPr>
            <w:r w:rsidRPr="001D386E">
              <w:rPr>
                <w:rFonts w:cs="Arial"/>
              </w:rPr>
              <w:t>FDD</w:t>
            </w:r>
          </w:p>
        </w:tc>
      </w:tr>
      <w:tr w:rsidR="00F31D04" w:rsidRPr="001D386E" w14:paraId="6FB88766" w14:textId="77777777" w:rsidTr="006F548F">
        <w:trPr>
          <w:trHeight w:val="255"/>
          <w:jc w:val="center"/>
        </w:trPr>
        <w:tc>
          <w:tcPr>
            <w:tcW w:w="1866" w:type="dxa"/>
            <w:vMerge/>
            <w:shd w:val="clear" w:color="auto" w:fill="auto"/>
            <w:vAlign w:val="center"/>
          </w:tcPr>
          <w:p w14:paraId="1BC96ACD" w14:textId="77777777" w:rsidR="00F31D04" w:rsidRPr="001D386E" w:rsidRDefault="00F31D04" w:rsidP="006F548F">
            <w:pPr>
              <w:pStyle w:val="TAC"/>
              <w:rPr>
                <w:rFonts w:cs="Arial"/>
              </w:rPr>
            </w:pPr>
          </w:p>
        </w:tc>
        <w:tc>
          <w:tcPr>
            <w:tcW w:w="981" w:type="dxa"/>
            <w:shd w:val="clear" w:color="auto" w:fill="auto"/>
            <w:vAlign w:val="center"/>
          </w:tcPr>
          <w:p w14:paraId="19130B2C" w14:textId="77777777" w:rsidR="00F31D04" w:rsidRPr="001D386E" w:rsidRDefault="00F31D04" w:rsidP="006F548F">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0AA06284" w14:textId="77777777" w:rsidR="00F31D04" w:rsidRPr="001D386E" w:rsidRDefault="00F31D04" w:rsidP="006F548F">
            <w:pPr>
              <w:pStyle w:val="TAC"/>
              <w:rPr>
                <w:rFonts w:cs="Arial"/>
              </w:rPr>
            </w:pPr>
          </w:p>
        </w:tc>
        <w:tc>
          <w:tcPr>
            <w:tcW w:w="887" w:type="dxa"/>
            <w:shd w:val="clear" w:color="auto" w:fill="auto"/>
            <w:vAlign w:val="center"/>
          </w:tcPr>
          <w:p w14:paraId="45F01906" w14:textId="77777777" w:rsidR="00F31D04" w:rsidRPr="001D386E" w:rsidRDefault="00F31D04" w:rsidP="006F548F">
            <w:pPr>
              <w:pStyle w:val="TAC"/>
              <w:rPr>
                <w:rFonts w:cs="Arial"/>
              </w:rPr>
            </w:pPr>
          </w:p>
        </w:tc>
        <w:tc>
          <w:tcPr>
            <w:tcW w:w="768" w:type="dxa"/>
            <w:shd w:val="clear" w:color="auto" w:fill="auto"/>
            <w:vAlign w:val="center"/>
          </w:tcPr>
          <w:p w14:paraId="26FCE86D" w14:textId="77777777" w:rsidR="00F31D04" w:rsidRPr="001D386E" w:rsidRDefault="00F31D04" w:rsidP="006F548F">
            <w:pPr>
              <w:pStyle w:val="TAC"/>
              <w:rPr>
                <w:rFonts w:cs="Arial"/>
              </w:rPr>
            </w:pPr>
            <w:r w:rsidRPr="001D386E">
              <w:rPr>
                <w:rFonts w:cs="Arial"/>
                <w:lang w:eastAsia="ja-JP"/>
              </w:rPr>
              <w:t>25</w:t>
            </w:r>
          </w:p>
        </w:tc>
        <w:tc>
          <w:tcPr>
            <w:tcW w:w="885" w:type="dxa"/>
            <w:shd w:val="clear" w:color="auto" w:fill="auto"/>
            <w:vAlign w:val="center"/>
          </w:tcPr>
          <w:p w14:paraId="4F6D70FE" w14:textId="77777777" w:rsidR="00F31D04" w:rsidRPr="001D386E" w:rsidRDefault="00F31D04" w:rsidP="006F548F">
            <w:pPr>
              <w:pStyle w:val="TAC"/>
              <w:rPr>
                <w:rFonts w:cs="Arial"/>
              </w:rPr>
            </w:pPr>
            <w:r w:rsidRPr="001D386E">
              <w:rPr>
                <w:rFonts w:cs="Arial"/>
                <w:lang w:eastAsia="ja-JP"/>
              </w:rPr>
              <w:t>45</w:t>
            </w:r>
          </w:p>
        </w:tc>
        <w:tc>
          <w:tcPr>
            <w:tcW w:w="859" w:type="dxa"/>
            <w:shd w:val="clear" w:color="auto" w:fill="auto"/>
            <w:vAlign w:val="center"/>
          </w:tcPr>
          <w:p w14:paraId="3494A07B" w14:textId="77777777" w:rsidR="00F31D04" w:rsidRPr="001D386E" w:rsidRDefault="00F31D04" w:rsidP="006F548F">
            <w:pPr>
              <w:pStyle w:val="TAC"/>
              <w:rPr>
                <w:rFonts w:cs="Arial"/>
              </w:rPr>
            </w:pPr>
            <w:r w:rsidRPr="001D386E">
              <w:rPr>
                <w:rFonts w:cs="Arial"/>
                <w:lang w:eastAsia="ja-JP"/>
              </w:rPr>
              <w:t>45</w:t>
            </w:r>
          </w:p>
        </w:tc>
        <w:tc>
          <w:tcPr>
            <w:tcW w:w="900" w:type="dxa"/>
            <w:shd w:val="clear" w:color="auto" w:fill="auto"/>
            <w:vAlign w:val="center"/>
          </w:tcPr>
          <w:p w14:paraId="44DD7137" w14:textId="77777777" w:rsidR="00F31D04" w:rsidRPr="001D386E" w:rsidRDefault="00F31D04" w:rsidP="006F548F">
            <w:pPr>
              <w:pStyle w:val="TAC"/>
              <w:rPr>
                <w:rFonts w:cs="Arial"/>
              </w:rPr>
            </w:pPr>
            <w:r w:rsidRPr="001D386E">
              <w:rPr>
                <w:rFonts w:cs="Arial"/>
                <w:lang w:eastAsia="ja-JP"/>
              </w:rPr>
              <w:t>45</w:t>
            </w:r>
          </w:p>
        </w:tc>
        <w:tc>
          <w:tcPr>
            <w:tcW w:w="839" w:type="dxa"/>
            <w:vMerge/>
            <w:shd w:val="clear" w:color="auto" w:fill="auto"/>
            <w:vAlign w:val="center"/>
          </w:tcPr>
          <w:p w14:paraId="7E4D1F59" w14:textId="77777777" w:rsidR="00F31D04" w:rsidRPr="001D386E" w:rsidRDefault="00F31D04" w:rsidP="006F548F">
            <w:pPr>
              <w:pStyle w:val="TAC"/>
              <w:rPr>
                <w:rFonts w:cs="Arial"/>
              </w:rPr>
            </w:pPr>
          </w:p>
        </w:tc>
      </w:tr>
      <w:tr w:rsidR="00F31D04" w:rsidRPr="001D386E" w:rsidDel="00237DC4" w14:paraId="16F6E958" w14:textId="77777777" w:rsidTr="006F548F">
        <w:trPr>
          <w:trHeight w:val="255"/>
          <w:jc w:val="center"/>
        </w:trPr>
        <w:tc>
          <w:tcPr>
            <w:tcW w:w="9119" w:type="dxa"/>
            <w:gridSpan w:val="9"/>
            <w:shd w:val="clear" w:color="auto" w:fill="auto"/>
            <w:vAlign w:val="center"/>
          </w:tcPr>
          <w:p w14:paraId="152F4DD1" w14:textId="77777777" w:rsidR="00F31D04" w:rsidRPr="001D386E" w:rsidRDefault="00F31D04" w:rsidP="006F548F">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52C904D8" w14:textId="77777777" w:rsidR="00F31D04" w:rsidRPr="001D386E" w:rsidRDefault="00F31D04" w:rsidP="006F548F">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04CBBBF9" w14:textId="77777777" w:rsidR="00F31D04" w:rsidRPr="001D386E" w:rsidDel="00237DC4" w:rsidRDefault="00F31D04" w:rsidP="006F548F">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64F11865" w14:textId="01A92770" w:rsidR="006F548F" w:rsidRPr="00616096" w:rsidRDefault="006F548F" w:rsidP="006F548F">
      <w:pPr>
        <w:pStyle w:val="Heading2"/>
        <w:ind w:left="0" w:firstLine="0"/>
        <w:rPr>
          <w:rFonts w:ascii="Calibri" w:hAnsi="Calibri"/>
          <w:sz w:val="22"/>
          <w:szCs w:val="22"/>
          <w:lang w:val="en-US" w:eastAsia="zh-CN"/>
        </w:rPr>
      </w:pPr>
      <w:bookmarkStart w:id="1873" w:name="_Toc81254202"/>
      <w:r>
        <w:rPr>
          <w:lang w:val="en-US"/>
        </w:rPr>
        <w:t>5.11</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40</w:t>
      </w:r>
      <w:r w:rsidRPr="00616096">
        <w:rPr>
          <w:rFonts w:hint="eastAsia"/>
          <w:lang w:val="en-US" w:eastAsia="zh-CN"/>
        </w:rPr>
        <w:t>-</w:t>
      </w:r>
      <w:r>
        <w:rPr>
          <w:lang w:val="en-US" w:eastAsia="zh-CN"/>
        </w:rPr>
        <w:t>41</w:t>
      </w:r>
      <w:bookmarkEnd w:id="1873"/>
    </w:p>
    <w:p w14:paraId="1041B67B" w14:textId="7CE1EDF7" w:rsidR="006F548F" w:rsidRDefault="006F548F" w:rsidP="006F548F">
      <w:pPr>
        <w:pStyle w:val="Heading3"/>
        <w:ind w:left="0" w:firstLine="0"/>
      </w:pPr>
      <w:bookmarkStart w:id="1874" w:name="_Toc81254203"/>
      <w:r>
        <w:t>5.11.1</w:t>
      </w:r>
      <w:r w:rsidRPr="00F00C5E">
        <w:rPr>
          <w:rFonts w:ascii="Calibri" w:hAnsi="Calibri"/>
          <w:sz w:val="22"/>
          <w:szCs w:val="22"/>
          <w:lang w:eastAsia="sv-SE"/>
        </w:rPr>
        <w:tab/>
      </w:r>
      <w:r w:rsidRPr="00725D82">
        <w:t>Channel bandwidths per operating band for CA</w:t>
      </w:r>
      <w:bookmarkEnd w:id="1874"/>
    </w:p>
    <w:p w14:paraId="440253B7" w14:textId="23AFE8AB"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t>11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89A3FBA"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285274D0"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7E582786"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16F14953"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4196C28E"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FB28D6A"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FE7EE75"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4FB3B4E7"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3C2FD6D0"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250BBB0"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E3D0569"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6056902"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447850AD"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308B9FC8"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77D93FE"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7A37D66"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60E6AED"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3228DAC5"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45D74C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705605DA"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F2B7D4C"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272A540"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733A5D84"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212285EB"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3F72F91D"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56BBE18D"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00C8BCDC"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30020735"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58DB5A70"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72296C63"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A30177D"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201E442"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7D9EAD9C"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B77409E"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38F6CC7C"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6F0F77C7"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0AD8BBF0" w14:textId="77777777" w:rsidTr="006F548F">
        <w:trPr>
          <w:trHeight w:val="152"/>
          <w:jc w:val="center"/>
        </w:trPr>
        <w:tc>
          <w:tcPr>
            <w:tcW w:w="1696" w:type="dxa"/>
            <w:vMerge/>
            <w:tcBorders>
              <w:left w:val="single" w:sz="4" w:space="0" w:color="auto"/>
              <w:right w:val="single" w:sz="4" w:space="0" w:color="auto"/>
            </w:tcBorders>
            <w:vAlign w:val="center"/>
          </w:tcPr>
          <w:p w14:paraId="38CBB610"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7A144632"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6D5E9D1"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0777E84C" w14:textId="77777777" w:rsidR="006F548F" w:rsidRPr="00BD44DC" w:rsidRDefault="006F548F" w:rsidP="006F548F">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1E175858" w14:textId="77777777" w:rsidR="006F548F" w:rsidRPr="00BD44DC" w:rsidRDefault="006F548F" w:rsidP="006F548F">
            <w:pPr>
              <w:pStyle w:val="TAC"/>
              <w:rPr>
                <w:rFonts w:eastAsia="Yu Mincho"/>
                <w:szCs w:val="18"/>
              </w:rPr>
            </w:pPr>
            <w:r>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tcPr>
          <w:p w14:paraId="00A4EC4F"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20A38FD"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D3914C8"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1DF1DEA"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278B6B28"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2A9AAC82" w14:textId="77777777" w:rsidR="006F548F" w:rsidRPr="00621714" w:rsidRDefault="006F548F" w:rsidP="006F548F">
            <w:pPr>
              <w:keepNext/>
              <w:keepLines/>
              <w:jc w:val="center"/>
              <w:rPr>
                <w:rFonts w:ascii="Arial" w:hAnsi="Arial"/>
                <w:sz w:val="18"/>
                <w:szCs w:val="18"/>
                <w:lang w:eastAsia="zh-CN"/>
              </w:rPr>
            </w:pPr>
          </w:p>
        </w:tc>
      </w:tr>
      <w:tr w:rsidR="006F548F" w:rsidRPr="00621714" w14:paraId="0F1AC25A" w14:textId="77777777" w:rsidTr="006F548F">
        <w:trPr>
          <w:trHeight w:val="165"/>
          <w:jc w:val="center"/>
        </w:trPr>
        <w:tc>
          <w:tcPr>
            <w:tcW w:w="1696" w:type="dxa"/>
            <w:vMerge/>
            <w:tcBorders>
              <w:left w:val="single" w:sz="4" w:space="0" w:color="auto"/>
              <w:right w:val="single" w:sz="4" w:space="0" w:color="auto"/>
            </w:tcBorders>
            <w:vAlign w:val="center"/>
          </w:tcPr>
          <w:p w14:paraId="37AEAF51"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43889B0E"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AB13FC0" w14:textId="77777777" w:rsidR="006F548F" w:rsidRPr="00621714" w:rsidRDefault="006F548F" w:rsidP="006F548F">
            <w:pPr>
              <w:keepNext/>
              <w:keepLines/>
              <w:spacing w:after="0"/>
              <w:jc w:val="center"/>
              <w:rPr>
                <w:rFonts w:ascii="Arial" w:hAnsi="Arial"/>
                <w:sz w:val="18"/>
                <w:szCs w:val="18"/>
                <w:lang w:eastAsia="zh-CN"/>
              </w:rPr>
            </w:pPr>
            <w:r>
              <w:rPr>
                <w:rFonts w:ascii="Arial" w:hAnsi="Arial"/>
                <w:sz w:val="18"/>
                <w:szCs w:val="18"/>
                <w:lang w:eastAsia="zh-CN"/>
              </w:rPr>
              <w:t>40</w:t>
            </w:r>
          </w:p>
        </w:tc>
        <w:tc>
          <w:tcPr>
            <w:tcW w:w="709" w:type="dxa"/>
            <w:tcBorders>
              <w:top w:val="single" w:sz="4" w:space="0" w:color="auto"/>
              <w:left w:val="single" w:sz="4" w:space="0" w:color="auto"/>
              <w:bottom w:val="single" w:sz="4" w:space="0" w:color="auto"/>
              <w:right w:val="single" w:sz="4" w:space="0" w:color="auto"/>
            </w:tcBorders>
          </w:tcPr>
          <w:p w14:paraId="2CE79685"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864A20"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9D69758"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879167C"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8607548"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78003A7"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tcPr>
          <w:p w14:paraId="1518F5DD"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99CCABE" w14:textId="77777777" w:rsidR="006F548F" w:rsidRPr="00621714" w:rsidRDefault="006F548F" w:rsidP="006F548F">
            <w:pPr>
              <w:keepNext/>
              <w:keepLines/>
              <w:jc w:val="center"/>
              <w:rPr>
                <w:rFonts w:ascii="Arial" w:hAnsi="Arial"/>
                <w:sz w:val="18"/>
                <w:szCs w:val="18"/>
                <w:lang w:eastAsia="zh-CN"/>
              </w:rPr>
            </w:pPr>
          </w:p>
        </w:tc>
      </w:tr>
      <w:tr w:rsidR="006F548F" w:rsidRPr="00621714" w14:paraId="24713C35"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109EBCC2"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4BC0B96"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D153A4F"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226AA0BF"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FA59421"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E30A089"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A8B8CFF"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6ACFBB1"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5405BBD"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010C4279"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E5EC325" w14:textId="77777777" w:rsidR="006F548F" w:rsidRPr="00621714" w:rsidRDefault="006F548F" w:rsidP="006F548F">
            <w:pPr>
              <w:keepNext/>
              <w:keepLines/>
              <w:jc w:val="center"/>
              <w:rPr>
                <w:rFonts w:ascii="Arial" w:hAnsi="Arial"/>
                <w:sz w:val="18"/>
                <w:szCs w:val="18"/>
                <w:lang w:eastAsia="ja-JP"/>
              </w:rPr>
            </w:pPr>
          </w:p>
        </w:tc>
      </w:tr>
    </w:tbl>
    <w:p w14:paraId="271F936C" w14:textId="77777777" w:rsidR="006F548F" w:rsidRPr="003126E1" w:rsidRDefault="006F548F" w:rsidP="006F548F">
      <w:pPr>
        <w:rPr>
          <w:lang w:val="en-US" w:eastAsia="zh-CN"/>
        </w:rPr>
      </w:pPr>
    </w:p>
    <w:p w14:paraId="01676BBB" w14:textId="4D217B61" w:rsidR="006F548F" w:rsidRPr="00E824C3" w:rsidRDefault="006F548F" w:rsidP="006F548F">
      <w:pPr>
        <w:pStyle w:val="Heading3"/>
        <w:ind w:left="0" w:firstLine="0"/>
        <w:rPr>
          <w:rFonts w:ascii="Calibri" w:hAnsi="Calibri"/>
          <w:szCs w:val="22"/>
          <w:lang w:eastAsia="zh-CN"/>
        </w:rPr>
      </w:pPr>
      <w:bookmarkStart w:id="1875" w:name="_Toc81254204"/>
      <w:r>
        <w:t>5.11.2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75"/>
    </w:p>
    <w:p w14:paraId="779CA212" w14:textId="73AC041F"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w:t>
      </w:r>
      <w:r w:rsidRPr="003126E1">
        <w:rPr>
          <w:rFonts w:ascii="Arial" w:hAnsi="Arial" w:cs="Arial"/>
          <w:lang w:eastAsia="zh-CN"/>
        </w:rPr>
        <w:t>A-</w:t>
      </w:r>
      <w:r>
        <w:rPr>
          <w:rFonts w:ascii="Arial" w:hAnsi="Arial" w:cs="Arial"/>
          <w:lang w:eastAsia="zh-CN"/>
        </w:rPr>
        <w:t>40A-41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11.2</w:t>
      </w:r>
      <w:r w:rsidRPr="003126E1">
        <w:rPr>
          <w:rFonts w:ascii="Arial" w:hAnsi="Arial" w:cs="Arial"/>
          <w:lang w:eastAsia="ja-JP"/>
        </w:rPr>
        <w:t>-2</w:t>
      </w:r>
      <w:r w:rsidRPr="003126E1">
        <w:rPr>
          <w:rFonts w:ascii="Arial" w:hAnsi="Arial" w:cs="Arial"/>
          <w:lang w:eastAsia="zh-CN"/>
        </w:rPr>
        <w:t>, respectively.</w:t>
      </w:r>
    </w:p>
    <w:p w14:paraId="4F029522" w14:textId="61A54230" w:rsidR="006F548F" w:rsidRPr="003126E1" w:rsidRDefault="006F548F" w:rsidP="006F548F">
      <w:pPr>
        <w:pStyle w:val="TH"/>
        <w:rPr>
          <w:lang w:eastAsia="zh-CN"/>
        </w:rPr>
      </w:pPr>
      <w:r>
        <w:t>Table 5</w:t>
      </w:r>
      <w:r w:rsidRPr="003126E1">
        <w:t>.</w:t>
      </w:r>
      <w:r>
        <w:t>11.2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545C7092"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12023D3"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90B33C3"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DCD9F12"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0708435D"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795774C4" w14:textId="77777777" w:rsidR="006F548F" w:rsidRPr="00621714" w:rsidRDefault="006F548F" w:rsidP="006F548F">
            <w:pPr>
              <w:keepNext/>
              <w:keepLines/>
              <w:spacing w:after="0"/>
              <w:jc w:val="center"/>
              <w:rPr>
                <w:rFonts w:ascii="Arial" w:hAnsi="Arial"/>
                <w:b/>
                <w:sz w:val="18"/>
                <w:lang w:eastAsia="ja-JP"/>
              </w:rPr>
            </w:pPr>
          </w:p>
          <w:p w14:paraId="2B277A57"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p w14:paraId="248D2E41"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7343480"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8CEF7E2"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4222E524" w14:textId="77777777" w:rsidTr="00C669E8">
        <w:trPr>
          <w:tblHeader/>
          <w:jc w:val="center"/>
        </w:trPr>
        <w:tc>
          <w:tcPr>
            <w:tcW w:w="2736" w:type="dxa"/>
            <w:vMerge/>
            <w:tcBorders>
              <w:left w:val="single" w:sz="4" w:space="0" w:color="auto"/>
              <w:right w:val="single" w:sz="4" w:space="0" w:color="auto"/>
            </w:tcBorders>
            <w:vAlign w:val="center"/>
          </w:tcPr>
          <w:p w14:paraId="630D0B58"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6791087"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D7BD18C"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31B1645F" w14:textId="77777777" w:rsidTr="00C669E8">
        <w:trPr>
          <w:trHeight w:val="90"/>
          <w:tblHeader/>
          <w:jc w:val="center"/>
        </w:trPr>
        <w:tc>
          <w:tcPr>
            <w:tcW w:w="2736" w:type="dxa"/>
            <w:vMerge/>
            <w:tcBorders>
              <w:left w:val="single" w:sz="4" w:space="0" w:color="auto"/>
              <w:right w:val="single" w:sz="4" w:space="0" w:color="auto"/>
            </w:tcBorders>
            <w:vAlign w:val="center"/>
          </w:tcPr>
          <w:p w14:paraId="4FBD6487"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FC66FB4"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40</w:t>
            </w:r>
          </w:p>
        </w:tc>
        <w:tc>
          <w:tcPr>
            <w:tcW w:w="2340" w:type="dxa"/>
            <w:tcBorders>
              <w:top w:val="single" w:sz="4" w:space="0" w:color="auto"/>
              <w:left w:val="single" w:sz="4" w:space="0" w:color="auto"/>
              <w:right w:val="single" w:sz="4" w:space="0" w:color="auto"/>
            </w:tcBorders>
            <w:vAlign w:val="center"/>
          </w:tcPr>
          <w:p w14:paraId="6AB80C01"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613AF41C" w14:textId="77777777" w:rsidTr="006F548F">
        <w:trPr>
          <w:trHeight w:val="60"/>
          <w:tblHeader/>
          <w:jc w:val="center"/>
        </w:trPr>
        <w:tc>
          <w:tcPr>
            <w:tcW w:w="2736" w:type="dxa"/>
            <w:vMerge/>
            <w:tcBorders>
              <w:left w:val="single" w:sz="4" w:space="0" w:color="auto"/>
              <w:right w:val="single" w:sz="4" w:space="0" w:color="auto"/>
            </w:tcBorders>
            <w:vAlign w:val="center"/>
          </w:tcPr>
          <w:p w14:paraId="7D645A76" w14:textId="77777777" w:rsidR="006F548F" w:rsidRPr="00621714" w:rsidRDefault="006F548F" w:rsidP="006F548F">
            <w:pPr>
              <w:keepNext/>
              <w:keepLines/>
              <w:spacing w:after="0"/>
              <w:jc w:val="center"/>
              <w:rPr>
                <w:rFonts w:ascii="Arial" w:hAnsi="Arial"/>
                <w:b/>
                <w:sz w:val="18"/>
                <w:lang w:eastAsia="ja-JP"/>
              </w:rPr>
            </w:pPr>
          </w:p>
        </w:tc>
        <w:tc>
          <w:tcPr>
            <w:tcW w:w="2049" w:type="dxa"/>
            <w:vMerge w:val="restart"/>
            <w:tcBorders>
              <w:left w:val="single" w:sz="4" w:space="0" w:color="auto"/>
              <w:right w:val="single" w:sz="4" w:space="0" w:color="auto"/>
            </w:tcBorders>
            <w:vAlign w:val="center"/>
          </w:tcPr>
          <w:p w14:paraId="0DEF6BCA"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right w:val="single" w:sz="4" w:space="0" w:color="auto"/>
            </w:tcBorders>
            <w:vAlign w:val="center"/>
          </w:tcPr>
          <w:p w14:paraId="3506CEDE" w14:textId="77777777" w:rsidR="006F548F" w:rsidRPr="00C669E8" w:rsidRDefault="006F548F" w:rsidP="006F548F">
            <w:pPr>
              <w:pStyle w:val="TAC"/>
              <w:rPr>
                <w:b/>
                <w:vertAlign w:val="superscript"/>
                <w:lang w:val="en-US" w:eastAsia="zh-CN"/>
              </w:rPr>
            </w:pPr>
            <w:r>
              <w:rPr>
                <w:b/>
                <w:lang w:val="en-US" w:eastAsia="zh-CN"/>
              </w:rPr>
              <w:t>0.3</w:t>
            </w:r>
            <w:r>
              <w:rPr>
                <w:b/>
                <w:vertAlign w:val="superscript"/>
                <w:lang w:val="en-US" w:eastAsia="zh-CN"/>
              </w:rPr>
              <w:t>5</w:t>
            </w:r>
          </w:p>
        </w:tc>
      </w:tr>
      <w:tr w:rsidR="006F548F" w:rsidRPr="00621714" w14:paraId="1ECFFEE8" w14:textId="77777777" w:rsidTr="00C669E8">
        <w:trPr>
          <w:trHeight w:val="60"/>
          <w:tblHeader/>
          <w:jc w:val="center"/>
        </w:trPr>
        <w:tc>
          <w:tcPr>
            <w:tcW w:w="2736" w:type="dxa"/>
            <w:vMerge/>
            <w:tcBorders>
              <w:left w:val="single" w:sz="4" w:space="0" w:color="auto"/>
              <w:right w:val="single" w:sz="4" w:space="0" w:color="auto"/>
            </w:tcBorders>
            <w:vAlign w:val="center"/>
          </w:tcPr>
          <w:p w14:paraId="2DB3D1BB" w14:textId="77777777" w:rsidR="006F548F" w:rsidRPr="00621714" w:rsidRDefault="006F548F" w:rsidP="006F548F">
            <w:pPr>
              <w:keepNext/>
              <w:keepLines/>
              <w:spacing w:after="0"/>
              <w:jc w:val="center"/>
              <w:rPr>
                <w:rFonts w:ascii="Arial" w:hAnsi="Arial"/>
                <w:b/>
                <w:sz w:val="18"/>
                <w:lang w:eastAsia="ja-JP"/>
              </w:rPr>
            </w:pPr>
          </w:p>
        </w:tc>
        <w:tc>
          <w:tcPr>
            <w:tcW w:w="2049" w:type="dxa"/>
            <w:vMerge/>
            <w:tcBorders>
              <w:left w:val="single" w:sz="4" w:space="0" w:color="auto"/>
              <w:right w:val="single" w:sz="4" w:space="0" w:color="auto"/>
            </w:tcBorders>
            <w:vAlign w:val="center"/>
          </w:tcPr>
          <w:p w14:paraId="6681BA90" w14:textId="77777777" w:rsidR="006F548F" w:rsidRDefault="006F548F" w:rsidP="006F548F">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19DF1908" w14:textId="77777777" w:rsidR="006F548F" w:rsidRPr="00C669E8" w:rsidRDefault="006F548F" w:rsidP="006F548F">
            <w:pPr>
              <w:pStyle w:val="TAC"/>
              <w:rPr>
                <w:b/>
                <w:vertAlign w:val="superscript"/>
                <w:lang w:val="en-US" w:eastAsia="zh-CN"/>
              </w:rPr>
            </w:pPr>
            <w:r w:rsidRPr="00D41770">
              <w:rPr>
                <w:b/>
                <w:lang w:val="en-US" w:eastAsia="zh-CN"/>
              </w:rPr>
              <w:t>0.8</w:t>
            </w:r>
            <w:r>
              <w:rPr>
                <w:b/>
                <w:vertAlign w:val="superscript"/>
                <w:lang w:val="en-US" w:eastAsia="zh-CN"/>
              </w:rPr>
              <w:t>6</w:t>
            </w:r>
          </w:p>
        </w:tc>
      </w:tr>
      <w:tr w:rsidR="006F548F" w:rsidRPr="00621714" w14:paraId="516A6E0B" w14:textId="77777777" w:rsidTr="00C669E8">
        <w:trPr>
          <w:trHeight w:val="60"/>
          <w:tblHeader/>
          <w:jc w:val="center"/>
        </w:trPr>
        <w:tc>
          <w:tcPr>
            <w:tcW w:w="7125" w:type="dxa"/>
            <w:gridSpan w:val="3"/>
            <w:tcBorders>
              <w:left w:val="single" w:sz="4" w:space="0" w:color="auto"/>
              <w:right w:val="single" w:sz="4" w:space="0" w:color="auto"/>
            </w:tcBorders>
            <w:vAlign w:val="center"/>
          </w:tcPr>
          <w:p w14:paraId="2C72CA32" w14:textId="77777777" w:rsidR="006F548F" w:rsidRPr="001D386E" w:rsidRDefault="006F548F" w:rsidP="006F548F">
            <w:pPr>
              <w:pStyle w:val="TAN"/>
            </w:pPr>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p>
          <w:p w14:paraId="4AC3B7AE" w14:textId="77777777" w:rsidR="006F548F" w:rsidRPr="00C669E8" w:rsidRDefault="006F548F" w:rsidP="00C669E8">
            <w:pPr>
              <w:pStyle w:val="TAN"/>
              <w:rPr>
                <w:color w:val="0000FF"/>
                <w:lang w:val="en-US" w:eastAsia="zh-CN"/>
              </w:rPr>
            </w:pPr>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p>
        </w:tc>
      </w:tr>
    </w:tbl>
    <w:p w14:paraId="7B0C820C" w14:textId="77777777" w:rsidR="006F548F" w:rsidRPr="00621714" w:rsidRDefault="006F548F" w:rsidP="006F548F">
      <w:pPr>
        <w:rPr>
          <w:lang w:eastAsia="ja-JP"/>
        </w:rPr>
      </w:pPr>
    </w:p>
    <w:p w14:paraId="29E5EF56" w14:textId="645EFE7A" w:rsidR="006F548F" w:rsidRPr="003126E1" w:rsidRDefault="006F548F" w:rsidP="006F548F">
      <w:pPr>
        <w:pStyle w:val="TH"/>
        <w:rPr>
          <w:lang w:eastAsia="zh-CN"/>
        </w:rPr>
      </w:pPr>
      <w:r w:rsidRPr="003126E1">
        <w:t xml:space="preserve">Table </w:t>
      </w:r>
      <w:r>
        <w:t>5</w:t>
      </w:r>
      <w:r w:rsidRPr="003126E1">
        <w:t>.</w:t>
      </w:r>
      <w:r>
        <w:t>11.2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784B1E12"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51B7C26"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A76A9B4"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5592771"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54C1B6C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74CD9AD6"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0EB9FF27"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07E34F1"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272243E7" w14:textId="77777777" w:rsidTr="00C669E8">
        <w:trPr>
          <w:tblHeader/>
          <w:jc w:val="center"/>
        </w:trPr>
        <w:tc>
          <w:tcPr>
            <w:tcW w:w="2736" w:type="dxa"/>
            <w:vMerge/>
            <w:tcBorders>
              <w:left w:val="single" w:sz="4" w:space="0" w:color="auto"/>
              <w:right w:val="single" w:sz="4" w:space="0" w:color="auto"/>
            </w:tcBorders>
            <w:vAlign w:val="center"/>
          </w:tcPr>
          <w:p w14:paraId="268CBC3E"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01E5DDC"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28037167"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1E9F521C" w14:textId="77777777" w:rsidTr="00C669E8">
        <w:trPr>
          <w:tblHeader/>
          <w:jc w:val="center"/>
        </w:trPr>
        <w:tc>
          <w:tcPr>
            <w:tcW w:w="2736" w:type="dxa"/>
            <w:vMerge/>
            <w:tcBorders>
              <w:left w:val="single" w:sz="4" w:space="0" w:color="auto"/>
              <w:right w:val="single" w:sz="4" w:space="0" w:color="auto"/>
            </w:tcBorders>
            <w:vAlign w:val="center"/>
          </w:tcPr>
          <w:p w14:paraId="6893C1B8"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77B90A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40</w:t>
            </w:r>
          </w:p>
        </w:tc>
        <w:tc>
          <w:tcPr>
            <w:tcW w:w="2340" w:type="dxa"/>
            <w:tcBorders>
              <w:top w:val="single" w:sz="4" w:space="0" w:color="auto"/>
              <w:left w:val="single" w:sz="4" w:space="0" w:color="auto"/>
              <w:bottom w:val="single" w:sz="4" w:space="0" w:color="auto"/>
              <w:right w:val="single" w:sz="4" w:space="0" w:color="auto"/>
            </w:tcBorders>
            <w:vAlign w:val="center"/>
          </w:tcPr>
          <w:p w14:paraId="2A69243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793678B2" w14:textId="77777777" w:rsidTr="006F548F">
        <w:trPr>
          <w:trHeight w:val="60"/>
          <w:tblHeader/>
          <w:jc w:val="center"/>
        </w:trPr>
        <w:tc>
          <w:tcPr>
            <w:tcW w:w="2736" w:type="dxa"/>
            <w:vMerge/>
            <w:tcBorders>
              <w:left w:val="single" w:sz="4" w:space="0" w:color="auto"/>
              <w:right w:val="single" w:sz="4" w:space="0" w:color="auto"/>
            </w:tcBorders>
            <w:vAlign w:val="center"/>
          </w:tcPr>
          <w:p w14:paraId="611DC6E0" w14:textId="77777777" w:rsidR="006F548F" w:rsidRPr="00621714" w:rsidRDefault="006F548F" w:rsidP="006F548F">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4E635CE3"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right w:val="single" w:sz="4" w:space="0" w:color="auto"/>
            </w:tcBorders>
            <w:vAlign w:val="center"/>
          </w:tcPr>
          <w:p w14:paraId="54EF3E50" w14:textId="77777777" w:rsidR="006F548F" w:rsidRPr="00C669E8" w:rsidRDefault="006F548F" w:rsidP="006F548F">
            <w:pPr>
              <w:keepNext/>
              <w:keepLines/>
              <w:spacing w:after="0"/>
              <w:jc w:val="center"/>
              <w:rPr>
                <w:rFonts w:ascii="Arial" w:hAnsi="Arial"/>
                <w:b/>
                <w:sz w:val="18"/>
                <w:vertAlign w:val="superscript"/>
                <w:lang w:eastAsia="ja-JP"/>
              </w:rPr>
            </w:pPr>
            <w:r>
              <w:rPr>
                <w:rFonts w:ascii="Arial" w:hAnsi="Arial"/>
                <w:b/>
                <w:sz w:val="18"/>
                <w:lang w:eastAsia="ja-JP"/>
              </w:rPr>
              <w:t>0</w:t>
            </w:r>
            <w:r>
              <w:rPr>
                <w:rFonts w:ascii="Arial" w:hAnsi="Arial"/>
                <w:b/>
                <w:sz w:val="18"/>
                <w:vertAlign w:val="superscript"/>
                <w:lang w:eastAsia="ja-JP"/>
              </w:rPr>
              <w:t>5</w:t>
            </w:r>
          </w:p>
        </w:tc>
      </w:tr>
      <w:tr w:rsidR="006F548F" w:rsidRPr="00621714" w14:paraId="36D5A014" w14:textId="77777777" w:rsidTr="00C669E8">
        <w:trPr>
          <w:trHeight w:val="60"/>
          <w:tblHeader/>
          <w:jc w:val="center"/>
        </w:trPr>
        <w:tc>
          <w:tcPr>
            <w:tcW w:w="2736" w:type="dxa"/>
            <w:vMerge/>
            <w:tcBorders>
              <w:left w:val="single" w:sz="4" w:space="0" w:color="auto"/>
              <w:right w:val="single" w:sz="4" w:space="0" w:color="auto"/>
            </w:tcBorders>
            <w:vAlign w:val="center"/>
          </w:tcPr>
          <w:p w14:paraId="39C14B9C" w14:textId="77777777" w:rsidR="006F548F" w:rsidRPr="00621714" w:rsidRDefault="006F548F" w:rsidP="006F548F">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477E7EC1" w14:textId="77777777" w:rsidR="006F548F" w:rsidRPr="00621714" w:rsidRDefault="006F548F" w:rsidP="006F548F">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AD19F35" w14:textId="77777777" w:rsidR="006F548F" w:rsidRPr="00C669E8" w:rsidRDefault="006F548F" w:rsidP="006F548F">
            <w:pPr>
              <w:keepNext/>
              <w:keepLines/>
              <w:spacing w:after="0"/>
              <w:jc w:val="center"/>
              <w:rPr>
                <w:rFonts w:ascii="Arial" w:hAnsi="Arial"/>
                <w:b/>
                <w:sz w:val="18"/>
                <w:vertAlign w:val="superscript"/>
                <w:lang w:eastAsia="ja-JP"/>
              </w:rPr>
            </w:pPr>
            <w:r w:rsidRPr="00C669E8">
              <w:rPr>
                <w:rFonts w:ascii="Arial" w:hAnsi="Arial"/>
                <w:b/>
                <w:sz w:val="18"/>
                <w:lang w:eastAsia="ja-JP"/>
              </w:rPr>
              <w:t>0</w:t>
            </w:r>
            <w:r>
              <w:rPr>
                <w:rFonts w:ascii="Arial" w:hAnsi="Arial"/>
                <w:b/>
                <w:sz w:val="18"/>
                <w:lang w:eastAsia="ja-JP"/>
              </w:rPr>
              <w:t>.5</w:t>
            </w:r>
            <w:r>
              <w:rPr>
                <w:rFonts w:ascii="Arial" w:hAnsi="Arial"/>
                <w:b/>
                <w:sz w:val="18"/>
                <w:vertAlign w:val="superscript"/>
                <w:lang w:eastAsia="ja-JP"/>
              </w:rPr>
              <w:t>6</w:t>
            </w:r>
          </w:p>
        </w:tc>
      </w:tr>
      <w:tr w:rsidR="006F548F" w:rsidRPr="00621714" w14:paraId="14AEF2BC" w14:textId="77777777" w:rsidTr="00C669E8">
        <w:trPr>
          <w:trHeight w:val="60"/>
          <w:tblHeader/>
          <w:jc w:val="center"/>
        </w:trPr>
        <w:tc>
          <w:tcPr>
            <w:tcW w:w="7128" w:type="dxa"/>
            <w:gridSpan w:val="3"/>
            <w:tcBorders>
              <w:left w:val="single" w:sz="4" w:space="0" w:color="auto"/>
              <w:right w:val="single" w:sz="4" w:space="0" w:color="auto"/>
            </w:tcBorders>
            <w:vAlign w:val="center"/>
          </w:tcPr>
          <w:p w14:paraId="3C6AE15A" w14:textId="77777777" w:rsidR="006F548F" w:rsidRPr="001D386E" w:rsidRDefault="006F548F" w:rsidP="006F548F">
            <w:pPr>
              <w:pStyle w:val="TAN"/>
            </w:pPr>
            <w:r w:rsidRPr="001D386E">
              <w:t xml:space="preserve">NOTE 5: </w:t>
            </w:r>
            <w:r w:rsidRPr="001D386E">
              <w:tab/>
            </w:r>
            <w:r w:rsidRPr="001D386E">
              <w:rPr>
                <w:lang w:val="en-US" w:eastAsia="zh-CN"/>
              </w:rPr>
              <w:t>The requirement is specified for the frequency range of 2545-2690MHz</w:t>
            </w:r>
            <w:r w:rsidRPr="001D386E">
              <w:t>.</w:t>
            </w:r>
          </w:p>
          <w:p w14:paraId="6B541B79" w14:textId="77777777" w:rsidR="006F548F" w:rsidRPr="00C669E8" w:rsidRDefault="006F548F" w:rsidP="00C669E8">
            <w:pPr>
              <w:rPr>
                <w:rFonts w:ascii="Arial" w:hAnsi="Arial"/>
                <w:sz w:val="18"/>
                <w:lang w:eastAsia="zh-CN"/>
              </w:rPr>
            </w:pPr>
            <w:r w:rsidRPr="001D386E">
              <w:t xml:space="preserve">NOTE 6: </w:t>
            </w:r>
            <w:r w:rsidRPr="001D386E">
              <w:tab/>
            </w:r>
            <w:r w:rsidRPr="001D386E">
              <w:rPr>
                <w:lang w:val="en-US" w:eastAsia="zh-CN"/>
              </w:rPr>
              <w:t>The requirement is specified for the frequency range of 2496-2545MHz</w:t>
            </w:r>
            <w:r w:rsidRPr="001D386E">
              <w:t>.</w:t>
            </w:r>
          </w:p>
        </w:tc>
      </w:tr>
    </w:tbl>
    <w:p w14:paraId="16A2E0DA" w14:textId="77777777" w:rsidR="006F548F" w:rsidRDefault="006F548F" w:rsidP="006F548F"/>
    <w:p w14:paraId="0198DAC6" w14:textId="21927315" w:rsidR="006F548F" w:rsidRPr="00F15866" w:rsidRDefault="006F548F" w:rsidP="006F548F">
      <w:pPr>
        <w:pStyle w:val="Heading3"/>
        <w:ind w:left="0" w:firstLine="0"/>
        <w:rPr>
          <w:rFonts w:ascii="Calibri" w:hAnsi="Calibri"/>
          <w:szCs w:val="22"/>
          <w:lang w:eastAsia="zh-CN"/>
        </w:rPr>
      </w:pPr>
      <w:bookmarkStart w:id="1876" w:name="_Toc81254205"/>
      <w:r>
        <w:lastRenderedPageBreak/>
        <w:t>5.11.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76"/>
    </w:p>
    <w:p w14:paraId="600D8DA8" w14:textId="4878776A" w:rsidR="006F548F" w:rsidRDefault="006F548F"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11</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xml:space="preserve">: </w:t>
      </w:r>
      <w:r w:rsidRPr="000B568E">
        <w:rPr>
          <w:rFonts w:ascii="Arial" w:hAnsi="Arial" w:cs="Arial"/>
          <w:b/>
          <w:lang w:eastAsia="zh-CN"/>
        </w:rPr>
        <w:t>Reference sensitivity for carrier aggregation QPSK PREFSENS, CA (exceptions for four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6F548F" w:rsidRPr="001D386E" w14:paraId="3FACDC76" w14:textId="77777777" w:rsidTr="006F548F">
        <w:trPr>
          <w:trHeight w:val="255"/>
          <w:jc w:val="center"/>
        </w:trPr>
        <w:tc>
          <w:tcPr>
            <w:tcW w:w="9120" w:type="dxa"/>
            <w:gridSpan w:val="9"/>
            <w:shd w:val="clear" w:color="auto" w:fill="auto"/>
            <w:vAlign w:val="center"/>
          </w:tcPr>
          <w:p w14:paraId="03005AED" w14:textId="77777777" w:rsidR="006F548F" w:rsidRPr="001D386E" w:rsidRDefault="006F548F" w:rsidP="006F548F">
            <w:pPr>
              <w:pStyle w:val="TAH"/>
            </w:pPr>
            <w:r w:rsidRPr="001D386E">
              <w:t>Channel bandwidth</w:t>
            </w:r>
          </w:p>
        </w:tc>
      </w:tr>
      <w:tr w:rsidR="006F548F" w:rsidRPr="001D386E" w14:paraId="4BDB5CFD" w14:textId="77777777" w:rsidTr="006F548F">
        <w:trPr>
          <w:trHeight w:val="255"/>
          <w:jc w:val="center"/>
        </w:trPr>
        <w:tc>
          <w:tcPr>
            <w:tcW w:w="1844" w:type="dxa"/>
            <w:shd w:val="clear" w:color="auto" w:fill="auto"/>
            <w:vAlign w:val="center"/>
          </w:tcPr>
          <w:p w14:paraId="659274B5" w14:textId="77777777" w:rsidR="006F548F" w:rsidRPr="001D386E" w:rsidRDefault="006F548F" w:rsidP="006F548F">
            <w:pPr>
              <w:pStyle w:val="TAH"/>
            </w:pPr>
            <w:r w:rsidRPr="001D386E">
              <w:t>EUTRA CA Configuration</w:t>
            </w:r>
          </w:p>
        </w:tc>
        <w:tc>
          <w:tcPr>
            <w:tcW w:w="1004" w:type="dxa"/>
            <w:shd w:val="clear" w:color="auto" w:fill="auto"/>
            <w:vAlign w:val="center"/>
          </w:tcPr>
          <w:p w14:paraId="3E942C6E" w14:textId="77777777" w:rsidR="006F548F" w:rsidRPr="001D386E" w:rsidRDefault="006F548F" w:rsidP="006F548F">
            <w:pPr>
              <w:pStyle w:val="TAH"/>
            </w:pPr>
            <w:r w:rsidRPr="001D386E">
              <w:t>EUTRA band</w:t>
            </w:r>
          </w:p>
        </w:tc>
        <w:tc>
          <w:tcPr>
            <w:tcW w:w="1134" w:type="dxa"/>
            <w:shd w:val="clear" w:color="auto" w:fill="auto"/>
            <w:vAlign w:val="center"/>
          </w:tcPr>
          <w:p w14:paraId="55794848" w14:textId="77777777" w:rsidR="006F548F" w:rsidRPr="001D386E" w:rsidRDefault="006F548F" w:rsidP="006F548F">
            <w:pPr>
              <w:pStyle w:val="TAH"/>
            </w:pPr>
            <w:r w:rsidRPr="001D386E">
              <w:t>1.4 MHz</w:t>
            </w:r>
            <w:r w:rsidRPr="001D386E">
              <w:br/>
              <w:t>(dBm)</w:t>
            </w:r>
          </w:p>
        </w:tc>
        <w:tc>
          <w:tcPr>
            <w:tcW w:w="887" w:type="dxa"/>
            <w:shd w:val="clear" w:color="auto" w:fill="auto"/>
            <w:vAlign w:val="center"/>
          </w:tcPr>
          <w:p w14:paraId="28D6E792" w14:textId="77777777" w:rsidR="006F548F" w:rsidRPr="001D386E" w:rsidRDefault="006F548F" w:rsidP="006F548F">
            <w:pPr>
              <w:pStyle w:val="TAH"/>
            </w:pPr>
            <w:r w:rsidRPr="001D386E">
              <w:t>3 MHz</w:t>
            </w:r>
            <w:r w:rsidRPr="001D386E">
              <w:br/>
              <w:t>(dBm)</w:t>
            </w:r>
          </w:p>
        </w:tc>
        <w:tc>
          <w:tcPr>
            <w:tcW w:w="768" w:type="dxa"/>
            <w:shd w:val="clear" w:color="auto" w:fill="auto"/>
            <w:vAlign w:val="center"/>
          </w:tcPr>
          <w:p w14:paraId="577E97B7" w14:textId="77777777" w:rsidR="006F548F" w:rsidRPr="001D386E" w:rsidRDefault="006F548F" w:rsidP="006F548F">
            <w:pPr>
              <w:pStyle w:val="TAH"/>
            </w:pPr>
            <w:r w:rsidRPr="001D386E">
              <w:t>5 MHz</w:t>
            </w:r>
            <w:r w:rsidRPr="001D386E">
              <w:br/>
              <w:t>(dBm)</w:t>
            </w:r>
          </w:p>
        </w:tc>
        <w:tc>
          <w:tcPr>
            <w:tcW w:w="885" w:type="dxa"/>
            <w:shd w:val="clear" w:color="auto" w:fill="auto"/>
            <w:vAlign w:val="center"/>
          </w:tcPr>
          <w:p w14:paraId="2E8F32DB" w14:textId="77777777" w:rsidR="006F548F" w:rsidRPr="001D386E" w:rsidRDefault="006F548F" w:rsidP="006F548F">
            <w:pPr>
              <w:pStyle w:val="TAH"/>
            </w:pPr>
            <w:r w:rsidRPr="001D386E">
              <w:t>10 MHz</w:t>
            </w:r>
            <w:r w:rsidRPr="001D386E">
              <w:br/>
              <w:t>(dBm)</w:t>
            </w:r>
          </w:p>
        </w:tc>
        <w:tc>
          <w:tcPr>
            <w:tcW w:w="859" w:type="dxa"/>
            <w:shd w:val="clear" w:color="auto" w:fill="auto"/>
            <w:vAlign w:val="center"/>
          </w:tcPr>
          <w:p w14:paraId="469EBA33" w14:textId="77777777" w:rsidR="006F548F" w:rsidRPr="001D386E" w:rsidRDefault="006F548F" w:rsidP="006F548F">
            <w:pPr>
              <w:pStyle w:val="TAH"/>
            </w:pPr>
            <w:r w:rsidRPr="001D386E">
              <w:t>15 MHz</w:t>
            </w:r>
            <w:r w:rsidRPr="001D386E">
              <w:br/>
              <w:t>(dBm)</w:t>
            </w:r>
          </w:p>
        </w:tc>
        <w:tc>
          <w:tcPr>
            <w:tcW w:w="900" w:type="dxa"/>
            <w:shd w:val="clear" w:color="auto" w:fill="auto"/>
            <w:vAlign w:val="center"/>
          </w:tcPr>
          <w:p w14:paraId="525A0AAC" w14:textId="77777777" w:rsidR="006F548F" w:rsidRPr="001D386E" w:rsidRDefault="006F548F" w:rsidP="006F548F">
            <w:pPr>
              <w:pStyle w:val="TAH"/>
            </w:pPr>
            <w:r w:rsidRPr="001D386E">
              <w:t>20 MHz</w:t>
            </w:r>
            <w:r w:rsidRPr="001D386E">
              <w:br/>
              <w:t>(dBm)</w:t>
            </w:r>
          </w:p>
        </w:tc>
        <w:tc>
          <w:tcPr>
            <w:tcW w:w="839" w:type="dxa"/>
            <w:shd w:val="clear" w:color="auto" w:fill="auto"/>
            <w:vAlign w:val="center"/>
          </w:tcPr>
          <w:p w14:paraId="635841A6" w14:textId="77777777" w:rsidR="006F548F" w:rsidRPr="001D386E" w:rsidRDefault="006F548F" w:rsidP="006F548F">
            <w:pPr>
              <w:pStyle w:val="TAH"/>
            </w:pPr>
            <w:r w:rsidRPr="001D386E">
              <w:t>Duplex mode</w:t>
            </w:r>
          </w:p>
        </w:tc>
      </w:tr>
      <w:tr w:rsidR="006F548F" w:rsidRPr="001D386E" w14:paraId="4FEF467E" w14:textId="77777777" w:rsidTr="006F548F">
        <w:trPr>
          <w:trHeight w:val="255"/>
          <w:jc w:val="center"/>
        </w:trPr>
        <w:tc>
          <w:tcPr>
            <w:tcW w:w="1844" w:type="dxa"/>
            <w:vMerge w:val="restart"/>
            <w:shd w:val="clear" w:color="auto" w:fill="auto"/>
            <w:vAlign w:val="center"/>
          </w:tcPr>
          <w:p w14:paraId="398B2E07" w14:textId="77777777" w:rsidR="006F548F" w:rsidRPr="00C669E8" w:rsidRDefault="006F548F" w:rsidP="006F548F">
            <w:pPr>
              <w:pStyle w:val="TAC"/>
              <w:rPr>
                <w:rFonts w:eastAsia="MS Mincho"/>
                <w:lang w:eastAsia="ja-JP"/>
              </w:rPr>
            </w:pPr>
            <w:r w:rsidRPr="001D386E">
              <w:t>CA_</w:t>
            </w:r>
            <w:r w:rsidRPr="001D386E">
              <w:rPr>
                <w:rFonts w:hint="eastAsia"/>
                <w:lang w:eastAsia="ja-JP"/>
              </w:rPr>
              <w:t>1</w:t>
            </w:r>
            <w:r w:rsidRPr="001D386E">
              <w:t>A-</w:t>
            </w:r>
            <w:r w:rsidRPr="001D386E">
              <w:rPr>
                <w:rFonts w:hint="eastAsia"/>
                <w:lang w:eastAsia="ja-JP"/>
              </w:rPr>
              <w:t>3</w:t>
            </w:r>
            <w:r w:rsidRPr="001D386E">
              <w:t>A</w:t>
            </w:r>
            <w:r w:rsidRPr="001D386E">
              <w:rPr>
                <w:rFonts w:hint="eastAsia"/>
                <w:lang w:eastAsia="ja-JP"/>
              </w:rPr>
              <w:t>-</w:t>
            </w:r>
            <w:r>
              <w:rPr>
                <w:rFonts w:eastAsia="SimSun" w:hint="eastAsia"/>
                <w:lang w:eastAsia="zh-CN"/>
              </w:rPr>
              <w:t>40</w:t>
            </w:r>
            <w:r w:rsidRPr="001D386E">
              <w:rPr>
                <w:rFonts w:hint="eastAsia"/>
                <w:lang w:eastAsia="ja-JP"/>
              </w:rPr>
              <w:t>A-</w:t>
            </w:r>
            <w:r>
              <w:rPr>
                <w:lang w:eastAsia="ja-JP"/>
              </w:rPr>
              <w:t>41</w:t>
            </w:r>
            <w:r w:rsidRPr="001D386E">
              <w:rPr>
                <w:rFonts w:hint="eastAsia"/>
                <w:lang w:eastAsia="ja-JP"/>
              </w:rPr>
              <w:t>A</w:t>
            </w:r>
          </w:p>
        </w:tc>
        <w:tc>
          <w:tcPr>
            <w:tcW w:w="1004" w:type="dxa"/>
            <w:shd w:val="clear" w:color="auto" w:fill="auto"/>
            <w:vAlign w:val="center"/>
          </w:tcPr>
          <w:p w14:paraId="2B718D66" w14:textId="77777777" w:rsidR="006F548F" w:rsidRPr="001D386E" w:rsidRDefault="006F548F" w:rsidP="006F548F">
            <w:pPr>
              <w:pStyle w:val="TAC"/>
              <w:rPr>
                <w:rFonts w:eastAsia="SimSun"/>
                <w:vertAlign w:val="superscript"/>
                <w:lang w:eastAsia="zh-CN"/>
              </w:rPr>
            </w:pPr>
            <w:r w:rsidRPr="001D386E">
              <w:rPr>
                <w:lang w:eastAsia="ja-JP"/>
              </w:rPr>
              <w:t>3</w:t>
            </w:r>
            <w:r w:rsidRPr="001D386E">
              <w:rPr>
                <w:rFonts w:hint="eastAsia"/>
                <w:vertAlign w:val="superscript"/>
                <w:lang w:eastAsia="zh-CN"/>
              </w:rPr>
              <w:t>4,</w:t>
            </w:r>
            <w:r w:rsidRPr="001D386E">
              <w:rPr>
                <w:vertAlign w:val="superscript"/>
                <w:lang w:eastAsia="ja-JP"/>
              </w:rPr>
              <w:t>12</w:t>
            </w:r>
          </w:p>
        </w:tc>
        <w:tc>
          <w:tcPr>
            <w:tcW w:w="1134" w:type="dxa"/>
            <w:shd w:val="clear" w:color="auto" w:fill="auto"/>
            <w:vAlign w:val="center"/>
          </w:tcPr>
          <w:p w14:paraId="3E4A4724" w14:textId="77777777" w:rsidR="006F548F" w:rsidRPr="001D386E" w:rsidRDefault="006F548F" w:rsidP="006F548F">
            <w:pPr>
              <w:pStyle w:val="TAC"/>
            </w:pPr>
          </w:p>
        </w:tc>
        <w:tc>
          <w:tcPr>
            <w:tcW w:w="887" w:type="dxa"/>
            <w:shd w:val="clear" w:color="auto" w:fill="auto"/>
            <w:vAlign w:val="center"/>
          </w:tcPr>
          <w:p w14:paraId="4297F5B0" w14:textId="77777777" w:rsidR="006F548F" w:rsidRPr="001D386E" w:rsidRDefault="006F548F" w:rsidP="006F548F">
            <w:pPr>
              <w:pStyle w:val="TAC"/>
            </w:pPr>
          </w:p>
        </w:tc>
        <w:tc>
          <w:tcPr>
            <w:tcW w:w="768" w:type="dxa"/>
            <w:shd w:val="clear" w:color="auto" w:fill="auto"/>
            <w:vAlign w:val="center"/>
          </w:tcPr>
          <w:p w14:paraId="5AB930F6" w14:textId="77777777" w:rsidR="006F548F" w:rsidRPr="001D386E" w:rsidRDefault="006F548F" w:rsidP="006F548F">
            <w:pPr>
              <w:pStyle w:val="TAC"/>
            </w:pPr>
            <w:r w:rsidRPr="001D386E">
              <w:rPr>
                <w:lang w:eastAsia="ja-JP"/>
              </w:rPr>
              <w:t>-94</w:t>
            </w:r>
          </w:p>
        </w:tc>
        <w:tc>
          <w:tcPr>
            <w:tcW w:w="885" w:type="dxa"/>
            <w:shd w:val="clear" w:color="auto" w:fill="auto"/>
            <w:vAlign w:val="center"/>
          </w:tcPr>
          <w:p w14:paraId="0D9826E9" w14:textId="77777777" w:rsidR="006F548F" w:rsidRPr="001D386E" w:rsidRDefault="006F548F" w:rsidP="006F548F">
            <w:pPr>
              <w:pStyle w:val="TAC"/>
              <w:rPr>
                <w:rFonts w:eastAsia="SimSun"/>
                <w:lang w:eastAsia="zh-CN"/>
              </w:rPr>
            </w:pPr>
            <w:r w:rsidRPr="001D386E">
              <w:rPr>
                <w:lang w:eastAsia="ja-JP"/>
              </w:rPr>
              <w:t>-91.5</w:t>
            </w:r>
          </w:p>
        </w:tc>
        <w:tc>
          <w:tcPr>
            <w:tcW w:w="859" w:type="dxa"/>
            <w:shd w:val="clear" w:color="auto" w:fill="auto"/>
            <w:vAlign w:val="center"/>
          </w:tcPr>
          <w:p w14:paraId="21196E72" w14:textId="77777777" w:rsidR="006F548F" w:rsidRPr="001D386E" w:rsidRDefault="006F548F" w:rsidP="006F548F">
            <w:pPr>
              <w:pStyle w:val="TAC"/>
              <w:rPr>
                <w:rFonts w:eastAsia="SimSun"/>
                <w:lang w:eastAsia="zh-CN"/>
              </w:rPr>
            </w:pPr>
            <w:r w:rsidRPr="001D386E">
              <w:rPr>
                <w:lang w:eastAsia="ja-JP"/>
              </w:rPr>
              <w:t>-90</w:t>
            </w:r>
          </w:p>
        </w:tc>
        <w:tc>
          <w:tcPr>
            <w:tcW w:w="900" w:type="dxa"/>
            <w:shd w:val="clear" w:color="auto" w:fill="auto"/>
            <w:vAlign w:val="center"/>
          </w:tcPr>
          <w:p w14:paraId="67AECEEC" w14:textId="77777777" w:rsidR="006F548F" w:rsidRPr="001D386E" w:rsidRDefault="006F548F" w:rsidP="006F548F">
            <w:pPr>
              <w:pStyle w:val="TAC"/>
              <w:rPr>
                <w:rFonts w:eastAsia="SimSun"/>
                <w:lang w:eastAsia="zh-CN"/>
              </w:rPr>
            </w:pPr>
            <w:r w:rsidRPr="001D386E">
              <w:rPr>
                <w:lang w:eastAsia="ja-JP"/>
              </w:rPr>
              <w:t>-89</w:t>
            </w:r>
          </w:p>
        </w:tc>
        <w:tc>
          <w:tcPr>
            <w:tcW w:w="839" w:type="dxa"/>
            <w:vMerge w:val="restart"/>
            <w:shd w:val="clear" w:color="auto" w:fill="auto"/>
            <w:vAlign w:val="center"/>
          </w:tcPr>
          <w:p w14:paraId="384526D3" w14:textId="77777777" w:rsidR="006F548F" w:rsidRPr="001D386E" w:rsidRDefault="006F548F" w:rsidP="006F548F">
            <w:pPr>
              <w:pStyle w:val="TAC"/>
            </w:pPr>
            <w:r w:rsidRPr="001D386E">
              <w:rPr>
                <w:lang w:eastAsia="ja-JP"/>
              </w:rPr>
              <w:t>FDD</w:t>
            </w:r>
          </w:p>
        </w:tc>
      </w:tr>
      <w:tr w:rsidR="006F548F" w:rsidRPr="001D386E" w14:paraId="2413889D" w14:textId="77777777" w:rsidTr="006F548F">
        <w:trPr>
          <w:trHeight w:val="255"/>
          <w:jc w:val="center"/>
        </w:trPr>
        <w:tc>
          <w:tcPr>
            <w:tcW w:w="1844" w:type="dxa"/>
            <w:vMerge/>
            <w:shd w:val="clear" w:color="auto" w:fill="auto"/>
            <w:vAlign w:val="center"/>
          </w:tcPr>
          <w:p w14:paraId="29702172" w14:textId="77777777" w:rsidR="006F548F" w:rsidRPr="001D386E" w:rsidRDefault="006F548F" w:rsidP="006F548F">
            <w:pPr>
              <w:pStyle w:val="TAC"/>
            </w:pPr>
          </w:p>
        </w:tc>
        <w:tc>
          <w:tcPr>
            <w:tcW w:w="1004" w:type="dxa"/>
            <w:shd w:val="clear" w:color="auto" w:fill="auto"/>
            <w:vAlign w:val="center"/>
          </w:tcPr>
          <w:p w14:paraId="4DBFEBCE" w14:textId="77777777" w:rsidR="006F548F" w:rsidRPr="001D386E" w:rsidRDefault="006F548F" w:rsidP="006F548F">
            <w:pPr>
              <w:pStyle w:val="TAC"/>
              <w:rPr>
                <w:rFonts w:eastAsia="SimSun"/>
                <w:vertAlign w:val="superscript"/>
                <w:lang w:eastAsia="zh-CN"/>
              </w:rPr>
            </w:pPr>
            <w:r w:rsidRPr="001D386E">
              <w:rPr>
                <w:lang w:eastAsia="ja-JP"/>
              </w:rPr>
              <w:t>3</w:t>
            </w:r>
            <w:r w:rsidRPr="001D386E">
              <w:rPr>
                <w:rFonts w:hint="eastAsia"/>
                <w:vertAlign w:val="superscript"/>
                <w:lang w:eastAsia="zh-CN"/>
              </w:rPr>
              <w:t>5</w:t>
            </w:r>
          </w:p>
        </w:tc>
        <w:tc>
          <w:tcPr>
            <w:tcW w:w="1134" w:type="dxa"/>
            <w:shd w:val="clear" w:color="auto" w:fill="auto"/>
            <w:vAlign w:val="center"/>
          </w:tcPr>
          <w:p w14:paraId="56C60C0F" w14:textId="77777777" w:rsidR="006F548F" w:rsidRPr="001D386E" w:rsidRDefault="006F548F" w:rsidP="006F548F">
            <w:pPr>
              <w:pStyle w:val="TAC"/>
            </w:pPr>
            <w:r w:rsidRPr="001D386E">
              <w:rPr>
                <w:lang w:eastAsia="ja-JP"/>
              </w:rPr>
              <w:t> </w:t>
            </w:r>
          </w:p>
        </w:tc>
        <w:tc>
          <w:tcPr>
            <w:tcW w:w="887" w:type="dxa"/>
            <w:shd w:val="clear" w:color="auto" w:fill="auto"/>
            <w:vAlign w:val="center"/>
          </w:tcPr>
          <w:p w14:paraId="06C98D92" w14:textId="77777777" w:rsidR="006F548F" w:rsidRPr="001D386E" w:rsidRDefault="006F548F" w:rsidP="006F548F">
            <w:pPr>
              <w:pStyle w:val="TAC"/>
            </w:pPr>
            <w:r w:rsidRPr="001D386E">
              <w:rPr>
                <w:lang w:eastAsia="ja-JP"/>
              </w:rPr>
              <w:t> </w:t>
            </w:r>
          </w:p>
        </w:tc>
        <w:tc>
          <w:tcPr>
            <w:tcW w:w="768" w:type="dxa"/>
            <w:shd w:val="clear" w:color="auto" w:fill="auto"/>
            <w:vAlign w:val="center"/>
          </w:tcPr>
          <w:p w14:paraId="7D48BFA6" w14:textId="77777777" w:rsidR="006F548F" w:rsidRPr="001D386E" w:rsidRDefault="006F548F" w:rsidP="006F548F">
            <w:pPr>
              <w:pStyle w:val="TAC"/>
            </w:pPr>
            <w:r w:rsidRPr="001D386E">
              <w:rPr>
                <w:lang w:eastAsia="ja-JP"/>
              </w:rPr>
              <w:t>-97</w:t>
            </w:r>
          </w:p>
        </w:tc>
        <w:tc>
          <w:tcPr>
            <w:tcW w:w="885" w:type="dxa"/>
            <w:shd w:val="clear" w:color="auto" w:fill="auto"/>
            <w:vAlign w:val="center"/>
          </w:tcPr>
          <w:p w14:paraId="6AED4A8C" w14:textId="77777777" w:rsidR="006F548F" w:rsidRPr="001D386E" w:rsidRDefault="006F548F" w:rsidP="006F548F">
            <w:pPr>
              <w:pStyle w:val="TAC"/>
              <w:rPr>
                <w:lang w:eastAsia="ja-JP"/>
              </w:rPr>
            </w:pPr>
            <w:r w:rsidRPr="001D386E">
              <w:rPr>
                <w:lang w:eastAsia="ja-JP"/>
              </w:rPr>
              <w:t>-94</w:t>
            </w:r>
          </w:p>
        </w:tc>
        <w:tc>
          <w:tcPr>
            <w:tcW w:w="859" w:type="dxa"/>
            <w:shd w:val="clear" w:color="auto" w:fill="auto"/>
            <w:vAlign w:val="center"/>
          </w:tcPr>
          <w:p w14:paraId="2C51D7D1" w14:textId="77777777" w:rsidR="006F548F" w:rsidRPr="001D386E" w:rsidRDefault="006F548F" w:rsidP="006F548F">
            <w:pPr>
              <w:pStyle w:val="TAC"/>
              <w:rPr>
                <w:lang w:eastAsia="ja-JP"/>
              </w:rPr>
            </w:pPr>
            <w:r w:rsidRPr="001D386E">
              <w:rPr>
                <w:lang w:eastAsia="ja-JP"/>
              </w:rPr>
              <w:t>-92.2</w:t>
            </w:r>
          </w:p>
        </w:tc>
        <w:tc>
          <w:tcPr>
            <w:tcW w:w="900" w:type="dxa"/>
            <w:shd w:val="clear" w:color="auto" w:fill="auto"/>
            <w:vAlign w:val="center"/>
          </w:tcPr>
          <w:p w14:paraId="5AD1499C" w14:textId="77777777" w:rsidR="006F548F" w:rsidRPr="001D386E" w:rsidRDefault="006F548F" w:rsidP="006F548F">
            <w:pPr>
              <w:pStyle w:val="TAC"/>
              <w:rPr>
                <w:lang w:eastAsia="ja-JP"/>
              </w:rPr>
            </w:pPr>
            <w:r w:rsidRPr="001D386E">
              <w:rPr>
                <w:lang w:eastAsia="ja-JP"/>
              </w:rPr>
              <w:t>-91</w:t>
            </w:r>
          </w:p>
        </w:tc>
        <w:tc>
          <w:tcPr>
            <w:tcW w:w="839" w:type="dxa"/>
            <w:vMerge/>
            <w:shd w:val="clear" w:color="auto" w:fill="auto"/>
            <w:vAlign w:val="center"/>
          </w:tcPr>
          <w:p w14:paraId="2A01D9F6" w14:textId="77777777" w:rsidR="006F548F" w:rsidRPr="001D386E" w:rsidRDefault="006F548F" w:rsidP="006F548F">
            <w:pPr>
              <w:pStyle w:val="TAC"/>
            </w:pPr>
          </w:p>
        </w:tc>
      </w:tr>
      <w:tr w:rsidR="006F548F" w:rsidRPr="001D386E" w14:paraId="7F956B47" w14:textId="77777777" w:rsidTr="006F548F">
        <w:trPr>
          <w:trHeight w:val="255"/>
          <w:jc w:val="center"/>
        </w:trPr>
        <w:tc>
          <w:tcPr>
            <w:tcW w:w="1844" w:type="dxa"/>
            <w:vMerge/>
            <w:shd w:val="clear" w:color="auto" w:fill="auto"/>
            <w:vAlign w:val="center"/>
          </w:tcPr>
          <w:p w14:paraId="1C6CA523" w14:textId="77777777" w:rsidR="006F548F" w:rsidRPr="001D386E" w:rsidRDefault="006F548F" w:rsidP="006F548F">
            <w:pPr>
              <w:pStyle w:val="TAC"/>
            </w:pPr>
          </w:p>
        </w:tc>
        <w:tc>
          <w:tcPr>
            <w:tcW w:w="1004" w:type="dxa"/>
            <w:shd w:val="clear" w:color="auto" w:fill="auto"/>
            <w:vAlign w:val="center"/>
          </w:tcPr>
          <w:p w14:paraId="0F07E8BD" w14:textId="77777777" w:rsidR="006F548F" w:rsidRPr="001D386E" w:rsidRDefault="006F548F" w:rsidP="006F548F">
            <w:pPr>
              <w:pStyle w:val="TAC"/>
              <w:rPr>
                <w:rFonts w:eastAsia="SimSun"/>
                <w:lang w:eastAsia="zh-CN"/>
              </w:rPr>
            </w:pPr>
            <w:r w:rsidRPr="001D386E">
              <w:rPr>
                <w:lang w:eastAsia="ja-JP"/>
              </w:rPr>
              <w:t>40</w:t>
            </w:r>
          </w:p>
        </w:tc>
        <w:tc>
          <w:tcPr>
            <w:tcW w:w="1134" w:type="dxa"/>
            <w:shd w:val="clear" w:color="auto" w:fill="auto"/>
            <w:vAlign w:val="center"/>
          </w:tcPr>
          <w:p w14:paraId="3D7856E7" w14:textId="77777777" w:rsidR="006F548F" w:rsidRPr="001D386E" w:rsidRDefault="006F548F" w:rsidP="006F548F">
            <w:pPr>
              <w:pStyle w:val="TAC"/>
            </w:pPr>
          </w:p>
        </w:tc>
        <w:tc>
          <w:tcPr>
            <w:tcW w:w="887" w:type="dxa"/>
            <w:shd w:val="clear" w:color="auto" w:fill="auto"/>
            <w:vAlign w:val="center"/>
          </w:tcPr>
          <w:p w14:paraId="4CAAB741" w14:textId="77777777" w:rsidR="006F548F" w:rsidRPr="001D386E" w:rsidRDefault="006F548F" w:rsidP="006F548F">
            <w:pPr>
              <w:pStyle w:val="TAC"/>
            </w:pPr>
          </w:p>
        </w:tc>
        <w:tc>
          <w:tcPr>
            <w:tcW w:w="768" w:type="dxa"/>
            <w:shd w:val="clear" w:color="auto" w:fill="auto"/>
            <w:vAlign w:val="center"/>
          </w:tcPr>
          <w:p w14:paraId="4C452290" w14:textId="77777777" w:rsidR="006F548F" w:rsidRPr="001D386E" w:rsidRDefault="006F548F" w:rsidP="006F548F">
            <w:pPr>
              <w:pStyle w:val="TAC"/>
              <w:rPr>
                <w:rFonts w:eastAsia="Calibri"/>
                <w:lang w:val="en-US"/>
              </w:rPr>
            </w:pPr>
            <w:r w:rsidRPr="001D386E">
              <w:rPr>
                <w:rFonts w:hint="eastAsia"/>
              </w:rPr>
              <w:t>[-93.4]</w:t>
            </w:r>
          </w:p>
        </w:tc>
        <w:tc>
          <w:tcPr>
            <w:tcW w:w="885" w:type="dxa"/>
            <w:shd w:val="clear" w:color="auto" w:fill="auto"/>
            <w:vAlign w:val="center"/>
          </w:tcPr>
          <w:p w14:paraId="134BC203" w14:textId="77777777" w:rsidR="006F548F" w:rsidRPr="001D386E" w:rsidRDefault="006F548F" w:rsidP="006F548F">
            <w:pPr>
              <w:pStyle w:val="TAC"/>
              <w:rPr>
                <w:rFonts w:eastAsia="Calibri"/>
                <w:lang w:val="en-US"/>
              </w:rPr>
            </w:pPr>
            <w:r w:rsidRPr="001D386E">
              <w:rPr>
                <w:rFonts w:hint="eastAsia"/>
              </w:rPr>
              <w:t>-91.</w:t>
            </w:r>
            <w:r w:rsidRPr="001D386E">
              <w:rPr>
                <w:rFonts w:hint="eastAsia"/>
                <w:lang w:eastAsia="zh-CN"/>
              </w:rPr>
              <w:t>3</w:t>
            </w:r>
          </w:p>
        </w:tc>
        <w:tc>
          <w:tcPr>
            <w:tcW w:w="859" w:type="dxa"/>
            <w:shd w:val="clear" w:color="auto" w:fill="auto"/>
            <w:vAlign w:val="center"/>
          </w:tcPr>
          <w:p w14:paraId="5C5E9C71" w14:textId="77777777" w:rsidR="006F548F" w:rsidRPr="001D386E" w:rsidRDefault="006F548F" w:rsidP="006F548F">
            <w:pPr>
              <w:pStyle w:val="TAC"/>
              <w:rPr>
                <w:rFonts w:eastAsia="Calibri"/>
                <w:lang w:val="en-US"/>
              </w:rPr>
            </w:pPr>
            <w:r w:rsidRPr="001D386E">
              <w:rPr>
                <w:rFonts w:hint="eastAsia"/>
              </w:rPr>
              <w:t>-90</w:t>
            </w:r>
          </w:p>
        </w:tc>
        <w:tc>
          <w:tcPr>
            <w:tcW w:w="900" w:type="dxa"/>
            <w:shd w:val="clear" w:color="auto" w:fill="auto"/>
            <w:vAlign w:val="center"/>
          </w:tcPr>
          <w:p w14:paraId="34A49376" w14:textId="77777777" w:rsidR="006F548F" w:rsidRPr="001D386E" w:rsidRDefault="006F548F" w:rsidP="006F548F">
            <w:pPr>
              <w:pStyle w:val="TAC"/>
              <w:rPr>
                <w:rFonts w:eastAsia="Calibri"/>
                <w:lang w:val="en-US"/>
              </w:rPr>
            </w:pPr>
            <w:r w:rsidRPr="001D386E">
              <w:rPr>
                <w:rFonts w:hint="eastAsia"/>
              </w:rPr>
              <w:t>-8</w:t>
            </w:r>
            <w:r w:rsidRPr="001D386E">
              <w:rPr>
                <w:rFonts w:hint="eastAsia"/>
                <w:lang w:eastAsia="zh-CN"/>
              </w:rPr>
              <w:t>8.9</w:t>
            </w:r>
          </w:p>
        </w:tc>
        <w:tc>
          <w:tcPr>
            <w:tcW w:w="839" w:type="dxa"/>
            <w:shd w:val="clear" w:color="auto" w:fill="auto"/>
            <w:vAlign w:val="center"/>
          </w:tcPr>
          <w:p w14:paraId="28B9EBBD" w14:textId="77777777" w:rsidR="006F548F" w:rsidRPr="001D386E" w:rsidRDefault="006F548F" w:rsidP="006F548F">
            <w:pPr>
              <w:pStyle w:val="TAC"/>
              <w:rPr>
                <w:rFonts w:eastAsia="SimSun"/>
                <w:lang w:eastAsia="zh-CN"/>
              </w:rPr>
            </w:pPr>
            <w:r w:rsidRPr="001D386E">
              <w:rPr>
                <w:lang w:eastAsia="ja-JP"/>
              </w:rPr>
              <w:t>TDD</w:t>
            </w:r>
          </w:p>
        </w:tc>
      </w:tr>
      <w:tr w:rsidR="006F548F" w:rsidRPr="001D386E" w14:paraId="0261F189" w14:textId="77777777" w:rsidTr="00C669E8">
        <w:trPr>
          <w:trHeight w:val="255"/>
          <w:jc w:val="center"/>
        </w:trPr>
        <w:tc>
          <w:tcPr>
            <w:tcW w:w="9120" w:type="dxa"/>
            <w:gridSpan w:val="9"/>
            <w:shd w:val="clear" w:color="auto" w:fill="auto"/>
            <w:vAlign w:val="center"/>
          </w:tcPr>
          <w:p w14:paraId="224176C9" w14:textId="77777777" w:rsidR="006F548F" w:rsidRPr="001D386E" w:rsidRDefault="006F548F" w:rsidP="006F548F">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p>
          <w:p w14:paraId="4476B764" w14:textId="77777777" w:rsidR="006F548F" w:rsidRPr="001D386E" w:rsidRDefault="006F548F" w:rsidP="006F548F">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other than </w:t>
            </w:r>
            <w:r w:rsidRPr="001D386E">
              <w:t>Band 1, the requirement applies regardless of channel bandwidth in Band 1</w:t>
            </w:r>
            <w:r w:rsidRPr="001D386E">
              <w:rPr>
                <w:lang w:eastAsia="ja-JP"/>
              </w:rPr>
              <w:t>.</w:t>
            </w:r>
          </w:p>
          <w:p w14:paraId="19663DEA" w14:textId="77777777" w:rsidR="006F548F" w:rsidRPr="001D386E" w:rsidRDefault="006F548F" w:rsidP="00C669E8">
            <w:pPr>
              <w:pStyle w:val="TAC"/>
              <w:jc w:val="left"/>
              <w:rPr>
                <w:lang w:eastAsia="ja-JP"/>
              </w:rPr>
            </w:pPr>
            <w:r w:rsidRPr="001D386E">
              <w:rPr>
                <w:lang w:eastAsia="ja-JP"/>
              </w:rPr>
              <w:t>NOTE 1</w:t>
            </w:r>
            <w:r w:rsidRPr="001D386E">
              <w:rPr>
                <w:rFonts w:hint="eastAsia"/>
                <w:lang w:eastAsia="zh-CN"/>
              </w:rPr>
              <w:t>2</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027BB8BD" w14:textId="77777777" w:rsidR="006F548F" w:rsidRDefault="006F548F" w:rsidP="00C669E8">
      <w:pPr>
        <w:jc w:val="center"/>
        <w:rPr>
          <w:rFonts w:ascii="Arial" w:hAnsi="Arial" w:cs="Arial"/>
          <w:lang w:eastAsia="zh-CN"/>
        </w:rPr>
      </w:pPr>
    </w:p>
    <w:p w14:paraId="5F6AE554" w14:textId="5F043401" w:rsidR="006F548F" w:rsidRDefault="006F548F" w:rsidP="006F548F">
      <w:pPr>
        <w:pStyle w:val="TH"/>
      </w:pPr>
      <w:r w:rsidRPr="006F548F">
        <w:t xml:space="preserve">Table </w:t>
      </w:r>
      <w:r>
        <w:t>5.11.</w:t>
      </w:r>
      <w:r w:rsidRPr="006F548F">
        <w:t>3-</w:t>
      </w:r>
      <w:r>
        <w:t>2</w:t>
      </w:r>
      <w:r w:rsidRPr="006F548F">
        <w:t xml:space="preserve">: </w:t>
      </w:r>
      <w:r w:rsidRPr="000B568E">
        <w:t>Uplink configuration for the low band (exceptions for four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6F548F" w:rsidRPr="001D386E" w14:paraId="6FB3CD25" w14:textId="77777777" w:rsidTr="006F548F">
        <w:trPr>
          <w:trHeight w:val="255"/>
          <w:jc w:val="center"/>
        </w:trPr>
        <w:tc>
          <w:tcPr>
            <w:tcW w:w="9119" w:type="dxa"/>
            <w:gridSpan w:val="9"/>
            <w:shd w:val="clear" w:color="auto" w:fill="auto"/>
            <w:vAlign w:val="center"/>
          </w:tcPr>
          <w:p w14:paraId="22ECC0F9" w14:textId="77777777" w:rsidR="006F548F" w:rsidRPr="001D386E" w:rsidRDefault="006F548F" w:rsidP="006F548F">
            <w:pPr>
              <w:pStyle w:val="TAH"/>
            </w:pPr>
            <w:r w:rsidRPr="001D386E">
              <w:t>E-UTRA Band / Channel bandwidth of the affected DL band / N</w:t>
            </w:r>
            <w:r w:rsidRPr="001D386E">
              <w:rPr>
                <w:vertAlign w:val="subscript"/>
              </w:rPr>
              <w:t>RB</w:t>
            </w:r>
            <w:r w:rsidRPr="001D386E">
              <w:t xml:space="preserve"> / Duplex mode</w:t>
            </w:r>
          </w:p>
        </w:tc>
      </w:tr>
      <w:tr w:rsidR="006F548F" w:rsidRPr="001D386E" w14:paraId="70977E9E" w14:textId="77777777" w:rsidTr="006F548F">
        <w:trPr>
          <w:trHeight w:val="255"/>
          <w:jc w:val="center"/>
        </w:trPr>
        <w:tc>
          <w:tcPr>
            <w:tcW w:w="1866" w:type="dxa"/>
            <w:shd w:val="clear" w:color="auto" w:fill="auto"/>
            <w:vAlign w:val="center"/>
          </w:tcPr>
          <w:p w14:paraId="5FD20996" w14:textId="77777777" w:rsidR="006F548F" w:rsidRPr="001D386E" w:rsidRDefault="006F548F" w:rsidP="006F548F">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17C6B728" w14:textId="77777777" w:rsidR="006F548F" w:rsidRPr="001D386E" w:rsidRDefault="006F548F" w:rsidP="006F548F">
            <w:pPr>
              <w:pStyle w:val="TAH"/>
            </w:pPr>
            <w:r w:rsidRPr="001D386E">
              <w:t>UL band</w:t>
            </w:r>
          </w:p>
        </w:tc>
        <w:tc>
          <w:tcPr>
            <w:tcW w:w="1134" w:type="dxa"/>
            <w:shd w:val="clear" w:color="auto" w:fill="auto"/>
            <w:vAlign w:val="center"/>
          </w:tcPr>
          <w:p w14:paraId="3D6D3014" w14:textId="77777777" w:rsidR="006F548F" w:rsidRPr="001D386E" w:rsidRDefault="006F548F" w:rsidP="006F548F">
            <w:pPr>
              <w:pStyle w:val="TAH"/>
            </w:pPr>
            <w:r w:rsidRPr="001D386E">
              <w:t>1.4 MHz</w:t>
            </w:r>
          </w:p>
        </w:tc>
        <w:tc>
          <w:tcPr>
            <w:tcW w:w="887" w:type="dxa"/>
            <w:shd w:val="clear" w:color="auto" w:fill="auto"/>
            <w:vAlign w:val="center"/>
          </w:tcPr>
          <w:p w14:paraId="20DA5219" w14:textId="77777777" w:rsidR="006F548F" w:rsidRPr="001D386E" w:rsidRDefault="006F548F" w:rsidP="006F548F">
            <w:pPr>
              <w:pStyle w:val="TAH"/>
            </w:pPr>
            <w:r w:rsidRPr="001D386E">
              <w:t>3 MHz</w:t>
            </w:r>
          </w:p>
        </w:tc>
        <w:tc>
          <w:tcPr>
            <w:tcW w:w="768" w:type="dxa"/>
            <w:shd w:val="clear" w:color="auto" w:fill="auto"/>
            <w:vAlign w:val="center"/>
          </w:tcPr>
          <w:p w14:paraId="728C52F5" w14:textId="77777777" w:rsidR="006F548F" w:rsidRPr="001D386E" w:rsidRDefault="006F548F" w:rsidP="006F548F">
            <w:pPr>
              <w:pStyle w:val="TAH"/>
            </w:pPr>
            <w:r w:rsidRPr="001D386E">
              <w:t>5 MHz</w:t>
            </w:r>
          </w:p>
        </w:tc>
        <w:tc>
          <w:tcPr>
            <w:tcW w:w="885" w:type="dxa"/>
            <w:shd w:val="clear" w:color="auto" w:fill="auto"/>
            <w:vAlign w:val="center"/>
          </w:tcPr>
          <w:p w14:paraId="0C5784F5" w14:textId="77777777" w:rsidR="006F548F" w:rsidRPr="001D386E" w:rsidRDefault="006F548F" w:rsidP="006F548F">
            <w:pPr>
              <w:pStyle w:val="TAH"/>
            </w:pPr>
            <w:r w:rsidRPr="001D386E">
              <w:t>10 MHz</w:t>
            </w:r>
          </w:p>
        </w:tc>
        <w:tc>
          <w:tcPr>
            <w:tcW w:w="859" w:type="dxa"/>
            <w:shd w:val="clear" w:color="auto" w:fill="auto"/>
            <w:vAlign w:val="center"/>
          </w:tcPr>
          <w:p w14:paraId="1494598A" w14:textId="77777777" w:rsidR="006F548F" w:rsidRPr="001D386E" w:rsidRDefault="006F548F" w:rsidP="006F548F">
            <w:pPr>
              <w:pStyle w:val="TAH"/>
            </w:pPr>
            <w:r w:rsidRPr="001D386E">
              <w:t>15 MHz</w:t>
            </w:r>
          </w:p>
        </w:tc>
        <w:tc>
          <w:tcPr>
            <w:tcW w:w="900" w:type="dxa"/>
            <w:shd w:val="clear" w:color="auto" w:fill="auto"/>
            <w:vAlign w:val="center"/>
          </w:tcPr>
          <w:p w14:paraId="1A3BAEE5" w14:textId="77777777" w:rsidR="006F548F" w:rsidRPr="001D386E" w:rsidRDefault="006F548F" w:rsidP="006F548F">
            <w:pPr>
              <w:pStyle w:val="TAH"/>
            </w:pPr>
            <w:r w:rsidRPr="001D386E">
              <w:t>20 MHz</w:t>
            </w:r>
          </w:p>
        </w:tc>
        <w:tc>
          <w:tcPr>
            <w:tcW w:w="839" w:type="dxa"/>
            <w:shd w:val="clear" w:color="auto" w:fill="auto"/>
            <w:vAlign w:val="center"/>
          </w:tcPr>
          <w:p w14:paraId="7EB13DA9" w14:textId="77777777" w:rsidR="006F548F" w:rsidRPr="001D386E" w:rsidRDefault="006F548F" w:rsidP="006F548F">
            <w:pPr>
              <w:pStyle w:val="TAH"/>
            </w:pPr>
            <w:r w:rsidRPr="001D386E">
              <w:t>Duplex mode</w:t>
            </w:r>
          </w:p>
        </w:tc>
      </w:tr>
      <w:tr w:rsidR="006F548F" w:rsidRPr="001D386E" w14:paraId="7C841F21" w14:textId="77777777" w:rsidTr="006F548F">
        <w:trPr>
          <w:trHeight w:val="255"/>
          <w:jc w:val="center"/>
        </w:trPr>
        <w:tc>
          <w:tcPr>
            <w:tcW w:w="1866" w:type="dxa"/>
            <w:vMerge w:val="restart"/>
            <w:shd w:val="clear" w:color="auto" w:fill="auto"/>
            <w:vAlign w:val="center"/>
          </w:tcPr>
          <w:p w14:paraId="7EE167E9" w14:textId="77777777" w:rsidR="006F548F" w:rsidRPr="001D386E" w:rsidRDefault="006F548F" w:rsidP="006F548F">
            <w:pPr>
              <w:pStyle w:val="TAC"/>
            </w:pPr>
            <w:r>
              <w:t>CA_1A-3A-40A-41A</w:t>
            </w:r>
          </w:p>
        </w:tc>
        <w:tc>
          <w:tcPr>
            <w:tcW w:w="981" w:type="dxa"/>
            <w:shd w:val="clear" w:color="auto" w:fill="auto"/>
            <w:vAlign w:val="center"/>
          </w:tcPr>
          <w:p w14:paraId="285C40DE" w14:textId="77777777" w:rsidR="006F548F" w:rsidRPr="001D386E" w:rsidRDefault="006F548F" w:rsidP="006F548F">
            <w:pPr>
              <w:pStyle w:val="TAC"/>
              <w:rPr>
                <w:rFonts w:eastAsia="SimSun"/>
                <w:vertAlign w:val="superscript"/>
                <w:lang w:eastAsia="zh-CN"/>
              </w:rPr>
            </w:pPr>
            <w:r w:rsidRPr="001D386E">
              <w:rPr>
                <w:lang w:eastAsia="ja-JP"/>
              </w:rPr>
              <w:t>1</w:t>
            </w:r>
            <w:r w:rsidRPr="001D386E">
              <w:rPr>
                <w:rFonts w:hint="eastAsia"/>
                <w:vertAlign w:val="superscript"/>
                <w:lang w:eastAsia="zh-CN"/>
              </w:rPr>
              <w:t>1,2</w:t>
            </w:r>
          </w:p>
        </w:tc>
        <w:tc>
          <w:tcPr>
            <w:tcW w:w="1134" w:type="dxa"/>
            <w:shd w:val="clear" w:color="auto" w:fill="auto"/>
            <w:vAlign w:val="center"/>
          </w:tcPr>
          <w:p w14:paraId="76315BC9" w14:textId="77777777" w:rsidR="006F548F" w:rsidRPr="001D386E" w:rsidRDefault="006F548F" w:rsidP="006F548F">
            <w:pPr>
              <w:pStyle w:val="TAC"/>
            </w:pPr>
          </w:p>
        </w:tc>
        <w:tc>
          <w:tcPr>
            <w:tcW w:w="887" w:type="dxa"/>
            <w:shd w:val="clear" w:color="auto" w:fill="auto"/>
            <w:vAlign w:val="center"/>
          </w:tcPr>
          <w:p w14:paraId="5E9B37BC" w14:textId="77777777" w:rsidR="006F548F" w:rsidRPr="001D386E" w:rsidRDefault="006F548F" w:rsidP="006F548F">
            <w:pPr>
              <w:pStyle w:val="TAC"/>
            </w:pPr>
          </w:p>
        </w:tc>
        <w:tc>
          <w:tcPr>
            <w:tcW w:w="768" w:type="dxa"/>
            <w:shd w:val="clear" w:color="auto" w:fill="auto"/>
            <w:vAlign w:val="center"/>
          </w:tcPr>
          <w:p w14:paraId="03B6221C" w14:textId="77777777" w:rsidR="006F548F" w:rsidRPr="001D386E" w:rsidRDefault="006F548F" w:rsidP="006F548F">
            <w:pPr>
              <w:pStyle w:val="TAC"/>
            </w:pPr>
            <w:r w:rsidRPr="001D386E">
              <w:rPr>
                <w:lang w:eastAsia="ja-JP"/>
              </w:rPr>
              <w:t>25</w:t>
            </w:r>
          </w:p>
        </w:tc>
        <w:tc>
          <w:tcPr>
            <w:tcW w:w="885" w:type="dxa"/>
            <w:shd w:val="clear" w:color="auto" w:fill="auto"/>
            <w:vAlign w:val="center"/>
          </w:tcPr>
          <w:p w14:paraId="7D47347B" w14:textId="77777777" w:rsidR="006F548F" w:rsidRPr="001D386E" w:rsidRDefault="006F548F" w:rsidP="006F548F">
            <w:pPr>
              <w:pStyle w:val="TAC"/>
            </w:pPr>
            <w:r w:rsidRPr="001D386E">
              <w:rPr>
                <w:lang w:eastAsia="ja-JP"/>
              </w:rPr>
              <w:t>25</w:t>
            </w:r>
          </w:p>
        </w:tc>
        <w:tc>
          <w:tcPr>
            <w:tcW w:w="859" w:type="dxa"/>
            <w:shd w:val="clear" w:color="auto" w:fill="auto"/>
            <w:vAlign w:val="center"/>
          </w:tcPr>
          <w:p w14:paraId="2FB5483F" w14:textId="77777777" w:rsidR="006F548F" w:rsidRPr="001D386E" w:rsidRDefault="006F548F" w:rsidP="006F548F">
            <w:pPr>
              <w:pStyle w:val="TAC"/>
            </w:pPr>
            <w:r w:rsidRPr="001D386E">
              <w:rPr>
                <w:lang w:eastAsia="ja-JP"/>
              </w:rPr>
              <w:t>25</w:t>
            </w:r>
          </w:p>
        </w:tc>
        <w:tc>
          <w:tcPr>
            <w:tcW w:w="900" w:type="dxa"/>
            <w:shd w:val="clear" w:color="auto" w:fill="auto"/>
            <w:vAlign w:val="center"/>
          </w:tcPr>
          <w:p w14:paraId="58A17293" w14:textId="77777777" w:rsidR="006F548F" w:rsidRPr="001D386E" w:rsidRDefault="006F548F" w:rsidP="006F548F">
            <w:pPr>
              <w:pStyle w:val="TAC"/>
            </w:pPr>
            <w:r w:rsidRPr="001D386E">
              <w:rPr>
                <w:lang w:eastAsia="ja-JP"/>
              </w:rPr>
              <w:t>25</w:t>
            </w:r>
          </w:p>
        </w:tc>
        <w:tc>
          <w:tcPr>
            <w:tcW w:w="839" w:type="dxa"/>
            <w:shd w:val="clear" w:color="auto" w:fill="auto"/>
            <w:vAlign w:val="center"/>
          </w:tcPr>
          <w:p w14:paraId="44B55B80" w14:textId="77777777" w:rsidR="006F548F" w:rsidRPr="001D386E" w:rsidRDefault="006F548F" w:rsidP="006F548F">
            <w:pPr>
              <w:pStyle w:val="TAC"/>
            </w:pPr>
            <w:r w:rsidRPr="001D386E">
              <w:t>FDD</w:t>
            </w:r>
          </w:p>
        </w:tc>
      </w:tr>
      <w:tr w:rsidR="006F548F" w:rsidRPr="001D386E" w14:paraId="464613C1" w14:textId="77777777" w:rsidTr="006F548F">
        <w:trPr>
          <w:trHeight w:val="255"/>
          <w:jc w:val="center"/>
        </w:trPr>
        <w:tc>
          <w:tcPr>
            <w:tcW w:w="1866" w:type="dxa"/>
            <w:vMerge/>
            <w:shd w:val="clear" w:color="auto" w:fill="auto"/>
            <w:vAlign w:val="center"/>
          </w:tcPr>
          <w:p w14:paraId="73AB28D3" w14:textId="77777777" w:rsidR="006F548F" w:rsidRDefault="006F548F" w:rsidP="006F548F">
            <w:pPr>
              <w:pStyle w:val="TAC"/>
            </w:pPr>
          </w:p>
        </w:tc>
        <w:tc>
          <w:tcPr>
            <w:tcW w:w="981" w:type="dxa"/>
            <w:shd w:val="clear" w:color="auto" w:fill="auto"/>
            <w:vAlign w:val="center"/>
          </w:tcPr>
          <w:p w14:paraId="084A1FF7" w14:textId="77777777" w:rsidR="006F548F" w:rsidRPr="001D386E" w:rsidRDefault="006F548F" w:rsidP="006F548F">
            <w:pPr>
              <w:pStyle w:val="TAC"/>
              <w:rPr>
                <w:lang w:eastAsia="ja-JP"/>
              </w:rPr>
            </w:pPr>
            <w:r w:rsidRPr="001D386E">
              <w:rPr>
                <w:lang w:eastAsia="ja-JP"/>
              </w:rPr>
              <w:t>1</w:t>
            </w:r>
            <w:r w:rsidRPr="001D386E">
              <w:rPr>
                <w:rFonts w:hint="eastAsia"/>
                <w:vertAlign w:val="superscript"/>
                <w:lang w:eastAsia="zh-CN"/>
              </w:rPr>
              <w:t>1,3</w:t>
            </w:r>
          </w:p>
        </w:tc>
        <w:tc>
          <w:tcPr>
            <w:tcW w:w="1134" w:type="dxa"/>
            <w:shd w:val="clear" w:color="auto" w:fill="auto"/>
            <w:vAlign w:val="center"/>
          </w:tcPr>
          <w:p w14:paraId="1EB8FD35" w14:textId="77777777" w:rsidR="006F548F" w:rsidRPr="001D386E" w:rsidRDefault="006F548F" w:rsidP="006F548F">
            <w:pPr>
              <w:pStyle w:val="TAC"/>
            </w:pPr>
          </w:p>
        </w:tc>
        <w:tc>
          <w:tcPr>
            <w:tcW w:w="887" w:type="dxa"/>
            <w:shd w:val="clear" w:color="auto" w:fill="auto"/>
            <w:vAlign w:val="center"/>
          </w:tcPr>
          <w:p w14:paraId="39D68FC1" w14:textId="77777777" w:rsidR="006F548F" w:rsidRPr="001D386E" w:rsidRDefault="006F548F" w:rsidP="006F548F">
            <w:pPr>
              <w:pStyle w:val="TAC"/>
            </w:pPr>
          </w:p>
        </w:tc>
        <w:tc>
          <w:tcPr>
            <w:tcW w:w="768" w:type="dxa"/>
            <w:shd w:val="clear" w:color="auto" w:fill="auto"/>
            <w:vAlign w:val="center"/>
          </w:tcPr>
          <w:p w14:paraId="7755AD1C" w14:textId="77777777" w:rsidR="006F548F" w:rsidRPr="001D386E" w:rsidRDefault="006F548F" w:rsidP="006F548F">
            <w:pPr>
              <w:pStyle w:val="TAC"/>
              <w:rPr>
                <w:lang w:eastAsia="ja-JP"/>
              </w:rPr>
            </w:pPr>
            <w:r w:rsidRPr="001D386E">
              <w:rPr>
                <w:lang w:eastAsia="ja-JP"/>
              </w:rPr>
              <w:t>25</w:t>
            </w:r>
          </w:p>
        </w:tc>
        <w:tc>
          <w:tcPr>
            <w:tcW w:w="885" w:type="dxa"/>
            <w:shd w:val="clear" w:color="auto" w:fill="auto"/>
            <w:vAlign w:val="center"/>
          </w:tcPr>
          <w:p w14:paraId="2CDF0EBF" w14:textId="77777777" w:rsidR="006F548F" w:rsidRPr="001D386E" w:rsidRDefault="006F548F" w:rsidP="006F548F">
            <w:pPr>
              <w:pStyle w:val="TAC"/>
              <w:rPr>
                <w:lang w:eastAsia="ja-JP"/>
              </w:rPr>
            </w:pPr>
            <w:r w:rsidRPr="001D386E">
              <w:rPr>
                <w:lang w:eastAsia="ja-JP"/>
              </w:rPr>
              <w:t>45</w:t>
            </w:r>
          </w:p>
        </w:tc>
        <w:tc>
          <w:tcPr>
            <w:tcW w:w="859" w:type="dxa"/>
            <w:shd w:val="clear" w:color="auto" w:fill="auto"/>
            <w:vAlign w:val="center"/>
          </w:tcPr>
          <w:p w14:paraId="04458DBB" w14:textId="77777777" w:rsidR="006F548F" w:rsidRPr="001D386E" w:rsidRDefault="006F548F" w:rsidP="006F548F">
            <w:pPr>
              <w:pStyle w:val="TAC"/>
              <w:rPr>
                <w:lang w:eastAsia="ja-JP"/>
              </w:rPr>
            </w:pPr>
            <w:r w:rsidRPr="001D386E">
              <w:rPr>
                <w:lang w:eastAsia="ja-JP"/>
              </w:rPr>
              <w:t>45</w:t>
            </w:r>
          </w:p>
        </w:tc>
        <w:tc>
          <w:tcPr>
            <w:tcW w:w="900" w:type="dxa"/>
            <w:shd w:val="clear" w:color="auto" w:fill="auto"/>
            <w:vAlign w:val="center"/>
          </w:tcPr>
          <w:p w14:paraId="7B5AF853" w14:textId="77777777" w:rsidR="006F548F" w:rsidRPr="001D386E" w:rsidRDefault="006F548F" w:rsidP="006F548F">
            <w:pPr>
              <w:pStyle w:val="TAC"/>
              <w:rPr>
                <w:lang w:eastAsia="ja-JP"/>
              </w:rPr>
            </w:pPr>
            <w:r w:rsidRPr="001D386E">
              <w:rPr>
                <w:lang w:eastAsia="ja-JP"/>
              </w:rPr>
              <w:t>45</w:t>
            </w:r>
          </w:p>
        </w:tc>
        <w:tc>
          <w:tcPr>
            <w:tcW w:w="839" w:type="dxa"/>
            <w:shd w:val="clear" w:color="auto" w:fill="auto"/>
            <w:vAlign w:val="center"/>
          </w:tcPr>
          <w:p w14:paraId="6BF58D99" w14:textId="77777777" w:rsidR="006F548F" w:rsidRPr="001D386E" w:rsidRDefault="006F548F" w:rsidP="006F548F">
            <w:pPr>
              <w:pStyle w:val="TAC"/>
            </w:pPr>
            <w:r w:rsidRPr="001D386E">
              <w:t>FDD</w:t>
            </w:r>
          </w:p>
        </w:tc>
      </w:tr>
      <w:tr w:rsidR="006F548F" w:rsidRPr="001D386E" w:rsidDel="00237DC4" w14:paraId="3E8B7846" w14:textId="77777777" w:rsidTr="006F548F">
        <w:trPr>
          <w:trHeight w:val="255"/>
          <w:jc w:val="center"/>
        </w:trPr>
        <w:tc>
          <w:tcPr>
            <w:tcW w:w="9119" w:type="dxa"/>
            <w:gridSpan w:val="9"/>
            <w:shd w:val="clear" w:color="auto" w:fill="auto"/>
            <w:vAlign w:val="center"/>
          </w:tcPr>
          <w:p w14:paraId="09709F9E" w14:textId="77777777" w:rsidR="006F548F" w:rsidRPr="001D386E" w:rsidRDefault="006F548F" w:rsidP="006F548F">
            <w:pPr>
              <w:pStyle w:val="TAN"/>
            </w:pPr>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p>
          <w:p w14:paraId="40A83555" w14:textId="77777777" w:rsidR="006F548F" w:rsidRPr="001D386E" w:rsidRDefault="006F548F" w:rsidP="006F548F">
            <w:pPr>
              <w:pStyle w:val="TAN"/>
              <w:rPr>
                <w:lang w:eastAsia="ja-JP"/>
              </w:rPr>
            </w:pPr>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p>
          <w:p w14:paraId="1012DBEB" w14:textId="77777777" w:rsidR="006F548F" w:rsidRPr="001D386E" w:rsidDel="00237DC4" w:rsidRDefault="006F548F" w:rsidP="006F548F">
            <w:pPr>
              <w:pStyle w:val="TAN"/>
            </w:pPr>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p>
        </w:tc>
      </w:tr>
    </w:tbl>
    <w:p w14:paraId="0791EE39" w14:textId="77777777" w:rsidR="006F548F" w:rsidRDefault="006F548F" w:rsidP="00C669E8">
      <w:pPr>
        <w:jc w:val="center"/>
        <w:rPr>
          <w:rFonts w:ascii="Arial" w:hAnsi="Arial" w:cs="Arial"/>
          <w:b/>
          <w:lang w:eastAsia="zh-CN"/>
        </w:rPr>
      </w:pPr>
    </w:p>
    <w:p w14:paraId="046CBD8E" w14:textId="590A144F" w:rsidR="006F548F" w:rsidRDefault="006F548F"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11</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4E60EA">
        <w:rPr>
          <w:rFonts w:ascii="Arial" w:hAnsi="Arial" w:cs="Arial"/>
          <w:b/>
          <w:lang w:eastAsia="zh-CN"/>
        </w:rPr>
        <w:t>Reference sensitivity for carrier aggregation QPSK PREFSENS, CA (exceptions due to cross band isolation issues of TDD and FDD bands)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417"/>
      </w:tblGrid>
      <w:tr w:rsidR="006F548F" w:rsidRPr="001D386E" w14:paraId="1663A425" w14:textId="77777777" w:rsidTr="00C669E8">
        <w:trPr>
          <w:trHeight w:val="255"/>
          <w:jc w:val="center"/>
        </w:trPr>
        <w:tc>
          <w:tcPr>
            <w:tcW w:w="2026" w:type="dxa"/>
            <w:vMerge w:val="restart"/>
            <w:shd w:val="clear" w:color="auto" w:fill="auto"/>
            <w:vAlign w:val="center"/>
          </w:tcPr>
          <w:p w14:paraId="5AB09094" w14:textId="77777777" w:rsidR="006F548F" w:rsidRPr="001D386E" w:rsidRDefault="006F548F" w:rsidP="006F548F">
            <w:pPr>
              <w:pStyle w:val="TAH"/>
            </w:pPr>
            <w:r w:rsidRPr="001D386E">
              <w:lastRenderedPageBreak/>
              <w:t>EUTRA CA Configuration</w:t>
            </w:r>
          </w:p>
        </w:tc>
        <w:tc>
          <w:tcPr>
            <w:tcW w:w="787" w:type="dxa"/>
            <w:vMerge w:val="restart"/>
            <w:shd w:val="clear" w:color="auto" w:fill="auto"/>
            <w:vAlign w:val="center"/>
          </w:tcPr>
          <w:p w14:paraId="42A76D1C" w14:textId="77777777" w:rsidR="006F548F" w:rsidRPr="001D386E" w:rsidRDefault="006F548F" w:rsidP="006F548F">
            <w:pPr>
              <w:pStyle w:val="TAH"/>
            </w:pPr>
            <w:r w:rsidRPr="001D386E">
              <w:t>EUTRA band</w:t>
            </w:r>
          </w:p>
        </w:tc>
        <w:tc>
          <w:tcPr>
            <w:tcW w:w="4834" w:type="dxa"/>
            <w:gridSpan w:val="6"/>
            <w:shd w:val="clear" w:color="auto" w:fill="auto"/>
            <w:vAlign w:val="center"/>
          </w:tcPr>
          <w:p w14:paraId="2C11A1DE" w14:textId="77777777" w:rsidR="006F548F" w:rsidRPr="001D386E" w:rsidRDefault="006F548F" w:rsidP="006F548F">
            <w:pPr>
              <w:pStyle w:val="TAH"/>
            </w:pPr>
            <w:r w:rsidRPr="001D386E">
              <w:t>Channel bandwidth</w:t>
            </w:r>
          </w:p>
        </w:tc>
        <w:tc>
          <w:tcPr>
            <w:tcW w:w="793" w:type="dxa"/>
            <w:vMerge w:val="restart"/>
            <w:shd w:val="clear" w:color="auto" w:fill="auto"/>
            <w:vAlign w:val="center"/>
          </w:tcPr>
          <w:p w14:paraId="3B7B7B32" w14:textId="77777777" w:rsidR="006F548F" w:rsidRPr="001D386E" w:rsidRDefault="006F548F" w:rsidP="006F548F">
            <w:pPr>
              <w:pStyle w:val="TAH"/>
            </w:pPr>
            <w:r w:rsidRPr="001D386E">
              <w:t>Duplex mode</w:t>
            </w:r>
          </w:p>
        </w:tc>
        <w:tc>
          <w:tcPr>
            <w:tcW w:w="1417" w:type="dxa"/>
            <w:vMerge w:val="restart"/>
          </w:tcPr>
          <w:p w14:paraId="0B31F3D3" w14:textId="77777777" w:rsidR="006F548F" w:rsidRPr="001D386E" w:rsidRDefault="006F548F" w:rsidP="006F548F">
            <w:pPr>
              <w:pStyle w:val="TAH"/>
              <w:rPr>
                <w:lang w:eastAsia="zh-CN"/>
              </w:rPr>
            </w:pPr>
            <w:r w:rsidRPr="001D386E">
              <w:rPr>
                <w:lang w:eastAsia="zh-CN"/>
              </w:rPr>
              <w:t>Applicable</w:t>
            </w:r>
            <w:r w:rsidRPr="001D386E">
              <w:rPr>
                <w:rFonts w:hint="eastAsia"/>
                <w:lang w:eastAsia="zh-CN"/>
              </w:rPr>
              <w:t xml:space="preserve"> active UL band</w:t>
            </w:r>
          </w:p>
        </w:tc>
      </w:tr>
      <w:tr w:rsidR="006F548F" w:rsidRPr="001D386E" w14:paraId="58D7C9C2" w14:textId="77777777" w:rsidTr="00C669E8">
        <w:trPr>
          <w:trHeight w:val="255"/>
          <w:jc w:val="center"/>
        </w:trPr>
        <w:tc>
          <w:tcPr>
            <w:tcW w:w="2026" w:type="dxa"/>
            <w:vMerge/>
            <w:shd w:val="clear" w:color="auto" w:fill="auto"/>
            <w:vAlign w:val="center"/>
          </w:tcPr>
          <w:p w14:paraId="079CE5A7" w14:textId="77777777" w:rsidR="006F548F" w:rsidRPr="001D386E" w:rsidRDefault="006F548F" w:rsidP="006F548F">
            <w:pPr>
              <w:pStyle w:val="TAH"/>
            </w:pPr>
          </w:p>
        </w:tc>
        <w:tc>
          <w:tcPr>
            <w:tcW w:w="787" w:type="dxa"/>
            <w:vMerge/>
            <w:shd w:val="clear" w:color="auto" w:fill="auto"/>
            <w:vAlign w:val="center"/>
          </w:tcPr>
          <w:p w14:paraId="2922F2B7" w14:textId="77777777" w:rsidR="006F548F" w:rsidRPr="001D386E" w:rsidRDefault="006F548F" w:rsidP="006F548F">
            <w:pPr>
              <w:pStyle w:val="TAH"/>
            </w:pPr>
          </w:p>
        </w:tc>
        <w:tc>
          <w:tcPr>
            <w:tcW w:w="910" w:type="dxa"/>
            <w:shd w:val="clear" w:color="auto" w:fill="auto"/>
            <w:vAlign w:val="center"/>
          </w:tcPr>
          <w:p w14:paraId="3CC60F0D" w14:textId="77777777" w:rsidR="006F548F" w:rsidRPr="001D386E" w:rsidRDefault="006F548F" w:rsidP="006F548F">
            <w:pPr>
              <w:pStyle w:val="TAH"/>
            </w:pPr>
            <w:r w:rsidRPr="001D386E">
              <w:t>1.4 MHz</w:t>
            </w:r>
            <w:r w:rsidRPr="001D386E">
              <w:br/>
              <w:t>(dBm)</w:t>
            </w:r>
          </w:p>
        </w:tc>
        <w:tc>
          <w:tcPr>
            <w:tcW w:w="785" w:type="dxa"/>
            <w:shd w:val="clear" w:color="auto" w:fill="auto"/>
            <w:vAlign w:val="center"/>
          </w:tcPr>
          <w:p w14:paraId="153C44E2" w14:textId="77777777" w:rsidR="006F548F" w:rsidRPr="001D386E" w:rsidRDefault="006F548F" w:rsidP="006F548F">
            <w:pPr>
              <w:pStyle w:val="TAH"/>
            </w:pPr>
            <w:r w:rsidRPr="001D386E">
              <w:t>3 MHz</w:t>
            </w:r>
            <w:r w:rsidRPr="001D386E">
              <w:br/>
              <w:t>(dBm)</w:t>
            </w:r>
          </w:p>
        </w:tc>
        <w:tc>
          <w:tcPr>
            <w:tcW w:w="786" w:type="dxa"/>
            <w:shd w:val="clear" w:color="auto" w:fill="auto"/>
            <w:vAlign w:val="center"/>
          </w:tcPr>
          <w:p w14:paraId="442B5FCD" w14:textId="77777777" w:rsidR="006F548F" w:rsidRPr="001D386E" w:rsidRDefault="006F548F" w:rsidP="006F548F">
            <w:pPr>
              <w:pStyle w:val="TAH"/>
            </w:pPr>
            <w:r w:rsidRPr="001D386E">
              <w:t>5 MHz</w:t>
            </w:r>
            <w:r w:rsidRPr="001D386E">
              <w:br/>
              <w:t>(dBm)</w:t>
            </w:r>
          </w:p>
        </w:tc>
        <w:tc>
          <w:tcPr>
            <w:tcW w:w="784" w:type="dxa"/>
            <w:shd w:val="clear" w:color="auto" w:fill="auto"/>
            <w:vAlign w:val="center"/>
          </w:tcPr>
          <w:p w14:paraId="4F07232C" w14:textId="77777777" w:rsidR="006F548F" w:rsidRPr="001D386E" w:rsidRDefault="006F548F" w:rsidP="006F548F">
            <w:pPr>
              <w:pStyle w:val="TAH"/>
            </w:pPr>
            <w:r w:rsidRPr="001D386E">
              <w:t>10 MHz</w:t>
            </w:r>
            <w:r w:rsidRPr="001D386E">
              <w:br/>
              <w:t>(dBm)</w:t>
            </w:r>
          </w:p>
        </w:tc>
        <w:tc>
          <w:tcPr>
            <w:tcW w:w="784" w:type="dxa"/>
            <w:shd w:val="clear" w:color="auto" w:fill="auto"/>
            <w:vAlign w:val="center"/>
          </w:tcPr>
          <w:p w14:paraId="5FDD37CF" w14:textId="77777777" w:rsidR="006F548F" w:rsidRPr="001D386E" w:rsidRDefault="006F548F" w:rsidP="006F548F">
            <w:pPr>
              <w:pStyle w:val="TAH"/>
            </w:pPr>
            <w:r w:rsidRPr="001D386E">
              <w:t>15 MHz</w:t>
            </w:r>
            <w:r w:rsidRPr="001D386E">
              <w:br/>
              <w:t>(dBm)</w:t>
            </w:r>
          </w:p>
        </w:tc>
        <w:tc>
          <w:tcPr>
            <w:tcW w:w="785" w:type="dxa"/>
            <w:shd w:val="clear" w:color="auto" w:fill="auto"/>
            <w:vAlign w:val="center"/>
          </w:tcPr>
          <w:p w14:paraId="44B2DE76" w14:textId="77777777" w:rsidR="006F548F" w:rsidRPr="001D386E" w:rsidRDefault="006F548F" w:rsidP="006F548F">
            <w:pPr>
              <w:pStyle w:val="TAH"/>
            </w:pPr>
            <w:r w:rsidRPr="001D386E">
              <w:t>20 MHz</w:t>
            </w:r>
            <w:r w:rsidRPr="001D386E">
              <w:br/>
              <w:t>(dBm)</w:t>
            </w:r>
          </w:p>
        </w:tc>
        <w:tc>
          <w:tcPr>
            <w:tcW w:w="793" w:type="dxa"/>
            <w:vMerge/>
            <w:shd w:val="clear" w:color="auto" w:fill="auto"/>
            <w:vAlign w:val="center"/>
          </w:tcPr>
          <w:p w14:paraId="1D0D1BAD" w14:textId="77777777" w:rsidR="006F548F" w:rsidRPr="001D386E" w:rsidRDefault="006F548F" w:rsidP="006F548F">
            <w:pPr>
              <w:pStyle w:val="TAH"/>
            </w:pPr>
          </w:p>
        </w:tc>
        <w:tc>
          <w:tcPr>
            <w:tcW w:w="1417" w:type="dxa"/>
            <w:vMerge/>
          </w:tcPr>
          <w:p w14:paraId="1AEB8847" w14:textId="77777777" w:rsidR="006F548F" w:rsidRPr="001D386E" w:rsidRDefault="006F548F" w:rsidP="006F548F">
            <w:pPr>
              <w:pStyle w:val="TAH"/>
            </w:pPr>
          </w:p>
        </w:tc>
      </w:tr>
      <w:tr w:rsidR="006F548F" w:rsidRPr="001D386E" w14:paraId="115329A2" w14:textId="77777777" w:rsidTr="006F548F">
        <w:trPr>
          <w:trHeight w:val="255"/>
          <w:jc w:val="center"/>
        </w:trPr>
        <w:tc>
          <w:tcPr>
            <w:tcW w:w="2026" w:type="dxa"/>
            <w:vMerge w:val="restart"/>
            <w:shd w:val="clear" w:color="auto" w:fill="auto"/>
            <w:vAlign w:val="center"/>
          </w:tcPr>
          <w:p w14:paraId="6963F9A1" w14:textId="77777777" w:rsidR="006F548F" w:rsidRPr="001D386E" w:rsidRDefault="006F548F" w:rsidP="006F548F">
            <w:pPr>
              <w:pStyle w:val="TAC"/>
              <w:rPr>
                <w:rFonts w:eastAsia="SimSun"/>
                <w:lang w:eastAsia="zh-CN"/>
              </w:rPr>
            </w:pPr>
            <w:r w:rsidRPr="001D386E">
              <w:rPr>
                <w:rFonts w:eastAsia="SimSun" w:hint="eastAsia"/>
                <w:lang w:eastAsia="zh-CN"/>
              </w:rPr>
              <w:t>CA_1</w:t>
            </w:r>
            <w:r w:rsidRPr="001D386E">
              <w:rPr>
                <w:rFonts w:eastAsia="SimSun"/>
                <w:lang w:eastAsia="zh-CN"/>
              </w:rPr>
              <w:t>A</w:t>
            </w:r>
            <w:r>
              <w:rPr>
                <w:rFonts w:eastAsia="SimSun" w:hint="eastAsia"/>
                <w:lang w:eastAsia="zh-CN"/>
              </w:rPr>
              <w:t>-3A-40A-41</w:t>
            </w:r>
            <w:r w:rsidRPr="001D386E">
              <w:rPr>
                <w:rFonts w:eastAsia="SimSun" w:hint="eastAsia"/>
                <w:lang w:eastAsia="zh-CN"/>
              </w:rPr>
              <w:t>A</w:t>
            </w:r>
            <w:r>
              <w:rPr>
                <w:rFonts w:eastAsia="SimSun"/>
                <w:vertAlign w:val="superscript"/>
                <w:lang w:eastAsia="zh-CN"/>
              </w:rPr>
              <w:t>5,14</w:t>
            </w:r>
          </w:p>
        </w:tc>
        <w:tc>
          <w:tcPr>
            <w:tcW w:w="787" w:type="dxa"/>
            <w:shd w:val="clear" w:color="auto" w:fill="auto"/>
            <w:vAlign w:val="center"/>
          </w:tcPr>
          <w:p w14:paraId="3B6C93BE" w14:textId="77777777" w:rsidR="006F548F" w:rsidRPr="001D386E" w:rsidRDefault="006F548F" w:rsidP="006F548F">
            <w:pPr>
              <w:pStyle w:val="TAC"/>
              <w:rPr>
                <w:rFonts w:eastAsia="SimSun"/>
                <w:lang w:eastAsia="zh-CN"/>
              </w:rPr>
            </w:pPr>
            <w:r w:rsidRPr="001D386E">
              <w:t>1</w:t>
            </w:r>
            <w:r w:rsidRPr="001D386E">
              <w:rPr>
                <w:rFonts w:eastAsia="SimSun"/>
                <w:vertAlign w:val="superscript"/>
                <w:lang w:eastAsia="zh-CN"/>
              </w:rPr>
              <w:t>19</w:t>
            </w:r>
          </w:p>
        </w:tc>
        <w:tc>
          <w:tcPr>
            <w:tcW w:w="910" w:type="dxa"/>
            <w:shd w:val="clear" w:color="auto" w:fill="auto"/>
            <w:vAlign w:val="center"/>
          </w:tcPr>
          <w:p w14:paraId="4F6CBC56" w14:textId="77777777" w:rsidR="006F548F" w:rsidRPr="001D386E" w:rsidRDefault="006F548F" w:rsidP="006F548F">
            <w:pPr>
              <w:pStyle w:val="TAC"/>
            </w:pPr>
          </w:p>
        </w:tc>
        <w:tc>
          <w:tcPr>
            <w:tcW w:w="785" w:type="dxa"/>
            <w:shd w:val="clear" w:color="auto" w:fill="auto"/>
            <w:vAlign w:val="center"/>
          </w:tcPr>
          <w:p w14:paraId="198200B1" w14:textId="77777777" w:rsidR="006F548F" w:rsidRPr="001D386E" w:rsidRDefault="006F548F" w:rsidP="006F548F">
            <w:pPr>
              <w:pStyle w:val="TAC"/>
            </w:pPr>
          </w:p>
        </w:tc>
        <w:tc>
          <w:tcPr>
            <w:tcW w:w="786" w:type="dxa"/>
            <w:shd w:val="clear" w:color="auto" w:fill="auto"/>
            <w:vAlign w:val="center"/>
          </w:tcPr>
          <w:p w14:paraId="2B614AC9" w14:textId="77777777" w:rsidR="006F548F" w:rsidRPr="001D386E" w:rsidRDefault="006F548F" w:rsidP="006F548F">
            <w:pPr>
              <w:pStyle w:val="TAC"/>
              <w:rPr>
                <w:rFonts w:eastAsia="SimSun"/>
                <w:lang w:eastAsia="zh-CN"/>
              </w:rPr>
            </w:pPr>
            <w:r w:rsidRPr="001D386E">
              <w:t>-91.7</w:t>
            </w:r>
          </w:p>
        </w:tc>
        <w:tc>
          <w:tcPr>
            <w:tcW w:w="784" w:type="dxa"/>
            <w:shd w:val="clear" w:color="auto" w:fill="auto"/>
            <w:vAlign w:val="center"/>
          </w:tcPr>
          <w:p w14:paraId="4E7EDB9B" w14:textId="77777777" w:rsidR="006F548F" w:rsidRPr="001D386E" w:rsidRDefault="006F548F" w:rsidP="006F548F">
            <w:pPr>
              <w:pStyle w:val="TAC"/>
              <w:rPr>
                <w:rFonts w:eastAsia="SimSun"/>
                <w:lang w:eastAsia="zh-CN"/>
              </w:rPr>
            </w:pPr>
            <w:r w:rsidRPr="001D386E">
              <w:t>[-89.5]</w:t>
            </w:r>
          </w:p>
        </w:tc>
        <w:tc>
          <w:tcPr>
            <w:tcW w:w="784" w:type="dxa"/>
            <w:shd w:val="clear" w:color="auto" w:fill="auto"/>
            <w:vAlign w:val="center"/>
          </w:tcPr>
          <w:p w14:paraId="73BBBA4C" w14:textId="77777777" w:rsidR="006F548F" w:rsidRPr="001D386E" w:rsidRDefault="006F548F" w:rsidP="006F548F">
            <w:pPr>
              <w:pStyle w:val="TAC"/>
              <w:rPr>
                <w:rFonts w:eastAsia="SimSun"/>
                <w:lang w:eastAsia="zh-CN"/>
              </w:rPr>
            </w:pPr>
            <w:r w:rsidRPr="001D386E">
              <w:t>[-87.9]</w:t>
            </w:r>
          </w:p>
        </w:tc>
        <w:tc>
          <w:tcPr>
            <w:tcW w:w="785" w:type="dxa"/>
            <w:shd w:val="clear" w:color="auto" w:fill="auto"/>
            <w:vAlign w:val="center"/>
          </w:tcPr>
          <w:p w14:paraId="03E6F285" w14:textId="77777777" w:rsidR="006F548F" w:rsidRPr="001D386E" w:rsidRDefault="006F548F" w:rsidP="006F548F">
            <w:pPr>
              <w:pStyle w:val="TAC"/>
              <w:rPr>
                <w:rFonts w:eastAsia="SimSun"/>
                <w:lang w:eastAsia="zh-CN"/>
              </w:rPr>
            </w:pPr>
            <w:r w:rsidRPr="001D386E">
              <w:t>[-86.9]</w:t>
            </w:r>
          </w:p>
        </w:tc>
        <w:tc>
          <w:tcPr>
            <w:tcW w:w="793" w:type="dxa"/>
            <w:vMerge w:val="restart"/>
            <w:shd w:val="clear" w:color="auto" w:fill="auto"/>
            <w:vAlign w:val="center"/>
          </w:tcPr>
          <w:p w14:paraId="4DF28400" w14:textId="77777777" w:rsidR="006F548F" w:rsidRPr="001D386E" w:rsidRDefault="006F548F" w:rsidP="006F548F">
            <w:pPr>
              <w:pStyle w:val="TAC"/>
              <w:rPr>
                <w:rFonts w:eastAsia="SimSun"/>
                <w:lang w:eastAsia="zh-CN"/>
              </w:rPr>
            </w:pPr>
            <w:r w:rsidRPr="001D386E">
              <w:rPr>
                <w:rFonts w:eastAsia="SimSun" w:hint="eastAsia"/>
                <w:lang w:eastAsia="zh-CN"/>
              </w:rPr>
              <w:t>FDD</w:t>
            </w:r>
          </w:p>
        </w:tc>
        <w:tc>
          <w:tcPr>
            <w:tcW w:w="1417" w:type="dxa"/>
            <w:vMerge w:val="restart"/>
            <w:vAlign w:val="center"/>
          </w:tcPr>
          <w:p w14:paraId="6BBEC9DE" w14:textId="77777777" w:rsidR="006F548F" w:rsidRPr="001D386E" w:rsidRDefault="006F548F" w:rsidP="006F548F">
            <w:pPr>
              <w:pStyle w:val="TAC"/>
              <w:rPr>
                <w:rFonts w:eastAsia="SimSun"/>
                <w:lang w:eastAsia="zh-CN"/>
              </w:rPr>
            </w:pPr>
            <w:r w:rsidRPr="001D386E">
              <w:rPr>
                <w:rFonts w:eastAsia="SimSun" w:hint="eastAsia"/>
                <w:lang w:eastAsia="zh-CN"/>
              </w:rPr>
              <w:t>40</w:t>
            </w:r>
          </w:p>
        </w:tc>
      </w:tr>
      <w:tr w:rsidR="006F548F" w:rsidRPr="001D386E" w14:paraId="5AFF5070" w14:textId="77777777" w:rsidTr="006F548F">
        <w:trPr>
          <w:trHeight w:val="255"/>
          <w:jc w:val="center"/>
        </w:trPr>
        <w:tc>
          <w:tcPr>
            <w:tcW w:w="2026" w:type="dxa"/>
            <w:vMerge/>
            <w:shd w:val="clear" w:color="auto" w:fill="auto"/>
            <w:vAlign w:val="center"/>
          </w:tcPr>
          <w:p w14:paraId="3E70F98D" w14:textId="77777777" w:rsidR="006F548F" w:rsidRPr="001D386E" w:rsidRDefault="006F548F" w:rsidP="006F548F">
            <w:pPr>
              <w:pStyle w:val="TAC"/>
              <w:rPr>
                <w:rFonts w:eastAsia="SimSun"/>
                <w:lang w:eastAsia="zh-CN"/>
              </w:rPr>
            </w:pPr>
          </w:p>
        </w:tc>
        <w:tc>
          <w:tcPr>
            <w:tcW w:w="787" w:type="dxa"/>
            <w:vMerge w:val="restart"/>
            <w:shd w:val="clear" w:color="auto" w:fill="auto"/>
            <w:vAlign w:val="center"/>
          </w:tcPr>
          <w:p w14:paraId="0F227DED" w14:textId="77777777" w:rsidR="006F548F" w:rsidRPr="001D386E" w:rsidRDefault="006F548F" w:rsidP="006F548F">
            <w:pPr>
              <w:pStyle w:val="TAC"/>
              <w:rPr>
                <w:rFonts w:eastAsia="SimSun"/>
                <w:lang w:eastAsia="zh-CN"/>
              </w:rPr>
            </w:pPr>
            <w:r w:rsidRPr="001D386E">
              <w:t>3</w:t>
            </w:r>
            <w:r w:rsidRPr="001D386E">
              <w:rPr>
                <w:rFonts w:eastAsia="SimSun"/>
                <w:vertAlign w:val="superscript"/>
                <w:lang w:eastAsia="zh-CN"/>
              </w:rPr>
              <w:t>1</w:t>
            </w:r>
            <w:r>
              <w:rPr>
                <w:rFonts w:eastAsia="SimSun"/>
                <w:vertAlign w:val="superscript"/>
                <w:lang w:eastAsia="zh-CN"/>
              </w:rPr>
              <w:t>2,1</w:t>
            </w:r>
            <w:r w:rsidRPr="001D386E">
              <w:rPr>
                <w:rFonts w:eastAsia="SimSun"/>
                <w:vertAlign w:val="superscript"/>
                <w:lang w:eastAsia="zh-CN"/>
              </w:rPr>
              <w:t>9</w:t>
            </w:r>
          </w:p>
        </w:tc>
        <w:tc>
          <w:tcPr>
            <w:tcW w:w="910" w:type="dxa"/>
            <w:shd w:val="clear" w:color="auto" w:fill="auto"/>
            <w:vAlign w:val="center"/>
          </w:tcPr>
          <w:p w14:paraId="3945AF8F" w14:textId="77777777" w:rsidR="006F548F" w:rsidRPr="001D386E" w:rsidRDefault="006F548F" w:rsidP="006F548F">
            <w:pPr>
              <w:pStyle w:val="TAC"/>
            </w:pPr>
            <w:r w:rsidRPr="001D386E">
              <w:rPr>
                <w:lang w:eastAsia="ja-JP"/>
              </w:rPr>
              <w:t>[-97.4]</w:t>
            </w:r>
          </w:p>
        </w:tc>
        <w:tc>
          <w:tcPr>
            <w:tcW w:w="785" w:type="dxa"/>
            <w:shd w:val="clear" w:color="auto" w:fill="auto"/>
            <w:vAlign w:val="center"/>
          </w:tcPr>
          <w:p w14:paraId="416CDF36" w14:textId="77777777" w:rsidR="006F548F" w:rsidRPr="001D386E" w:rsidRDefault="006F548F" w:rsidP="006F548F">
            <w:pPr>
              <w:pStyle w:val="TAC"/>
            </w:pPr>
            <w:r w:rsidRPr="001D386E">
              <w:rPr>
                <w:lang w:eastAsia="ja-JP"/>
              </w:rPr>
              <w:t>[-95.3]</w:t>
            </w:r>
          </w:p>
        </w:tc>
        <w:tc>
          <w:tcPr>
            <w:tcW w:w="786" w:type="dxa"/>
            <w:shd w:val="clear" w:color="auto" w:fill="auto"/>
            <w:vAlign w:val="center"/>
          </w:tcPr>
          <w:p w14:paraId="08BBE16E" w14:textId="77777777" w:rsidR="006F548F" w:rsidRPr="001D386E" w:rsidRDefault="006F548F" w:rsidP="006F548F">
            <w:pPr>
              <w:pStyle w:val="TAC"/>
            </w:pPr>
            <w:r w:rsidRPr="001D386E">
              <w:rPr>
                <w:rFonts w:eastAsia="SimSun"/>
              </w:rPr>
              <w:t>-94.2</w:t>
            </w:r>
          </w:p>
        </w:tc>
        <w:tc>
          <w:tcPr>
            <w:tcW w:w="784" w:type="dxa"/>
            <w:shd w:val="clear" w:color="auto" w:fill="auto"/>
            <w:vAlign w:val="center"/>
          </w:tcPr>
          <w:p w14:paraId="2AC3DF07" w14:textId="77777777" w:rsidR="006F548F" w:rsidRPr="001D386E" w:rsidRDefault="006F548F" w:rsidP="006F548F">
            <w:pPr>
              <w:pStyle w:val="TAC"/>
            </w:pPr>
            <w:r w:rsidRPr="001D386E">
              <w:rPr>
                <w:rFonts w:eastAsia="SimSun"/>
              </w:rPr>
              <w:t>-91.2</w:t>
            </w:r>
          </w:p>
        </w:tc>
        <w:tc>
          <w:tcPr>
            <w:tcW w:w="784" w:type="dxa"/>
            <w:shd w:val="clear" w:color="auto" w:fill="auto"/>
            <w:vAlign w:val="center"/>
          </w:tcPr>
          <w:p w14:paraId="374FCD82" w14:textId="77777777" w:rsidR="006F548F" w:rsidRPr="001D386E" w:rsidRDefault="006F548F" w:rsidP="006F548F">
            <w:pPr>
              <w:pStyle w:val="TAC"/>
            </w:pPr>
            <w:r w:rsidRPr="001D386E">
              <w:rPr>
                <w:rFonts w:eastAsia="SimSun"/>
              </w:rPr>
              <w:t>-89.5</w:t>
            </w:r>
          </w:p>
        </w:tc>
        <w:tc>
          <w:tcPr>
            <w:tcW w:w="785" w:type="dxa"/>
            <w:shd w:val="clear" w:color="auto" w:fill="auto"/>
            <w:vAlign w:val="center"/>
          </w:tcPr>
          <w:p w14:paraId="0B8BD663" w14:textId="77777777" w:rsidR="006F548F" w:rsidRPr="001D386E" w:rsidRDefault="006F548F" w:rsidP="006F548F">
            <w:pPr>
              <w:pStyle w:val="TAC"/>
            </w:pPr>
            <w:r w:rsidRPr="001D386E">
              <w:rPr>
                <w:rFonts w:eastAsia="SimSun"/>
              </w:rPr>
              <w:t>-88.3</w:t>
            </w:r>
          </w:p>
        </w:tc>
        <w:tc>
          <w:tcPr>
            <w:tcW w:w="793" w:type="dxa"/>
            <w:vMerge/>
            <w:shd w:val="clear" w:color="auto" w:fill="auto"/>
            <w:vAlign w:val="center"/>
          </w:tcPr>
          <w:p w14:paraId="0EAC457F" w14:textId="77777777" w:rsidR="006F548F" w:rsidRPr="001D386E" w:rsidRDefault="006F548F" w:rsidP="006F548F">
            <w:pPr>
              <w:pStyle w:val="TAC"/>
              <w:rPr>
                <w:rFonts w:eastAsia="SimSun"/>
                <w:lang w:eastAsia="zh-CN"/>
              </w:rPr>
            </w:pPr>
          </w:p>
        </w:tc>
        <w:tc>
          <w:tcPr>
            <w:tcW w:w="1417" w:type="dxa"/>
            <w:vMerge/>
            <w:vAlign w:val="center"/>
          </w:tcPr>
          <w:p w14:paraId="01F2CF17" w14:textId="77777777" w:rsidR="006F548F" w:rsidRPr="001D386E" w:rsidRDefault="006F548F" w:rsidP="006F548F">
            <w:pPr>
              <w:pStyle w:val="TAC"/>
              <w:rPr>
                <w:rFonts w:eastAsia="SimSun"/>
                <w:lang w:eastAsia="zh-CN"/>
              </w:rPr>
            </w:pPr>
          </w:p>
        </w:tc>
      </w:tr>
      <w:tr w:rsidR="006F548F" w:rsidRPr="001D386E" w14:paraId="08A29EB3" w14:textId="77777777" w:rsidTr="006F548F">
        <w:trPr>
          <w:trHeight w:val="255"/>
          <w:jc w:val="center"/>
        </w:trPr>
        <w:tc>
          <w:tcPr>
            <w:tcW w:w="2026" w:type="dxa"/>
            <w:vMerge/>
            <w:shd w:val="clear" w:color="auto" w:fill="auto"/>
            <w:vAlign w:val="center"/>
          </w:tcPr>
          <w:p w14:paraId="0FBDC38A" w14:textId="77777777" w:rsidR="006F548F" w:rsidRPr="001D386E" w:rsidRDefault="006F548F" w:rsidP="006F548F">
            <w:pPr>
              <w:pStyle w:val="TAC"/>
              <w:rPr>
                <w:rFonts w:eastAsia="SimSun"/>
                <w:lang w:eastAsia="zh-CN"/>
              </w:rPr>
            </w:pPr>
          </w:p>
        </w:tc>
        <w:tc>
          <w:tcPr>
            <w:tcW w:w="787" w:type="dxa"/>
            <w:vMerge/>
            <w:shd w:val="clear" w:color="auto" w:fill="auto"/>
            <w:vAlign w:val="center"/>
          </w:tcPr>
          <w:p w14:paraId="7E03505B" w14:textId="77777777" w:rsidR="006F548F" w:rsidRPr="001D386E" w:rsidRDefault="006F548F" w:rsidP="006F548F">
            <w:pPr>
              <w:pStyle w:val="TAC"/>
            </w:pPr>
          </w:p>
        </w:tc>
        <w:tc>
          <w:tcPr>
            <w:tcW w:w="910" w:type="dxa"/>
            <w:shd w:val="clear" w:color="auto" w:fill="auto"/>
            <w:vAlign w:val="center"/>
          </w:tcPr>
          <w:p w14:paraId="602EC159" w14:textId="77777777" w:rsidR="006F548F" w:rsidRPr="001D386E" w:rsidRDefault="006F548F" w:rsidP="006F548F">
            <w:pPr>
              <w:pStyle w:val="TAC"/>
            </w:pPr>
          </w:p>
        </w:tc>
        <w:tc>
          <w:tcPr>
            <w:tcW w:w="785" w:type="dxa"/>
            <w:shd w:val="clear" w:color="auto" w:fill="auto"/>
            <w:vAlign w:val="center"/>
          </w:tcPr>
          <w:p w14:paraId="7CBC4AC5" w14:textId="77777777" w:rsidR="006F548F" w:rsidRPr="001D386E" w:rsidRDefault="006F548F" w:rsidP="006F548F">
            <w:pPr>
              <w:pStyle w:val="TAC"/>
            </w:pPr>
          </w:p>
        </w:tc>
        <w:tc>
          <w:tcPr>
            <w:tcW w:w="786" w:type="dxa"/>
            <w:shd w:val="clear" w:color="auto" w:fill="auto"/>
          </w:tcPr>
          <w:p w14:paraId="5E8D66CB" w14:textId="77777777" w:rsidR="006F548F" w:rsidRPr="001D386E" w:rsidRDefault="006F548F" w:rsidP="006F548F">
            <w:pPr>
              <w:pStyle w:val="TAC"/>
              <w:rPr>
                <w:rFonts w:eastAsia="SimSun"/>
              </w:rPr>
            </w:pPr>
            <w:r w:rsidRPr="001D386E">
              <w:rPr>
                <w:rFonts w:eastAsia="SimSun"/>
                <w:lang w:eastAsia="zh-CN"/>
              </w:rPr>
              <w:t>-94</w:t>
            </w:r>
          </w:p>
        </w:tc>
        <w:tc>
          <w:tcPr>
            <w:tcW w:w="784" w:type="dxa"/>
            <w:shd w:val="clear" w:color="auto" w:fill="auto"/>
          </w:tcPr>
          <w:p w14:paraId="71AD6411" w14:textId="77777777" w:rsidR="006F548F" w:rsidRPr="001D386E" w:rsidRDefault="006F548F" w:rsidP="006F548F">
            <w:pPr>
              <w:pStyle w:val="TAC"/>
              <w:rPr>
                <w:rFonts w:eastAsia="SimSun"/>
              </w:rPr>
            </w:pPr>
            <w:r w:rsidRPr="001D386E">
              <w:rPr>
                <w:rFonts w:eastAsia="SimSun"/>
                <w:lang w:eastAsia="zh-CN"/>
              </w:rPr>
              <w:t>-91.5</w:t>
            </w:r>
          </w:p>
        </w:tc>
        <w:tc>
          <w:tcPr>
            <w:tcW w:w="784" w:type="dxa"/>
            <w:shd w:val="clear" w:color="auto" w:fill="auto"/>
          </w:tcPr>
          <w:p w14:paraId="23E4D6B7" w14:textId="77777777" w:rsidR="006F548F" w:rsidRPr="001D386E" w:rsidRDefault="006F548F" w:rsidP="006F548F">
            <w:pPr>
              <w:pStyle w:val="TAC"/>
              <w:rPr>
                <w:rFonts w:eastAsia="SimSun"/>
              </w:rPr>
            </w:pPr>
            <w:r w:rsidRPr="001D386E">
              <w:rPr>
                <w:rFonts w:eastAsia="SimSun"/>
                <w:lang w:eastAsia="zh-CN"/>
              </w:rPr>
              <w:t>-90</w:t>
            </w:r>
          </w:p>
        </w:tc>
        <w:tc>
          <w:tcPr>
            <w:tcW w:w="785" w:type="dxa"/>
            <w:shd w:val="clear" w:color="auto" w:fill="auto"/>
          </w:tcPr>
          <w:p w14:paraId="1D0DEBBF" w14:textId="77777777" w:rsidR="006F548F" w:rsidRPr="001D386E" w:rsidRDefault="006F548F" w:rsidP="006F548F">
            <w:pPr>
              <w:pStyle w:val="TAC"/>
              <w:rPr>
                <w:rFonts w:eastAsia="SimSun"/>
              </w:rPr>
            </w:pPr>
            <w:r w:rsidRPr="001D386E">
              <w:rPr>
                <w:rFonts w:eastAsia="SimSun"/>
                <w:lang w:eastAsia="zh-CN"/>
              </w:rPr>
              <w:t>-89</w:t>
            </w:r>
          </w:p>
        </w:tc>
        <w:tc>
          <w:tcPr>
            <w:tcW w:w="793" w:type="dxa"/>
            <w:vMerge/>
            <w:shd w:val="clear" w:color="auto" w:fill="auto"/>
            <w:vAlign w:val="center"/>
          </w:tcPr>
          <w:p w14:paraId="3A19B9E1" w14:textId="77777777" w:rsidR="006F548F" w:rsidRPr="001D386E" w:rsidRDefault="006F548F" w:rsidP="006F548F">
            <w:pPr>
              <w:pStyle w:val="TAC"/>
              <w:rPr>
                <w:rFonts w:eastAsia="SimSun"/>
                <w:lang w:eastAsia="zh-CN"/>
              </w:rPr>
            </w:pPr>
          </w:p>
        </w:tc>
        <w:tc>
          <w:tcPr>
            <w:tcW w:w="1417" w:type="dxa"/>
            <w:vMerge w:val="restart"/>
            <w:vAlign w:val="center"/>
          </w:tcPr>
          <w:p w14:paraId="07FCCF1F" w14:textId="77777777" w:rsidR="006F548F" w:rsidRPr="001D386E" w:rsidRDefault="006F548F" w:rsidP="006F548F">
            <w:pPr>
              <w:pStyle w:val="TAC"/>
              <w:rPr>
                <w:rFonts w:eastAsia="SimSun"/>
                <w:lang w:eastAsia="zh-CN"/>
              </w:rPr>
            </w:pPr>
            <w:r>
              <w:rPr>
                <w:rFonts w:eastAsia="SimSun"/>
                <w:lang w:eastAsia="zh-CN"/>
              </w:rPr>
              <w:t>1</w:t>
            </w:r>
          </w:p>
        </w:tc>
      </w:tr>
      <w:tr w:rsidR="006F548F" w:rsidRPr="001D386E" w14:paraId="684B2A23" w14:textId="77777777" w:rsidTr="006F548F">
        <w:trPr>
          <w:trHeight w:val="255"/>
          <w:jc w:val="center"/>
        </w:trPr>
        <w:tc>
          <w:tcPr>
            <w:tcW w:w="2026" w:type="dxa"/>
            <w:vMerge/>
            <w:shd w:val="clear" w:color="auto" w:fill="auto"/>
            <w:vAlign w:val="center"/>
          </w:tcPr>
          <w:p w14:paraId="61AEE29C" w14:textId="77777777" w:rsidR="006F548F" w:rsidRPr="001D386E" w:rsidRDefault="006F548F" w:rsidP="006F548F">
            <w:pPr>
              <w:pStyle w:val="TAC"/>
              <w:rPr>
                <w:rFonts w:eastAsia="SimSun"/>
                <w:lang w:eastAsia="zh-CN"/>
              </w:rPr>
            </w:pPr>
          </w:p>
        </w:tc>
        <w:tc>
          <w:tcPr>
            <w:tcW w:w="787" w:type="dxa"/>
            <w:shd w:val="clear" w:color="auto" w:fill="auto"/>
            <w:vAlign w:val="center"/>
          </w:tcPr>
          <w:p w14:paraId="0D38739C" w14:textId="77777777" w:rsidR="006F548F" w:rsidRPr="00C669E8" w:rsidRDefault="006F548F" w:rsidP="006F548F">
            <w:pPr>
              <w:pStyle w:val="TAC"/>
              <w:rPr>
                <w:vertAlign w:val="superscript"/>
              </w:rPr>
            </w:pPr>
            <w:r>
              <w:t>3</w:t>
            </w:r>
            <w:r>
              <w:rPr>
                <w:vertAlign w:val="superscript"/>
              </w:rPr>
              <w:t>13</w:t>
            </w:r>
          </w:p>
        </w:tc>
        <w:tc>
          <w:tcPr>
            <w:tcW w:w="910" w:type="dxa"/>
            <w:shd w:val="clear" w:color="auto" w:fill="auto"/>
            <w:vAlign w:val="center"/>
          </w:tcPr>
          <w:p w14:paraId="49B7E197" w14:textId="77777777" w:rsidR="006F548F" w:rsidRPr="001D386E" w:rsidRDefault="006F548F" w:rsidP="006F548F">
            <w:pPr>
              <w:pStyle w:val="TAC"/>
            </w:pPr>
          </w:p>
        </w:tc>
        <w:tc>
          <w:tcPr>
            <w:tcW w:w="785" w:type="dxa"/>
            <w:shd w:val="clear" w:color="auto" w:fill="auto"/>
            <w:vAlign w:val="center"/>
          </w:tcPr>
          <w:p w14:paraId="2E56475B" w14:textId="77777777" w:rsidR="006F548F" w:rsidRPr="001D386E" w:rsidRDefault="006F548F" w:rsidP="006F548F">
            <w:pPr>
              <w:pStyle w:val="TAC"/>
            </w:pPr>
          </w:p>
        </w:tc>
        <w:tc>
          <w:tcPr>
            <w:tcW w:w="786" w:type="dxa"/>
            <w:shd w:val="clear" w:color="auto" w:fill="auto"/>
            <w:vAlign w:val="center"/>
          </w:tcPr>
          <w:p w14:paraId="3EFC3E4F" w14:textId="77777777" w:rsidR="006F548F" w:rsidRPr="001D386E" w:rsidRDefault="006F548F" w:rsidP="006F548F">
            <w:pPr>
              <w:pStyle w:val="TAC"/>
              <w:rPr>
                <w:rFonts w:eastAsia="SimSun"/>
                <w:lang w:eastAsia="zh-CN"/>
              </w:rPr>
            </w:pPr>
            <w:r w:rsidRPr="001D386E">
              <w:rPr>
                <w:rFonts w:eastAsia="SimSun"/>
                <w:lang w:eastAsia="zh-CN"/>
              </w:rPr>
              <w:t>-97</w:t>
            </w:r>
          </w:p>
        </w:tc>
        <w:tc>
          <w:tcPr>
            <w:tcW w:w="784" w:type="dxa"/>
            <w:shd w:val="clear" w:color="auto" w:fill="auto"/>
            <w:vAlign w:val="center"/>
          </w:tcPr>
          <w:p w14:paraId="6DEF24C7" w14:textId="77777777" w:rsidR="006F548F" w:rsidRPr="001D386E" w:rsidRDefault="006F548F" w:rsidP="006F548F">
            <w:pPr>
              <w:pStyle w:val="TAC"/>
              <w:rPr>
                <w:rFonts w:eastAsia="SimSun"/>
                <w:lang w:eastAsia="zh-CN"/>
              </w:rPr>
            </w:pPr>
            <w:r w:rsidRPr="001D386E">
              <w:rPr>
                <w:rFonts w:eastAsia="SimSun"/>
                <w:lang w:eastAsia="zh-CN"/>
              </w:rPr>
              <w:t>-94</w:t>
            </w:r>
          </w:p>
        </w:tc>
        <w:tc>
          <w:tcPr>
            <w:tcW w:w="784" w:type="dxa"/>
            <w:shd w:val="clear" w:color="auto" w:fill="auto"/>
            <w:vAlign w:val="center"/>
          </w:tcPr>
          <w:p w14:paraId="0A62DC75" w14:textId="77777777" w:rsidR="006F548F" w:rsidRPr="001D386E" w:rsidRDefault="006F548F" w:rsidP="006F548F">
            <w:pPr>
              <w:pStyle w:val="TAC"/>
              <w:rPr>
                <w:rFonts w:eastAsia="SimSun"/>
                <w:lang w:eastAsia="zh-CN"/>
              </w:rPr>
            </w:pPr>
            <w:r w:rsidRPr="001D386E">
              <w:rPr>
                <w:rFonts w:eastAsia="SimSun"/>
                <w:lang w:eastAsia="zh-CN"/>
              </w:rPr>
              <w:t>-92.2</w:t>
            </w:r>
          </w:p>
        </w:tc>
        <w:tc>
          <w:tcPr>
            <w:tcW w:w="785" w:type="dxa"/>
            <w:shd w:val="clear" w:color="auto" w:fill="auto"/>
            <w:vAlign w:val="center"/>
          </w:tcPr>
          <w:p w14:paraId="0DB03937" w14:textId="77777777" w:rsidR="006F548F" w:rsidRPr="001D386E" w:rsidRDefault="006F548F" w:rsidP="006F548F">
            <w:pPr>
              <w:pStyle w:val="TAC"/>
              <w:rPr>
                <w:rFonts w:eastAsia="SimSun"/>
                <w:lang w:eastAsia="zh-CN"/>
              </w:rPr>
            </w:pPr>
            <w:r w:rsidRPr="001D386E">
              <w:rPr>
                <w:rFonts w:eastAsia="SimSun"/>
                <w:lang w:eastAsia="zh-CN"/>
              </w:rPr>
              <w:t>-91</w:t>
            </w:r>
          </w:p>
        </w:tc>
        <w:tc>
          <w:tcPr>
            <w:tcW w:w="793" w:type="dxa"/>
            <w:vMerge/>
            <w:shd w:val="clear" w:color="auto" w:fill="auto"/>
            <w:vAlign w:val="center"/>
          </w:tcPr>
          <w:p w14:paraId="3C8FBC1C" w14:textId="77777777" w:rsidR="006F548F" w:rsidRPr="001D386E" w:rsidRDefault="006F548F" w:rsidP="006F548F">
            <w:pPr>
              <w:pStyle w:val="TAC"/>
              <w:rPr>
                <w:rFonts w:eastAsia="SimSun"/>
                <w:lang w:eastAsia="zh-CN"/>
              </w:rPr>
            </w:pPr>
          </w:p>
        </w:tc>
        <w:tc>
          <w:tcPr>
            <w:tcW w:w="1417" w:type="dxa"/>
            <w:vMerge/>
            <w:vAlign w:val="center"/>
          </w:tcPr>
          <w:p w14:paraId="713062CC" w14:textId="77777777" w:rsidR="006F548F" w:rsidRDefault="006F548F" w:rsidP="006F548F">
            <w:pPr>
              <w:pStyle w:val="TAC"/>
              <w:rPr>
                <w:rFonts w:eastAsia="SimSun"/>
                <w:lang w:eastAsia="zh-CN"/>
              </w:rPr>
            </w:pPr>
          </w:p>
        </w:tc>
      </w:tr>
      <w:tr w:rsidR="006F548F" w:rsidRPr="001D386E" w14:paraId="3530A9A2" w14:textId="77777777" w:rsidTr="006F548F">
        <w:trPr>
          <w:trHeight w:val="255"/>
          <w:jc w:val="center"/>
        </w:trPr>
        <w:tc>
          <w:tcPr>
            <w:tcW w:w="2026" w:type="dxa"/>
            <w:vMerge/>
            <w:shd w:val="clear" w:color="auto" w:fill="auto"/>
            <w:vAlign w:val="center"/>
          </w:tcPr>
          <w:p w14:paraId="269C6EA3" w14:textId="77777777" w:rsidR="006F548F" w:rsidRPr="001D386E" w:rsidRDefault="006F548F" w:rsidP="006F548F">
            <w:pPr>
              <w:pStyle w:val="TAC"/>
              <w:rPr>
                <w:rFonts w:eastAsia="SimSun"/>
                <w:lang w:eastAsia="zh-CN"/>
              </w:rPr>
            </w:pPr>
          </w:p>
        </w:tc>
        <w:tc>
          <w:tcPr>
            <w:tcW w:w="787" w:type="dxa"/>
            <w:shd w:val="clear" w:color="auto" w:fill="auto"/>
            <w:vAlign w:val="center"/>
          </w:tcPr>
          <w:p w14:paraId="5A4D2899" w14:textId="77777777" w:rsidR="006F548F" w:rsidRPr="001D386E" w:rsidRDefault="006F548F" w:rsidP="006F548F">
            <w:pPr>
              <w:pStyle w:val="TAC"/>
              <w:rPr>
                <w:rFonts w:eastAsia="SimSun"/>
                <w:lang w:eastAsia="zh-CN"/>
              </w:rPr>
            </w:pPr>
            <w:r w:rsidRPr="001D386E">
              <w:rPr>
                <w:rFonts w:hint="eastAsia"/>
              </w:rPr>
              <w:t>40</w:t>
            </w:r>
            <w:r w:rsidRPr="001D386E">
              <w:rPr>
                <w:rFonts w:eastAsia="SimSun"/>
                <w:vertAlign w:val="superscript"/>
                <w:lang w:eastAsia="zh-CN"/>
              </w:rPr>
              <w:t>19</w:t>
            </w:r>
          </w:p>
        </w:tc>
        <w:tc>
          <w:tcPr>
            <w:tcW w:w="910" w:type="dxa"/>
            <w:shd w:val="clear" w:color="auto" w:fill="auto"/>
            <w:vAlign w:val="center"/>
          </w:tcPr>
          <w:p w14:paraId="5D1B5710" w14:textId="77777777" w:rsidR="006F548F" w:rsidRPr="001D386E" w:rsidRDefault="006F548F" w:rsidP="006F548F">
            <w:pPr>
              <w:pStyle w:val="TAC"/>
            </w:pPr>
          </w:p>
        </w:tc>
        <w:tc>
          <w:tcPr>
            <w:tcW w:w="785" w:type="dxa"/>
            <w:shd w:val="clear" w:color="auto" w:fill="auto"/>
            <w:vAlign w:val="center"/>
          </w:tcPr>
          <w:p w14:paraId="7CE7E6B6" w14:textId="77777777" w:rsidR="006F548F" w:rsidRPr="001D386E" w:rsidRDefault="006F548F" w:rsidP="006F548F">
            <w:pPr>
              <w:pStyle w:val="TAC"/>
            </w:pPr>
          </w:p>
        </w:tc>
        <w:tc>
          <w:tcPr>
            <w:tcW w:w="786" w:type="dxa"/>
            <w:shd w:val="clear" w:color="auto" w:fill="auto"/>
            <w:vAlign w:val="center"/>
          </w:tcPr>
          <w:p w14:paraId="678AD584" w14:textId="77777777" w:rsidR="006F548F" w:rsidRPr="001D386E" w:rsidRDefault="006F548F" w:rsidP="006F548F">
            <w:pPr>
              <w:pStyle w:val="TAC"/>
              <w:rPr>
                <w:rFonts w:eastAsia="SimSun"/>
                <w:lang w:eastAsia="zh-CN"/>
              </w:rPr>
            </w:pPr>
            <w:r w:rsidRPr="001D386E">
              <w:t>[-93.4]</w:t>
            </w:r>
          </w:p>
        </w:tc>
        <w:tc>
          <w:tcPr>
            <w:tcW w:w="784" w:type="dxa"/>
            <w:shd w:val="clear" w:color="auto" w:fill="auto"/>
            <w:vAlign w:val="center"/>
          </w:tcPr>
          <w:p w14:paraId="542E1D77" w14:textId="77777777" w:rsidR="006F548F" w:rsidRPr="001D386E" w:rsidRDefault="006F548F" w:rsidP="006F548F">
            <w:pPr>
              <w:pStyle w:val="TAC"/>
              <w:rPr>
                <w:rFonts w:eastAsia="SimSun"/>
                <w:lang w:eastAsia="zh-CN"/>
              </w:rPr>
            </w:pPr>
            <w:r w:rsidRPr="001D386E">
              <w:t>-91.9</w:t>
            </w:r>
          </w:p>
        </w:tc>
        <w:tc>
          <w:tcPr>
            <w:tcW w:w="784" w:type="dxa"/>
            <w:shd w:val="clear" w:color="auto" w:fill="auto"/>
            <w:vAlign w:val="center"/>
          </w:tcPr>
          <w:p w14:paraId="082D4962" w14:textId="77777777" w:rsidR="006F548F" w:rsidRPr="001D386E" w:rsidRDefault="006F548F" w:rsidP="006F548F">
            <w:pPr>
              <w:pStyle w:val="TAC"/>
              <w:rPr>
                <w:rFonts w:eastAsia="SimSun"/>
                <w:lang w:eastAsia="zh-CN"/>
              </w:rPr>
            </w:pPr>
            <w:r w:rsidRPr="001D386E">
              <w:t>-90.4</w:t>
            </w:r>
          </w:p>
        </w:tc>
        <w:tc>
          <w:tcPr>
            <w:tcW w:w="785" w:type="dxa"/>
            <w:shd w:val="clear" w:color="auto" w:fill="auto"/>
            <w:vAlign w:val="center"/>
          </w:tcPr>
          <w:p w14:paraId="4C64DE56" w14:textId="77777777" w:rsidR="006F548F" w:rsidRPr="001D386E" w:rsidRDefault="006F548F" w:rsidP="006F548F">
            <w:pPr>
              <w:pStyle w:val="TAC"/>
              <w:rPr>
                <w:rFonts w:eastAsia="SimSun"/>
                <w:lang w:eastAsia="zh-CN"/>
              </w:rPr>
            </w:pPr>
            <w:r w:rsidRPr="001D386E">
              <w:t>-89.4</w:t>
            </w:r>
          </w:p>
        </w:tc>
        <w:tc>
          <w:tcPr>
            <w:tcW w:w="793" w:type="dxa"/>
            <w:vMerge w:val="restart"/>
            <w:shd w:val="clear" w:color="auto" w:fill="auto"/>
            <w:vAlign w:val="center"/>
          </w:tcPr>
          <w:p w14:paraId="54B269C0" w14:textId="77777777" w:rsidR="006F548F" w:rsidRPr="001D386E" w:rsidRDefault="006F548F" w:rsidP="006F548F">
            <w:pPr>
              <w:pStyle w:val="TAC"/>
            </w:pPr>
            <w:r w:rsidRPr="001D386E">
              <w:t>TDD</w:t>
            </w:r>
          </w:p>
        </w:tc>
        <w:tc>
          <w:tcPr>
            <w:tcW w:w="1417" w:type="dxa"/>
            <w:vMerge/>
            <w:vAlign w:val="center"/>
          </w:tcPr>
          <w:p w14:paraId="5B8FC2CA" w14:textId="77777777" w:rsidR="006F548F" w:rsidRPr="001D386E" w:rsidRDefault="006F548F" w:rsidP="006F548F">
            <w:pPr>
              <w:pStyle w:val="TAC"/>
              <w:rPr>
                <w:lang w:eastAsia="zh-CN"/>
              </w:rPr>
            </w:pPr>
          </w:p>
        </w:tc>
      </w:tr>
      <w:tr w:rsidR="006F548F" w:rsidRPr="001D386E" w14:paraId="7279F411" w14:textId="77777777" w:rsidTr="006F548F">
        <w:trPr>
          <w:trHeight w:val="255"/>
          <w:jc w:val="center"/>
        </w:trPr>
        <w:tc>
          <w:tcPr>
            <w:tcW w:w="2026" w:type="dxa"/>
            <w:vMerge/>
            <w:shd w:val="clear" w:color="auto" w:fill="auto"/>
            <w:vAlign w:val="center"/>
          </w:tcPr>
          <w:p w14:paraId="26E8750F" w14:textId="77777777" w:rsidR="006F548F" w:rsidRPr="001D386E" w:rsidRDefault="006F548F" w:rsidP="006F548F">
            <w:pPr>
              <w:pStyle w:val="TAC"/>
              <w:rPr>
                <w:rFonts w:eastAsia="SimSun"/>
                <w:lang w:eastAsia="zh-CN"/>
              </w:rPr>
            </w:pPr>
          </w:p>
        </w:tc>
        <w:tc>
          <w:tcPr>
            <w:tcW w:w="787" w:type="dxa"/>
            <w:shd w:val="clear" w:color="auto" w:fill="auto"/>
          </w:tcPr>
          <w:p w14:paraId="3EDF85AF" w14:textId="77777777" w:rsidR="006F548F" w:rsidRPr="001D386E" w:rsidRDefault="006F548F" w:rsidP="006F548F">
            <w:pPr>
              <w:pStyle w:val="TAC"/>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20185E1F" w14:textId="77777777" w:rsidR="006F548F" w:rsidRPr="001D386E" w:rsidRDefault="006F548F" w:rsidP="006F548F">
            <w:pPr>
              <w:pStyle w:val="TAC"/>
            </w:pPr>
          </w:p>
        </w:tc>
        <w:tc>
          <w:tcPr>
            <w:tcW w:w="785" w:type="dxa"/>
            <w:shd w:val="clear" w:color="auto" w:fill="auto"/>
          </w:tcPr>
          <w:p w14:paraId="61DF930B" w14:textId="77777777" w:rsidR="006F548F" w:rsidRPr="001D386E" w:rsidRDefault="006F548F" w:rsidP="006F548F">
            <w:pPr>
              <w:pStyle w:val="TAC"/>
            </w:pPr>
          </w:p>
        </w:tc>
        <w:tc>
          <w:tcPr>
            <w:tcW w:w="786" w:type="dxa"/>
            <w:shd w:val="clear" w:color="auto" w:fill="auto"/>
          </w:tcPr>
          <w:p w14:paraId="5918E749" w14:textId="77777777" w:rsidR="006F548F" w:rsidRPr="001D386E" w:rsidRDefault="006F548F" w:rsidP="006F548F">
            <w:pPr>
              <w:pStyle w:val="TAC"/>
            </w:pPr>
            <w:r w:rsidRPr="001D386E">
              <w:rPr>
                <w:rFonts w:eastAsia="SimSun"/>
                <w:lang w:eastAsia="zh-CN"/>
              </w:rPr>
              <w:t xml:space="preserve">-93.3 </w:t>
            </w:r>
          </w:p>
        </w:tc>
        <w:tc>
          <w:tcPr>
            <w:tcW w:w="784" w:type="dxa"/>
            <w:shd w:val="clear" w:color="auto" w:fill="auto"/>
          </w:tcPr>
          <w:p w14:paraId="2B6DB0A4" w14:textId="77777777" w:rsidR="006F548F" w:rsidRPr="001D386E" w:rsidRDefault="006F548F" w:rsidP="006F548F">
            <w:pPr>
              <w:pStyle w:val="TAC"/>
            </w:pPr>
            <w:r w:rsidRPr="001D386E">
              <w:rPr>
                <w:rFonts w:eastAsia="SimSun"/>
                <w:lang w:eastAsia="zh-CN"/>
              </w:rPr>
              <w:t>-90.7</w:t>
            </w:r>
          </w:p>
        </w:tc>
        <w:tc>
          <w:tcPr>
            <w:tcW w:w="784" w:type="dxa"/>
            <w:shd w:val="clear" w:color="auto" w:fill="auto"/>
          </w:tcPr>
          <w:p w14:paraId="2A1E443E" w14:textId="77777777" w:rsidR="006F548F" w:rsidRPr="001D386E" w:rsidRDefault="006F548F" w:rsidP="006F548F">
            <w:pPr>
              <w:pStyle w:val="TAC"/>
            </w:pPr>
            <w:r w:rsidRPr="001D386E">
              <w:rPr>
                <w:rFonts w:eastAsia="SimSun"/>
                <w:lang w:eastAsia="zh-CN"/>
              </w:rPr>
              <w:t>-89.2</w:t>
            </w:r>
          </w:p>
        </w:tc>
        <w:tc>
          <w:tcPr>
            <w:tcW w:w="785" w:type="dxa"/>
            <w:shd w:val="clear" w:color="auto" w:fill="auto"/>
          </w:tcPr>
          <w:p w14:paraId="662CCEFF" w14:textId="77777777" w:rsidR="006F548F" w:rsidRPr="001D386E" w:rsidRDefault="006F548F" w:rsidP="006F548F">
            <w:pPr>
              <w:pStyle w:val="TAC"/>
            </w:pPr>
            <w:r w:rsidRPr="001D386E">
              <w:rPr>
                <w:rFonts w:eastAsia="SimSun"/>
                <w:lang w:eastAsia="zh-CN"/>
              </w:rPr>
              <w:t xml:space="preserve">-88.1 </w:t>
            </w:r>
          </w:p>
        </w:tc>
        <w:tc>
          <w:tcPr>
            <w:tcW w:w="793" w:type="dxa"/>
            <w:vMerge/>
            <w:shd w:val="clear" w:color="auto" w:fill="auto"/>
            <w:vAlign w:val="center"/>
          </w:tcPr>
          <w:p w14:paraId="600DE99F" w14:textId="77777777" w:rsidR="006F548F" w:rsidRPr="001D386E" w:rsidRDefault="006F548F" w:rsidP="006F548F">
            <w:pPr>
              <w:pStyle w:val="TAC"/>
            </w:pPr>
          </w:p>
        </w:tc>
        <w:tc>
          <w:tcPr>
            <w:tcW w:w="1417" w:type="dxa"/>
            <w:vMerge/>
            <w:vAlign w:val="center"/>
          </w:tcPr>
          <w:p w14:paraId="10C86290" w14:textId="77777777" w:rsidR="006F548F" w:rsidRPr="001D386E" w:rsidRDefault="006F548F" w:rsidP="006F548F">
            <w:pPr>
              <w:pStyle w:val="TAC"/>
              <w:rPr>
                <w:lang w:eastAsia="zh-CN"/>
              </w:rPr>
            </w:pPr>
          </w:p>
        </w:tc>
      </w:tr>
      <w:tr w:rsidR="006F548F" w:rsidRPr="001D386E" w14:paraId="0335EA9A" w14:textId="77777777" w:rsidTr="006F548F">
        <w:trPr>
          <w:trHeight w:val="255"/>
          <w:jc w:val="center"/>
        </w:trPr>
        <w:tc>
          <w:tcPr>
            <w:tcW w:w="2026" w:type="dxa"/>
            <w:vMerge/>
            <w:shd w:val="clear" w:color="auto" w:fill="auto"/>
            <w:vAlign w:val="center"/>
          </w:tcPr>
          <w:p w14:paraId="4B953480" w14:textId="77777777" w:rsidR="006F548F" w:rsidRPr="001D386E" w:rsidRDefault="006F548F" w:rsidP="006F548F">
            <w:pPr>
              <w:pStyle w:val="TAC"/>
              <w:rPr>
                <w:rFonts w:eastAsia="SimSun"/>
                <w:lang w:eastAsia="zh-CN"/>
              </w:rPr>
            </w:pPr>
          </w:p>
        </w:tc>
        <w:tc>
          <w:tcPr>
            <w:tcW w:w="787" w:type="dxa"/>
            <w:shd w:val="clear" w:color="auto" w:fill="auto"/>
            <w:vAlign w:val="center"/>
          </w:tcPr>
          <w:p w14:paraId="360BE3F3" w14:textId="77777777" w:rsidR="006F548F" w:rsidRDefault="006F548F" w:rsidP="006F548F">
            <w:pPr>
              <w:pStyle w:val="TAC"/>
            </w:pPr>
            <w:r w:rsidRPr="001D386E">
              <w:t>40</w:t>
            </w:r>
            <w:r w:rsidRPr="001D386E">
              <w:rPr>
                <w:rFonts w:eastAsia="SimSun"/>
                <w:vertAlign w:val="superscript"/>
                <w:lang w:eastAsia="zh-CN"/>
              </w:rPr>
              <w:t>19</w:t>
            </w:r>
          </w:p>
        </w:tc>
        <w:tc>
          <w:tcPr>
            <w:tcW w:w="910" w:type="dxa"/>
            <w:shd w:val="clear" w:color="auto" w:fill="auto"/>
            <w:vAlign w:val="center"/>
          </w:tcPr>
          <w:p w14:paraId="0134A5C4" w14:textId="77777777" w:rsidR="006F548F" w:rsidRPr="001D386E" w:rsidRDefault="006F548F" w:rsidP="006F548F">
            <w:pPr>
              <w:pStyle w:val="TAC"/>
            </w:pPr>
          </w:p>
        </w:tc>
        <w:tc>
          <w:tcPr>
            <w:tcW w:w="785" w:type="dxa"/>
            <w:shd w:val="clear" w:color="auto" w:fill="auto"/>
            <w:vAlign w:val="center"/>
          </w:tcPr>
          <w:p w14:paraId="5BC8046D" w14:textId="77777777" w:rsidR="006F548F" w:rsidRPr="001D386E" w:rsidRDefault="006F548F" w:rsidP="006F548F">
            <w:pPr>
              <w:pStyle w:val="TAC"/>
            </w:pPr>
          </w:p>
        </w:tc>
        <w:tc>
          <w:tcPr>
            <w:tcW w:w="786" w:type="dxa"/>
            <w:shd w:val="clear" w:color="auto" w:fill="auto"/>
            <w:vAlign w:val="center"/>
          </w:tcPr>
          <w:p w14:paraId="235EBA98" w14:textId="77777777" w:rsidR="006F548F" w:rsidRPr="001D386E" w:rsidRDefault="006F548F" w:rsidP="006F548F">
            <w:pPr>
              <w:pStyle w:val="TAC"/>
              <w:rPr>
                <w:rFonts w:eastAsia="SimSun"/>
                <w:lang w:eastAsia="zh-CN"/>
              </w:rPr>
            </w:pPr>
            <w:r w:rsidRPr="001D386E">
              <w:rPr>
                <w:rFonts w:hint="eastAsia"/>
              </w:rPr>
              <w:t>-95.4</w:t>
            </w:r>
          </w:p>
        </w:tc>
        <w:tc>
          <w:tcPr>
            <w:tcW w:w="784" w:type="dxa"/>
            <w:shd w:val="clear" w:color="auto" w:fill="auto"/>
            <w:vAlign w:val="center"/>
          </w:tcPr>
          <w:p w14:paraId="042914DE" w14:textId="77777777" w:rsidR="006F548F" w:rsidRPr="001D386E" w:rsidRDefault="006F548F" w:rsidP="006F548F">
            <w:pPr>
              <w:pStyle w:val="TAC"/>
              <w:rPr>
                <w:rFonts w:eastAsia="SimSun"/>
                <w:lang w:eastAsia="zh-CN"/>
              </w:rPr>
            </w:pPr>
            <w:r w:rsidRPr="001D386E">
              <w:rPr>
                <w:rFonts w:hint="eastAsia"/>
              </w:rPr>
              <w:t>-92.9</w:t>
            </w:r>
          </w:p>
        </w:tc>
        <w:tc>
          <w:tcPr>
            <w:tcW w:w="784" w:type="dxa"/>
            <w:shd w:val="clear" w:color="auto" w:fill="auto"/>
            <w:vAlign w:val="center"/>
          </w:tcPr>
          <w:p w14:paraId="37122C3E" w14:textId="77777777" w:rsidR="006F548F" w:rsidRPr="001D386E" w:rsidRDefault="006F548F" w:rsidP="006F548F">
            <w:pPr>
              <w:pStyle w:val="TAC"/>
              <w:rPr>
                <w:rFonts w:eastAsia="SimSun"/>
                <w:lang w:eastAsia="zh-CN"/>
              </w:rPr>
            </w:pPr>
            <w:r w:rsidRPr="001D386E">
              <w:rPr>
                <w:rFonts w:hint="eastAsia"/>
              </w:rPr>
              <w:t>-91.3</w:t>
            </w:r>
          </w:p>
        </w:tc>
        <w:tc>
          <w:tcPr>
            <w:tcW w:w="785" w:type="dxa"/>
            <w:shd w:val="clear" w:color="auto" w:fill="auto"/>
            <w:vAlign w:val="center"/>
          </w:tcPr>
          <w:p w14:paraId="4F3804B7" w14:textId="77777777" w:rsidR="006F548F" w:rsidRPr="001D386E" w:rsidRDefault="006F548F" w:rsidP="006F548F">
            <w:pPr>
              <w:pStyle w:val="TAC"/>
              <w:rPr>
                <w:rFonts w:eastAsia="SimSun"/>
                <w:lang w:eastAsia="zh-CN"/>
              </w:rPr>
            </w:pPr>
            <w:r w:rsidRPr="001D386E">
              <w:rPr>
                <w:rFonts w:hint="eastAsia"/>
              </w:rPr>
              <w:t>-90.2</w:t>
            </w:r>
          </w:p>
        </w:tc>
        <w:tc>
          <w:tcPr>
            <w:tcW w:w="793" w:type="dxa"/>
            <w:vMerge/>
            <w:shd w:val="clear" w:color="auto" w:fill="auto"/>
            <w:vAlign w:val="center"/>
          </w:tcPr>
          <w:p w14:paraId="3319B12E" w14:textId="77777777" w:rsidR="006F548F" w:rsidRPr="001D386E" w:rsidRDefault="006F548F" w:rsidP="006F548F">
            <w:pPr>
              <w:pStyle w:val="TAC"/>
              <w:rPr>
                <w:rFonts w:eastAsia="SimSun"/>
                <w:lang w:eastAsia="zh-CN"/>
              </w:rPr>
            </w:pPr>
          </w:p>
        </w:tc>
        <w:tc>
          <w:tcPr>
            <w:tcW w:w="1417" w:type="dxa"/>
            <w:vMerge w:val="restart"/>
            <w:vAlign w:val="center"/>
          </w:tcPr>
          <w:p w14:paraId="7BAEFD3C" w14:textId="77777777" w:rsidR="006F548F" w:rsidRDefault="006F548F" w:rsidP="006F548F">
            <w:pPr>
              <w:pStyle w:val="TAC"/>
              <w:rPr>
                <w:rFonts w:eastAsia="SimSun"/>
                <w:lang w:eastAsia="zh-CN"/>
              </w:rPr>
            </w:pPr>
            <w:r w:rsidRPr="001D386E">
              <w:rPr>
                <w:lang w:eastAsia="zh-CN"/>
              </w:rPr>
              <w:t>3</w:t>
            </w:r>
          </w:p>
        </w:tc>
      </w:tr>
      <w:tr w:rsidR="006F548F" w:rsidRPr="001D386E" w14:paraId="7938028B" w14:textId="77777777" w:rsidTr="006F548F">
        <w:trPr>
          <w:trHeight w:val="255"/>
          <w:jc w:val="center"/>
        </w:trPr>
        <w:tc>
          <w:tcPr>
            <w:tcW w:w="2026" w:type="dxa"/>
            <w:vMerge/>
            <w:shd w:val="clear" w:color="auto" w:fill="auto"/>
            <w:vAlign w:val="center"/>
          </w:tcPr>
          <w:p w14:paraId="4675B68A" w14:textId="77777777" w:rsidR="006F548F" w:rsidRPr="001D386E" w:rsidRDefault="006F548F" w:rsidP="006F548F">
            <w:pPr>
              <w:pStyle w:val="TAC"/>
              <w:rPr>
                <w:rFonts w:eastAsia="SimSun"/>
                <w:lang w:eastAsia="zh-CN"/>
              </w:rPr>
            </w:pPr>
          </w:p>
        </w:tc>
        <w:tc>
          <w:tcPr>
            <w:tcW w:w="787" w:type="dxa"/>
            <w:shd w:val="clear" w:color="auto" w:fill="auto"/>
          </w:tcPr>
          <w:p w14:paraId="2CE8A680" w14:textId="77777777" w:rsidR="006F548F" w:rsidRPr="001D386E" w:rsidRDefault="006F548F" w:rsidP="006F548F">
            <w:pPr>
              <w:pStyle w:val="TAC"/>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74484939" w14:textId="77777777" w:rsidR="006F548F" w:rsidRPr="001D386E" w:rsidRDefault="006F548F" w:rsidP="006F548F">
            <w:pPr>
              <w:pStyle w:val="TAC"/>
            </w:pPr>
          </w:p>
        </w:tc>
        <w:tc>
          <w:tcPr>
            <w:tcW w:w="785" w:type="dxa"/>
            <w:shd w:val="clear" w:color="auto" w:fill="auto"/>
          </w:tcPr>
          <w:p w14:paraId="142E0FEA" w14:textId="77777777" w:rsidR="006F548F" w:rsidRPr="001D386E" w:rsidRDefault="006F548F" w:rsidP="006F548F">
            <w:pPr>
              <w:pStyle w:val="TAC"/>
            </w:pPr>
          </w:p>
        </w:tc>
        <w:tc>
          <w:tcPr>
            <w:tcW w:w="786" w:type="dxa"/>
            <w:shd w:val="clear" w:color="auto" w:fill="auto"/>
          </w:tcPr>
          <w:p w14:paraId="46252F64" w14:textId="77777777" w:rsidR="006F548F" w:rsidRPr="001D386E" w:rsidRDefault="006F548F" w:rsidP="006F548F">
            <w:pPr>
              <w:pStyle w:val="TAC"/>
            </w:pPr>
            <w:r w:rsidRPr="001D386E">
              <w:rPr>
                <w:rFonts w:eastAsia="SimSun"/>
                <w:lang w:eastAsia="zh-CN"/>
              </w:rPr>
              <w:t xml:space="preserve">-93.3 </w:t>
            </w:r>
          </w:p>
        </w:tc>
        <w:tc>
          <w:tcPr>
            <w:tcW w:w="784" w:type="dxa"/>
            <w:shd w:val="clear" w:color="auto" w:fill="auto"/>
          </w:tcPr>
          <w:p w14:paraId="1B97EFB0" w14:textId="77777777" w:rsidR="006F548F" w:rsidRPr="001D386E" w:rsidRDefault="006F548F" w:rsidP="006F548F">
            <w:pPr>
              <w:pStyle w:val="TAC"/>
            </w:pPr>
            <w:r w:rsidRPr="001D386E">
              <w:rPr>
                <w:rFonts w:eastAsia="SimSun"/>
                <w:lang w:eastAsia="zh-CN"/>
              </w:rPr>
              <w:t>-90.7</w:t>
            </w:r>
          </w:p>
        </w:tc>
        <w:tc>
          <w:tcPr>
            <w:tcW w:w="784" w:type="dxa"/>
            <w:shd w:val="clear" w:color="auto" w:fill="auto"/>
          </w:tcPr>
          <w:p w14:paraId="2ED2FD0B" w14:textId="77777777" w:rsidR="006F548F" w:rsidRPr="001D386E" w:rsidRDefault="006F548F" w:rsidP="006F548F">
            <w:pPr>
              <w:pStyle w:val="TAC"/>
            </w:pPr>
            <w:r w:rsidRPr="001D386E">
              <w:rPr>
                <w:rFonts w:eastAsia="SimSun"/>
                <w:lang w:eastAsia="zh-CN"/>
              </w:rPr>
              <w:t>-89.2</w:t>
            </w:r>
          </w:p>
        </w:tc>
        <w:tc>
          <w:tcPr>
            <w:tcW w:w="785" w:type="dxa"/>
            <w:shd w:val="clear" w:color="auto" w:fill="auto"/>
          </w:tcPr>
          <w:p w14:paraId="6F425B1F" w14:textId="77777777" w:rsidR="006F548F" w:rsidRPr="001D386E" w:rsidRDefault="006F548F" w:rsidP="006F548F">
            <w:pPr>
              <w:pStyle w:val="TAC"/>
            </w:pPr>
            <w:r w:rsidRPr="001D386E">
              <w:rPr>
                <w:rFonts w:eastAsia="SimSun"/>
                <w:lang w:eastAsia="zh-CN"/>
              </w:rPr>
              <w:t xml:space="preserve">-88.1 </w:t>
            </w:r>
          </w:p>
        </w:tc>
        <w:tc>
          <w:tcPr>
            <w:tcW w:w="793" w:type="dxa"/>
            <w:vMerge/>
            <w:shd w:val="clear" w:color="auto" w:fill="auto"/>
          </w:tcPr>
          <w:p w14:paraId="5FAEA314" w14:textId="77777777" w:rsidR="006F548F" w:rsidRPr="001D386E" w:rsidRDefault="006F548F" w:rsidP="006F548F">
            <w:pPr>
              <w:pStyle w:val="TAC"/>
            </w:pPr>
          </w:p>
        </w:tc>
        <w:tc>
          <w:tcPr>
            <w:tcW w:w="1417" w:type="dxa"/>
            <w:vMerge/>
            <w:vAlign w:val="center"/>
          </w:tcPr>
          <w:p w14:paraId="49B328FB" w14:textId="77777777" w:rsidR="006F548F" w:rsidRPr="001D386E" w:rsidRDefault="006F548F" w:rsidP="006F548F">
            <w:pPr>
              <w:pStyle w:val="TAC"/>
              <w:rPr>
                <w:lang w:eastAsia="zh-CN"/>
              </w:rPr>
            </w:pPr>
          </w:p>
        </w:tc>
      </w:tr>
      <w:tr w:rsidR="006F548F" w:rsidRPr="001D386E" w14:paraId="58A0A88D" w14:textId="77777777" w:rsidTr="00C669E8">
        <w:trPr>
          <w:trHeight w:val="255"/>
          <w:jc w:val="center"/>
        </w:trPr>
        <w:tc>
          <w:tcPr>
            <w:tcW w:w="9857" w:type="dxa"/>
            <w:gridSpan w:val="10"/>
            <w:shd w:val="clear" w:color="auto" w:fill="auto"/>
            <w:vAlign w:val="center"/>
          </w:tcPr>
          <w:p w14:paraId="74C674C5" w14:textId="77777777" w:rsidR="006F548F" w:rsidRDefault="006F548F" w:rsidP="006F548F">
            <w:pPr>
              <w:pStyle w:val="TAN"/>
              <w:rPr>
                <w:lang w:eastAsia="zh-CN"/>
              </w:rPr>
            </w:pPr>
            <w:r w:rsidRPr="001D386E">
              <w:rPr>
                <w:rFonts w:hint="eastAsia"/>
                <w:lang w:val="en-US" w:eastAsia="zh-CN"/>
              </w:rPr>
              <w:t xml:space="preserve">NOTE </w:t>
            </w:r>
            <w:r w:rsidRPr="001D386E">
              <w:rPr>
                <w:lang w:val="en-US" w:eastAsia="zh-CN"/>
              </w:rPr>
              <w:t>5</w:t>
            </w:r>
            <w:r w:rsidRPr="001D386E">
              <w:rPr>
                <w:rFonts w:hint="eastAsia"/>
                <w:lang w:val="en-US" w:eastAsia="zh-CN"/>
              </w:rPr>
              <w:t>:</w:t>
            </w:r>
            <w:r w:rsidRPr="001D386E">
              <w:t xml:space="preserve"> </w:t>
            </w:r>
            <w:r w:rsidRPr="001D386E">
              <w:tab/>
            </w:r>
            <w:r w:rsidRPr="001D386E">
              <w:rPr>
                <w:rFonts w:hint="eastAsia"/>
                <w:lang w:val="en-US" w:eastAsia="zh-CN"/>
              </w:rPr>
              <w:t xml:space="preserve">The B41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 xml:space="preserve"> MHz</w:t>
            </w:r>
            <w:r w:rsidRPr="001D386E">
              <w:rPr>
                <w:rFonts w:hint="eastAsia"/>
                <w:lang w:eastAsia="zh-CN"/>
              </w:rPr>
              <w:t>.</w:t>
            </w:r>
          </w:p>
          <w:p w14:paraId="7C7AA784" w14:textId="77777777" w:rsidR="006F548F" w:rsidRPr="001D386E" w:rsidRDefault="006F548F" w:rsidP="006F548F">
            <w:pPr>
              <w:pStyle w:val="TAN"/>
              <w:rPr>
                <w:lang w:eastAsia="zh-CN"/>
              </w:rPr>
            </w:pPr>
            <w:r w:rsidRPr="001D386E">
              <w:t>NOTE 1</w:t>
            </w:r>
            <w:r w:rsidRPr="001D386E">
              <w:rPr>
                <w:rFonts w:hint="eastAsia"/>
                <w:lang w:eastAsia="zh-CN"/>
              </w:rPr>
              <w:t>2</w:t>
            </w:r>
            <w:r w:rsidRPr="001D386E">
              <w:t>:</w:t>
            </w:r>
            <w:r w:rsidRPr="001D386E">
              <w:tab/>
              <w: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t>
            </w:r>
          </w:p>
          <w:p w14:paraId="08798032" w14:textId="77777777" w:rsidR="006F548F" w:rsidRPr="001D386E" w:rsidRDefault="006F548F" w:rsidP="006F548F">
            <w:pPr>
              <w:pStyle w:val="TAN"/>
              <w:rPr>
                <w:lang w:eastAsia="zh-CN"/>
              </w:rPr>
            </w:pPr>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MHz. For each channel bandwidth in Band 3 and Band 41, the requirement applies regardless of channel bandwidth in Band 1.</w:t>
            </w:r>
          </w:p>
          <w:p w14:paraId="3837C0C7" w14:textId="77777777" w:rsidR="006F548F" w:rsidRPr="001D386E" w:rsidRDefault="006F548F" w:rsidP="006F548F">
            <w:pPr>
              <w:pStyle w:val="TAN"/>
            </w:pPr>
            <w:r w:rsidRPr="001D386E">
              <w:t>NOTE 1</w:t>
            </w:r>
            <w:r w:rsidRPr="001D386E">
              <w:rPr>
                <w:rFonts w:hint="eastAsia"/>
                <w:lang w:eastAsia="zh-CN"/>
              </w:rPr>
              <w:t>4</w:t>
            </w:r>
            <w:r w:rsidRPr="001D386E">
              <w:t>:</w:t>
            </w:r>
            <w:r w:rsidRPr="001D386E">
              <w:tab/>
              <w:t>The B41 requirements also apply to the supported CA_1A-41A.</w:t>
            </w:r>
          </w:p>
          <w:p w14:paraId="4DEB5820" w14:textId="77777777" w:rsidR="006F548F" w:rsidRPr="001D386E" w:rsidRDefault="006F548F" w:rsidP="00C669E8">
            <w:pPr>
              <w:pStyle w:val="TAC"/>
              <w:jc w:val="left"/>
              <w:rPr>
                <w:rFonts w:eastAsia="SimSun"/>
                <w:lang w:eastAsia="zh-CN"/>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0FAF4221" w14:textId="59477C5D" w:rsidR="006F548F" w:rsidRDefault="006F548F" w:rsidP="006F548F">
      <w:pPr>
        <w:pStyle w:val="TH"/>
      </w:pPr>
      <w:r w:rsidRPr="00587571">
        <w:t>Table 5.</w:t>
      </w:r>
      <w:r>
        <w:t>11</w:t>
      </w:r>
      <w:r w:rsidRPr="00587571">
        <w:t>.3</w:t>
      </w:r>
      <w:r>
        <w:t>-4</w:t>
      </w:r>
      <w:r w:rsidRPr="006F548F">
        <w:t>: Uplink configuration</w:t>
      </w:r>
      <w:r w:rsidRPr="006F548F">
        <w:rPr>
          <w:rFonts w:hint="eastAsia"/>
          <w:lang w:eastAsia="zh-CN"/>
        </w:rPr>
        <w:t xml:space="preserve"> for reference sensitivity</w:t>
      </w:r>
      <w:r w:rsidRPr="006F548F">
        <w:rPr>
          <w:lang w:eastAsia="zh-CN"/>
        </w:rPr>
        <w:t xml:space="preserve"> </w:t>
      </w:r>
      <w:r w:rsidRPr="006F548F">
        <w:t>(exceptions due to cross band isolation issues of TDD and FDD bands)</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953"/>
        <w:gridCol w:w="824"/>
        <w:gridCol w:w="714"/>
        <w:gridCol w:w="714"/>
        <w:gridCol w:w="787"/>
        <w:gridCol w:w="787"/>
        <w:gridCol w:w="787"/>
        <w:gridCol w:w="862"/>
        <w:gridCol w:w="9"/>
      </w:tblGrid>
      <w:tr w:rsidR="006F548F" w:rsidRPr="001D386E" w14:paraId="022C4077" w14:textId="77777777" w:rsidTr="00C669E8">
        <w:trPr>
          <w:trHeight w:val="255"/>
          <w:jc w:val="center"/>
        </w:trPr>
        <w:tc>
          <w:tcPr>
            <w:tcW w:w="8900" w:type="dxa"/>
            <w:gridSpan w:val="10"/>
          </w:tcPr>
          <w:p w14:paraId="5188A4EF" w14:textId="77777777" w:rsidR="006F548F" w:rsidRPr="001D386E" w:rsidRDefault="006F548F" w:rsidP="006F548F">
            <w:pPr>
              <w:pStyle w:val="TAH"/>
            </w:pPr>
            <w:r w:rsidRPr="001D386E">
              <w:t>E-UTRA Band / Channel bandwidth of the affected DL band / N</w:t>
            </w:r>
            <w:r w:rsidRPr="001D386E">
              <w:rPr>
                <w:vertAlign w:val="subscript"/>
              </w:rPr>
              <w:t>RB</w:t>
            </w:r>
            <w:r w:rsidRPr="001D386E">
              <w:t xml:space="preserve"> / Duplex mode</w:t>
            </w:r>
          </w:p>
        </w:tc>
      </w:tr>
      <w:tr w:rsidR="006F548F" w:rsidRPr="001D386E" w14:paraId="3271EB79" w14:textId="77777777" w:rsidTr="00C669E8">
        <w:trPr>
          <w:gridAfter w:val="1"/>
          <w:wAfter w:w="9" w:type="dxa"/>
          <w:trHeight w:val="420"/>
          <w:jc w:val="center"/>
        </w:trPr>
        <w:tc>
          <w:tcPr>
            <w:tcW w:w="2463" w:type="dxa"/>
          </w:tcPr>
          <w:p w14:paraId="76B1CE53" w14:textId="77777777" w:rsidR="006F548F" w:rsidRPr="001D386E" w:rsidRDefault="006F548F" w:rsidP="006F548F">
            <w:pPr>
              <w:pStyle w:val="TAH"/>
            </w:pPr>
            <w:r w:rsidRPr="001D386E">
              <w:t>EUTRA CA Configuration</w:t>
            </w:r>
          </w:p>
        </w:tc>
        <w:tc>
          <w:tcPr>
            <w:tcW w:w="953" w:type="dxa"/>
            <w:shd w:val="clear" w:color="auto" w:fill="auto"/>
          </w:tcPr>
          <w:p w14:paraId="1E452FBB" w14:textId="77777777" w:rsidR="006F548F" w:rsidRPr="001D386E" w:rsidRDefault="006F548F" w:rsidP="006F548F">
            <w:pPr>
              <w:pStyle w:val="TAH"/>
            </w:pPr>
            <w:r w:rsidRPr="001D386E">
              <w:t>E-UTRA Band</w:t>
            </w:r>
          </w:p>
        </w:tc>
        <w:tc>
          <w:tcPr>
            <w:tcW w:w="824" w:type="dxa"/>
            <w:shd w:val="clear" w:color="auto" w:fill="auto"/>
          </w:tcPr>
          <w:p w14:paraId="5F44E0CA" w14:textId="77777777" w:rsidR="006F548F" w:rsidRPr="001D386E" w:rsidRDefault="006F548F" w:rsidP="006F548F">
            <w:pPr>
              <w:pStyle w:val="TAH"/>
            </w:pPr>
            <w:r w:rsidRPr="001D386E">
              <w:t>1.4 MHz</w:t>
            </w:r>
          </w:p>
        </w:tc>
        <w:tc>
          <w:tcPr>
            <w:tcW w:w="714" w:type="dxa"/>
            <w:shd w:val="clear" w:color="auto" w:fill="auto"/>
          </w:tcPr>
          <w:p w14:paraId="707086A3" w14:textId="77777777" w:rsidR="006F548F" w:rsidRPr="001D386E" w:rsidRDefault="006F548F" w:rsidP="006F548F">
            <w:pPr>
              <w:pStyle w:val="TAH"/>
            </w:pPr>
            <w:r w:rsidRPr="001D386E">
              <w:t>3 MHz</w:t>
            </w:r>
          </w:p>
        </w:tc>
        <w:tc>
          <w:tcPr>
            <w:tcW w:w="714" w:type="dxa"/>
            <w:shd w:val="clear" w:color="auto" w:fill="auto"/>
          </w:tcPr>
          <w:p w14:paraId="27EA1294" w14:textId="77777777" w:rsidR="006F548F" w:rsidRPr="001D386E" w:rsidRDefault="006F548F" w:rsidP="006F548F">
            <w:pPr>
              <w:pStyle w:val="TAH"/>
            </w:pPr>
            <w:r w:rsidRPr="001D386E">
              <w:t>5 MHz</w:t>
            </w:r>
          </w:p>
        </w:tc>
        <w:tc>
          <w:tcPr>
            <w:tcW w:w="787" w:type="dxa"/>
            <w:shd w:val="clear" w:color="auto" w:fill="auto"/>
          </w:tcPr>
          <w:p w14:paraId="59D778E1" w14:textId="77777777" w:rsidR="006F548F" w:rsidRPr="001D386E" w:rsidRDefault="006F548F" w:rsidP="006F548F">
            <w:pPr>
              <w:pStyle w:val="TAH"/>
            </w:pPr>
            <w:r w:rsidRPr="001D386E">
              <w:t>10 MHz</w:t>
            </w:r>
          </w:p>
        </w:tc>
        <w:tc>
          <w:tcPr>
            <w:tcW w:w="787" w:type="dxa"/>
            <w:shd w:val="clear" w:color="auto" w:fill="auto"/>
          </w:tcPr>
          <w:p w14:paraId="3A4523A9" w14:textId="77777777" w:rsidR="006F548F" w:rsidRPr="001D386E" w:rsidRDefault="006F548F" w:rsidP="006F548F">
            <w:pPr>
              <w:pStyle w:val="TAH"/>
            </w:pPr>
            <w:r w:rsidRPr="001D386E">
              <w:t>15 MHz</w:t>
            </w:r>
          </w:p>
        </w:tc>
        <w:tc>
          <w:tcPr>
            <w:tcW w:w="787" w:type="dxa"/>
            <w:shd w:val="clear" w:color="auto" w:fill="auto"/>
          </w:tcPr>
          <w:p w14:paraId="0975CEA8" w14:textId="77777777" w:rsidR="006F548F" w:rsidRPr="001D386E" w:rsidRDefault="006F548F" w:rsidP="006F548F">
            <w:pPr>
              <w:pStyle w:val="TAH"/>
            </w:pPr>
            <w:r w:rsidRPr="001D386E">
              <w:t>20 MHz</w:t>
            </w:r>
          </w:p>
        </w:tc>
        <w:tc>
          <w:tcPr>
            <w:tcW w:w="862" w:type="dxa"/>
            <w:shd w:val="clear" w:color="auto" w:fill="auto"/>
          </w:tcPr>
          <w:p w14:paraId="0785C8B8" w14:textId="77777777" w:rsidR="006F548F" w:rsidRPr="001D386E" w:rsidRDefault="006F548F" w:rsidP="006F548F">
            <w:pPr>
              <w:pStyle w:val="TAH"/>
            </w:pPr>
            <w:r w:rsidRPr="001D386E">
              <w:t>Duplex Mode</w:t>
            </w:r>
          </w:p>
        </w:tc>
      </w:tr>
      <w:tr w:rsidR="006F548F" w:rsidRPr="001D386E" w14:paraId="7FA6AA3B" w14:textId="77777777" w:rsidTr="006F548F">
        <w:trPr>
          <w:gridAfter w:val="1"/>
          <w:wAfter w:w="9" w:type="dxa"/>
          <w:trHeight w:val="255"/>
          <w:jc w:val="center"/>
        </w:trPr>
        <w:tc>
          <w:tcPr>
            <w:tcW w:w="2463" w:type="dxa"/>
            <w:vMerge w:val="restart"/>
            <w:vAlign w:val="center"/>
          </w:tcPr>
          <w:p w14:paraId="57635660" w14:textId="77777777" w:rsidR="006F548F" w:rsidRPr="001D386E" w:rsidRDefault="006F548F" w:rsidP="006F548F">
            <w:pPr>
              <w:pStyle w:val="TAC"/>
            </w:pPr>
            <w:r w:rsidRPr="001D386E">
              <w:t>CA_</w:t>
            </w:r>
            <w:r w:rsidRPr="001D386E">
              <w:rPr>
                <w:rFonts w:hint="eastAsia"/>
                <w:lang w:eastAsia="zh-CN"/>
              </w:rPr>
              <w:t>1A-</w:t>
            </w:r>
            <w:r w:rsidRPr="001D386E">
              <w:t>3A-</w:t>
            </w:r>
            <w:r>
              <w:rPr>
                <w:rFonts w:eastAsia="SimSun"/>
                <w:lang w:eastAsia="zh-CN"/>
              </w:rPr>
              <w:t>40A-41A</w:t>
            </w:r>
          </w:p>
        </w:tc>
        <w:tc>
          <w:tcPr>
            <w:tcW w:w="953" w:type="dxa"/>
            <w:vMerge w:val="restart"/>
            <w:shd w:val="clear" w:color="auto" w:fill="auto"/>
            <w:vAlign w:val="center"/>
          </w:tcPr>
          <w:p w14:paraId="18F57D6A" w14:textId="77777777" w:rsidR="006F548F" w:rsidRPr="001D386E" w:rsidRDefault="006F548F" w:rsidP="006F548F">
            <w:pPr>
              <w:pStyle w:val="TAC"/>
            </w:pPr>
            <w:r w:rsidRPr="001D386E">
              <w:t>1</w:t>
            </w:r>
          </w:p>
        </w:tc>
        <w:tc>
          <w:tcPr>
            <w:tcW w:w="824" w:type="dxa"/>
            <w:shd w:val="clear" w:color="auto" w:fill="auto"/>
            <w:vAlign w:val="center"/>
          </w:tcPr>
          <w:p w14:paraId="1CD90B80" w14:textId="77777777" w:rsidR="006F548F" w:rsidRPr="001D386E" w:rsidRDefault="006F548F" w:rsidP="006F548F">
            <w:pPr>
              <w:pStyle w:val="TAC"/>
            </w:pPr>
          </w:p>
        </w:tc>
        <w:tc>
          <w:tcPr>
            <w:tcW w:w="714" w:type="dxa"/>
            <w:shd w:val="clear" w:color="auto" w:fill="auto"/>
            <w:vAlign w:val="center"/>
          </w:tcPr>
          <w:p w14:paraId="4D9AE59F" w14:textId="77777777" w:rsidR="006F548F" w:rsidRPr="001D386E" w:rsidRDefault="006F548F" w:rsidP="006F548F">
            <w:pPr>
              <w:pStyle w:val="TAC"/>
            </w:pPr>
          </w:p>
        </w:tc>
        <w:tc>
          <w:tcPr>
            <w:tcW w:w="714" w:type="dxa"/>
            <w:shd w:val="clear" w:color="auto" w:fill="auto"/>
            <w:vAlign w:val="center"/>
          </w:tcPr>
          <w:p w14:paraId="4A67E079" w14:textId="77777777" w:rsidR="006F548F" w:rsidRPr="001D386E" w:rsidRDefault="006F548F" w:rsidP="006F548F">
            <w:pPr>
              <w:pStyle w:val="TAC"/>
              <w:rPr>
                <w:lang w:eastAsia="ja-JP"/>
              </w:rPr>
            </w:pPr>
            <w:r w:rsidRPr="001D386E">
              <w:t>25</w:t>
            </w:r>
            <w:r w:rsidRPr="001D386E">
              <w:rPr>
                <w:rFonts w:eastAsia="SimSun" w:hint="eastAsia"/>
                <w:vertAlign w:val="superscript"/>
                <w:lang w:eastAsia="zh-CN"/>
              </w:rPr>
              <w:t>3</w:t>
            </w:r>
          </w:p>
        </w:tc>
        <w:tc>
          <w:tcPr>
            <w:tcW w:w="787" w:type="dxa"/>
            <w:shd w:val="clear" w:color="auto" w:fill="auto"/>
            <w:vAlign w:val="center"/>
          </w:tcPr>
          <w:p w14:paraId="0E1B6863" w14:textId="77777777" w:rsidR="006F548F" w:rsidRPr="001D386E" w:rsidRDefault="006F548F" w:rsidP="006F548F">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787" w:type="dxa"/>
            <w:shd w:val="clear" w:color="auto" w:fill="auto"/>
            <w:vAlign w:val="center"/>
          </w:tcPr>
          <w:p w14:paraId="4C805D0E" w14:textId="77777777" w:rsidR="006F548F" w:rsidRPr="001D386E" w:rsidRDefault="006F548F" w:rsidP="006F548F">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787" w:type="dxa"/>
            <w:shd w:val="clear" w:color="auto" w:fill="auto"/>
            <w:vAlign w:val="center"/>
          </w:tcPr>
          <w:p w14:paraId="737EB9AD" w14:textId="77777777" w:rsidR="006F548F" w:rsidRPr="001D386E" w:rsidRDefault="006F548F" w:rsidP="006F548F">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862" w:type="dxa"/>
            <w:vMerge w:val="restart"/>
            <w:shd w:val="clear" w:color="auto" w:fill="auto"/>
            <w:vAlign w:val="center"/>
          </w:tcPr>
          <w:p w14:paraId="5FA608A6" w14:textId="77777777" w:rsidR="006F548F" w:rsidRPr="001D386E" w:rsidRDefault="006F548F" w:rsidP="006F548F">
            <w:pPr>
              <w:pStyle w:val="TAC"/>
            </w:pPr>
            <w:r w:rsidRPr="001D386E">
              <w:t>FDD</w:t>
            </w:r>
          </w:p>
        </w:tc>
      </w:tr>
      <w:tr w:rsidR="006F548F" w:rsidRPr="001D386E" w14:paraId="57432324" w14:textId="77777777" w:rsidTr="006F548F">
        <w:trPr>
          <w:gridAfter w:val="1"/>
          <w:wAfter w:w="9" w:type="dxa"/>
          <w:trHeight w:val="255"/>
          <w:jc w:val="center"/>
        </w:trPr>
        <w:tc>
          <w:tcPr>
            <w:tcW w:w="2463" w:type="dxa"/>
            <w:vMerge/>
            <w:vAlign w:val="center"/>
          </w:tcPr>
          <w:p w14:paraId="37DDA926" w14:textId="77777777" w:rsidR="006F548F" w:rsidRPr="001D386E" w:rsidRDefault="006F548F" w:rsidP="006F548F">
            <w:pPr>
              <w:pStyle w:val="TAC"/>
            </w:pPr>
          </w:p>
        </w:tc>
        <w:tc>
          <w:tcPr>
            <w:tcW w:w="953" w:type="dxa"/>
            <w:vMerge/>
            <w:shd w:val="clear" w:color="auto" w:fill="auto"/>
            <w:vAlign w:val="center"/>
          </w:tcPr>
          <w:p w14:paraId="4DAED944" w14:textId="77777777" w:rsidR="006F548F" w:rsidRPr="001D386E" w:rsidRDefault="006F548F" w:rsidP="006F548F">
            <w:pPr>
              <w:pStyle w:val="TAC"/>
              <w:rPr>
                <w:lang w:eastAsia="ja-JP"/>
              </w:rPr>
            </w:pPr>
          </w:p>
        </w:tc>
        <w:tc>
          <w:tcPr>
            <w:tcW w:w="824" w:type="dxa"/>
            <w:shd w:val="clear" w:color="auto" w:fill="auto"/>
            <w:vAlign w:val="center"/>
          </w:tcPr>
          <w:p w14:paraId="47D1E3F6" w14:textId="77777777" w:rsidR="006F548F" w:rsidRPr="001D386E" w:rsidRDefault="006F548F" w:rsidP="006F548F">
            <w:pPr>
              <w:pStyle w:val="TAC"/>
            </w:pPr>
          </w:p>
        </w:tc>
        <w:tc>
          <w:tcPr>
            <w:tcW w:w="714" w:type="dxa"/>
            <w:shd w:val="clear" w:color="auto" w:fill="auto"/>
            <w:vAlign w:val="center"/>
          </w:tcPr>
          <w:p w14:paraId="5A234189" w14:textId="77777777" w:rsidR="006F548F" w:rsidRPr="001D386E" w:rsidRDefault="006F548F" w:rsidP="006F548F">
            <w:pPr>
              <w:pStyle w:val="TAC"/>
            </w:pPr>
          </w:p>
        </w:tc>
        <w:tc>
          <w:tcPr>
            <w:tcW w:w="714" w:type="dxa"/>
            <w:shd w:val="clear" w:color="auto" w:fill="auto"/>
            <w:vAlign w:val="center"/>
          </w:tcPr>
          <w:p w14:paraId="15961790" w14:textId="77777777" w:rsidR="006F548F" w:rsidRPr="001D386E" w:rsidRDefault="006F548F" w:rsidP="006F548F">
            <w:pPr>
              <w:pStyle w:val="TAC"/>
              <w:rPr>
                <w:lang w:eastAsia="ja-JP"/>
              </w:rPr>
            </w:pPr>
            <w:r w:rsidRPr="001D386E">
              <w:t>25</w:t>
            </w:r>
            <w:r w:rsidRPr="001D386E">
              <w:rPr>
                <w:rFonts w:eastAsia="SimSun" w:hint="eastAsia"/>
                <w:vertAlign w:val="superscript"/>
                <w:lang w:eastAsia="zh-CN"/>
              </w:rPr>
              <w:t>4</w:t>
            </w:r>
          </w:p>
        </w:tc>
        <w:tc>
          <w:tcPr>
            <w:tcW w:w="787" w:type="dxa"/>
            <w:shd w:val="clear" w:color="auto" w:fill="auto"/>
            <w:vAlign w:val="center"/>
          </w:tcPr>
          <w:p w14:paraId="3A12AD47" w14:textId="77777777" w:rsidR="006F548F" w:rsidRPr="001D386E" w:rsidRDefault="006F548F" w:rsidP="006F548F">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787" w:type="dxa"/>
            <w:shd w:val="clear" w:color="auto" w:fill="auto"/>
            <w:vAlign w:val="center"/>
          </w:tcPr>
          <w:p w14:paraId="798E5EF2" w14:textId="77777777" w:rsidR="006F548F" w:rsidRPr="001D386E" w:rsidRDefault="006F548F" w:rsidP="006F548F">
            <w:pPr>
              <w:pStyle w:val="TAC"/>
              <w:rPr>
                <w:lang w:eastAsia="zh-CN"/>
              </w:rPr>
            </w:pPr>
            <w:r w:rsidRPr="001D386E">
              <w:t>45</w:t>
            </w:r>
            <w:r w:rsidRPr="001D386E">
              <w:rPr>
                <w:vertAlign w:val="superscript"/>
              </w:rPr>
              <w:t>1,</w:t>
            </w:r>
            <w:r w:rsidRPr="001D386E">
              <w:rPr>
                <w:rFonts w:eastAsia="SimSun" w:hint="eastAsia"/>
                <w:vertAlign w:val="superscript"/>
                <w:lang w:eastAsia="zh-CN"/>
              </w:rPr>
              <w:t>4</w:t>
            </w:r>
          </w:p>
        </w:tc>
        <w:tc>
          <w:tcPr>
            <w:tcW w:w="787" w:type="dxa"/>
            <w:shd w:val="clear" w:color="auto" w:fill="auto"/>
            <w:vAlign w:val="center"/>
          </w:tcPr>
          <w:p w14:paraId="65DD682B" w14:textId="77777777" w:rsidR="006F548F" w:rsidRPr="001D386E" w:rsidRDefault="006F548F" w:rsidP="006F548F">
            <w:pPr>
              <w:pStyle w:val="TAC"/>
              <w:rPr>
                <w:lang w:eastAsia="zh-CN"/>
              </w:rPr>
            </w:pPr>
            <w:r w:rsidRPr="001D386E">
              <w:t>45</w:t>
            </w:r>
            <w:r w:rsidRPr="001D386E">
              <w:rPr>
                <w:vertAlign w:val="superscript"/>
              </w:rPr>
              <w:t>1,</w:t>
            </w:r>
            <w:r w:rsidRPr="001D386E">
              <w:rPr>
                <w:rFonts w:eastAsia="SimSun" w:hint="eastAsia"/>
                <w:vertAlign w:val="superscript"/>
                <w:lang w:eastAsia="zh-CN"/>
              </w:rPr>
              <w:t>4</w:t>
            </w:r>
          </w:p>
        </w:tc>
        <w:tc>
          <w:tcPr>
            <w:tcW w:w="862" w:type="dxa"/>
            <w:vMerge/>
            <w:shd w:val="clear" w:color="auto" w:fill="auto"/>
            <w:vAlign w:val="center"/>
          </w:tcPr>
          <w:p w14:paraId="79F21601" w14:textId="77777777" w:rsidR="006F548F" w:rsidRPr="001D386E" w:rsidRDefault="006F548F" w:rsidP="006F548F">
            <w:pPr>
              <w:pStyle w:val="TAC"/>
              <w:rPr>
                <w:lang w:eastAsia="ja-JP"/>
              </w:rPr>
            </w:pPr>
          </w:p>
        </w:tc>
      </w:tr>
      <w:tr w:rsidR="006F548F" w:rsidRPr="001D386E" w14:paraId="572B5244" w14:textId="77777777" w:rsidTr="006F548F">
        <w:trPr>
          <w:gridAfter w:val="1"/>
          <w:wAfter w:w="9" w:type="dxa"/>
          <w:trHeight w:val="255"/>
          <w:jc w:val="center"/>
        </w:trPr>
        <w:tc>
          <w:tcPr>
            <w:tcW w:w="2463" w:type="dxa"/>
            <w:vMerge/>
            <w:vAlign w:val="center"/>
          </w:tcPr>
          <w:p w14:paraId="45A802CE" w14:textId="77777777" w:rsidR="006F548F" w:rsidRPr="001D386E" w:rsidRDefault="006F548F" w:rsidP="006F548F">
            <w:pPr>
              <w:pStyle w:val="TAC"/>
            </w:pPr>
          </w:p>
        </w:tc>
        <w:tc>
          <w:tcPr>
            <w:tcW w:w="953" w:type="dxa"/>
            <w:shd w:val="clear" w:color="auto" w:fill="auto"/>
            <w:vAlign w:val="center"/>
          </w:tcPr>
          <w:p w14:paraId="598073CC" w14:textId="77777777" w:rsidR="006F548F" w:rsidRPr="001D386E" w:rsidRDefault="006F548F" w:rsidP="006F548F">
            <w:pPr>
              <w:pStyle w:val="TAC"/>
            </w:pPr>
            <w:r w:rsidRPr="001D386E">
              <w:rPr>
                <w:rFonts w:eastAsia="SimSun" w:hint="eastAsia"/>
                <w:lang w:eastAsia="zh-CN"/>
              </w:rPr>
              <w:t>3</w:t>
            </w:r>
          </w:p>
        </w:tc>
        <w:tc>
          <w:tcPr>
            <w:tcW w:w="824" w:type="dxa"/>
            <w:shd w:val="clear" w:color="auto" w:fill="auto"/>
            <w:vAlign w:val="center"/>
          </w:tcPr>
          <w:p w14:paraId="2FE74695" w14:textId="77777777" w:rsidR="006F548F" w:rsidRPr="001D386E" w:rsidRDefault="006F548F" w:rsidP="006F548F">
            <w:pPr>
              <w:pStyle w:val="TAC"/>
            </w:pPr>
            <w:r>
              <w:t>6</w:t>
            </w:r>
          </w:p>
        </w:tc>
        <w:tc>
          <w:tcPr>
            <w:tcW w:w="714" w:type="dxa"/>
            <w:shd w:val="clear" w:color="auto" w:fill="auto"/>
            <w:vAlign w:val="center"/>
          </w:tcPr>
          <w:p w14:paraId="568B8411" w14:textId="77777777" w:rsidR="006F548F" w:rsidRPr="001D386E" w:rsidRDefault="006F548F" w:rsidP="006F548F">
            <w:pPr>
              <w:pStyle w:val="TAC"/>
            </w:pPr>
            <w:r>
              <w:t>15</w:t>
            </w:r>
          </w:p>
        </w:tc>
        <w:tc>
          <w:tcPr>
            <w:tcW w:w="714" w:type="dxa"/>
            <w:shd w:val="clear" w:color="auto" w:fill="auto"/>
            <w:vAlign w:val="center"/>
          </w:tcPr>
          <w:p w14:paraId="41565405" w14:textId="77777777" w:rsidR="006F548F" w:rsidRPr="001D386E" w:rsidRDefault="006F548F" w:rsidP="006F548F">
            <w:pPr>
              <w:pStyle w:val="TAC"/>
              <w:rPr>
                <w:lang w:eastAsia="ja-JP"/>
              </w:rPr>
            </w:pPr>
            <w:r w:rsidRPr="001D386E">
              <w:t>25</w:t>
            </w:r>
          </w:p>
        </w:tc>
        <w:tc>
          <w:tcPr>
            <w:tcW w:w="787" w:type="dxa"/>
            <w:shd w:val="clear" w:color="auto" w:fill="auto"/>
            <w:vAlign w:val="center"/>
          </w:tcPr>
          <w:p w14:paraId="27E22779" w14:textId="77777777" w:rsidR="006F548F" w:rsidRPr="001D386E" w:rsidRDefault="006F548F" w:rsidP="006F548F">
            <w:pPr>
              <w:pStyle w:val="TAC"/>
              <w:rPr>
                <w:lang w:eastAsia="ja-JP"/>
              </w:rPr>
            </w:pPr>
            <w:r w:rsidRPr="001D386E">
              <w:t>50</w:t>
            </w:r>
          </w:p>
        </w:tc>
        <w:tc>
          <w:tcPr>
            <w:tcW w:w="787" w:type="dxa"/>
            <w:shd w:val="clear" w:color="auto" w:fill="auto"/>
            <w:vAlign w:val="center"/>
          </w:tcPr>
          <w:p w14:paraId="2A1116C3" w14:textId="77777777" w:rsidR="006F548F" w:rsidRPr="001D386E" w:rsidRDefault="006F548F" w:rsidP="006F548F">
            <w:pPr>
              <w:pStyle w:val="TAC"/>
              <w:rPr>
                <w:lang w:eastAsia="ja-JP"/>
              </w:rPr>
            </w:pPr>
            <w:r w:rsidRPr="001D386E">
              <w:t>50</w:t>
            </w:r>
            <w:r w:rsidRPr="001D386E">
              <w:rPr>
                <w:vertAlign w:val="superscript"/>
              </w:rPr>
              <w:t>1</w:t>
            </w:r>
          </w:p>
        </w:tc>
        <w:tc>
          <w:tcPr>
            <w:tcW w:w="787" w:type="dxa"/>
            <w:shd w:val="clear" w:color="auto" w:fill="auto"/>
            <w:vAlign w:val="center"/>
          </w:tcPr>
          <w:p w14:paraId="6CA30D74" w14:textId="77777777" w:rsidR="006F548F" w:rsidRPr="001D386E" w:rsidRDefault="006F548F" w:rsidP="006F548F">
            <w:pPr>
              <w:pStyle w:val="TAC"/>
              <w:rPr>
                <w:lang w:eastAsia="ja-JP"/>
              </w:rPr>
            </w:pPr>
            <w:r w:rsidRPr="001D386E">
              <w:t>50</w:t>
            </w:r>
            <w:r w:rsidRPr="001D386E">
              <w:rPr>
                <w:vertAlign w:val="superscript"/>
              </w:rPr>
              <w:t>1</w:t>
            </w:r>
          </w:p>
        </w:tc>
        <w:tc>
          <w:tcPr>
            <w:tcW w:w="862" w:type="dxa"/>
            <w:vMerge/>
            <w:shd w:val="clear" w:color="auto" w:fill="auto"/>
            <w:vAlign w:val="center"/>
          </w:tcPr>
          <w:p w14:paraId="46481A72" w14:textId="77777777" w:rsidR="006F548F" w:rsidRPr="001D386E" w:rsidRDefault="006F548F" w:rsidP="006F548F">
            <w:pPr>
              <w:pStyle w:val="TAC"/>
            </w:pPr>
          </w:p>
        </w:tc>
      </w:tr>
      <w:tr w:rsidR="006F548F" w:rsidRPr="001D386E" w14:paraId="70C75735" w14:textId="77777777" w:rsidTr="006F548F">
        <w:trPr>
          <w:gridAfter w:val="1"/>
          <w:wAfter w:w="9" w:type="dxa"/>
          <w:trHeight w:val="255"/>
          <w:jc w:val="center"/>
        </w:trPr>
        <w:tc>
          <w:tcPr>
            <w:tcW w:w="2463" w:type="dxa"/>
            <w:vMerge/>
            <w:vAlign w:val="center"/>
          </w:tcPr>
          <w:p w14:paraId="33FFE627" w14:textId="77777777" w:rsidR="006F548F" w:rsidRPr="001D386E" w:rsidRDefault="006F548F" w:rsidP="006F548F">
            <w:pPr>
              <w:pStyle w:val="TAC"/>
            </w:pPr>
          </w:p>
        </w:tc>
        <w:tc>
          <w:tcPr>
            <w:tcW w:w="953" w:type="dxa"/>
            <w:shd w:val="clear" w:color="auto" w:fill="auto"/>
            <w:vAlign w:val="center"/>
          </w:tcPr>
          <w:p w14:paraId="7B2D2BC6" w14:textId="77777777" w:rsidR="006F548F" w:rsidRPr="001D386E" w:rsidRDefault="006F548F" w:rsidP="006F548F">
            <w:pPr>
              <w:pStyle w:val="TAC"/>
              <w:rPr>
                <w:rFonts w:eastAsia="SimSun"/>
                <w:lang w:eastAsia="zh-CN"/>
              </w:rPr>
            </w:pPr>
            <w:r>
              <w:rPr>
                <w:rFonts w:eastAsia="SimSun"/>
                <w:lang w:eastAsia="zh-CN"/>
              </w:rPr>
              <w:t>40</w:t>
            </w:r>
          </w:p>
        </w:tc>
        <w:tc>
          <w:tcPr>
            <w:tcW w:w="824" w:type="dxa"/>
            <w:shd w:val="clear" w:color="auto" w:fill="auto"/>
            <w:vAlign w:val="center"/>
          </w:tcPr>
          <w:p w14:paraId="0EF54152" w14:textId="77777777" w:rsidR="006F548F" w:rsidRDefault="006F548F" w:rsidP="006F548F">
            <w:pPr>
              <w:pStyle w:val="TAC"/>
            </w:pPr>
          </w:p>
        </w:tc>
        <w:tc>
          <w:tcPr>
            <w:tcW w:w="714" w:type="dxa"/>
            <w:shd w:val="clear" w:color="auto" w:fill="auto"/>
            <w:vAlign w:val="center"/>
          </w:tcPr>
          <w:p w14:paraId="71D799F6" w14:textId="77777777" w:rsidR="006F548F" w:rsidRDefault="006F548F" w:rsidP="006F548F">
            <w:pPr>
              <w:pStyle w:val="TAC"/>
            </w:pPr>
          </w:p>
        </w:tc>
        <w:tc>
          <w:tcPr>
            <w:tcW w:w="714" w:type="dxa"/>
            <w:shd w:val="clear" w:color="auto" w:fill="auto"/>
            <w:vAlign w:val="center"/>
          </w:tcPr>
          <w:p w14:paraId="773A74E4" w14:textId="77777777" w:rsidR="006F548F" w:rsidRPr="001D386E" w:rsidRDefault="006F548F" w:rsidP="006F548F">
            <w:pPr>
              <w:pStyle w:val="TAC"/>
            </w:pPr>
            <w:r w:rsidRPr="001D386E">
              <w:t>25</w:t>
            </w:r>
          </w:p>
        </w:tc>
        <w:tc>
          <w:tcPr>
            <w:tcW w:w="787" w:type="dxa"/>
            <w:shd w:val="clear" w:color="auto" w:fill="auto"/>
            <w:vAlign w:val="center"/>
          </w:tcPr>
          <w:p w14:paraId="18A338DB" w14:textId="77777777" w:rsidR="006F548F" w:rsidRPr="001D386E" w:rsidRDefault="006F548F" w:rsidP="006F548F">
            <w:pPr>
              <w:pStyle w:val="TAC"/>
            </w:pPr>
            <w:r w:rsidRPr="001D386E">
              <w:t>50</w:t>
            </w:r>
          </w:p>
        </w:tc>
        <w:tc>
          <w:tcPr>
            <w:tcW w:w="787" w:type="dxa"/>
            <w:shd w:val="clear" w:color="auto" w:fill="auto"/>
            <w:vAlign w:val="center"/>
          </w:tcPr>
          <w:p w14:paraId="48C8DDEF" w14:textId="77777777" w:rsidR="006F548F" w:rsidRPr="001D386E" w:rsidRDefault="006F548F" w:rsidP="006F548F">
            <w:pPr>
              <w:pStyle w:val="TAC"/>
            </w:pPr>
            <w:r w:rsidRPr="001D386E">
              <w:t xml:space="preserve">75 </w:t>
            </w:r>
          </w:p>
        </w:tc>
        <w:tc>
          <w:tcPr>
            <w:tcW w:w="787" w:type="dxa"/>
            <w:shd w:val="clear" w:color="auto" w:fill="auto"/>
            <w:vAlign w:val="center"/>
          </w:tcPr>
          <w:p w14:paraId="5CF6F263" w14:textId="77777777" w:rsidR="006F548F" w:rsidRPr="001D386E" w:rsidRDefault="006F548F" w:rsidP="006F548F">
            <w:pPr>
              <w:pStyle w:val="TAC"/>
            </w:pPr>
            <w:r w:rsidRPr="001D386E">
              <w:t xml:space="preserve">100 </w:t>
            </w:r>
          </w:p>
        </w:tc>
        <w:tc>
          <w:tcPr>
            <w:tcW w:w="862" w:type="dxa"/>
            <w:vMerge w:val="restart"/>
            <w:shd w:val="clear" w:color="auto" w:fill="auto"/>
            <w:vAlign w:val="center"/>
          </w:tcPr>
          <w:p w14:paraId="08BDB4A2" w14:textId="77777777" w:rsidR="006F548F" w:rsidRPr="001D386E" w:rsidRDefault="006F548F" w:rsidP="006F548F">
            <w:pPr>
              <w:pStyle w:val="TAC"/>
            </w:pPr>
            <w:r w:rsidRPr="001D386E">
              <w:t>TDD</w:t>
            </w:r>
          </w:p>
        </w:tc>
      </w:tr>
      <w:tr w:rsidR="006F548F" w:rsidRPr="001D386E" w14:paraId="53AE696F" w14:textId="77777777" w:rsidTr="006F548F">
        <w:trPr>
          <w:gridAfter w:val="1"/>
          <w:wAfter w:w="9" w:type="dxa"/>
          <w:trHeight w:val="255"/>
          <w:jc w:val="center"/>
        </w:trPr>
        <w:tc>
          <w:tcPr>
            <w:tcW w:w="2463" w:type="dxa"/>
            <w:vMerge/>
            <w:vAlign w:val="center"/>
          </w:tcPr>
          <w:p w14:paraId="2A697A7A" w14:textId="77777777" w:rsidR="006F548F" w:rsidRPr="001D386E" w:rsidRDefault="006F548F" w:rsidP="006F548F">
            <w:pPr>
              <w:pStyle w:val="TAC"/>
            </w:pPr>
          </w:p>
        </w:tc>
        <w:tc>
          <w:tcPr>
            <w:tcW w:w="953" w:type="dxa"/>
            <w:shd w:val="clear" w:color="auto" w:fill="auto"/>
            <w:vAlign w:val="center"/>
          </w:tcPr>
          <w:p w14:paraId="2B8C554A" w14:textId="77777777" w:rsidR="006F548F" w:rsidRDefault="006F548F" w:rsidP="006F548F">
            <w:pPr>
              <w:pStyle w:val="TAC"/>
              <w:rPr>
                <w:rFonts w:eastAsia="SimSun"/>
                <w:lang w:eastAsia="zh-CN"/>
              </w:rPr>
            </w:pPr>
            <w:r>
              <w:rPr>
                <w:rFonts w:eastAsia="SimSun"/>
                <w:lang w:eastAsia="zh-CN"/>
              </w:rPr>
              <w:t>41</w:t>
            </w:r>
          </w:p>
        </w:tc>
        <w:tc>
          <w:tcPr>
            <w:tcW w:w="824" w:type="dxa"/>
            <w:shd w:val="clear" w:color="auto" w:fill="auto"/>
            <w:vAlign w:val="center"/>
          </w:tcPr>
          <w:p w14:paraId="41B0CFD9" w14:textId="77777777" w:rsidR="006F548F" w:rsidRDefault="006F548F" w:rsidP="006F548F">
            <w:pPr>
              <w:pStyle w:val="TAC"/>
            </w:pPr>
          </w:p>
        </w:tc>
        <w:tc>
          <w:tcPr>
            <w:tcW w:w="714" w:type="dxa"/>
            <w:shd w:val="clear" w:color="auto" w:fill="auto"/>
            <w:vAlign w:val="center"/>
          </w:tcPr>
          <w:p w14:paraId="37229B1D" w14:textId="77777777" w:rsidR="006F548F" w:rsidRDefault="006F548F" w:rsidP="006F548F">
            <w:pPr>
              <w:pStyle w:val="TAC"/>
            </w:pPr>
          </w:p>
        </w:tc>
        <w:tc>
          <w:tcPr>
            <w:tcW w:w="714" w:type="dxa"/>
            <w:shd w:val="clear" w:color="auto" w:fill="auto"/>
            <w:vAlign w:val="center"/>
          </w:tcPr>
          <w:p w14:paraId="45A574DC" w14:textId="77777777" w:rsidR="006F548F" w:rsidRPr="001D386E" w:rsidRDefault="006F548F" w:rsidP="006F548F">
            <w:pPr>
              <w:pStyle w:val="TAC"/>
            </w:pPr>
            <w:r w:rsidRPr="001D386E">
              <w:t>25</w:t>
            </w:r>
          </w:p>
        </w:tc>
        <w:tc>
          <w:tcPr>
            <w:tcW w:w="787" w:type="dxa"/>
            <w:shd w:val="clear" w:color="auto" w:fill="auto"/>
            <w:vAlign w:val="center"/>
          </w:tcPr>
          <w:p w14:paraId="77810724" w14:textId="77777777" w:rsidR="006F548F" w:rsidRPr="001D386E" w:rsidRDefault="006F548F" w:rsidP="006F548F">
            <w:pPr>
              <w:pStyle w:val="TAC"/>
            </w:pPr>
            <w:r w:rsidRPr="001D386E">
              <w:t>50</w:t>
            </w:r>
          </w:p>
        </w:tc>
        <w:tc>
          <w:tcPr>
            <w:tcW w:w="787" w:type="dxa"/>
            <w:shd w:val="clear" w:color="auto" w:fill="auto"/>
            <w:vAlign w:val="center"/>
          </w:tcPr>
          <w:p w14:paraId="2BFBED82" w14:textId="77777777" w:rsidR="006F548F" w:rsidRPr="001D386E" w:rsidRDefault="006F548F" w:rsidP="006F548F">
            <w:pPr>
              <w:pStyle w:val="TAC"/>
            </w:pPr>
            <w:r w:rsidRPr="001D386E">
              <w:t xml:space="preserve">75 </w:t>
            </w:r>
          </w:p>
        </w:tc>
        <w:tc>
          <w:tcPr>
            <w:tcW w:w="787" w:type="dxa"/>
            <w:shd w:val="clear" w:color="auto" w:fill="auto"/>
            <w:vAlign w:val="center"/>
          </w:tcPr>
          <w:p w14:paraId="7AD370C2" w14:textId="77777777" w:rsidR="006F548F" w:rsidRPr="001D386E" w:rsidRDefault="006F548F" w:rsidP="006F548F">
            <w:pPr>
              <w:pStyle w:val="TAC"/>
            </w:pPr>
            <w:r w:rsidRPr="001D386E">
              <w:t xml:space="preserve">100 </w:t>
            </w:r>
          </w:p>
        </w:tc>
        <w:tc>
          <w:tcPr>
            <w:tcW w:w="862" w:type="dxa"/>
            <w:vMerge/>
            <w:shd w:val="clear" w:color="auto" w:fill="auto"/>
            <w:vAlign w:val="center"/>
          </w:tcPr>
          <w:p w14:paraId="1C99CF32" w14:textId="77777777" w:rsidR="006F548F" w:rsidRPr="001D386E" w:rsidRDefault="006F548F" w:rsidP="006F548F">
            <w:pPr>
              <w:pStyle w:val="TAC"/>
            </w:pPr>
          </w:p>
        </w:tc>
      </w:tr>
      <w:tr w:rsidR="006F548F" w:rsidRPr="001D386E" w14:paraId="0AE84C35" w14:textId="77777777" w:rsidTr="00C669E8">
        <w:trPr>
          <w:gridAfter w:val="1"/>
          <w:wAfter w:w="9" w:type="dxa"/>
          <w:trHeight w:val="255"/>
          <w:jc w:val="center"/>
        </w:trPr>
        <w:tc>
          <w:tcPr>
            <w:tcW w:w="8891" w:type="dxa"/>
            <w:gridSpan w:val="9"/>
            <w:vAlign w:val="center"/>
          </w:tcPr>
          <w:p w14:paraId="650FB0F9" w14:textId="77777777" w:rsidR="006F548F" w:rsidRPr="001D386E" w:rsidRDefault="006F548F" w:rsidP="006F548F">
            <w:pPr>
              <w:pStyle w:val="TAN"/>
            </w:pPr>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(Table 5.6-1).</w:t>
            </w:r>
          </w:p>
          <w:p w14:paraId="26051EA5" w14:textId="77777777" w:rsidR="006F548F" w:rsidRPr="001D386E" w:rsidRDefault="006F548F" w:rsidP="006F548F">
            <w:pPr>
              <w:pStyle w:val="TAN"/>
              <w:rPr>
                <w:lang w:eastAsia="zh-CN"/>
              </w:rPr>
            </w:pPr>
            <w:r w:rsidRPr="001D386E">
              <w:t xml:space="preserve">NOTE </w:t>
            </w:r>
            <w:r w:rsidRPr="001D386E">
              <w:rPr>
                <w:rFonts w:hint="eastAsia"/>
                <w:lang w:eastAsia="zh-CN"/>
              </w:rPr>
              <w:t>3</w:t>
            </w:r>
            <w:r w:rsidRPr="001D386E">
              <w:t>:</w:t>
            </w:r>
            <w:r w:rsidRPr="001D386E">
              <w:tab/>
              <w:t>UL allocation when the separation between the lower edge of the uplink channel in Band 1 and the upper edge of the downlink channel in Band 3 is &lt; 60 MHz.</w:t>
            </w:r>
          </w:p>
          <w:p w14:paraId="2D755FC8" w14:textId="77777777" w:rsidR="006F548F" w:rsidRPr="001D386E" w:rsidRDefault="006F548F" w:rsidP="00C669E8">
            <w:pPr>
              <w:pStyle w:val="TAN"/>
            </w:pPr>
            <w:r w:rsidRPr="001D386E">
              <w:t xml:space="preserve">NOTE </w:t>
            </w:r>
            <w:r w:rsidRPr="001D386E">
              <w:rPr>
                <w:rFonts w:hint="eastAsia"/>
                <w:lang w:eastAsia="zh-CN"/>
              </w:rPr>
              <w:t>4</w:t>
            </w:r>
            <w:r w:rsidRPr="001D386E">
              <w:t>:</w:t>
            </w:r>
            <w:r w:rsidRPr="001D386E">
              <w:tab/>
              <w:t xml:space="preserve">UL allocation when the separation between the lower edge of the uplink channel in Band 1 and the upper edge of the downlink channel in Band 3 is </w:t>
            </w:r>
            <w:r w:rsidRPr="001D386E">
              <w:rPr>
                <w:rFonts w:hint="eastAsia"/>
              </w:rPr>
              <w:t>≥</w:t>
            </w:r>
            <w:r w:rsidRPr="001D386E">
              <w:t xml:space="preserve"> 60 MHz.</w:t>
            </w:r>
          </w:p>
        </w:tc>
      </w:tr>
    </w:tbl>
    <w:p w14:paraId="5D816F96" w14:textId="17B1FFAB" w:rsidR="006F548F" w:rsidRPr="00616096" w:rsidRDefault="006F548F" w:rsidP="006F548F">
      <w:pPr>
        <w:pStyle w:val="Heading2"/>
        <w:ind w:left="0" w:firstLine="0"/>
        <w:rPr>
          <w:rFonts w:ascii="Calibri" w:hAnsi="Calibri"/>
          <w:sz w:val="22"/>
          <w:szCs w:val="22"/>
          <w:lang w:val="en-US" w:eastAsia="zh-CN"/>
        </w:rPr>
      </w:pPr>
      <w:bookmarkStart w:id="1877" w:name="_Toc81254206"/>
      <w:r>
        <w:rPr>
          <w:lang w:val="en-US"/>
        </w:rPr>
        <w:t>5.12</w:t>
      </w:r>
      <w:r w:rsidRPr="00616096">
        <w:rPr>
          <w:rFonts w:ascii="Calibri" w:hAnsi="Calibri"/>
          <w:sz w:val="22"/>
          <w:szCs w:val="22"/>
          <w:lang w:val="en-US" w:eastAsia="sv-SE"/>
        </w:rPr>
        <w:tab/>
      </w:r>
      <w:r w:rsidRPr="00616096">
        <w:rPr>
          <w:lang w:val="en-US"/>
        </w:rPr>
        <w:t>CA_</w:t>
      </w:r>
      <w:r>
        <w:rPr>
          <w:rFonts w:hint="eastAsia"/>
          <w:lang w:val="en-US" w:eastAsia="zh-CN"/>
        </w:rPr>
        <w:t>1A-7A-8A-28A</w:t>
      </w:r>
      <w:bookmarkEnd w:id="1877"/>
    </w:p>
    <w:p w14:paraId="49A2B412" w14:textId="6CCE99D6" w:rsidR="006F548F" w:rsidRDefault="006F548F" w:rsidP="006F548F">
      <w:pPr>
        <w:pStyle w:val="Heading3"/>
        <w:ind w:left="0" w:firstLine="0"/>
      </w:pPr>
      <w:bookmarkStart w:id="1878" w:name="_Toc81254207"/>
      <w:r>
        <w:t>5.12.1</w:t>
      </w:r>
      <w:r w:rsidRPr="00F00C5E">
        <w:rPr>
          <w:rFonts w:ascii="Calibri" w:hAnsi="Calibri"/>
          <w:sz w:val="22"/>
          <w:szCs w:val="22"/>
          <w:lang w:eastAsia="sv-SE"/>
        </w:rPr>
        <w:tab/>
      </w:r>
      <w:r w:rsidRPr="00725D82">
        <w:t>Channel bandwidths per operating band for CA</w:t>
      </w:r>
      <w:bookmarkEnd w:id="1878"/>
    </w:p>
    <w:p w14:paraId="01E2E392" w14:textId="4E889A29"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rPr>
          <w:lang w:eastAsia="zh-CN"/>
        </w:rPr>
        <w:t>12</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3172591B"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8410106"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70D12ABB"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36139E7"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63F7110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18555000"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BEADFA7"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1C92C05E"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44EAA08D"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781E2938"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8204E0B"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A5EC9D9"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1B5A2D45"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0AD14165"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8C67857"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103615F"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9BB4317"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3009B16F"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7EE8AE43"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F72305C"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1AB6022E"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37E607F"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3248D469"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2F0985AE"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33BDAB25"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6D87675C"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1A-7A-8A-28A</w:t>
            </w:r>
          </w:p>
        </w:tc>
        <w:tc>
          <w:tcPr>
            <w:tcW w:w="1552" w:type="dxa"/>
            <w:vMerge w:val="restart"/>
            <w:tcBorders>
              <w:top w:val="single" w:sz="4" w:space="0" w:color="auto"/>
              <w:left w:val="single" w:sz="4" w:space="0" w:color="auto"/>
              <w:right w:val="single" w:sz="4" w:space="0" w:color="auto"/>
            </w:tcBorders>
            <w:vAlign w:val="center"/>
          </w:tcPr>
          <w:p w14:paraId="7E953692"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3D5B6C83"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775E9F99"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041DB1C3"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02393F04"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9332044"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6969CA29"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A7D8899"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5CEE192A"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35485A51"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03980A87" w14:textId="77777777" w:rsidTr="006F548F">
        <w:trPr>
          <w:trHeight w:val="152"/>
          <w:jc w:val="center"/>
        </w:trPr>
        <w:tc>
          <w:tcPr>
            <w:tcW w:w="1696" w:type="dxa"/>
            <w:vMerge/>
            <w:tcBorders>
              <w:left w:val="single" w:sz="4" w:space="0" w:color="auto"/>
              <w:right w:val="single" w:sz="4" w:space="0" w:color="auto"/>
            </w:tcBorders>
            <w:vAlign w:val="center"/>
          </w:tcPr>
          <w:p w14:paraId="0E5B7C7E"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6C39D47"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9758CC6"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2DA67BEC"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66ECC71A"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49F1D65"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7376338"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2E5FF4E"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C805ABA"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63259A76"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4A39BAD" w14:textId="77777777" w:rsidR="006F548F" w:rsidRPr="00621714" w:rsidRDefault="006F548F" w:rsidP="006F548F">
            <w:pPr>
              <w:keepNext/>
              <w:keepLines/>
              <w:jc w:val="center"/>
              <w:rPr>
                <w:rFonts w:ascii="Arial" w:hAnsi="Arial"/>
                <w:sz w:val="18"/>
                <w:szCs w:val="18"/>
                <w:lang w:eastAsia="zh-CN"/>
              </w:rPr>
            </w:pPr>
          </w:p>
        </w:tc>
      </w:tr>
      <w:tr w:rsidR="006F548F" w:rsidRPr="00621714" w14:paraId="60827342" w14:textId="77777777" w:rsidTr="006F548F">
        <w:trPr>
          <w:trHeight w:val="165"/>
          <w:jc w:val="center"/>
        </w:trPr>
        <w:tc>
          <w:tcPr>
            <w:tcW w:w="1696" w:type="dxa"/>
            <w:vMerge/>
            <w:tcBorders>
              <w:left w:val="single" w:sz="4" w:space="0" w:color="auto"/>
              <w:right w:val="single" w:sz="4" w:space="0" w:color="auto"/>
            </w:tcBorders>
            <w:vAlign w:val="center"/>
          </w:tcPr>
          <w:p w14:paraId="7AD885E0"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F94E25A"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DBC79D3" w14:textId="77777777" w:rsidR="006F548F" w:rsidRPr="00621714" w:rsidRDefault="006F548F" w:rsidP="006F548F">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729A7967" w14:textId="77777777" w:rsidR="006F548F" w:rsidRPr="00BD44DC" w:rsidRDefault="006F548F" w:rsidP="006F548F">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2B305809"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8AE0F3B"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88B52F4"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3FA32AF"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0772775" w14:textId="77777777" w:rsidR="006F548F" w:rsidRPr="00BD44DC" w:rsidRDefault="006F548F" w:rsidP="006F548F">
            <w:pPr>
              <w:pStyle w:val="TAC"/>
              <w:rPr>
                <w:rFonts w:eastAsia="Yu Mincho"/>
                <w:szCs w:val="18"/>
              </w:rPr>
            </w:pPr>
          </w:p>
        </w:tc>
        <w:tc>
          <w:tcPr>
            <w:tcW w:w="1275" w:type="dxa"/>
            <w:vMerge/>
            <w:tcBorders>
              <w:left w:val="single" w:sz="4" w:space="0" w:color="auto"/>
              <w:right w:val="single" w:sz="4" w:space="0" w:color="auto"/>
            </w:tcBorders>
          </w:tcPr>
          <w:p w14:paraId="0631A313"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949D523" w14:textId="77777777" w:rsidR="006F548F" w:rsidRPr="00621714" w:rsidRDefault="006F548F" w:rsidP="006F548F">
            <w:pPr>
              <w:keepNext/>
              <w:keepLines/>
              <w:jc w:val="center"/>
              <w:rPr>
                <w:rFonts w:ascii="Arial" w:hAnsi="Arial"/>
                <w:sz w:val="18"/>
                <w:szCs w:val="18"/>
                <w:lang w:eastAsia="zh-CN"/>
              </w:rPr>
            </w:pPr>
          </w:p>
        </w:tc>
      </w:tr>
      <w:tr w:rsidR="006F548F" w:rsidRPr="00621714" w14:paraId="72A3502F"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078C9920"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7DB148D"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AB03A57"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05BB02A3"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7260D152"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74B3A24"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C023A96"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C8E7F95"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1C150F7"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204C0BC5"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06C37BF" w14:textId="77777777" w:rsidR="006F548F" w:rsidRPr="00621714" w:rsidRDefault="006F548F" w:rsidP="006F548F">
            <w:pPr>
              <w:keepNext/>
              <w:keepLines/>
              <w:jc w:val="center"/>
              <w:rPr>
                <w:rFonts w:ascii="Arial" w:hAnsi="Arial"/>
                <w:sz w:val="18"/>
                <w:szCs w:val="18"/>
                <w:lang w:eastAsia="ja-JP"/>
              </w:rPr>
            </w:pPr>
          </w:p>
        </w:tc>
      </w:tr>
    </w:tbl>
    <w:p w14:paraId="7E4804F2" w14:textId="77777777" w:rsidR="006F548F" w:rsidRPr="003126E1" w:rsidRDefault="006F548F" w:rsidP="006F548F">
      <w:pPr>
        <w:rPr>
          <w:lang w:val="en-US" w:eastAsia="zh-CN"/>
        </w:rPr>
      </w:pPr>
    </w:p>
    <w:p w14:paraId="2BF2AB15" w14:textId="4CE641D7" w:rsidR="006F548F" w:rsidRPr="00E824C3" w:rsidRDefault="006F548F" w:rsidP="006F548F">
      <w:pPr>
        <w:pStyle w:val="Heading3"/>
        <w:ind w:left="0" w:firstLine="0"/>
        <w:rPr>
          <w:rFonts w:ascii="Calibri" w:hAnsi="Calibri"/>
          <w:szCs w:val="22"/>
          <w:lang w:eastAsia="zh-CN"/>
        </w:rPr>
      </w:pPr>
      <w:bookmarkStart w:id="1879" w:name="_Toc81254208"/>
      <w:r>
        <w:lastRenderedPageBreak/>
        <w:t>5.12.2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79"/>
    </w:p>
    <w:p w14:paraId="1799FF27" w14:textId="029A1A9A"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12.2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12.2</w:t>
      </w:r>
      <w:r w:rsidRPr="003126E1">
        <w:rPr>
          <w:rFonts w:ascii="Arial" w:hAnsi="Arial" w:cs="Arial"/>
          <w:lang w:eastAsia="ja-JP"/>
        </w:rPr>
        <w:t>-2</w:t>
      </w:r>
      <w:r w:rsidRPr="003126E1">
        <w:rPr>
          <w:rFonts w:ascii="Arial" w:hAnsi="Arial" w:cs="Arial"/>
          <w:lang w:eastAsia="zh-CN"/>
        </w:rPr>
        <w:t>, respectively.</w:t>
      </w:r>
    </w:p>
    <w:p w14:paraId="09DE2954" w14:textId="22DE3EF8" w:rsidR="006F548F" w:rsidRPr="003126E1" w:rsidRDefault="006F548F" w:rsidP="006F548F">
      <w:pPr>
        <w:pStyle w:val="TH"/>
        <w:rPr>
          <w:lang w:eastAsia="zh-CN"/>
        </w:rPr>
      </w:pPr>
      <w:r>
        <w:t>Table 5</w:t>
      </w:r>
      <w:r w:rsidRPr="003126E1">
        <w:t>.</w:t>
      </w:r>
      <w:r>
        <w:t>12.2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5C010B34"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2AE42ACC"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E4A9F31"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FC9CE6D"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14C55C14"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F17C167" w14:textId="77777777" w:rsidR="006F548F" w:rsidRPr="00621714" w:rsidRDefault="006F548F" w:rsidP="006F548F">
            <w:pPr>
              <w:keepNext/>
              <w:keepLines/>
              <w:spacing w:after="0"/>
              <w:jc w:val="center"/>
              <w:rPr>
                <w:rFonts w:ascii="Arial" w:hAnsi="Arial"/>
                <w:b/>
                <w:sz w:val="18"/>
                <w:lang w:eastAsia="ja-JP"/>
              </w:rPr>
            </w:pPr>
          </w:p>
          <w:p w14:paraId="3D635B65" w14:textId="77777777" w:rsidR="006F548F" w:rsidRPr="006D379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1A-7A-8A-28A</w:t>
            </w:r>
          </w:p>
          <w:p w14:paraId="27B5F667"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ABA968D"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32E5D7D"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26299B53" w14:textId="77777777" w:rsidTr="00C669E8">
        <w:trPr>
          <w:tblHeader/>
          <w:jc w:val="center"/>
        </w:trPr>
        <w:tc>
          <w:tcPr>
            <w:tcW w:w="2736" w:type="dxa"/>
            <w:vMerge/>
            <w:tcBorders>
              <w:left w:val="single" w:sz="4" w:space="0" w:color="auto"/>
              <w:right w:val="single" w:sz="4" w:space="0" w:color="auto"/>
            </w:tcBorders>
            <w:vAlign w:val="center"/>
          </w:tcPr>
          <w:p w14:paraId="726A32AB"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F26CE4B"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EC4FCF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4E0BD9E8" w14:textId="77777777" w:rsidTr="00C669E8">
        <w:trPr>
          <w:trHeight w:val="90"/>
          <w:tblHeader/>
          <w:jc w:val="center"/>
        </w:trPr>
        <w:tc>
          <w:tcPr>
            <w:tcW w:w="2736" w:type="dxa"/>
            <w:vMerge/>
            <w:tcBorders>
              <w:left w:val="single" w:sz="4" w:space="0" w:color="auto"/>
              <w:right w:val="single" w:sz="4" w:space="0" w:color="auto"/>
            </w:tcBorders>
            <w:vAlign w:val="center"/>
          </w:tcPr>
          <w:p w14:paraId="253881D7"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3D9E1E9"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58BC6216"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71DF6300" w14:textId="77777777" w:rsidTr="00C669E8">
        <w:trPr>
          <w:trHeight w:val="60"/>
          <w:tblHeader/>
          <w:jc w:val="center"/>
        </w:trPr>
        <w:tc>
          <w:tcPr>
            <w:tcW w:w="2736" w:type="dxa"/>
            <w:vMerge/>
            <w:tcBorders>
              <w:left w:val="single" w:sz="4" w:space="0" w:color="auto"/>
              <w:right w:val="single" w:sz="4" w:space="0" w:color="auto"/>
            </w:tcBorders>
            <w:vAlign w:val="center"/>
          </w:tcPr>
          <w:p w14:paraId="37B3730C" w14:textId="77777777" w:rsidR="006F548F" w:rsidRPr="00621714" w:rsidRDefault="006F548F"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7A515E0F"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1E926953" w14:textId="77777777" w:rsidR="006F548F" w:rsidRPr="00396BF0" w:rsidRDefault="006F548F" w:rsidP="006F548F">
            <w:pPr>
              <w:pStyle w:val="TAC"/>
              <w:rPr>
                <w:b/>
                <w:lang w:val="en-US" w:eastAsia="zh-CN"/>
              </w:rPr>
            </w:pPr>
            <w:r>
              <w:rPr>
                <w:b/>
                <w:lang w:val="en-US" w:eastAsia="zh-CN"/>
              </w:rPr>
              <w:t>0.6</w:t>
            </w:r>
          </w:p>
        </w:tc>
      </w:tr>
    </w:tbl>
    <w:p w14:paraId="21E5ECA4" w14:textId="77777777" w:rsidR="006F548F" w:rsidRPr="00621714" w:rsidRDefault="006F548F" w:rsidP="006F548F">
      <w:pPr>
        <w:rPr>
          <w:lang w:eastAsia="ja-JP"/>
        </w:rPr>
      </w:pPr>
    </w:p>
    <w:p w14:paraId="0CB409F3" w14:textId="7488FC23" w:rsidR="006F548F" w:rsidRPr="003126E1" w:rsidRDefault="006F548F" w:rsidP="006F548F">
      <w:pPr>
        <w:pStyle w:val="TH"/>
        <w:rPr>
          <w:lang w:eastAsia="zh-CN"/>
        </w:rPr>
      </w:pPr>
      <w:r w:rsidRPr="003126E1">
        <w:t xml:space="preserve">Table </w:t>
      </w:r>
      <w:r>
        <w:t>5</w:t>
      </w:r>
      <w:r w:rsidRPr="003126E1">
        <w:t>.</w:t>
      </w:r>
      <w:r>
        <w:t>12.2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0715B4F3"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1EE75DB"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642C56CE"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40B0D9B"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197B588A"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6CB863F"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1A-7A-8A-28A</w:t>
            </w:r>
          </w:p>
        </w:tc>
        <w:tc>
          <w:tcPr>
            <w:tcW w:w="2052" w:type="dxa"/>
            <w:tcBorders>
              <w:top w:val="single" w:sz="4" w:space="0" w:color="auto"/>
              <w:left w:val="single" w:sz="4" w:space="0" w:color="auto"/>
              <w:bottom w:val="single" w:sz="4" w:space="0" w:color="auto"/>
              <w:right w:val="single" w:sz="4" w:space="0" w:color="auto"/>
            </w:tcBorders>
            <w:vAlign w:val="center"/>
          </w:tcPr>
          <w:p w14:paraId="28EA1307"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6E8BBDA"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76D8E89F" w14:textId="77777777" w:rsidTr="00C669E8">
        <w:trPr>
          <w:tblHeader/>
          <w:jc w:val="center"/>
        </w:trPr>
        <w:tc>
          <w:tcPr>
            <w:tcW w:w="2736" w:type="dxa"/>
            <w:vMerge/>
            <w:tcBorders>
              <w:left w:val="single" w:sz="4" w:space="0" w:color="auto"/>
              <w:right w:val="single" w:sz="4" w:space="0" w:color="auto"/>
            </w:tcBorders>
            <w:vAlign w:val="center"/>
          </w:tcPr>
          <w:p w14:paraId="2C005E68"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5327F1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1D418D5D"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0DD3301F" w14:textId="77777777" w:rsidTr="00C669E8">
        <w:trPr>
          <w:tblHeader/>
          <w:jc w:val="center"/>
        </w:trPr>
        <w:tc>
          <w:tcPr>
            <w:tcW w:w="2736" w:type="dxa"/>
            <w:vMerge/>
            <w:tcBorders>
              <w:left w:val="single" w:sz="4" w:space="0" w:color="auto"/>
              <w:right w:val="single" w:sz="4" w:space="0" w:color="auto"/>
            </w:tcBorders>
            <w:vAlign w:val="center"/>
          </w:tcPr>
          <w:p w14:paraId="7A6112AB"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9163483"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3E9724F"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548FA981" w14:textId="77777777" w:rsidTr="00C669E8">
        <w:trPr>
          <w:trHeight w:val="60"/>
          <w:tblHeader/>
          <w:jc w:val="center"/>
        </w:trPr>
        <w:tc>
          <w:tcPr>
            <w:tcW w:w="2736" w:type="dxa"/>
            <w:vMerge/>
            <w:tcBorders>
              <w:left w:val="single" w:sz="4" w:space="0" w:color="auto"/>
              <w:right w:val="single" w:sz="4" w:space="0" w:color="auto"/>
            </w:tcBorders>
            <w:vAlign w:val="center"/>
          </w:tcPr>
          <w:p w14:paraId="79E9CC8E"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195965BD"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15A0CAC5" w14:textId="77777777" w:rsidR="006F548F" w:rsidRPr="00396BF0" w:rsidRDefault="006F548F" w:rsidP="006F548F">
            <w:pPr>
              <w:keepNext/>
              <w:keepLines/>
              <w:spacing w:after="0"/>
              <w:jc w:val="center"/>
              <w:rPr>
                <w:rFonts w:ascii="Arial" w:hAnsi="Arial"/>
                <w:b/>
                <w:sz w:val="18"/>
                <w:lang w:eastAsia="ja-JP"/>
              </w:rPr>
            </w:pPr>
            <w:r w:rsidRPr="00C669E8">
              <w:rPr>
                <w:rFonts w:ascii="Arial" w:hAnsi="Arial"/>
                <w:b/>
                <w:sz w:val="18"/>
                <w:lang w:eastAsia="ja-JP"/>
              </w:rPr>
              <w:t>0</w:t>
            </w:r>
            <w:r>
              <w:rPr>
                <w:rFonts w:ascii="Arial" w:hAnsi="Arial"/>
                <w:b/>
                <w:sz w:val="18"/>
                <w:lang w:eastAsia="ja-JP"/>
              </w:rPr>
              <w:t>.2</w:t>
            </w:r>
          </w:p>
        </w:tc>
      </w:tr>
    </w:tbl>
    <w:p w14:paraId="26668DB6" w14:textId="77777777" w:rsidR="006F548F" w:rsidRDefault="006F548F" w:rsidP="006F548F"/>
    <w:p w14:paraId="47573C69" w14:textId="768D6D5E" w:rsidR="006F548F" w:rsidRPr="00F15866" w:rsidRDefault="006F548F" w:rsidP="006F548F">
      <w:pPr>
        <w:pStyle w:val="Heading3"/>
        <w:ind w:left="0" w:firstLine="0"/>
        <w:rPr>
          <w:rFonts w:ascii="Calibri" w:hAnsi="Calibri"/>
          <w:szCs w:val="22"/>
          <w:lang w:eastAsia="zh-CN"/>
        </w:rPr>
      </w:pPr>
      <w:bookmarkStart w:id="1880" w:name="_Toc81254209"/>
      <w:r>
        <w:t>5.12.</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80"/>
    </w:p>
    <w:p w14:paraId="78B551F2" w14:textId="4746EB1D" w:rsidR="006F548F" w:rsidRDefault="006F548F"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12</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6F548F" w:rsidRPr="001D386E" w14:paraId="5DBD0321" w14:textId="77777777" w:rsidTr="00C669E8">
        <w:trPr>
          <w:trHeight w:val="255"/>
        </w:trPr>
        <w:tc>
          <w:tcPr>
            <w:tcW w:w="5000" w:type="pct"/>
            <w:gridSpan w:val="10"/>
            <w:shd w:val="clear" w:color="auto" w:fill="auto"/>
            <w:vAlign w:val="center"/>
          </w:tcPr>
          <w:p w14:paraId="5F15ADE5" w14:textId="77777777" w:rsidR="006F548F" w:rsidRPr="001D386E" w:rsidRDefault="006F548F" w:rsidP="006F548F">
            <w:pPr>
              <w:pStyle w:val="TAH"/>
            </w:pPr>
            <w:r w:rsidRPr="001D386E">
              <w:t>Channel bandwidth</w:t>
            </w:r>
          </w:p>
        </w:tc>
      </w:tr>
      <w:tr w:rsidR="006F548F" w:rsidRPr="001D386E" w14:paraId="00555E0C" w14:textId="77777777" w:rsidTr="00C669E8">
        <w:trPr>
          <w:gridAfter w:val="1"/>
          <w:wAfter w:w="5" w:type="pct"/>
          <w:trHeight w:val="255"/>
        </w:trPr>
        <w:tc>
          <w:tcPr>
            <w:tcW w:w="1164" w:type="pct"/>
            <w:shd w:val="clear" w:color="auto" w:fill="auto"/>
            <w:vAlign w:val="center"/>
          </w:tcPr>
          <w:p w14:paraId="372DFA22" w14:textId="77777777" w:rsidR="006F548F" w:rsidRPr="001D386E" w:rsidRDefault="006F548F" w:rsidP="006F548F">
            <w:pPr>
              <w:pStyle w:val="TAH"/>
            </w:pPr>
            <w:r w:rsidRPr="001D386E">
              <w:t>EUTRA CA Configuration</w:t>
            </w:r>
          </w:p>
        </w:tc>
        <w:tc>
          <w:tcPr>
            <w:tcW w:w="505" w:type="pct"/>
            <w:shd w:val="clear" w:color="auto" w:fill="auto"/>
            <w:vAlign w:val="center"/>
          </w:tcPr>
          <w:p w14:paraId="79E1A877" w14:textId="77777777" w:rsidR="006F548F" w:rsidRPr="001D386E" w:rsidRDefault="006F548F" w:rsidP="006F548F">
            <w:pPr>
              <w:pStyle w:val="TAH"/>
            </w:pPr>
            <w:r w:rsidRPr="001D386E">
              <w:t>EUTRA band</w:t>
            </w:r>
          </w:p>
        </w:tc>
        <w:tc>
          <w:tcPr>
            <w:tcW w:w="504" w:type="pct"/>
            <w:shd w:val="clear" w:color="auto" w:fill="auto"/>
            <w:vAlign w:val="center"/>
          </w:tcPr>
          <w:p w14:paraId="6108CD52" w14:textId="77777777" w:rsidR="006F548F" w:rsidRPr="001D386E" w:rsidRDefault="006F548F" w:rsidP="006F548F">
            <w:pPr>
              <w:pStyle w:val="TAH"/>
            </w:pPr>
            <w:r w:rsidRPr="001D386E">
              <w:t>1.4 MHz</w:t>
            </w:r>
            <w:r w:rsidRPr="001D386E">
              <w:br/>
              <w:t>(dBm)</w:t>
            </w:r>
          </w:p>
        </w:tc>
        <w:tc>
          <w:tcPr>
            <w:tcW w:w="434" w:type="pct"/>
            <w:shd w:val="clear" w:color="auto" w:fill="auto"/>
            <w:vAlign w:val="center"/>
          </w:tcPr>
          <w:p w14:paraId="29B9B8CE" w14:textId="77777777" w:rsidR="006F548F" w:rsidRPr="001D386E" w:rsidRDefault="006F548F" w:rsidP="006F548F">
            <w:pPr>
              <w:pStyle w:val="TAH"/>
            </w:pPr>
            <w:r w:rsidRPr="001D386E">
              <w:t>3 MHz</w:t>
            </w:r>
            <w:r w:rsidRPr="001D386E">
              <w:br/>
              <w:t>(dBm)</w:t>
            </w:r>
          </w:p>
        </w:tc>
        <w:tc>
          <w:tcPr>
            <w:tcW w:w="456" w:type="pct"/>
            <w:shd w:val="clear" w:color="auto" w:fill="auto"/>
            <w:vAlign w:val="center"/>
          </w:tcPr>
          <w:p w14:paraId="54F36D88" w14:textId="77777777" w:rsidR="006F548F" w:rsidRPr="001D386E" w:rsidRDefault="006F548F" w:rsidP="006F548F">
            <w:pPr>
              <w:pStyle w:val="TAH"/>
            </w:pPr>
            <w:r w:rsidRPr="001D386E">
              <w:t>5 MHz</w:t>
            </w:r>
            <w:r w:rsidRPr="001D386E">
              <w:br/>
              <w:t>(dBm)</w:t>
            </w:r>
          </w:p>
        </w:tc>
        <w:tc>
          <w:tcPr>
            <w:tcW w:w="483" w:type="pct"/>
            <w:shd w:val="clear" w:color="auto" w:fill="auto"/>
            <w:vAlign w:val="center"/>
          </w:tcPr>
          <w:p w14:paraId="19BDEB2D" w14:textId="77777777" w:rsidR="006F548F" w:rsidRPr="001D386E" w:rsidRDefault="006F548F" w:rsidP="006F548F">
            <w:pPr>
              <w:pStyle w:val="TAH"/>
            </w:pPr>
            <w:r w:rsidRPr="001D386E">
              <w:t>10 MHz</w:t>
            </w:r>
            <w:r w:rsidRPr="001D386E">
              <w:br/>
              <w:t>(dBm)</w:t>
            </w:r>
          </w:p>
        </w:tc>
        <w:tc>
          <w:tcPr>
            <w:tcW w:w="483" w:type="pct"/>
            <w:shd w:val="clear" w:color="auto" w:fill="auto"/>
            <w:vAlign w:val="center"/>
          </w:tcPr>
          <w:p w14:paraId="25F3DEFD" w14:textId="77777777" w:rsidR="006F548F" w:rsidRPr="001D386E" w:rsidRDefault="006F548F" w:rsidP="006F548F">
            <w:pPr>
              <w:pStyle w:val="TAH"/>
            </w:pPr>
            <w:r w:rsidRPr="001D386E">
              <w:t>15 MHz</w:t>
            </w:r>
            <w:r w:rsidRPr="001D386E">
              <w:br/>
              <w:t>(dBm)</w:t>
            </w:r>
          </w:p>
        </w:tc>
        <w:tc>
          <w:tcPr>
            <w:tcW w:w="483" w:type="pct"/>
            <w:shd w:val="clear" w:color="auto" w:fill="auto"/>
            <w:vAlign w:val="center"/>
          </w:tcPr>
          <w:p w14:paraId="17BE47E2" w14:textId="77777777" w:rsidR="006F548F" w:rsidRPr="001D386E" w:rsidRDefault="006F548F" w:rsidP="006F548F">
            <w:pPr>
              <w:pStyle w:val="TAH"/>
            </w:pPr>
            <w:r w:rsidRPr="001D386E">
              <w:t>20 MHz</w:t>
            </w:r>
            <w:r w:rsidRPr="001D386E">
              <w:br/>
              <w:t>(dBm)</w:t>
            </w:r>
          </w:p>
        </w:tc>
        <w:tc>
          <w:tcPr>
            <w:tcW w:w="483" w:type="pct"/>
            <w:shd w:val="clear" w:color="auto" w:fill="auto"/>
            <w:vAlign w:val="center"/>
          </w:tcPr>
          <w:p w14:paraId="79D876E0" w14:textId="77777777" w:rsidR="006F548F" w:rsidRPr="001D386E" w:rsidRDefault="006F548F" w:rsidP="006F548F">
            <w:pPr>
              <w:pStyle w:val="TAH"/>
            </w:pPr>
            <w:r w:rsidRPr="001D386E">
              <w:t>Duplex mode</w:t>
            </w:r>
          </w:p>
        </w:tc>
      </w:tr>
      <w:tr w:rsidR="006F548F" w:rsidRPr="001D386E" w14:paraId="3F25ACD0" w14:textId="77777777" w:rsidTr="006F548F">
        <w:trPr>
          <w:gridAfter w:val="1"/>
          <w:wAfter w:w="5" w:type="pct"/>
          <w:trHeight w:val="255"/>
        </w:trPr>
        <w:tc>
          <w:tcPr>
            <w:tcW w:w="1164" w:type="pct"/>
            <w:vMerge w:val="restart"/>
            <w:shd w:val="clear" w:color="auto" w:fill="auto"/>
            <w:vAlign w:val="center"/>
          </w:tcPr>
          <w:p w14:paraId="6605B0C6" w14:textId="77777777" w:rsidR="006F548F" w:rsidRPr="001D386E" w:rsidRDefault="006F548F" w:rsidP="006F548F">
            <w:pPr>
              <w:pStyle w:val="TAC"/>
            </w:pPr>
            <w:r>
              <w:t>CA_1A-7A-8A-28A</w:t>
            </w:r>
            <w:r>
              <w:rPr>
                <w:vertAlign w:val="superscript"/>
                <w:lang w:eastAsia="ja-JP"/>
              </w:rPr>
              <w:t>5,6</w:t>
            </w:r>
          </w:p>
        </w:tc>
        <w:tc>
          <w:tcPr>
            <w:tcW w:w="505" w:type="pct"/>
            <w:shd w:val="clear" w:color="auto" w:fill="auto"/>
            <w:vAlign w:val="center"/>
          </w:tcPr>
          <w:p w14:paraId="035B818A" w14:textId="77777777" w:rsidR="006F548F" w:rsidRPr="001D386E" w:rsidRDefault="006F548F" w:rsidP="006F548F">
            <w:pPr>
              <w:pStyle w:val="TAC"/>
              <w:rPr>
                <w:rFonts w:eastAsia="SimSun"/>
                <w:lang w:eastAsia="zh-CN"/>
              </w:rPr>
            </w:pPr>
            <w:r w:rsidRPr="001D386E">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68853251" w14:textId="77777777" w:rsidR="006F548F" w:rsidRPr="001D386E" w:rsidRDefault="006F548F" w:rsidP="006F548F">
            <w:pPr>
              <w:pStyle w:val="TAC"/>
            </w:pPr>
          </w:p>
        </w:tc>
        <w:tc>
          <w:tcPr>
            <w:tcW w:w="434" w:type="pct"/>
            <w:shd w:val="clear" w:color="auto" w:fill="auto"/>
            <w:vAlign w:val="center"/>
          </w:tcPr>
          <w:p w14:paraId="58E84D8D" w14:textId="77777777" w:rsidR="006F548F" w:rsidRPr="001D386E" w:rsidRDefault="006F548F" w:rsidP="006F548F">
            <w:pPr>
              <w:pStyle w:val="TAC"/>
            </w:pPr>
          </w:p>
        </w:tc>
        <w:tc>
          <w:tcPr>
            <w:tcW w:w="456" w:type="pct"/>
            <w:shd w:val="clear" w:color="auto" w:fill="auto"/>
            <w:vAlign w:val="center"/>
          </w:tcPr>
          <w:p w14:paraId="62F40B4A" w14:textId="77777777" w:rsidR="006F548F" w:rsidRPr="001D386E" w:rsidRDefault="006F548F" w:rsidP="006F548F">
            <w:pPr>
              <w:pStyle w:val="TAC"/>
              <w:rPr>
                <w:rFonts w:eastAsia="SimSun"/>
                <w:lang w:eastAsia="zh-CN"/>
              </w:rPr>
            </w:pPr>
            <w:r w:rsidRPr="001D386E">
              <w:rPr>
                <w:lang w:eastAsia="ja-JP"/>
              </w:rPr>
              <w:t>-89.8</w:t>
            </w:r>
          </w:p>
        </w:tc>
        <w:tc>
          <w:tcPr>
            <w:tcW w:w="483" w:type="pct"/>
            <w:shd w:val="clear" w:color="auto" w:fill="auto"/>
            <w:vAlign w:val="center"/>
          </w:tcPr>
          <w:p w14:paraId="4761F365" w14:textId="77777777" w:rsidR="006F548F" w:rsidRPr="001D386E" w:rsidRDefault="006F548F" w:rsidP="006F548F">
            <w:pPr>
              <w:pStyle w:val="TAC"/>
              <w:rPr>
                <w:rFonts w:eastAsia="SimSun"/>
                <w:lang w:eastAsia="zh-CN"/>
              </w:rPr>
            </w:pPr>
            <w:r w:rsidRPr="001D386E">
              <w:rPr>
                <w:lang w:eastAsia="ja-JP"/>
              </w:rPr>
              <w:t>-89.4</w:t>
            </w:r>
          </w:p>
        </w:tc>
        <w:tc>
          <w:tcPr>
            <w:tcW w:w="483" w:type="pct"/>
            <w:shd w:val="clear" w:color="auto" w:fill="auto"/>
          </w:tcPr>
          <w:p w14:paraId="13C3378C" w14:textId="77777777" w:rsidR="006F548F" w:rsidRPr="001D386E" w:rsidRDefault="006F548F" w:rsidP="006F548F">
            <w:pPr>
              <w:pStyle w:val="TAC"/>
              <w:rPr>
                <w:rFonts w:eastAsia="SimSun"/>
                <w:lang w:eastAsia="zh-CN"/>
              </w:rPr>
            </w:pPr>
            <w:r w:rsidRPr="001D386E">
              <w:rPr>
                <w:lang w:eastAsia="ja-JP"/>
              </w:rPr>
              <w:t>-89</w:t>
            </w:r>
          </w:p>
        </w:tc>
        <w:tc>
          <w:tcPr>
            <w:tcW w:w="483" w:type="pct"/>
            <w:shd w:val="clear" w:color="auto" w:fill="auto"/>
          </w:tcPr>
          <w:p w14:paraId="43369EC5" w14:textId="77777777" w:rsidR="006F548F" w:rsidRPr="001D386E" w:rsidRDefault="006F548F" w:rsidP="006F548F">
            <w:pPr>
              <w:pStyle w:val="TAC"/>
              <w:rPr>
                <w:rFonts w:eastAsia="SimSun"/>
                <w:lang w:eastAsia="zh-CN"/>
              </w:rPr>
            </w:pPr>
            <w:r w:rsidRPr="001D386E">
              <w:rPr>
                <w:lang w:eastAsia="ja-JP"/>
              </w:rPr>
              <w:t>-88.7</w:t>
            </w:r>
          </w:p>
        </w:tc>
        <w:tc>
          <w:tcPr>
            <w:tcW w:w="483" w:type="pct"/>
            <w:vMerge w:val="restart"/>
            <w:shd w:val="clear" w:color="auto" w:fill="auto"/>
            <w:vAlign w:val="center"/>
          </w:tcPr>
          <w:p w14:paraId="2175CC27" w14:textId="77777777" w:rsidR="006F548F" w:rsidRPr="001D386E" w:rsidRDefault="006F548F" w:rsidP="006F548F">
            <w:pPr>
              <w:pStyle w:val="TAC"/>
            </w:pPr>
            <w:r w:rsidRPr="001D386E">
              <w:rPr>
                <w:rFonts w:eastAsia="Calibri"/>
                <w:lang w:val="en-US" w:eastAsia="ja-JP"/>
              </w:rPr>
              <w:t>FDD</w:t>
            </w:r>
          </w:p>
        </w:tc>
      </w:tr>
      <w:tr w:rsidR="006F548F" w:rsidRPr="001D386E" w14:paraId="0F05A9F0" w14:textId="77777777" w:rsidTr="00C669E8">
        <w:trPr>
          <w:gridAfter w:val="1"/>
          <w:wAfter w:w="5" w:type="pct"/>
          <w:trHeight w:val="255"/>
        </w:trPr>
        <w:tc>
          <w:tcPr>
            <w:tcW w:w="1164" w:type="pct"/>
            <w:vMerge/>
            <w:shd w:val="clear" w:color="auto" w:fill="auto"/>
            <w:vAlign w:val="center"/>
          </w:tcPr>
          <w:p w14:paraId="23638DB1" w14:textId="77777777" w:rsidR="006F548F" w:rsidRPr="001D386E" w:rsidRDefault="006F548F" w:rsidP="006F548F">
            <w:pPr>
              <w:pStyle w:val="TAC"/>
            </w:pPr>
          </w:p>
        </w:tc>
        <w:tc>
          <w:tcPr>
            <w:tcW w:w="505" w:type="pct"/>
            <w:shd w:val="clear" w:color="auto" w:fill="auto"/>
            <w:vAlign w:val="center"/>
          </w:tcPr>
          <w:p w14:paraId="3D3F88E2" w14:textId="77777777" w:rsidR="006F548F" w:rsidRPr="00C669E8" w:rsidRDefault="006F548F" w:rsidP="006F548F">
            <w:pPr>
              <w:pStyle w:val="TAC"/>
              <w:rPr>
                <w:vertAlign w:val="superscript"/>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497307D0" w14:textId="77777777" w:rsidR="006F548F" w:rsidRPr="001D386E" w:rsidRDefault="006F548F" w:rsidP="006F548F">
            <w:pPr>
              <w:pStyle w:val="TAC"/>
            </w:pPr>
          </w:p>
        </w:tc>
        <w:tc>
          <w:tcPr>
            <w:tcW w:w="434" w:type="pct"/>
            <w:shd w:val="clear" w:color="auto" w:fill="auto"/>
            <w:vAlign w:val="center"/>
          </w:tcPr>
          <w:p w14:paraId="5CFF9BDD" w14:textId="77777777" w:rsidR="006F548F" w:rsidRPr="001D386E" w:rsidRDefault="006F548F" w:rsidP="006F548F">
            <w:pPr>
              <w:pStyle w:val="TAC"/>
            </w:pPr>
          </w:p>
        </w:tc>
        <w:tc>
          <w:tcPr>
            <w:tcW w:w="456" w:type="pct"/>
            <w:shd w:val="clear" w:color="auto" w:fill="auto"/>
            <w:vAlign w:val="center"/>
          </w:tcPr>
          <w:p w14:paraId="550B5D4D" w14:textId="77777777" w:rsidR="006F548F" w:rsidRPr="001D386E" w:rsidRDefault="006F548F" w:rsidP="006F548F">
            <w:pPr>
              <w:pStyle w:val="TAC"/>
              <w:rPr>
                <w:lang w:eastAsia="ja-JP"/>
              </w:rPr>
            </w:pPr>
            <w:r w:rsidRPr="001D386E">
              <w:rPr>
                <w:lang w:eastAsia="zh-CN"/>
              </w:rPr>
              <w:t>-88</w:t>
            </w:r>
          </w:p>
        </w:tc>
        <w:tc>
          <w:tcPr>
            <w:tcW w:w="483" w:type="pct"/>
            <w:shd w:val="clear" w:color="auto" w:fill="auto"/>
            <w:vAlign w:val="center"/>
          </w:tcPr>
          <w:p w14:paraId="30074205" w14:textId="77777777" w:rsidR="006F548F" w:rsidRPr="001D386E" w:rsidRDefault="006F548F" w:rsidP="006F548F">
            <w:pPr>
              <w:pStyle w:val="TAC"/>
              <w:rPr>
                <w:lang w:eastAsia="ja-JP"/>
              </w:rPr>
            </w:pPr>
            <w:r w:rsidRPr="001D386E">
              <w:t>-87.4</w:t>
            </w:r>
          </w:p>
        </w:tc>
        <w:tc>
          <w:tcPr>
            <w:tcW w:w="483" w:type="pct"/>
            <w:shd w:val="clear" w:color="auto" w:fill="auto"/>
            <w:vAlign w:val="center"/>
          </w:tcPr>
          <w:p w14:paraId="217C74A3" w14:textId="77777777" w:rsidR="006F548F" w:rsidRPr="001D386E" w:rsidRDefault="006F548F" w:rsidP="006F548F">
            <w:pPr>
              <w:pStyle w:val="TAC"/>
              <w:rPr>
                <w:lang w:eastAsia="ja-JP"/>
              </w:rPr>
            </w:pPr>
            <w:r w:rsidRPr="001D386E">
              <w:t>-87</w:t>
            </w:r>
          </w:p>
        </w:tc>
        <w:tc>
          <w:tcPr>
            <w:tcW w:w="483" w:type="pct"/>
            <w:shd w:val="clear" w:color="auto" w:fill="auto"/>
            <w:vAlign w:val="center"/>
          </w:tcPr>
          <w:p w14:paraId="3E935B3F" w14:textId="77777777" w:rsidR="006F548F" w:rsidRPr="001D386E" w:rsidRDefault="006F548F" w:rsidP="006F548F">
            <w:pPr>
              <w:pStyle w:val="TAC"/>
              <w:rPr>
                <w:lang w:eastAsia="ja-JP"/>
              </w:rPr>
            </w:pPr>
            <w:r w:rsidRPr="001D386E">
              <w:t>-86.7</w:t>
            </w:r>
          </w:p>
        </w:tc>
        <w:tc>
          <w:tcPr>
            <w:tcW w:w="483" w:type="pct"/>
            <w:vMerge/>
            <w:shd w:val="clear" w:color="auto" w:fill="auto"/>
            <w:vAlign w:val="center"/>
          </w:tcPr>
          <w:p w14:paraId="3620450C" w14:textId="77777777" w:rsidR="006F548F" w:rsidRPr="001D386E" w:rsidRDefault="006F548F" w:rsidP="006F548F">
            <w:pPr>
              <w:pStyle w:val="TAC"/>
              <w:rPr>
                <w:rFonts w:eastAsia="Calibri"/>
                <w:lang w:val="en-US" w:eastAsia="ja-JP"/>
              </w:rPr>
            </w:pPr>
          </w:p>
        </w:tc>
      </w:tr>
      <w:tr w:rsidR="006F548F" w:rsidRPr="001D386E" w14:paraId="635F7C05" w14:textId="77777777" w:rsidTr="00C669E8">
        <w:trPr>
          <w:trHeight w:val="255"/>
        </w:trPr>
        <w:tc>
          <w:tcPr>
            <w:tcW w:w="5000" w:type="pct"/>
            <w:gridSpan w:val="10"/>
            <w:shd w:val="clear" w:color="auto" w:fill="auto"/>
            <w:vAlign w:val="center"/>
          </w:tcPr>
          <w:p w14:paraId="67552816" w14:textId="77777777" w:rsidR="006F548F" w:rsidRPr="001D386E" w:rsidRDefault="006F548F" w:rsidP="006F548F">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48EFD445" w14:textId="307A5877" w:rsidR="006F548F" w:rsidRDefault="006F548F" w:rsidP="006F548F">
            <w:pPr>
              <w:pStyle w:val="TAN"/>
            </w:pPr>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4C676996" wp14:editId="1C7E3314">
                  <wp:extent cx="1027430" cy="200660"/>
                  <wp:effectExtent l="0" t="0" r="127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364A6C85">
                <v:shape id="_x0000_i1800" type="#_x0000_t75" style="width:204.15pt;height:16.45pt" o:ole="">
                  <v:imagedata r:id="rId18" o:title=""/>
                </v:shape>
                <o:OLEObject Type="Embed" ProgID="Equation.DSMT4" ShapeID="_x0000_i1800" DrawAspect="Content" ObjectID="_1691868452" r:id="rId23"/>
              </w:object>
            </w:r>
            <w:r w:rsidRPr="001D386E">
              <w:rPr>
                <w:snapToGrid w:val="0"/>
                <w:lang w:eastAsia="ja-JP"/>
              </w:rPr>
              <w:t xml:space="preserve"> with</w:t>
            </w:r>
            <w:r w:rsidRPr="00F21CEB">
              <w:rPr>
                <w:noProof/>
                <w:position w:val="-10"/>
                <w:lang w:eastAsia="en-GB"/>
              </w:rPr>
              <w:drawing>
                <wp:inline distT="0" distB="0" distL="0" distR="0" wp14:anchorId="6031F9AA" wp14:editId="4827FCA7">
                  <wp:extent cx="246380" cy="19177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7843D64E" wp14:editId="38E4AE9F">
                  <wp:extent cx="429895" cy="19177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33AF33B5" w14:textId="77777777" w:rsidR="006F548F" w:rsidRPr="00C669E8" w:rsidRDefault="006F548F"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125C0C7" w14:textId="77777777" w:rsidR="006F548F" w:rsidRDefault="006F548F" w:rsidP="00C669E8">
      <w:pPr>
        <w:jc w:val="center"/>
        <w:rPr>
          <w:rFonts w:ascii="Arial" w:hAnsi="Arial" w:cs="Arial"/>
          <w:lang w:eastAsia="zh-CN"/>
        </w:rPr>
      </w:pPr>
    </w:p>
    <w:p w14:paraId="006180E4" w14:textId="0FBBEC6E" w:rsidR="006F548F" w:rsidRPr="006F548F" w:rsidRDefault="006F548F" w:rsidP="006F548F">
      <w:pPr>
        <w:pStyle w:val="TH"/>
      </w:pPr>
      <w:r w:rsidRPr="006F548F">
        <w:lastRenderedPageBreak/>
        <w:t xml:space="preserve">Table </w:t>
      </w:r>
      <w:r>
        <w:t>5.12.</w:t>
      </w:r>
      <w:r w:rsidRPr="006F548F">
        <w:t>3-</w:t>
      </w:r>
      <w:r>
        <w:t>2</w:t>
      </w:r>
      <w:r w:rsidRPr="006F548F">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38B62149" w14:textId="77777777" w:rsidTr="006F548F">
        <w:trPr>
          <w:trHeight w:val="255"/>
        </w:trPr>
        <w:tc>
          <w:tcPr>
            <w:tcW w:w="8356" w:type="dxa"/>
            <w:gridSpan w:val="9"/>
            <w:shd w:val="clear" w:color="auto" w:fill="auto"/>
            <w:vAlign w:val="center"/>
          </w:tcPr>
          <w:p w14:paraId="379A6233" w14:textId="77777777" w:rsidR="006F548F" w:rsidRPr="001D386E" w:rsidRDefault="006F548F" w:rsidP="006F548F">
            <w:pPr>
              <w:pStyle w:val="TAH"/>
            </w:pPr>
            <w:r w:rsidRPr="001D386E">
              <w:t>E-UTRA Band / Channel bandwidth of the high band / N</w:t>
            </w:r>
            <w:r w:rsidRPr="001D386E">
              <w:rPr>
                <w:vertAlign w:val="subscript"/>
              </w:rPr>
              <w:t>RB</w:t>
            </w:r>
            <w:r w:rsidRPr="001D386E">
              <w:t xml:space="preserve"> / Duplex mode</w:t>
            </w:r>
          </w:p>
        </w:tc>
      </w:tr>
      <w:tr w:rsidR="006F548F" w:rsidRPr="001D386E" w14:paraId="50C8C437" w14:textId="77777777" w:rsidTr="006F548F">
        <w:trPr>
          <w:trHeight w:val="255"/>
        </w:trPr>
        <w:tc>
          <w:tcPr>
            <w:tcW w:w="2122" w:type="dxa"/>
            <w:shd w:val="clear" w:color="auto" w:fill="auto"/>
            <w:vAlign w:val="center"/>
          </w:tcPr>
          <w:p w14:paraId="3E27BED1" w14:textId="77777777" w:rsidR="006F548F" w:rsidRPr="001D386E" w:rsidRDefault="006F548F" w:rsidP="006F548F">
            <w:pPr>
              <w:pStyle w:val="TAH"/>
            </w:pPr>
            <w:r w:rsidRPr="001D386E">
              <w:t>EUTRA CA Configuration</w:t>
            </w:r>
          </w:p>
        </w:tc>
        <w:tc>
          <w:tcPr>
            <w:tcW w:w="785" w:type="dxa"/>
            <w:shd w:val="clear" w:color="auto" w:fill="auto"/>
            <w:vAlign w:val="center"/>
          </w:tcPr>
          <w:p w14:paraId="15D034D7" w14:textId="77777777" w:rsidR="006F548F" w:rsidRPr="001D386E" w:rsidRDefault="006F548F" w:rsidP="006F548F">
            <w:pPr>
              <w:pStyle w:val="TAH"/>
            </w:pPr>
            <w:r w:rsidRPr="001D386E">
              <w:t>UL band</w:t>
            </w:r>
          </w:p>
        </w:tc>
        <w:tc>
          <w:tcPr>
            <w:tcW w:w="784" w:type="dxa"/>
            <w:shd w:val="clear" w:color="auto" w:fill="auto"/>
            <w:vAlign w:val="center"/>
          </w:tcPr>
          <w:p w14:paraId="6F87D892" w14:textId="77777777" w:rsidR="006F548F" w:rsidRPr="001D386E" w:rsidRDefault="006F548F" w:rsidP="006F548F">
            <w:pPr>
              <w:pStyle w:val="TAH"/>
            </w:pPr>
            <w:r w:rsidRPr="001D386E">
              <w:t>1.4 MHz</w:t>
            </w:r>
          </w:p>
        </w:tc>
        <w:tc>
          <w:tcPr>
            <w:tcW w:w="784" w:type="dxa"/>
            <w:shd w:val="clear" w:color="auto" w:fill="auto"/>
            <w:vAlign w:val="center"/>
          </w:tcPr>
          <w:p w14:paraId="498C4948" w14:textId="77777777" w:rsidR="006F548F" w:rsidRPr="001D386E" w:rsidRDefault="006F548F" w:rsidP="006F548F">
            <w:pPr>
              <w:pStyle w:val="TAH"/>
            </w:pPr>
            <w:r w:rsidRPr="001D386E">
              <w:t>3 MHz</w:t>
            </w:r>
          </w:p>
        </w:tc>
        <w:tc>
          <w:tcPr>
            <w:tcW w:w="784" w:type="dxa"/>
            <w:shd w:val="clear" w:color="auto" w:fill="auto"/>
            <w:vAlign w:val="center"/>
          </w:tcPr>
          <w:p w14:paraId="25E42CE5" w14:textId="77777777" w:rsidR="006F548F" w:rsidRPr="001D386E" w:rsidRDefault="006F548F" w:rsidP="006F548F">
            <w:pPr>
              <w:pStyle w:val="TAH"/>
            </w:pPr>
            <w:r w:rsidRPr="001D386E">
              <w:t>5 MHz</w:t>
            </w:r>
          </w:p>
        </w:tc>
        <w:tc>
          <w:tcPr>
            <w:tcW w:w="784" w:type="dxa"/>
            <w:shd w:val="clear" w:color="auto" w:fill="auto"/>
            <w:vAlign w:val="center"/>
          </w:tcPr>
          <w:p w14:paraId="3D9B0996" w14:textId="77777777" w:rsidR="006F548F" w:rsidRPr="001D386E" w:rsidRDefault="006F548F" w:rsidP="006F548F">
            <w:pPr>
              <w:pStyle w:val="TAH"/>
            </w:pPr>
            <w:r w:rsidRPr="001D386E">
              <w:t>10 MHz</w:t>
            </w:r>
          </w:p>
        </w:tc>
        <w:tc>
          <w:tcPr>
            <w:tcW w:w="784" w:type="dxa"/>
            <w:shd w:val="clear" w:color="auto" w:fill="auto"/>
            <w:vAlign w:val="center"/>
          </w:tcPr>
          <w:p w14:paraId="7FCB8266" w14:textId="77777777" w:rsidR="006F548F" w:rsidRPr="001D386E" w:rsidRDefault="006F548F" w:rsidP="006F548F">
            <w:pPr>
              <w:pStyle w:val="TAH"/>
            </w:pPr>
            <w:r w:rsidRPr="001D386E">
              <w:t>15 MHz</w:t>
            </w:r>
          </w:p>
        </w:tc>
        <w:tc>
          <w:tcPr>
            <w:tcW w:w="787" w:type="dxa"/>
            <w:shd w:val="clear" w:color="auto" w:fill="auto"/>
            <w:vAlign w:val="center"/>
          </w:tcPr>
          <w:p w14:paraId="3D568B20" w14:textId="77777777" w:rsidR="006F548F" w:rsidRPr="001D386E" w:rsidRDefault="006F548F" w:rsidP="006F548F">
            <w:pPr>
              <w:pStyle w:val="TAH"/>
            </w:pPr>
            <w:r w:rsidRPr="001D386E">
              <w:t>20 MHz</w:t>
            </w:r>
          </w:p>
        </w:tc>
        <w:tc>
          <w:tcPr>
            <w:tcW w:w="742" w:type="dxa"/>
            <w:shd w:val="clear" w:color="auto" w:fill="auto"/>
            <w:vAlign w:val="center"/>
          </w:tcPr>
          <w:p w14:paraId="3C241F12" w14:textId="77777777" w:rsidR="006F548F" w:rsidRPr="001D386E" w:rsidRDefault="006F548F" w:rsidP="006F548F">
            <w:pPr>
              <w:pStyle w:val="TAH"/>
            </w:pPr>
            <w:r w:rsidRPr="001D386E">
              <w:t>Duplex mode</w:t>
            </w:r>
          </w:p>
        </w:tc>
      </w:tr>
      <w:tr w:rsidR="006F548F" w:rsidRPr="001D386E" w14:paraId="3EA63EBB" w14:textId="77777777" w:rsidTr="006F548F">
        <w:trPr>
          <w:trHeight w:val="255"/>
        </w:trPr>
        <w:tc>
          <w:tcPr>
            <w:tcW w:w="2122" w:type="dxa"/>
            <w:vMerge w:val="restart"/>
            <w:shd w:val="clear" w:color="auto" w:fill="auto"/>
            <w:vAlign w:val="center"/>
          </w:tcPr>
          <w:p w14:paraId="411C412E" w14:textId="77777777" w:rsidR="006F548F" w:rsidRPr="001D386E" w:rsidRDefault="006F548F" w:rsidP="006F548F">
            <w:pPr>
              <w:pStyle w:val="TAC"/>
            </w:pPr>
            <w:r>
              <w:rPr>
                <w:szCs w:val="18"/>
                <w:lang w:val="en-US"/>
              </w:rPr>
              <w:t>CA_1A-7A-8A-28A</w:t>
            </w:r>
          </w:p>
        </w:tc>
        <w:tc>
          <w:tcPr>
            <w:tcW w:w="785" w:type="dxa"/>
            <w:shd w:val="clear" w:color="auto" w:fill="auto"/>
            <w:vAlign w:val="center"/>
          </w:tcPr>
          <w:p w14:paraId="73FD5B53"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59A56248" w14:textId="77777777" w:rsidR="006F548F" w:rsidRPr="001D386E" w:rsidRDefault="006F548F" w:rsidP="006F548F">
            <w:pPr>
              <w:pStyle w:val="TAC"/>
            </w:pPr>
          </w:p>
        </w:tc>
        <w:tc>
          <w:tcPr>
            <w:tcW w:w="784" w:type="dxa"/>
            <w:shd w:val="clear" w:color="auto" w:fill="auto"/>
            <w:vAlign w:val="center"/>
          </w:tcPr>
          <w:p w14:paraId="38B849FC" w14:textId="77777777" w:rsidR="006F548F" w:rsidRPr="001D386E" w:rsidRDefault="006F548F" w:rsidP="006F548F">
            <w:pPr>
              <w:pStyle w:val="TAC"/>
            </w:pPr>
          </w:p>
        </w:tc>
        <w:tc>
          <w:tcPr>
            <w:tcW w:w="784" w:type="dxa"/>
            <w:shd w:val="clear" w:color="auto" w:fill="auto"/>
            <w:vAlign w:val="center"/>
          </w:tcPr>
          <w:p w14:paraId="10FB1C9F"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0C85AB99" w14:textId="77777777" w:rsidR="006F548F" w:rsidRPr="001D386E" w:rsidRDefault="006F548F" w:rsidP="006F548F">
            <w:pPr>
              <w:pStyle w:val="TAC"/>
            </w:pPr>
            <w:r w:rsidRPr="001D386E">
              <w:rPr>
                <w:szCs w:val="18"/>
                <w:lang w:eastAsia="ja-JP"/>
              </w:rPr>
              <w:t>16</w:t>
            </w:r>
          </w:p>
        </w:tc>
        <w:tc>
          <w:tcPr>
            <w:tcW w:w="784" w:type="dxa"/>
            <w:shd w:val="clear" w:color="auto" w:fill="auto"/>
            <w:vAlign w:val="center"/>
          </w:tcPr>
          <w:p w14:paraId="7F14CA05" w14:textId="77777777" w:rsidR="006F548F" w:rsidRPr="001D386E" w:rsidRDefault="006F548F" w:rsidP="006F548F">
            <w:pPr>
              <w:pStyle w:val="TAC"/>
            </w:pPr>
            <w:r w:rsidRPr="001D386E">
              <w:rPr>
                <w:szCs w:val="18"/>
                <w:lang w:eastAsia="ja-JP"/>
              </w:rPr>
              <w:t>25</w:t>
            </w:r>
          </w:p>
        </w:tc>
        <w:tc>
          <w:tcPr>
            <w:tcW w:w="787" w:type="dxa"/>
            <w:shd w:val="clear" w:color="auto" w:fill="auto"/>
            <w:vAlign w:val="center"/>
          </w:tcPr>
          <w:p w14:paraId="5B971FEB" w14:textId="77777777" w:rsidR="006F548F" w:rsidRPr="001D386E" w:rsidRDefault="006F548F" w:rsidP="006F548F">
            <w:pPr>
              <w:pStyle w:val="TAC"/>
            </w:pPr>
            <w:r w:rsidRPr="001D386E">
              <w:rPr>
                <w:szCs w:val="18"/>
                <w:lang w:eastAsia="ja-JP"/>
              </w:rPr>
              <w:t>25</w:t>
            </w:r>
          </w:p>
        </w:tc>
        <w:tc>
          <w:tcPr>
            <w:tcW w:w="742" w:type="dxa"/>
            <w:vMerge w:val="restart"/>
            <w:shd w:val="clear" w:color="auto" w:fill="auto"/>
            <w:vAlign w:val="center"/>
          </w:tcPr>
          <w:p w14:paraId="4FB06F2F" w14:textId="77777777" w:rsidR="006F548F" w:rsidRPr="001D386E" w:rsidRDefault="006F548F" w:rsidP="006F548F">
            <w:pPr>
              <w:pStyle w:val="TAC"/>
            </w:pPr>
            <w:r w:rsidRPr="001D386E">
              <w:rPr>
                <w:szCs w:val="18"/>
                <w:lang w:eastAsia="ja-JP"/>
              </w:rPr>
              <w:t>FDD</w:t>
            </w:r>
          </w:p>
        </w:tc>
      </w:tr>
      <w:tr w:rsidR="006F548F" w:rsidRPr="001D386E" w14:paraId="3E13FB60" w14:textId="77777777" w:rsidTr="006F548F">
        <w:trPr>
          <w:trHeight w:val="255"/>
        </w:trPr>
        <w:tc>
          <w:tcPr>
            <w:tcW w:w="2122" w:type="dxa"/>
            <w:vMerge/>
            <w:shd w:val="clear" w:color="auto" w:fill="auto"/>
            <w:vAlign w:val="center"/>
          </w:tcPr>
          <w:p w14:paraId="0AC171EA" w14:textId="77777777" w:rsidR="006F548F" w:rsidRDefault="006F548F" w:rsidP="006F548F">
            <w:pPr>
              <w:pStyle w:val="TAC"/>
              <w:rPr>
                <w:szCs w:val="18"/>
                <w:lang w:val="en-US"/>
              </w:rPr>
            </w:pPr>
          </w:p>
        </w:tc>
        <w:tc>
          <w:tcPr>
            <w:tcW w:w="785" w:type="dxa"/>
            <w:shd w:val="clear" w:color="auto" w:fill="auto"/>
            <w:vAlign w:val="center"/>
          </w:tcPr>
          <w:p w14:paraId="3A3BD9A7" w14:textId="77777777" w:rsidR="006F548F" w:rsidRPr="001D386E" w:rsidRDefault="006F548F" w:rsidP="006F548F">
            <w:pPr>
              <w:pStyle w:val="TAC"/>
              <w:rPr>
                <w:szCs w:val="18"/>
                <w:lang w:eastAsia="ja-JP"/>
              </w:rPr>
            </w:pPr>
            <w:r>
              <w:rPr>
                <w:szCs w:val="18"/>
                <w:lang w:eastAsia="ja-JP"/>
              </w:rPr>
              <w:t>2</w:t>
            </w:r>
            <w:r w:rsidRPr="001D386E">
              <w:rPr>
                <w:szCs w:val="18"/>
                <w:lang w:eastAsia="ja-JP"/>
              </w:rPr>
              <w:t>8</w:t>
            </w:r>
          </w:p>
        </w:tc>
        <w:tc>
          <w:tcPr>
            <w:tcW w:w="784" w:type="dxa"/>
            <w:shd w:val="clear" w:color="auto" w:fill="auto"/>
            <w:vAlign w:val="center"/>
          </w:tcPr>
          <w:p w14:paraId="2519A5A0" w14:textId="77777777" w:rsidR="006F548F" w:rsidRPr="001D386E" w:rsidRDefault="006F548F" w:rsidP="006F548F">
            <w:pPr>
              <w:pStyle w:val="TAC"/>
            </w:pPr>
          </w:p>
        </w:tc>
        <w:tc>
          <w:tcPr>
            <w:tcW w:w="784" w:type="dxa"/>
            <w:shd w:val="clear" w:color="auto" w:fill="auto"/>
            <w:vAlign w:val="center"/>
          </w:tcPr>
          <w:p w14:paraId="63F3A950" w14:textId="77777777" w:rsidR="006F548F" w:rsidRPr="001D386E" w:rsidRDefault="006F548F" w:rsidP="006F548F">
            <w:pPr>
              <w:pStyle w:val="TAC"/>
            </w:pPr>
          </w:p>
        </w:tc>
        <w:tc>
          <w:tcPr>
            <w:tcW w:w="784" w:type="dxa"/>
            <w:shd w:val="clear" w:color="auto" w:fill="auto"/>
            <w:vAlign w:val="center"/>
          </w:tcPr>
          <w:p w14:paraId="15B35920" w14:textId="77777777" w:rsidR="006F548F" w:rsidRPr="001D386E" w:rsidRDefault="006F548F" w:rsidP="006F548F">
            <w:pPr>
              <w:pStyle w:val="TAC"/>
              <w:rPr>
                <w:szCs w:val="18"/>
                <w:lang w:eastAsia="ja-JP"/>
              </w:rPr>
            </w:pPr>
            <w:r w:rsidRPr="001D386E">
              <w:rPr>
                <w:szCs w:val="18"/>
                <w:lang w:eastAsia="ja-JP"/>
              </w:rPr>
              <w:t>8</w:t>
            </w:r>
          </w:p>
        </w:tc>
        <w:tc>
          <w:tcPr>
            <w:tcW w:w="784" w:type="dxa"/>
            <w:shd w:val="clear" w:color="auto" w:fill="auto"/>
            <w:vAlign w:val="center"/>
          </w:tcPr>
          <w:p w14:paraId="1C6EEC28" w14:textId="77777777" w:rsidR="006F548F" w:rsidRPr="001D386E" w:rsidRDefault="006F548F" w:rsidP="006F548F">
            <w:pPr>
              <w:pStyle w:val="TAC"/>
              <w:rPr>
                <w:szCs w:val="18"/>
                <w:lang w:eastAsia="ja-JP"/>
              </w:rPr>
            </w:pPr>
            <w:r w:rsidRPr="001D386E">
              <w:rPr>
                <w:szCs w:val="18"/>
                <w:lang w:eastAsia="ja-JP"/>
              </w:rPr>
              <w:t>16</w:t>
            </w:r>
          </w:p>
        </w:tc>
        <w:tc>
          <w:tcPr>
            <w:tcW w:w="784" w:type="dxa"/>
            <w:shd w:val="clear" w:color="auto" w:fill="auto"/>
            <w:vAlign w:val="center"/>
          </w:tcPr>
          <w:p w14:paraId="6666719A" w14:textId="77777777" w:rsidR="006F548F" w:rsidRPr="001D386E" w:rsidRDefault="006F548F" w:rsidP="006F548F">
            <w:pPr>
              <w:pStyle w:val="TAC"/>
              <w:rPr>
                <w:szCs w:val="18"/>
                <w:lang w:eastAsia="ja-JP"/>
              </w:rPr>
            </w:pPr>
            <w:r w:rsidRPr="001D386E">
              <w:rPr>
                <w:szCs w:val="18"/>
                <w:lang w:eastAsia="ja-JP"/>
              </w:rPr>
              <w:t>25</w:t>
            </w:r>
          </w:p>
        </w:tc>
        <w:tc>
          <w:tcPr>
            <w:tcW w:w="787" w:type="dxa"/>
            <w:shd w:val="clear" w:color="auto" w:fill="auto"/>
            <w:vAlign w:val="center"/>
          </w:tcPr>
          <w:p w14:paraId="03210E32" w14:textId="77777777" w:rsidR="006F548F" w:rsidRPr="001D386E" w:rsidRDefault="006F548F" w:rsidP="006F548F">
            <w:pPr>
              <w:pStyle w:val="TAC"/>
              <w:rPr>
                <w:szCs w:val="18"/>
                <w:lang w:eastAsia="ja-JP"/>
              </w:rPr>
            </w:pPr>
            <w:r w:rsidRPr="001D386E">
              <w:rPr>
                <w:szCs w:val="18"/>
                <w:lang w:eastAsia="ja-JP"/>
              </w:rPr>
              <w:t>25</w:t>
            </w:r>
          </w:p>
        </w:tc>
        <w:tc>
          <w:tcPr>
            <w:tcW w:w="742" w:type="dxa"/>
            <w:vMerge/>
            <w:shd w:val="clear" w:color="auto" w:fill="auto"/>
            <w:vAlign w:val="center"/>
          </w:tcPr>
          <w:p w14:paraId="262A4133" w14:textId="77777777" w:rsidR="006F548F" w:rsidRPr="001D386E" w:rsidRDefault="006F548F" w:rsidP="006F548F">
            <w:pPr>
              <w:pStyle w:val="TAC"/>
              <w:rPr>
                <w:szCs w:val="18"/>
                <w:lang w:eastAsia="ja-JP"/>
              </w:rPr>
            </w:pPr>
          </w:p>
        </w:tc>
      </w:tr>
    </w:tbl>
    <w:p w14:paraId="5833EB61" w14:textId="37CDA341" w:rsidR="006F548F" w:rsidRPr="00616096" w:rsidRDefault="006F548F" w:rsidP="006F548F">
      <w:pPr>
        <w:pStyle w:val="Heading2"/>
        <w:ind w:left="0" w:firstLine="0"/>
        <w:rPr>
          <w:rFonts w:ascii="Calibri" w:hAnsi="Calibri"/>
          <w:sz w:val="22"/>
          <w:szCs w:val="22"/>
          <w:lang w:val="en-US" w:eastAsia="zh-CN"/>
        </w:rPr>
      </w:pPr>
      <w:bookmarkStart w:id="1881" w:name="_Toc81254210"/>
      <w:r>
        <w:rPr>
          <w:lang w:val="en-US"/>
        </w:rPr>
        <w:t>5.13</w:t>
      </w:r>
      <w:r w:rsidRPr="00616096">
        <w:rPr>
          <w:rFonts w:ascii="Calibri" w:hAnsi="Calibri"/>
          <w:sz w:val="22"/>
          <w:szCs w:val="22"/>
          <w:lang w:val="en-US" w:eastAsia="sv-SE"/>
        </w:rPr>
        <w:tab/>
      </w:r>
      <w:r w:rsidRPr="00616096">
        <w:rPr>
          <w:lang w:val="en-US"/>
        </w:rPr>
        <w:t>CA_</w:t>
      </w:r>
      <w:r>
        <w:rPr>
          <w:rFonts w:hint="eastAsia"/>
          <w:lang w:val="en-US" w:eastAsia="zh-CN"/>
        </w:rPr>
        <w:t>1-7</w:t>
      </w:r>
      <w:r w:rsidRPr="00616096">
        <w:rPr>
          <w:lang w:val="en-US"/>
        </w:rPr>
        <w:t>-</w:t>
      </w:r>
      <w:r>
        <w:rPr>
          <w:lang w:val="en-US"/>
        </w:rPr>
        <w:t>8</w:t>
      </w:r>
      <w:r w:rsidRPr="00616096">
        <w:rPr>
          <w:rFonts w:hint="eastAsia"/>
          <w:lang w:val="en-US" w:eastAsia="zh-CN"/>
        </w:rPr>
        <w:t>-</w:t>
      </w:r>
      <w:r>
        <w:rPr>
          <w:lang w:val="en-US" w:eastAsia="zh-CN"/>
        </w:rPr>
        <w:t>32</w:t>
      </w:r>
      <w:bookmarkEnd w:id="1881"/>
    </w:p>
    <w:p w14:paraId="5AD9BDCE" w14:textId="3E1E6D7F" w:rsidR="006F548F" w:rsidRDefault="006F548F" w:rsidP="006F548F">
      <w:pPr>
        <w:pStyle w:val="Heading3"/>
        <w:ind w:left="0" w:firstLine="0"/>
      </w:pPr>
      <w:bookmarkStart w:id="1882" w:name="_Toc81254211"/>
      <w:r>
        <w:t>5.13.1</w:t>
      </w:r>
      <w:r w:rsidRPr="00F00C5E">
        <w:rPr>
          <w:rFonts w:ascii="Calibri" w:hAnsi="Calibri"/>
          <w:sz w:val="22"/>
          <w:szCs w:val="22"/>
          <w:lang w:eastAsia="sv-SE"/>
        </w:rPr>
        <w:tab/>
      </w:r>
      <w:r w:rsidRPr="00725D82">
        <w:t>Channel bandwidths per operating band for CA</w:t>
      </w:r>
      <w:bookmarkEnd w:id="1882"/>
    </w:p>
    <w:p w14:paraId="6E53724E" w14:textId="50B07DF3"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t>13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4260A288"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12551ED0"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68BCA6E"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1BE1D8FF"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424E6BDA"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58C7365"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833C46F"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45038887"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33997158"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209E0FB1"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6ACCC12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C1AFCCA"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43840060"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10480A62"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6C31650"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53BC431"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0E2706F"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5A0003B3"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D9ADEC4"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4960DEE4"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453BAEE"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B36F7BB"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6CA8E69"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63C624F0"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7A6AB55E"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3A0F4003"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76178476"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7F4186BE"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FDB2C2D"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663A6548"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694C5811"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0DB6702"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6C0B819A"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077F4E6"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4FACA15"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0427801E"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4BC5BE65" w14:textId="77777777" w:rsidTr="006F548F">
        <w:trPr>
          <w:trHeight w:val="152"/>
          <w:jc w:val="center"/>
        </w:trPr>
        <w:tc>
          <w:tcPr>
            <w:tcW w:w="1696" w:type="dxa"/>
            <w:vMerge/>
            <w:tcBorders>
              <w:left w:val="single" w:sz="4" w:space="0" w:color="auto"/>
              <w:right w:val="single" w:sz="4" w:space="0" w:color="auto"/>
            </w:tcBorders>
            <w:vAlign w:val="center"/>
          </w:tcPr>
          <w:p w14:paraId="6ABCD95F"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9EC0606"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EAFFF54"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60E3099D"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0F4AC8C"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58C2889"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CFBFA05"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9B3667C"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26F86A0"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1B8C9154"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AAFF7E3" w14:textId="77777777" w:rsidR="006F548F" w:rsidRPr="00621714" w:rsidRDefault="006F548F" w:rsidP="006F548F">
            <w:pPr>
              <w:keepNext/>
              <w:keepLines/>
              <w:jc w:val="center"/>
              <w:rPr>
                <w:rFonts w:ascii="Arial" w:hAnsi="Arial"/>
                <w:sz w:val="18"/>
                <w:szCs w:val="18"/>
                <w:lang w:eastAsia="zh-CN"/>
              </w:rPr>
            </w:pPr>
          </w:p>
        </w:tc>
      </w:tr>
      <w:tr w:rsidR="006F548F" w:rsidRPr="00621714" w14:paraId="0E12D5A8" w14:textId="77777777" w:rsidTr="006F548F">
        <w:trPr>
          <w:trHeight w:val="165"/>
          <w:jc w:val="center"/>
        </w:trPr>
        <w:tc>
          <w:tcPr>
            <w:tcW w:w="1696" w:type="dxa"/>
            <w:vMerge/>
            <w:tcBorders>
              <w:left w:val="single" w:sz="4" w:space="0" w:color="auto"/>
              <w:right w:val="single" w:sz="4" w:space="0" w:color="auto"/>
            </w:tcBorders>
            <w:vAlign w:val="center"/>
          </w:tcPr>
          <w:p w14:paraId="7C25F723"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78700BC"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134126C" w14:textId="77777777" w:rsidR="006F548F" w:rsidRPr="00621714" w:rsidRDefault="006F548F" w:rsidP="006F548F">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75B3A92D" w14:textId="77777777" w:rsidR="006F548F" w:rsidRPr="00BD44DC" w:rsidRDefault="006F548F" w:rsidP="006F548F">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086E0B94"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0BED35C"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3BF1271"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44333E5C"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CEC356F" w14:textId="77777777" w:rsidR="006F548F" w:rsidRPr="00BD44DC" w:rsidRDefault="006F548F" w:rsidP="006F548F">
            <w:pPr>
              <w:pStyle w:val="TAC"/>
              <w:rPr>
                <w:rFonts w:eastAsia="Yu Mincho"/>
                <w:szCs w:val="18"/>
              </w:rPr>
            </w:pPr>
          </w:p>
        </w:tc>
        <w:tc>
          <w:tcPr>
            <w:tcW w:w="1275" w:type="dxa"/>
            <w:vMerge/>
            <w:tcBorders>
              <w:left w:val="single" w:sz="4" w:space="0" w:color="auto"/>
              <w:right w:val="single" w:sz="4" w:space="0" w:color="auto"/>
            </w:tcBorders>
          </w:tcPr>
          <w:p w14:paraId="0CCADBF6"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D6530ED" w14:textId="77777777" w:rsidR="006F548F" w:rsidRPr="00621714" w:rsidRDefault="006F548F" w:rsidP="006F548F">
            <w:pPr>
              <w:keepNext/>
              <w:keepLines/>
              <w:jc w:val="center"/>
              <w:rPr>
                <w:rFonts w:ascii="Arial" w:hAnsi="Arial"/>
                <w:sz w:val="18"/>
                <w:szCs w:val="18"/>
                <w:lang w:eastAsia="zh-CN"/>
              </w:rPr>
            </w:pPr>
          </w:p>
        </w:tc>
      </w:tr>
      <w:tr w:rsidR="006F548F" w:rsidRPr="00621714" w14:paraId="6E9335B9"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039B548B"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907090C"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DF3062D"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0F40A6B8"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3E48A76D"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44BDE7D"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DA30560"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21214E9"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AB8EAD0"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131501EF"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7F7F588" w14:textId="77777777" w:rsidR="006F548F" w:rsidRPr="00621714" w:rsidRDefault="006F548F" w:rsidP="006F548F">
            <w:pPr>
              <w:keepNext/>
              <w:keepLines/>
              <w:jc w:val="center"/>
              <w:rPr>
                <w:rFonts w:ascii="Arial" w:hAnsi="Arial"/>
                <w:sz w:val="18"/>
                <w:szCs w:val="18"/>
                <w:lang w:eastAsia="ja-JP"/>
              </w:rPr>
            </w:pPr>
          </w:p>
        </w:tc>
      </w:tr>
    </w:tbl>
    <w:p w14:paraId="2080F9D0" w14:textId="77777777" w:rsidR="006F548F" w:rsidRPr="003126E1" w:rsidRDefault="006F548F" w:rsidP="006F548F">
      <w:pPr>
        <w:rPr>
          <w:lang w:val="en-US" w:eastAsia="zh-CN"/>
        </w:rPr>
      </w:pPr>
    </w:p>
    <w:p w14:paraId="0EFC60EE" w14:textId="7CC1D963" w:rsidR="006F548F" w:rsidRPr="00E824C3" w:rsidRDefault="006F548F" w:rsidP="006F548F">
      <w:pPr>
        <w:pStyle w:val="Heading3"/>
        <w:ind w:left="0" w:firstLine="0"/>
        <w:rPr>
          <w:rFonts w:ascii="Calibri" w:hAnsi="Calibri"/>
          <w:szCs w:val="22"/>
          <w:lang w:eastAsia="zh-CN"/>
        </w:rPr>
      </w:pPr>
      <w:bookmarkStart w:id="1883" w:name="_Toc81254212"/>
      <w:r>
        <w:t>5.13.2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83"/>
    </w:p>
    <w:p w14:paraId="031F3F11" w14:textId="49473F31"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w:t>
      </w:r>
      <w:r w:rsidRPr="003126E1">
        <w:rPr>
          <w:rFonts w:ascii="Arial" w:hAnsi="Arial" w:cs="Arial"/>
          <w:lang w:eastAsia="zh-CN"/>
        </w:rPr>
        <w:t>A-</w:t>
      </w:r>
      <w:r>
        <w:rPr>
          <w:rFonts w:ascii="Arial" w:hAnsi="Arial" w:cs="Arial"/>
          <w:lang w:eastAsia="zh-CN"/>
        </w:rPr>
        <w:t>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13.2</w:t>
      </w:r>
      <w:r w:rsidRPr="003126E1">
        <w:rPr>
          <w:rFonts w:ascii="Arial" w:hAnsi="Arial" w:cs="Arial"/>
          <w:lang w:eastAsia="ja-JP"/>
        </w:rPr>
        <w:t>-2</w:t>
      </w:r>
      <w:r w:rsidRPr="003126E1">
        <w:rPr>
          <w:rFonts w:ascii="Arial" w:hAnsi="Arial" w:cs="Arial"/>
          <w:lang w:eastAsia="zh-CN"/>
        </w:rPr>
        <w:t>, respectively.</w:t>
      </w:r>
    </w:p>
    <w:p w14:paraId="60C30FEB" w14:textId="6608D689" w:rsidR="006F548F" w:rsidRPr="003126E1" w:rsidRDefault="006F548F" w:rsidP="006F548F">
      <w:pPr>
        <w:pStyle w:val="TH"/>
        <w:rPr>
          <w:lang w:eastAsia="zh-CN"/>
        </w:rPr>
      </w:pPr>
      <w:r>
        <w:t>Table 5</w:t>
      </w:r>
      <w:r w:rsidRPr="003126E1">
        <w:t>.</w:t>
      </w:r>
      <w:r>
        <w:t>13.2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38537439"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64692AD"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C75BB55"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BA08677"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324D8B4A"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749E853F" w14:textId="77777777" w:rsidR="006F548F" w:rsidRPr="00621714" w:rsidRDefault="006F548F" w:rsidP="006F548F">
            <w:pPr>
              <w:keepNext/>
              <w:keepLines/>
              <w:spacing w:after="0"/>
              <w:jc w:val="center"/>
              <w:rPr>
                <w:rFonts w:ascii="Arial" w:hAnsi="Arial"/>
                <w:b/>
                <w:sz w:val="18"/>
                <w:lang w:eastAsia="ja-JP"/>
              </w:rPr>
            </w:pPr>
          </w:p>
          <w:p w14:paraId="006ABA3A"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1976EBC2"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23F3D29"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F19F80B"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0.7</w:t>
            </w:r>
          </w:p>
        </w:tc>
      </w:tr>
      <w:tr w:rsidR="006F548F" w:rsidRPr="00621714" w14:paraId="3C257A53" w14:textId="77777777" w:rsidTr="00C669E8">
        <w:trPr>
          <w:tblHeader/>
          <w:jc w:val="center"/>
        </w:trPr>
        <w:tc>
          <w:tcPr>
            <w:tcW w:w="2736" w:type="dxa"/>
            <w:vMerge/>
            <w:tcBorders>
              <w:left w:val="single" w:sz="4" w:space="0" w:color="auto"/>
              <w:right w:val="single" w:sz="4" w:space="0" w:color="auto"/>
            </w:tcBorders>
            <w:vAlign w:val="center"/>
          </w:tcPr>
          <w:p w14:paraId="63E55B0A"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0E2819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C91B04E"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0.7</w:t>
            </w:r>
          </w:p>
        </w:tc>
      </w:tr>
      <w:tr w:rsidR="006F548F" w:rsidRPr="00621714" w14:paraId="7076D72C" w14:textId="77777777" w:rsidTr="00C669E8">
        <w:trPr>
          <w:trHeight w:val="90"/>
          <w:tblHeader/>
          <w:jc w:val="center"/>
        </w:trPr>
        <w:tc>
          <w:tcPr>
            <w:tcW w:w="2736" w:type="dxa"/>
            <w:vMerge/>
            <w:tcBorders>
              <w:left w:val="single" w:sz="4" w:space="0" w:color="auto"/>
              <w:right w:val="single" w:sz="4" w:space="0" w:color="auto"/>
            </w:tcBorders>
            <w:vAlign w:val="center"/>
          </w:tcPr>
          <w:p w14:paraId="04D2A1C4"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F9486FD"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200B66E3"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7E115E51" w14:textId="77777777" w:rsidTr="00C669E8">
        <w:trPr>
          <w:trHeight w:val="60"/>
          <w:tblHeader/>
          <w:jc w:val="center"/>
        </w:trPr>
        <w:tc>
          <w:tcPr>
            <w:tcW w:w="2736" w:type="dxa"/>
            <w:vMerge/>
            <w:tcBorders>
              <w:left w:val="single" w:sz="4" w:space="0" w:color="auto"/>
              <w:right w:val="single" w:sz="4" w:space="0" w:color="auto"/>
            </w:tcBorders>
            <w:vAlign w:val="center"/>
          </w:tcPr>
          <w:p w14:paraId="1A29A27B" w14:textId="77777777" w:rsidR="006F548F" w:rsidRPr="00621714" w:rsidRDefault="006F548F"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4A4B06F3"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3B566FF2" w14:textId="77777777" w:rsidR="006F548F" w:rsidRPr="00396BF0" w:rsidRDefault="006F548F" w:rsidP="006F548F">
            <w:pPr>
              <w:pStyle w:val="TAC"/>
              <w:rPr>
                <w:b/>
                <w:lang w:val="en-US" w:eastAsia="zh-CN"/>
              </w:rPr>
            </w:pPr>
            <w:r w:rsidRPr="00C669E8">
              <w:rPr>
                <w:b/>
                <w:lang w:val="en-US" w:eastAsia="zh-CN"/>
              </w:rPr>
              <w:t>N/A</w:t>
            </w:r>
          </w:p>
        </w:tc>
      </w:tr>
    </w:tbl>
    <w:p w14:paraId="7B5C4D99" w14:textId="77777777" w:rsidR="006F548F" w:rsidRPr="00621714" w:rsidRDefault="006F548F" w:rsidP="006F548F">
      <w:pPr>
        <w:rPr>
          <w:lang w:eastAsia="ja-JP"/>
        </w:rPr>
      </w:pPr>
    </w:p>
    <w:p w14:paraId="1F19D04F" w14:textId="2FA171F9" w:rsidR="006F548F" w:rsidRPr="003126E1" w:rsidRDefault="006F548F" w:rsidP="006F548F">
      <w:pPr>
        <w:pStyle w:val="TH"/>
        <w:rPr>
          <w:lang w:eastAsia="zh-CN"/>
        </w:rPr>
      </w:pPr>
      <w:r w:rsidRPr="003126E1">
        <w:t xml:space="preserve">Table </w:t>
      </w:r>
      <w:r>
        <w:t>5</w:t>
      </w:r>
      <w:r w:rsidRPr="003126E1">
        <w:t>.</w:t>
      </w:r>
      <w:r>
        <w:t>13.2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44C4854D"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C592591"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302EE5D"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27F3296"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2921E269"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423AA886"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5F5FF671"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F7E3E1D"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08826B15" w14:textId="77777777" w:rsidTr="00C669E8">
        <w:trPr>
          <w:tblHeader/>
          <w:jc w:val="center"/>
        </w:trPr>
        <w:tc>
          <w:tcPr>
            <w:tcW w:w="2736" w:type="dxa"/>
            <w:vMerge/>
            <w:tcBorders>
              <w:left w:val="single" w:sz="4" w:space="0" w:color="auto"/>
              <w:right w:val="single" w:sz="4" w:space="0" w:color="auto"/>
            </w:tcBorders>
            <w:vAlign w:val="center"/>
          </w:tcPr>
          <w:p w14:paraId="13F7A3FF"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E5B3CEA"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D3C973B"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5CC44D61" w14:textId="77777777" w:rsidTr="00C669E8">
        <w:trPr>
          <w:tblHeader/>
          <w:jc w:val="center"/>
        </w:trPr>
        <w:tc>
          <w:tcPr>
            <w:tcW w:w="2736" w:type="dxa"/>
            <w:vMerge/>
            <w:tcBorders>
              <w:left w:val="single" w:sz="4" w:space="0" w:color="auto"/>
              <w:right w:val="single" w:sz="4" w:space="0" w:color="auto"/>
            </w:tcBorders>
            <w:vAlign w:val="center"/>
          </w:tcPr>
          <w:p w14:paraId="0E52C465"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452046"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2EF3DF25"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041A23C1" w14:textId="77777777" w:rsidTr="00C669E8">
        <w:trPr>
          <w:trHeight w:val="60"/>
          <w:tblHeader/>
          <w:jc w:val="center"/>
        </w:trPr>
        <w:tc>
          <w:tcPr>
            <w:tcW w:w="2736" w:type="dxa"/>
            <w:vMerge/>
            <w:tcBorders>
              <w:left w:val="single" w:sz="4" w:space="0" w:color="auto"/>
              <w:right w:val="single" w:sz="4" w:space="0" w:color="auto"/>
            </w:tcBorders>
            <w:vAlign w:val="center"/>
          </w:tcPr>
          <w:p w14:paraId="71D97241"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E0116A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4ACF0C5D" w14:textId="77777777" w:rsidR="006F548F" w:rsidRPr="00396BF0" w:rsidRDefault="006F548F" w:rsidP="006F548F">
            <w:pPr>
              <w:keepNext/>
              <w:keepLines/>
              <w:spacing w:after="0"/>
              <w:jc w:val="center"/>
              <w:rPr>
                <w:rFonts w:ascii="Arial" w:hAnsi="Arial"/>
                <w:b/>
                <w:sz w:val="18"/>
                <w:lang w:eastAsia="ja-JP"/>
              </w:rPr>
            </w:pPr>
            <w:r w:rsidRPr="00C669E8">
              <w:rPr>
                <w:rFonts w:ascii="Arial" w:hAnsi="Arial"/>
                <w:b/>
                <w:sz w:val="18"/>
                <w:lang w:eastAsia="ja-JP"/>
              </w:rPr>
              <w:t>0</w:t>
            </w:r>
          </w:p>
        </w:tc>
      </w:tr>
    </w:tbl>
    <w:p w14:paraId="79DA6007" w14:textId="77777777" w:rsidR="006F548F" w:rsidRDefault="006F548F" w:rsidP="006F548F"/>
    <w:p w14:paraId="49A2E03B" w14:textId="66339E3B" w:rsidR="006F548F" w:rsidRPr="00F15866" w:rsidRDefault="006F548F" w:rsidP="006F548F">
      <w:pPr>
        <w:pStyle w:val="Heading3"/>
        <w:ind w:left="0" w:firstLine="0"/>
        <w:rPr>
          <w:rFonts w:ascii="Calibri" w:hAnsi="Calibri"/>
          <w:szCs w:val="22"/>
          <w:lang w:eastAsia="zh-CN"/>
        </w:rPr>
      </w:pPr>
      <w:bookmarkStart w:id="1884" w:name="_Toc81254213"/>
      <w:r>
        <w:t>5.13.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84"/>
    </w:p>
    <w:p w14:paraId="088122A9" w14:textId="1B3DA67F" w:rsidR="006F548F" w:rsidRDefault="006F548F"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13</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6F548F" w:rsidRPr="001D386E" w14:paraId="7DF5C177" w14:textId="77777777" w:rsidTr="00C669E8">
        <w:trPr>
          <w:trHeight w:val="255"/>
        </w:trPr>
        <w:tc>
          <w:tcPr>
            <w:tcW w:w="5000" w:type="pct"/>
            <w:gridSpan w:val="10"/>
            <w:shd w:val="clear" w:color="auto" w:fill="auto"/>
            <w:vAlign w:val="center"/>
          </w:tcPr>
          <w:p w14:paraId="5D1B5E19" w14:textId="77777777" w:rsidR="006F548F" w:rsidRPr="001D386E" w:rsidRDefault="006F548F" w:rsidP="006F548F">
            <w:pPr>
              <w:pStyle w:val="TAH"/>
            </w:pPr>
            <w:r w:rsidRPr="001D386E">
              <w:lastRenderedPageBreak/>
              <w:t>Channel bandwidth</w:t>
            </w:r>
          </w:p>
        </w:tc>
      </w:tr>
      <w:tr w:rsidR="006F548F" w:rsidRPr="001D386E" w14:paraId="0F9A6FD8" w14:textId="77777777" w:rsidTr="00C669E8">
        <w:trPr>
          <w:gridAfter w:val="1"/>
          <w:wAfter w:w="5" w:type="pct"/>
          <w:trHeight w:val="255"/>
        </w:trPr>
        <w:tc>
          <w:tcPr>
            <w:tcW w:w="1164" w:type="pct"/>
            <w:shd w:val="clear" w:color="auto" w:fill="auto"/>
            <w:vAlign w:val="center"/>
          </w:tcPr>
          <w:p w14:paraId="580BF102" w14:textId="77777777" w:rsidR="006F548F" w:rsidRPr="001D386E" w:rsidRDefault="006F548F" w:rsidP="006F548F">
            <w:pPr>
              <w:pStyle w:val="TAH"/>
            </w:pPr>
            <w:r w:rsidRPr="001D386E">
              <w:t>EUTRA CA Configuration</w:t>
            </w:r>
          </w:p>
        </w:tc>
        <w:tc>
          <w:tcPr>
            <w:tcW w:w="505" w:type="pct"/>
            <w:shd w:val="clear" w:color="auto" w:fill="auto"/>
            <w:vAlign w:val="center"/>
          </w:tcPr>
          <w:p w14:paraId="5D29C074" w14:textId="77777777" w:rsidR="006F548F" w:rsidRPr="001D386E" w:rsidRDefault="006F548F" w:rsidP="006F548F">
            <w:pPr>
              <w:pStyle w:val="TAH"/>
            </w:pPr>
            <w:r w:rsidRPr="001D386E">
              <w:t>EUTRA band</w:t>
            </w:r>
          </w:p>
        </w:tc>
        <w:tc>
          <w:tcPr>
            <w:tcW w:w="504" w:type="pct"/>
            <w:shd w:val="clear" w:color="auto" w:fill="auto"/>
            <w:vAlign w:val="center"/>
          </w:tcPr>
          <w:p w14:paraId="25C8FD1B" w14:textId="77777777" w:rsidR="006F548F" w:rsidRPr="001D386E" w:rsidRDefault="006F548F" w:rsidP="006F548F">
            <w:pPr>
              <w:pStyle w:val="TAH"/>
            </w:pPr>
            <w:r w:rsidRPr="001D386E">
              <w:t>1.4 MHz</w:t>
            </w:r>
            <w:r w:rsidRPr="001D386E">
              <w:br/>
              <w:t>(dBm)</w:t>
            </w:r>
          </w:p>
        </w:tc>
        <w:tc>
          <w:tcPr>
            <w:tcW w:w="434" w:type="pct"/>
            <w:shd w:val="clear" w:color="auto" w:fill="auto"/>
            <w:vAlign w:val="center"/>
          </w:tcPr>
          <w:p w14:paraId="2AA2BBEB" w14:textId="77777777" w:rsidR="006F548F" w:rsidRPr="001D386E" w:rsidRDefault="006F548F" w:rsidP="006F548F">
            <w:pPr>
              <w:pStyle w:val="TAH"/>
            </w:pPr>
            <w:r w:rsidRPr="001D386E">
              <w:t>3 MHz</w:t>
            </w:r>
            <w:r w:rsidRPr="001D386E">
              <w:br/>
              <w:t>(dBm)</w:t>
            </w:r>
          </w:p>
        </w:tc>
        <w:tc>
          <w:tcPr>
            <w:tcW w:w="456" w:type="pct"/>
            <w:shd w:val="clear" w:color="auto" w:fill="auto"/>
            <w:vAlign w:val="center"/>
          </w:tcPr>
          <w:p w14:paraId="400FE84F" w14:textId="77777777" w:rsidR="006F548F" w:rsidRPr="001D386E" w:rsidRDefault="006F548F" w:rsidP="006F548F">
            <w:pPr>
              <w:pStyle w:val="TAH"/>
            </w:pPr>
            <w:r w:rsidRPr="001D386E">
              <w:t>5 MHz</w:t>
            </w:r>
            <w:r w:rsidRPr="001D386E">
              <w:br/>
              <w:t>(dBm)</w:t>
            </w:r>
          </w:p>
        </w:tc>
        <w:tc>
          <w:tcPr>
            <w:tcW w:w="483" w:type="pct"/>
            <w:shd w:val="clear" w:color="auto" w:fill="auto"/>
            <w:vAlign w:val="center"/>
          </w:tcPr>
          <w:p w14:paraId="3D4FF28B" w14:textId="77777777" w:rsidR="006F548F" w:rsidRPr="001D386E" w:rsidRDefault="006F548F" w:rsidP="006F548F">
            <w:pPr>
              <w:pStyle w:val="TAH"/>
            </w:pPr>
            <w:r w:rsidRPr="001D386E">
              <w:t>10 MHz</w:t>
            </w:r>
            <w:r w:rsidRPr="001D386E">
              <w:br/>
              <w:t>(dBm)</w:t>
            </w:r>
          </w:p>
        </w:tc>
        <w:tc>
          <w:tcPr>
            <w:tcW w:w="483" w:type="pct"/>
            <w:shd w:val="clear" w:color="auto" w:fill="auto"/>
            <w:vAlign w:val="center"/>
          </w:tcPr>
          <w:p w14:paraId="3F18A227" w14:textId="77777777" w:rsidR="006F548F" w:rsidRPr="001D386E" w:rsidRDefault="006F548F" w:rsidP="006F548F">
            <w:pPr>
              <w:pStyle w:val="TAH"/>
            </w:pPr>
            <w:r w:rsidRPr="001D386E">
              <w:t>15 MHz</w:t>
            </w:r>
            <w:r w:rsidRPr="001D386E">
              <w:br/>
              <w:t>(dBm)</w:t>
            </w:r>
          </w:p>
        </w:tc>
        <w:tc>
          <w:tcPr>
            <w:tcW w:w="483" w:type="pct"/>
            <w:shd w:val="clear" w:color="auto" w:fill="auto"/>
            <w:vAlign w:val="center"/>
          </w:tcPr>
          <w:p w14:paraId="2F117BF9" w14:textId="77777777" w:rsidR="006F548F" w:rsidRPr="001D386E" w:rsidRDefault="006F548F" w:rsidP="006F548F">
            <w:pPr>
              <w:pStyle w:val="TAH"/>
            </w:pPr>
            <w:r w:rsidRPr="001D386E">
              <w:t>20 MHz</w:t>
            </w:r>
            <w:r w:rsidRPr="001D386E">
              <w:br/>
              <w:t>(dBm)</w:t>
            </w:r>
          </w:p>
        </w:tc>
        <w:tc>
          <w:tcPr>
            <w:tcW w:w="483" w:type="pct"/>
            <w:shd w:val="clear" w:color="auto" w:fill="auto"/>
            <w:vAlign w:val="center"/>
          </w:tcPr>
          <w:p w14:paraId="4CCDD613" w14:textId="77777777" w:rsidR="006F548F" w:rsidRPr="001D386E" w:rsidRDefault="006F548F" w:rsidP="006F548F">
            <w:pPr>
              <w:pStyle w:val="TAH"/>
            </w:pPr>
            <w:r w:rsidRPr="001D386E">
              <w:t>Duplex mode</w:t>
            </w:r>
          </w:p>
        </w:tc>
      </w:tr>
      <w:tr w:rsidR="006F548F" w:rsidRPr="001D386E" w14:paraId="176EDC79" w14:textId="77777777" w:rsidTr="006F548F">
        <w:trPr>
          <w:gridAfter w:val="1"/>
          <w:wAfter w:w="5" w:type="pct"/>
          <w:trHeight w:val="255"/>
        </w:trPr>
        <w:tc>
          <w:tcPr>
            <w:tcW w:w="1164" w:type="pct"/>
            <w:shd w:val="clear" w:color="auto" w:fill="auto"/>
            <w:vAlign w:val="center"/>
          </w:tcPr>
          <w:p w14:paraId="32C17C40" w14:textId="77777777" w:rsidR="006F548F" w:rsidRPr="001D386E" w:rsidRDefault="006F548F" w:rsidP="006F548F">
            <w:pPr>
              <w:pStyle w:val="TAC"/>
            </w:pPr>
            <w:r>
              <w:t>CA_1A-7A-</w:t>
            </w:r>
            <w:r w:rsidRPr="001D386E">
              <w:t>8</w:t>
            </w:r>
            <w:r>
              <w:t>A-32</w:t>
            </w:r>
            <w:r w:rsidRPr="001D386E">
              <w:t>A</w:t>
            </w:r>
            <w:r>
              <w:rPr>
                <w:vertAlign w:val="superscript"/>
                <w:lang w:eastAsia="ja-JP"/>
              </w:rPr>
              <w:t>5,6</w:t>
            </w:r>
          </w:p>
        </w:tc>
        <w:tc>
          <w:tcPr>
            <w:tcW w:w="505" w:type="pct"/>
            <w:shd w:val="clear" w:color="auto" w:fill="auto"/>
            <w:vAlign w:val="center"/>
          </w:tcPr>
          <w:p w14:paraId="43C8615E" w14:textId="77777777" w:rsidR="006F548F" w:rsidRPr="001D386E" w:rsidRDefault="006F548F" w:rsidP="006F548F">
            <w:pPr>
              <w:pStyle w:val="TAC"/>
              <w:rPr>
                <w:rFonts w:eastAsia="SimSun"/>
                <w:lang w:eastAsia="zh-CN"/>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794C1CE0" w14:textId="77777777" w:rsidR="006F548F" w:rsidRPr="001D386E" w:rsidRDefault="006F548F" w:rsidP="006F548F">
            <w:pPr>
              <w:pStyle w:val="TAC"/>
            </w:pPr>
          </w:p>
        </w:tc>
        <w:tc>
          <w:tcPr>
            <w:tcW w:w="434" w:type="pct"/>
            <w:shd w:val="clear" w:color="auto" w:fill="auto"/>
            <w:vAlign w:val="center"/>
          </w:tcPr>
          <w:p w14:paraId="77FCB362" w14:textId="77777777" w:rsidR="006F548F" w:rsidRPr="001D386E" w:rsidRDefault="006F548F" w:rsidP="006F548F">
            <w:pPr>
              <w:pStyle w:val="TAC"/>
            </w:pPr>
          </w:p>
        </w:tc>
        <w:tc>
          <w:tcPr>
            <w:tcW w:w="456" w:type="pct"/>
            <w:shd w:val="clear" w:color="auto" w:fill="auto"/>
            <w:vAlign w:val="center"/>
          </w:tcPr>
          <w:p w14:paraId="347ABA1A" w14:textId="77777777" w:rsidR="006F548F" w:rsidRPr="001D386E" w:rsidRDefault="006F548F" w:rsidP="006F548F">
            <w:pPr>
              <w:pStyle w:val="TAC"/>
              <w:rPr>
                <w:rFonts w:eastAsia="SimSun"/>
                <w:lang w:eastAsia="zh-CN"/>
              </w:rPr>
            </w:pPr>
            <w:r w:rsidRPr="001D386E">
              <w:rPr>
                <w:lang w:eastAsia="zh-CN"/>
              </w:rPr>
              <w:t>-88</w:t>
            </w:r>
          </w:p>
        </w:tc>
        <w:tc>
          <w:tcPr>
            <w:tcW w:w="483" w:type="pct"/>
            <w:shd w:val="clear" w:color="auto" w:fill="auto"/>
            <w:vAlign w:val="center"/>
          </w:tcPr>
          <w:p w14:paraId="634248E4" w14:textId="77777777" w:rsidR="006F548F" w:rsidRPr="001D386E" w:rsidRDefault="006F548F" w:rsidP="006F548F">
            <w:pPr>
              <w:pStyle w:val="TAC"/>
              <w:rPr>
                <w:rFonts w:eastAsia="SimSun"/>
                <w:lang w:eastAsia="zh-CN"/>
              </w:rPr>
            </w:pPr>
            <w:r w:rsidRPr="001D386E">
              <w:t>-87.4</w:t>
            </w:r>
          </w:p>
        </w:tc>
        <w:tc>
          <w:tcPr>
            <w:tcW w:w="483" w:type="pct"/>
            <w:shd w:val="clear" w:color="auto" w:fill="auto"/>
            <w:vAlign w:val="center"/>
          </w:tcPr>
          <w:p w14:paraId="00F33DAE" w14:textId="77777777" w:rsidR="006F548F" w:rsidRPr="001D386E" w:rsidRDefault="006F548F" w:rsidP="006F548F">
            <w:pPr>
              <w:pStyle w:val="TAC"/>
              <w:rPr>
                <w:rFonts w:eastAsia="SimSun"/>
                <w:lang w:eastAsia="zh-CN"/>
              </w:rPr>
            </w:pPr>
            <w:r w:rsidRPr="001D386E">
              <w:t>-87</w:t>
            </w:r>
          </w:p>
        </w:tc>
        <w:tc>
          <w:tcPr>
            <w:tcW w:w="483" w:type="pct"/>
            <w:shd w:val="clear" w:color="auto" w:fill="auto"/>
            <w:vAlign w:val="center"/>
          </w:tcPr>
          <w:p w14:paraId="0E91F070" w14:textId="77777777" w:rsidR="006F548F" w:rsidRPr="001D386E" w:rsidRDefault="006F548F" w:rsidP="006F548F">
            <w:pPr>
              <w:pStyle w:val="TAC"/>
              <w:rPr>
                <w:rFonts w:eastAsia="SimSun"/>
                <w:lang w:eastAsia="zh-CN"/>
              </w:rPr>
            </w:pPr>
            <w:r w:rsidRPr="001D386E">
              <w:t>-86.7</w:t>
            </w:r>
          </w:p>
        </w:tc>
        <w:tc>
          <w:tcPr>
            <w:tcW w:w="483" w:type="pct"/>
            <w:shd w:val="clear" w:color="auto" w:fill="auto"/>
            <w:vAlign w:val="center"/>
          </w:tcPr>
          <w:p w14:paraId="0FC1C352" w14:textId="77777777" w:rsidR="006F548F" w:rsidRPr="001D386E" w:rsidRDefault="006F548F" w:rsidP="006F548F">
            <w:pPr>
              <w:pStyle w:val="TAC"/>
            </w:pPr>
            <w:r w:rsidRPr="001D386E">
              <w:rPr>
                <w:rFonts w:eastAsia="Calibri"/>
                <w:lang w:val="en-US" w:eastAsia="ja-JP"/>
              </w:rPr>
              <w:t>FDD</w:t>
            </w:r>
          </w:p>
        </w:tc>
      </w:tr>
      <w:tr w:rsidR="006F548F" w:rsidRPr="001D386E" w14:paraId="39831528" w14:textId="77777777" w:rsidTr="00C669E8">
        <w:trPr>
          <w:trHeight w:val="255"/>
        </w:trPr>
        <w:tc>
          <w:tcPr>
            <w:tcW w:w="5000" w:type="pct"/>
            <w:gridSpan w:val="10"/>
            <w:shd w:val="clear" w:color="auto" w:fill="auto"/>
            <w:vAlign w:val="center"/>
          </w:tcPr>
          <w:p w14:paraId="130CC838" w14:textId="77777777" w:rsidR="006F548F" w:rsidRPr="001D386E" w:rsidRDefault="006F548F" w:rsidP="006F548F">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6C69B54A" w14:textId="45D55D47" w:rsidR="006F548F" w:rsidRDefault="006F548F" w:rsidP="006F548F">
            <w:pPr>
              <w:pStyle w:val="TAN"/>
            </w:pPr>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747ABBF7" wp14:editId="4BD502B3">
                  <wp:extent cx="1030605" cy="198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0605" cy="19812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2389D749">
                <v:shape id="_x0000_i1801" type="#_x0000_t75" style="width:204.15pt;height:16.45pt" o:ole="">
                  <v:imagedata r:id="rId18" o:title=""/>
                </v:shape>
                <o:OLEObject Type="Embed" ProgID="Equation.DSMT4" ShapeID="_x0000_i1801" DrawAspect="Content" ObjectID="_1691868453" r:id="rId24"/>
              </w:object>
            </w:r>
            <w:r w:rsidRPr="001D386E">
              <w:rPr>
                <w:snapToGrid w:val="0"/>
                <w:lang w:eastAsia="ja-JP"/>
              </w:rPr>
              <w:t xml:space="preserve"> with</w:t>
            </w:r>
            <w:r w:rsidRPr="00F21CEB">
              <w:rPr>
                <w:noProof/>
                <w:position w:val="-10"/>
                <w:lang w:eastAsia="en-GB"/>
              </w:rPr>
              <w:drawing>
                <wp:inline distT="0" distB="0" distL="0" distR="0" wp14:anchorId="7A14DC5D" wp14:editId="601A51E0">
                  <wp:extent cx="250190" cy="1924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190" cy="192405"/>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0D56DB9E" wp14:editId="74E2F604">
                  <wp:extent cx="431165" cy="19240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165" cy="192405"/>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2E5CCF22" w14:textId="77777777" w:rsidR="006F548F" w:rsidRPr="00C669E8" w:rsidRDefault="006F548F"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74CF7625" w14:textId="77777777" w:rsidR="006F548F" w:rsidRDefault="006F548F" w:rsidP="00C669E8">
      <w:pPr>
        <w:jc w:val="center"/>
        <w:rPr>
          <w:rFonts w:ascii="Arial" w:hAnsi="Arial" w:cs="Arial"/>
          <w:lang w:eastAsia="zh-CN"/>
        </w:rPr>
      </w:pPr>
    </w:p>
    <w:p w14:paraId="55F468BE" w14:textId="0A311384" w:rsidR="006F548F" w:rsidRPr="006F548F" w:rsidRDefault="006F548F" w:rsidP="006F548F">
      <w:pPr>
        <w:pStyle w:val="TH"/>
      </w:pPr>
      <w:r w:rsidRPr="006F548F">
        <w:t xml:space="preserve">Table </w:t>
      </w:r>
      <w:r>
        <w:t>5.13.</w:t>
      </w:r>
      <w:r w:rsidRPr="006F548F">
        <w:t>3-</w:t>
      </w:r>
      <w:r>
        <w:t>2</w:t>
      </w:r>
      <w:r w:rsidRPr="006F548F">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248B399C" w14:textId="77777777" w:rsidTr="006F548F">
        <w:trPr>
          <w:trHeight w:val="255"/>
        </w:trPr>
        <w:tc>
          <w:tcPr>
            <w:tcW w:w="8356" w:type="dxa"/>
            <w:gridSpan w:val="9"/>
            <w:shd w:val="clear" w:color="auto" w:fill="auto"/>
            <w:vAlign w:val="center"/>
          </w:tcPr>
          <w:p w14:paraId="1C63323E" w14:textId="77777777" w:rsidR="006F548F" w:rsidRPr="001D386E" w:rsidRDefault="006F548F" w:rsidP="006F548F">
            <w:pPr>
              <w:pStyle w:val="TAH"/>
            </w:pPr>
            <w:r w:rsidRPr="001D386E">
              <w:t>E-UTRA Band / Channel bandwidth of the high band / N</w:t>
            </w:r>
            <w:r w:rsidRPr="001D386E">
              <w:rPr>
                <w:vertAlign w:val="subscript"/>
              </w:rPr>
              <w:t>RB</w:t>
            </w:r>
            <w:r w:rsidRPr="001D386E">
              <w:t xml:space="preserve"> / Duplex mode</w:t>
            </w:r>
          </w:p>
        </w:tc>
      </w:tr>
      <w:tr w:rsidR="006F548F" w:rsidRPr="001D386E" w14:paraId="2CD16748" w14:textId="77777777" w:rsidTr="006F548F">
        <w:trPr>
          <w:trHeight w:val="255"/>
        </w:trPr>
        <w:tc>
          <w:tcPr>
            <w:tcW w:w="2122" w:type="dxa"/>
            <w:shd w:val="clear" w:color="auto" w:fill="auto"/>
            <w:vAlign w:val="center"/>
          </w:tcPr>
          <w:p w14:paraId="0C2DDB49" w14:textId="77777777" w:rsidR="006F548F" w:rsidRPr="001D386E" w:rsidRDefault="006F548F" w:rsidP="006F548F">
            <w:pPr>
              <w:pStyle w:val="TAH"/>
            </w:pPr>
            <w:r w:rsidRPr="001D386E">
              <w:t>EUTRA CA Configuration</w:t>
            </w:r>
          </w:p>
        </w:tc>
        <w:tc>
          <w:tcPr>
            <w:tcW w:w="785" w:type="dxa"/>
            <w:shd w:val="clear" w:color="auto" w:fill="auto"/>
            <w:vAlign w:val="center"/>
          </w:tcPr>
          <w:p w14:paraId="5642292E" w14:textId="77777777" w:rsidR="006F548F" w:rsidRPr="001D386E" w:rsidRDefault="006F548F" w:rsidP="006F548F">
            <w:pPr>
              <w:pStyle w:val="TAH"/>
            </w:pPr>
            <w:r w:rsidRPr="001D386E">
              <w:t>UL band</w:t>
            </w:r>
          </w:p>
        </w:tc>
        <w:tc>
          <w:tcPr>
            <w:tcW w:w="784" w:type="dxa"/>
            <w:shd w:val="clear" w:color="auto" w:fill="auto"/>
            <w:vAlign w:val="center"/>
          </w:tcPr>
          <w:p w14:paraId="4332A340" w14:textId="77777777" w:rsidR="006F548F" w:rsidRPr="001D386E" w:rsidRDefault="006F548F" w:rsidP="006F548F">
            <w:pPr>
              <w:pStyle w:val="TAH"/>
            </w:pPr>
            <w:r w:rsidRPr="001D386E">
              <w:t>1.4 MHz</w:t>
            </w:r>
          </w:p>
        </w:tc>
        <w:tc>
          <w:tcPr>
            <w:tcW w:w="784" w:type="dxa"/>
            <w:shd w:val="clear" w:color="auto" w:fill="auto"/>
            <w:vAlign w:val="center"/>
          </w:tcPr>
          <w:p w14:paraId="08ADAA6A" w14:textId="77777777" w:rsidR="006F548F" w:rsidRPr="001D386E" w:rsidRDefault="006F548F" w:rsidP="006F548F">
            <w:pPr>
              <w:pStyle w:val="TAH"/>
            </w:pPr>
            <w:r w:rsidRPr="001D386E">
              <w:t>3 MHz</w:t>
            </w:r>
          </w:p>
        </w:tc>
        <w:tc>
          <w:tcPr>
            <w:tcW w:w="784" w:type="dxa"/>
            <w:shd w:val="clear" w:color="auto" w:fill="auto"/>
            <w:vAlign w:val="center"/>
          </w:tcPr>
          <w:p w14:paraId="096F6806" w14:textId="77777777" w:rsidR="006F548F" w:rsidRPr="001D386E" w:rsidRDefault="006F548F" w:rsidP="006F548F">
            <w:pPr>
              <w:pStyle w:val="TAH"/>
            </w:pPr>
            <w:r w:rsidRPr="001D386E">
              <w:t>5 MHz</w:t>
            </w:r>
          </w:p>
        </w:tc>
        <w:tc>
          <w:tcPr>
            <w:tcW w:w="784" w:type="dxa"/>
            <w:shd w:val="clear" w:color="auto" w:fill="auto"/>
            <w:vAlign w:val="center"/>
          </w:tcPr>
          <w:p w14:paraId="11F6548C" w14:textId="77777777" w:rsidR="006F548F" w:rsidRPr="001D386E" w:rsidRDefault="006F548F" w:rsidP="006F548F">
            <w:pPr>
              <w:pStyle w:val="TAH"/>
            </w:pPr>
            <w:r w:rsidRPr="001D386E">
              <w:t>10 MHz</w:t>
            </w:r>
          </w:p>
        </w:tc>
        <w:tc>
          <w:tcPr>
            <w:tcW w:w="784" w:type="dxa"/>
            <w:shd w:val="clear" w:color="auto" w:fill="auto"/>
            <w:vAlign w:val="center"/>
          </w:tcPr>
          <w:p w14:paraId="32163256" w14:textId="77777777" w:rsidR="006F548F" w:rsidRPr="001D386E" w:rsidRDefault="006F548F" w:rsidP="006F548F">
            <w:pPr>
              <w:pStyle w:val="TAH"/>
            </w:pPr>
            <w:r w:rsidRPr="001D386E">
              <w:t>15 MHz</w:t>
            </w:r>
          </w:p>
        </w:tc>
        <w:tc>
          <w:tcPr>
            <w:tcW w:w="787" w:type="dxa"/>
            <w:shd w:val="clear" w:color="auto" w:fill="auto"/>
            <w:vAlign w:val="center"/>
          </w:tcPr>
          <w:p w14:paraId="1895DEEB" w14:textId="77777777" w:rsidR="006F548F" w:rsidRPr="001D386E" w:rsidRDefault="006F548F" w:rsidP="006F548F">
            <w:pPr>
              <w:pStyle w:val="TAH"/>
            </w:pPr>
            <w:r w:rsidRPr="001D386E">
              <w:t>20 MHz</w:t>
            </w:r>
          </w:p>
        </w:tc>
        <w:tc>
          <w:tcPr>
            <w:tcW w:w="742" w:type="dxa"/>
            <w:shd w:val="clear" w:color="auto" w:fill="auto"/>
            <w:vAlign w:val="center"/>
          </w:tcPr>
          <w:p w14:paraId="48959066" w14:textId="77777777" w:rsidR="006F548F" w:rsidRPr="001D386E" w:rsidRDefault="006F548F" w:rsidP="006F548F">
            <w:pPr>
              <w:pStyle w:val="TAH"/>
            </w:pPr>
            <w:r w:rsidRPr="001D386E">
              <w:t>Duplex mode</w:t>
            </w:r>
          </w:p>
        </w:tc>
      </w:tr>
      <w:tr w:rsidR="006F548F" w:rsidRPr="001D386E" w14:paraId="539B3FA8" w14:textId="77777777" w:rsidTr="006F548F">
        <w:trPr>
          <w:trHeight w:val="255"/>
        </w:trPr>
        <w:tc>
          <w:tcPr>
            <w:tcW w:w="2122" w:type="dxa"/>
            <w:shd w:val="clear" w:color="auto" w:fill="auto"/>
            <w:vAlign w:val="center"/>
          </w:tcPr>
          <w:p w14:paraId="787400E8" w14:textId="77777777" w:rsidR="006F548F" w:rsidRPr="001D386E" w:rsidRDefault="006F548F" w:rsidP="006F548F">
            <w:pPr>
              <w:pStyle w:val="TAC"/>
            </w:pPr>
            <w:r>
              <w:rPr>
                <w:szCs w:val="18"/>
                <w:lang w:val="en-US"/>
              </w:rPr>
              <w:t>CA_1A-7</w:t>
            </w:r>
            <w:r w:rsidRPr="001D386E">
              <w:rPr>
                <w:szCs w:val="18"/>
                <w:lang w:val="en-US"/>
              </w:rPr>
              <w:t>A-</w:t>
            </w:r>
            <w:r>
              <w:rPr>
                <w:szCs w:val="18"/>
                <w:lang w:val="en-US"/>
              </w:rPr>
              <w:t>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1553B6A0"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4791D2CB" w14:textId="77777777" w:rsidR="006F548F" w:rsidRPr="001D386E" w:rsidRDefault="006F548F" w:rsidP="006F548F">
            <w:pPr>
              <w:pStyle w:val="TAC"/>
            </w:pPr>
          </w:p>
        </w:tc>
        <w:tc>
          <w:tcPr>
            <w:tcW w:w="784" w:type="dxa"/>
            <w:shd w:val="clear" w:color="auto" w:fill="auto"/>
            <w:vAlign w:val="center"/>
          </w:tcPr>
          <w:p w14:paraId="40509834" w14:textId="77777777" w:rsidR="006F548F" w:rsidRPr="001D386E" w:rsidRDefault="006F548F" w:rsidP="006F548F">
            <w:pPr>
              <w:pStyle w:val="TAC"/>
            </w:pPr>
          </w:p>
        </w:tc>
        <w:tc>
          <w:tcPr>
            <w:tcW w:w="784" w:type="dxa"/>
            <w:shd w:val="clear" w:color="auto" w:fill="auto"/>
            <w:vAlign w:val="center"/>
          </w:tcPr>
          <w:p w14:paraId="6EEBD04A"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67A29912" w14:textId="77777777" w:rsidR="006F548F" w:rsidRPr="001D386E" w:rsidRDefault="006F548F" w:rsidP="006F548F">
            <w:pPr>
              <w:pStyle w:val="TAC"/>
            </w:pPr>
            <w:r w:rsidRPr="001D386E">
              <w:rPr>
                <w:szCs w:val="18"/>
                <w:lang w:eastAsia="ja-JP"/>
              </w:rPr>
              <w:t>16</w:t>
            </w:r>
          </w:p>
        </w:tc>
        <w:tc>
          <w:tcPr>
            <w:tcW w:w="784" w:type="dxa"/>
            <w:shd w:val="clear" w:color="auto" w:fill="auto"/>
            <w:vAlign w:val="center"/>
          </w:tcPr>
          <w:p w14:paraId="63D740D9" w14:textId="77777777" w:rsidR="006F548F" w:rsidRPr="001D386E" w:rsidRDefault="006F548F" w:rsidP="006F548F">
            <w:pPr>
              <w:pStyle w:val="TAC"/>
            </w:pPr>
            <w:r w:rsidRPr="001D386E">
              <w:rPr>
                <w:szCs w:val="18"/>
                <w:lang w:eastAsia="ja-JP"/>
              </w:rPr>
              <w:t>25</w:t>
            </w:r>
          </w:p>
        </w:tc>
        <w:tc>
          <w:tcPr>
            <w:tcW w:w="787" w:type="dxa"/>
            <w:shd w:val="clear" w:color="auto" w:fill="auto"/>
            <w:vAlign w:val="center"/>
          </w:tcPr>
          <w:p w14:paraId="53DFA198" w14:textId="77777777" w:rsidR="006F548F" w:rsidRPr="001D386E" w:rsidRDefault="006F548F" w:rsidP="006F548F">
            <w:pPr>
              <w:pStyle w:val="TAC"/>
            </w:pPr>
            <w:r w:rsidRPr="001D386E">
              <w:rPr>
                <w:szCs w:val="18"/>
                <w:lang w:eastAsia="ja-JP"/>
              </w:rPr>
              <w:t>25</w:t>
            </w:r>
          </w:p>
        </w:tc>
        <w:tc>
          <w:tcPr>
            <w:tcW w:w="742" w:type="dxa"/>
            <w:shd w:val="clear" w:color="auto" w:fill="auto"/>
            <w:vAlign w:val="center"/>
          </w:tcPr>
          <w:p w14:paraId="4547191D" w14:textId="77777777" w:rsidR="006F548F" w:rsidRPr="001D386E" w:rsidRDefault="006F548F" w:rsidP="006F548F">
            <w:pPr>
              <w:pStyle w:val="TAC"/>
            </w:pPr>
            <w:r w:rsidRPr="001D386E">
              <w:rPr>
                <w:szCs w:val="18"/>
                <w:lang w:eastAsia="ja-JP"/>
              </w:rPr>
              <w:t>FDD</w:t>
            </w:r>
          </w:p>
        </w:tc>
      </w:tr>
    </w:tbl>
    <w:p w14:paraId="05E5ECDF" w14:textId="77777777" w:rsidR="006F548F" w:rsidRDefault="006F548F" w:rsidP="00C669E8">
      <w:pPr>
        <w:jc w:val="center"/>
        <w:rPr>
          <w:rFonts w:ascii="Arial" w:hAnsi="Arial" w:cs="Arial"/>
          <w:b/>
          <w:lang w:eastAsia="zh-CN"/>
        </w:rPr>
      </w:pPr>
    </w:p>
    <w:p w14:paraId="60BCDC82" w14:textId="08C06980" w:rsidR="006F548F" w:rsidRDefault="006F548F"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4D1A8D11" w14:textId="77777777" w:rsidTr="006F548F">
        <w:trPr>
          <w:trHeight w:val="255"/>
        </w:trPr>
        <w:tc>
          <w:tcPr>
            <w:tcW w:w="9120" w:type="dxa"/>
            <w:gridSpan w:val="9"/>
            <w:shd w:val="clear" w:color="auto" w:fill="auto"/>
            <w:vAlign w:val="center"/>
          </w:tcPr>
          <w:p w14:paraId="48645B97" w14:textId="77777777" w:rsidR="006F548F" w:rsidRPr="001D386E" w:rsidRDefault="006F548F" w:rsidP="006F548F">
            <w:pPr>
              <w:pStyle w:val="TAH"/>
            </w:pPr>
            <w:r w:rsidRPr="001D386E">
              <w:t>Channel bandwidth</w:t>
            </w:r>
          </w:p>
        </w:tc>
      </w:tr>
      <w:tr w:rsidR="006F548F" w:rsidRPr="001D386E" w14:paraId="635870A4" w14:textId="77777777" w:rsidTr="006F548F">
        <w:trPr>
          <w:trHeight w:val="255"/>
        </w:trPr>
        <w:tc>
          <w:tcPr>
            <w:tcW w:w="1843" w:type="dxa"/>
            <w:shd w:val="clear" w:color="auto" w:fill="auto"/>
            <w:vAlign w:val="center"/>
          </w:tcPr>
          <w:p w14:paraId="0EA29D85" w14:textId="77777777" w:rsidR="006F548F" w:rsidRPr="001D386E" w:rsidRDefault="006F548F" w:rsidP="006F548F">
            <w:pPr>
              <w:pStyle w:val="TAH"/>
            </w:pPr>
            <w:r w:rsidRPr="001D386E">
              <w:t>EUTRA CA Configuration</w:t>
            </w:r>
          </w:p>
        </w:tc>
        <w:tc>
          <w:tcPr>
            <w:tcW w:w="1005" w:type="dxa"/>
            <w:shd w:val="clear" w:color="auto" w:fill="auto"/>
            <w:vAlign w:val="center"/>
          </w:tcPr>
          <w:p w14:paraId="0F81B0B7" w14:textId="77777777" w:rsidR="006F548F" w:rsidRPr="001D386E" w:rsidRDefault="006F548F" w:rsidP="006F548F">
            <w:pPr>
              <w:pStyle w:val="TAH"/>
            </w:pPr>
            <w:r w:rsidRPr="001D386E">
              <w:t>EUTRA band</w:t>
            </w:r>
          </w:p>
        </w:tc>
        <w:tc>
          <w:tcPr>
            <w:tcW w:w="1134" w:type="dxa"/>
            <w:shd w:val="clear" w:color="auto" w:fill="auto"/>
            <w:vAlign w:val="center"/>
          </w:tcPr>
          <w:p w14:paraId="7D651533" w14:textId="77777777" w:rsidR="006F548F" w:rsidRPr="001D386E" w:rsidRDefault="006F548F" w:rsidP="006F548F">
            <w:pPr>
              <w:pStyle w:val="TAH"/>
            </w:pPr>
            <w:r w:rsidRPr="001D386E">
              <w:t>1.4 MHz</w:t>
            </w:r>
          </w:p>
          <w:p w14:paraId="29EB32A0" w14:textId="77777777" w:rsidR="006F548F" w:rsidRPr="001D386E" w:rsidRDefault="006F548F" w:rsidP="006F548F">
            <w:pPr>
              <w:pStyle w:val="TAH"/>
            </w:pPr>
            <w:r w:rsidRPr="001D386E">
              <w:t>(dBm)</w:t>
            </w:r>
          </w:p>
        </w:tc>
        <w:tc>
          <w:tcPr>
            <w:tcW w:w="887" w:type="dxa"/>
            <w:shd w:val="clear" w:color="auto" w:fill="auto"/>
            <w:vAlign w:val="center"/>
          </w:tcPr>
          <w:p w14:paraId="3F01E995" w14:textId="77777777" w:rsidR="006F548F" w:rsidRPr="001D386E" w:rsidRDefault="006F548F" w:rsidP="006F548F">
            <w:pPr>
              <w:pStyle w:val="TAH"/>
            </w:pPr>
            <w:r w:rsidRPr="001D386E">
              <w:t>3 MHz</w:t>
            </w:r>
          </w:p>
          <w:p w14:paraId="476AE194" w14:textId="77777777" w:rsidR="006F548F" w:rsidRPr="001D386E" w:rsidRDefault="006F548F" w:rsidP="006F548F">
            <w:pPr>
              <w:pStyle w:val="TAH"/>
            </w:pPr>
            <w:r w:rsidRPr="001D386E">
              <w:t>(dBm)</w:t>
            </w:r>
          </w:p>
        </w:tc>
        <w:tc>
          <w:tcPr>
            <w:tcW w:w="768" w:type="dxa"/>
            <w:shd w:val="clear" w:color="auto" w:fill="auto"/>
            <w:vAlign w:val="center"/>
          </w:tcPr>
          <w:p w14:paraId="6A5CCC8B" w14:textId="77777777" w:rsidR="006F548F" w:rsidRPr="001D386E" w:rsidRDefault="006F548F" w:rsidP="006F548F">
            <w:pPr>
              <w:pStyle w:val="TAH"/>
            </w:pPr>
            <w:r w:rsidRPr="001D386E">
              <w:t>5 MHz</w:t>
            </w:r>
          </w:p>
          <w:p w14:paraId="051FF247" w14:textId="77777777" w:rsidR="006F548F" w:rsidRPr="001D386E" w:rsidRDefault="006F548F" w:rsidP="006F548F">
            <w:pPr>
              <w:pStyle w:val="TAH"/>
            </w:pPr>
            <w:r w:rsidRPr="001D386E">
              <w:t>(dBm)</w:t>
            </w:r>
          </w:p>
        </w:tc>
        <w:tc>
          <w:tcPr>
            <w:tcW w:w="885" w:type="dxa"/>
            <w:shd w:val="clear" w:color="auto" w:fill="auto"/>
            <w:vAlign w:val="center"/>
          </w:tcPr>
          <w:p w14:paraId="359E31FC" w14:textId="77777777" w:rsidR="006F548F" w:rsidRPr="001D386E" w:rsidRDefault="006F548F" w:rsidP="006F548F">
            <w:pPr>
              <w:pStyle w:val="TAH"/>
            </w:pPr>
            <w:r w:rsidRPr="001D386E">
              <w:t>10 MHz</w:t>
            </w:r>
          </w:p>
          <w:p w14:paraId="10F06020" w14:textId="77777777" w:rsidR="006F548F" w:rsidRPr="001D386E" w:rsidRDefault="006F548F" w:rsidP="006F548F">
            <w:pPr>
              <w:pStyle w:val="TAH"/>
            </w:pPr>
            <w:r w:rsidRPr="001D386E">
              <w:t>(dBm)</w:t>
            </w:r>
          </w:p>
        </w:tc>
        <w:tc>
          <w:tcPr>
            <w:tcW w:w="859" w:type="dxa"/>
            <w:shd w:val="clear" w:color="auto" w:fill="auto"/>
            <w:vAlign w:val="center"/>
          </w:tcPr>
          <w:p w14:paraId="70A45B5A" w14:textId="77777777" w:rsidR="006F548F" w:rsidRPr="001D386E" w:rsidRDefault="006F548F" w:rsidP="006F548F">
            <w:pPr>
              <w:pStyle w:val="TAH"/>
            </w:pPr>
            <w:r w:rsidRPr="001D386E">
              <w:t>15 MHz</w:t>
            </w:r>
          </w:p>
          <w:p w14:paraId="6C518095" w14:textId="77777777" w:rsidR="006F548F" w:rsidRPr="001D386E" w:rsidRDefault="006F548F" w:rsidP="006F548F">
            <w:pPr>
              <w:pStyle w:val="TAH"/>
            </w:pPr>
            <w:r w:rsidRPr="001D386E">
              <w:t>(dBm)</w:t>
            </w:r>
          </w:p>
        </w:tc>
        <w:tc>
          <w:tcPr>
            <w:tcW w:w="900" w:type="dxa"/>
            <w:shd w:val="clear" w:color="auto" w:fill="auto"/>
            <w:vAlign w:val="center"/>
          </w:tcPr>
          <w:p w14:paraId="0DBEBBC2" w14:textId="77777777" w:rsidR="006F548F" w:rsidRPr="001D386E" w:rsidRDefault="006F548F" w:rsidP="006F548F">
            <w:pPr>
              <w:pStyle w:val="TAH"/>
            </w:pPr>
            <w:r w:rsidRPr="001D386E">
              <w:t>20 MHz</w:t>
            </w:r>
          </w:p>
          <w:p w14:paraId="6935BD0B" w14:textId="77777777" w:rsidR="006F548F" w:rsidRPr="001D386E" w:rsidRDefault="006F548F" w:rsidP="006F548F">
            <w:pPr>
              <w:pStyle w:val="TAH"/>
            </w:pPr>
            <w:r w:rsidRPr="001D386E">
              <w:t>(dBm)</w:t>
            </w:r>
          </w:p>
        </w:tc>
        <w:tc>
          <w:tcPr>
            <w:tcW w:w="839" w:type="dxa"/>
            <w:shd w:val="clear" w:color="auto" w:fill="auto"/>
            <w:vAlign w:val="center"/>
          </w:tcPr>
          <w:p w14:paraId="4DA23858" w14:textId="77777777" w:rsidR="006F548F" w:rsidRPr="001D386E" w:rsidRDefault="006F548F" w:rsidP="006F548F">
            <w:pPr>
              <w:pStyle w:val="TAH"/>
            </w:pPr>
            <w:r w:rsidRPr="001D386E">
              <w:t>Duplex mode</w:t>
            </w:r>
          </w:p>
        </w:tc>
      </w:tr>
      <w:tr w:rsidR="006F548F" w:rsidRPr="001D386E" w14:paraId="5E59BCF4" w14:textId="77777777" w:rsidTr="006F548F">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52E63A44" w14:textId="77777777" w:rsidR="006F548F" w:rsidRPr="001D386E" w:rsidRDefault="006F548F" w:rsidP="006F548F">
            <w:pPr>
              <w:pStyle w:val="TAC"/>
            </w:pPr>
            <w:r w:rsidRPr="001D386E">
              <w:rPr>
                <w:lang w:val="en-US"/>
              </w:rPr>
              <w:t>CA_1A-</w:t>
            </w:r>
            <w:r>
              <w:rPr>
                <w:lang w:val="en-US"/>
              </w:rPr>
              <w:t>7</w:t>
            </w:r>
            <w:r w:rsidRPr="001D386E">
              <w:rPr>
                <w:lang w:val="en-US"/>
              </w:rPr>
              <w:t>A-</w:t>
            </w:r>
            <w:r>
              <w:rPr>
                <w:lang w:val="en-US"/>
              </w:rPr>
              <w:t>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655611C0" w14:textId="77777777" w:rsidR="006F548F" w:rsidRPr="001D386E" w:rsidRDefault="006F548F" w:rsidP="006F548F">
            <w:pPr>
              <w:pStyle w:val="TAC"/>
            </w:pPr>
            <w:r w:rsidRPr="001D386E">
              <w:t>1</w:t>
            </w:r>
          </w:p>
        </w:tc>
        <w:tc>
          <w:tcPr>
            <w:tcW w:w="1134" w:type="dxa"/>
            <w:tcBorders>
              <w:top w:val="single" w:sz="4" w:space="0" w:color="auto"/>
              <w:left w:val="single" w:sz="4" w:space="0" w:color="auto"/>
              <w:bottom w:val="single" w:sz="4" w:space="0" w:color="auto"/>
              <w:right w:val="single" w:sz="4" w:space="0" w:color="auto"/>
            </w:tcBorders>
            <w:vAlign w:val="center"/>
          </w:tcPr>
          <w:p w14:paraId="31F3E4CB"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749D04C1"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46CC451E" w14:textId="77777777" w:rsidR="006F548F" w:rsidRPr="001D386E" w:rsidRDefault="006F548F" w:rsidP="006F548F">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2584640B" w14:textId="77777777" w:rsidR="006F548F" w:rsidRPr="001D386E" w:rsidRDefault="006F548F" w:rsidP="006F548F">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62FED329" w14:textId="77777777" w:rsidR="006F548F" w:rsidRPr="001D386E" w:rsidRDefault="006F548F" w:rsidP="006F548F">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64F7AB93" w14:textId="77777777" w:rsidR="006F548F" w:rsidRPr="001D386E" w:rsidRDefault="006F548F" w:rsidP="006F548F">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0C7E24E3" w14:textId="77777777" w:rsidR="006F548F" w:rsidRPr="001D386E" w:rsidRDefault="006F548F" w:rsidP="006F548F">
            <w:pPr>
              <w:pStyle w:val="TAC"/>
            </w:pPr>
            <w:r w:rsidRPr="001D386E">
              <w:t>FDD</w:t>
            </w:r>
          </w:p>
        </w:tc>
      </w:tr>
      <w:tr w:rsidR="006F548F" w:rsidRPr="001D386E" w14:paraId="0A082A76"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33B2C817"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CB2DFF6" w14:textId="77777777" w:rsidR="006F548F" w:rsidRDefault="006F548F" w:rsidP="006F548F">
            <w:pPr>
              <w:pStyle w:val="TAC"/>
            </w:pPr>
            <w:r>
              <w:t>7</w:t>
            </w:r>
          </w:p>
        </w:tc>
        <w:tc>
          <w:tcPr>
            <w:tcW w:w="1134" w:type="dxa"/>
            <w:tcBorders>
              <w:top w:val="single" w:sz="4" w:space="0" w:color="auto"/>
              <w:left w:val="single" w:sz="4" w:space="0" w:color="auto"/>
              <w:bottom w:val="single" w:sz="4" w:space="0" w:color="auto"/>
              <w:right w:val="single" w:sz="4" w:space="0" w:color="auto"/>
            </w:tcBorders>
            <w:vAlign w:val="center"/>
          </w:tcPr>
          <w:p w14:paraId="2546D6C1"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9A983A7"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672C79D4" w14:textId="77777777" w:rsidR="006F548F" w:rsidRPr="001D386E" w:rsidRDefault="006F548F" w:rsidP="006F548F">
            <w:pPr>
              <w:pStyle w:val="TAC"/>
            </w:pPr>
          </w:p>
        </w:tc>
        <w:tc>
          <w:tcPr>
            <w:tcW w:w="885" w:type="dxa"/>
            <w:tcBorders>
              <w:top w:val="single" w:sz="4" w:space="0" w:color="auto"/>
              <w:left w:val="single" w:sz="4" w:space="0" w:color="auto"/>
              <w:bottom w:val="single" w:sz="4" w:space="0" w:color="auto"/>
              <w:right w:val="single" w:sz="4" w:space="0" w:color="auto"/>
            </w:tcBorders>
            <w:vAlign w:val="center"/>
          </w:tcPr>
          <w:p w14:paraId="304AA3E4" w14:textId="77777777" w:rsidR="006F548F" w:rsidRPr="001D386E" w:rsidRDefault="006F548F" w:rsidP="006F548F">
            <w:pPr>
              <w:pStyle w:val="TAC"/>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3A7E2E8E" w14:textId="77777777" w:rsidR="006F548F" w:rsidRPr="001D386E" w:rsidRDefault="006F548F" w:rsidP="006F548F">
            <w:pPr>
              <w:pStyle w:val="TAC"/>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15CCD76E" w14:textId="77777777" w:rsidR="006F548F" w:rsidRPr="001D386E" w:rsidRDefault="006F548F" w:rsidP="006F548F">
            <w:pPr>
              <w:pStyle w:val="TAC"/>
            </w:pPr>
            <w:r w:rsidRPr="001D386E">
              <w:t>-92</w:t>
            </w:r>
          </w:p>
        </w:tc>
        <w:tc>
          <w:tcPr>
            <w:tcW w:w="839" w:type="dxa"/>
            <w:vMerge/>
            <w:tcBorders>
              <w:left w:val="single" w:sz="4" w:space="0" w:color="auto"/>
              <w:right w:val="single" w:sz="4" w:space="0" w:color="auto"/>
            </w:tcBorders>
            <w:vAlign w:val="center"/>
          </w:tcPr>
          <w:p w14:paraId="6E714244" w14:textId="77777777" w:rsidR="006F548F" w:rsidRPr="001D386E" w:rsidRDefault="006F548F" w:rsidP="006F548F">
            <w:pPr>
              <w:pStyle w:val="TAC"/>
            </w:pPr>
          </w:p>
        </w:tc>
      </w:tr>
      <w:tr w:rsidR="006F548F" w:rsidRPr="001D386E" w14:paraId="75B32A97"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765198CD"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35FE98F" w14:textId="77777777" w:rsidR="006F548F" w:rsidRPr="001D386E" w:rsidRDefault="006F548F" w:rsidP="006F548F">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018FDACF"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06C9F219"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C5953B9" w14:textId="77777777" w:rsidR="006F548F" w:rsidRPr="001D386E" w:rsidRDefault="006F548F" w:rsidP="006F548F">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59ED8662" w14:textId="77777777" w:rsidR="006F548F" w:rsidRPr="001D386E" w:rsidRDefault="006F548F" w:rsidP="006F548F">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08493935" w14:textId="77777777" w:rsidR="006F548F" w:rsidRPr="001D386E" w:rsidRDefault="006F548F" w:rsidP="006F548F">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7C2448B8" w14:textId="77777777" w:rsidR="006F548F" w:rsidRPr="001D386E" w:rsidRDefault="006F548F" w:rsidP="006F548F">
            <w:pPr>
              <w:pStyle w:val="TAC"/>
            </w:pPr>
            <w:r w:rsidRPr="001D386E">
              <w:t>-94</w:t>
            </w:r>
          </w:p>
        </w:tc>
        <w:tc>
          <w:tcPr>
            <w:tcW w:w="839" w:type="dxa"/>
            <w:vMerge/>
            <w:tcBorders>
              <w:left w:val="single" w:sz="4" w:space="0" w:color="auto"/>
              <w:right w:val="single" w:sz="4" w:space="0" w:color="auto"/>
            </w:tcBorders>
            <w:vAlign w:val="center"/>
          </w:tcPr>
          <w:p w14:paraId="1706A9F7" w14:textId="77777777" w:rsidR="006F548F" w:rsidRPr="001D386E" w:rsidRDefault="006F548F" w:rsidP="006F548F">
            <w:pPr>
              <w:pStyle w:val="TAC"/>
            </w:pPr>
          </w:p>
        </w:tc>
      </w:tr>
    </w:tbl>
    <w:p w14:paraId="23807AC5" w14:textId="00F572F8" w:rsidR="006F548F" w:rsidRPr="00616096" w:rsidRDefault="006F548F" w:rsidP="006F548F">
      <w:pPr>
        <w:pStyle w:val="Heading2"/>
        <w:ind w:left="0" w:firstLine="0"/>
        <w:rPr>
          <w:rFonts w:ascii="Calibri" w:hAnsi="Calibri"/>
          <w:sz w:val="22"/>
          <w:szCs w:val="22"/>
          <w:lang w:val="en-US" w:eastAsia="zh-CN"/>
        </w:rPr>
      </w:pPr>
      <w:bookmarkStart w:id="1885" w:name="_Toc81254214"/>
      <w:r>
        <w:rPr>
          <w:lang w:val="en-US"/>
        </w:rPr>
        <w:t>5.14</w:t>
      </w:r>
      <w:r w:rsidRPr="00616096">
        <w:rPr>
          <w:rFonts w:ascii="Calibri" w:hAnsi="Calibri"/>
          <w:sz w:val="22"/>
          <w:szCs w:val="22"/>
          <w:lang w:val="en-US" w:eastAsia="sv-SE"/>
        </w:rPr>
        <w:tab/>
      </w:r>
      <w:r w:rsidRPr="00616096">
        <w:rPr>
          <w:lang w:val="en-US"/>
        </w:rPr>
        <w:t>CA_</w:t>
      </w:r>
      <w:r>
        <w:rPr>
          <w:rFonts w:hint="eastAsia"/>
          <w:lang w:val="en-US" w:eastAsia="zh-CN"/>
        </w:rPr>
        <w:t>1-7</w:t>
      </w:r>
      <w:r w:rsidRPr="00616096">
        <w:rPr>
          <w:lang w:val="en-US"/>
        </w:rPr>
        <w:t>-</w:t>
      </w:r>
      <w:r>
        <w:rPr>
          <w:lang w:val="en-US"/>
        </w:rPr>
        <w:t>28</w:t>
      </w:r>
      <w:r w:rsidRPr="00616096">
        <w:rPr>
          <w:rFonts w:hint="eastAsia"/>
          <w:lang w:val="en-US" w:eastAsia="zh-CN"/>
        </w:rPr>
        <w:t>-</w:t>
      </w:r>
      <w:r>
        <w:rPr>
          <w:lang w:val="en-US" w:eastAsia="zh-CN"/>
        </w:rPr>
        <w:t>32</w:t>
      </w:r>
      <w:bookmarkEnd w:id="1885"/>
    </w:p>
    <w:p w14:paraId="12F2911D" w14:textId="1A3C3A3F" w:rsidR="006F548F" w:rsidRDefault="006F548F" w:rsidP="006F548F">
      <w:pPr>
        <w:pStyle w:val="Heading3"/>
        <w:ind w:left="0" w:firstLine="0"/>
      </w:pPr>
      <w:bookmarkStart w:id="1886" w:name="_Toc81254215"/>
      <w:r>
        <w:t>5.14.1</w:t>
      </w:r>
      <w:r w:rsidRPr="00F00C5E">
        <w:rPr>
          <w:rFonts w:ascii="Calibri" w:hAnsi="Calibri"/>
          <w:sz w:val="22"/>
          <w:szCs w:val="22"/>
          <w:lang w:eastAsia="sv-SE"/>
        </w:rPr>
        <w:tab/>
      </w:r>
      <w:r w:rsidRPr="00725D82">
        <w:t>Channel bandwidths per operating band for CA</w:t>
      </w:r>
      <w:bookmarkEnd w:id="1886"/>
    </w:p>
    <w:p w14:paraId="7EB5CC30" w14:textId="6531290A"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t>14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268DD5CD"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1F6758A8"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5AC0EB63"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3613244F"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1764C165"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0F5BF93D"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6755FD1"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6FE9B9C7"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7488F3DC"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450046C4"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6A7B32E"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5A91CDB7"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7D957445"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2A4FD7AA"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4116574"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A6E0508"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9C3E158"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5AA8B3DA"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1508859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2F9D211"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44FC925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8870E5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603DFE50"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455233AE"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679766B0"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699A8801"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686081D3"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59617855"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B523850"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6C4709F6"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7C560558"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B17FF3A"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32A70A18"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D3B1322"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E59E613"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09DC683B"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45247F23" w14:textId="77777777" w:rsidTr="006F548F">
        <w:trPr>
          <w:trHeight w:val="152"/>
          <w:jc w:val="center"/>
        </w:trPr>
        <w:tc>
          <w:tcPr>
            <w:tcW w:w="1696" w:type="dxa"/>
            <w:vMerge/>
            <w:tcBorders>
              <w:left w:val="single" w:sz="4" w:space="0" w:color="auto"/>
              <w:right w:val="single" w:sz="4" w:space="0" w:color="auto"/>
            </w:tcBorders>
            <w:vAlign w:val="center"/>
          </w:tcPr>
          <w:p w14:paraId="364B642D"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054EDDF4"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DA597AF"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14B8D757"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229D204"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96A99C6"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99A3538"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BF87B95"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6AA05F4"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3B3412D"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ED82586" w14:textId="77777777" w:rsidR="006F548F" w:rsidRPr="00621714" w:rsidRDefault="006F548F" w:rsidP="006F548F">
            <w:pPr>
              <w:keepNext/>
              <w:keepLines/>
              <w:jc w:val="center"/>
              <w:rPr>
                <w:rFonts w:ascii="Arial" w:hAnsi="Arial"/>
                <w:sz w:val="18"/>
                <w:szCs w:val="18"/>
                <w:lang w:eastAsia="zh-CN"/>
              </w:rPr>
            </w:pPr>
          </w:p>
        </w:tc>
      </w:tr>
      <w:tr w:rsidR="006F548F" w:rsidRPr="00621714" w14:paraId="5351BC6C" w14:textId="77777777" w:rsidTr="006F548F">
        <w:trPr>
          <w:trHeight w:val="165"/>
          <w:jc w:val="center"/>
        </w:trPr>
        <w:tc>
          <w:tcPr>
            <w:tcW w:w="1696" w:type="dxa"/>
            <w:vMerge/>
            <w:tcBorders>
              <w:left w:val="single" w:sz="4" w:space="0" w:color="auto"/>
              <w:right w:val="single" w:sz="4" w:space="0" w:color="auto"/>
            </w:tcBorders>
            <w:vAlign w:val="center"/>
          </w:tcPr>
          <w:p w14:paraId="242E4C7D"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1F392B08"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F34A0A7" w14:textId="77777777" w:rsidR="006F548F" w:rsidRPr="00621714" w:rsidRDefault="006F548F" w:rsidP="006F548F">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51042333"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6C7312C"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2B63010"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25EAFCD"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58B2B14"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70095C7"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tcPr>
          <w:p w14:paraId="5C7EC244"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5EF95C8" w14:textId="77777777" w:rsidR="006F548F" w:rsidRPr="00621714" w:rsidRDefault="006F548F" w:rsidP="006F548F">
            <w:pPr>
              <w:keepNext/>
              <w:keepLines/>
              <w:jc w:val="center"/>
              <w:rPr>
                <w:rFonts w:ascii="Arial" w:hAnsi="Arial"/>
                <w:sz w:val="18"/>
                <w:szCs w:val="18"/>
                <w:lang w:eastAsia="zh-CN"/>
              </w:rPr>
            </w:pPr>
          </w:p>
        </w:tc>
      </w:tr>
      <w:tr w:rsidR="006F548F" w:rsidRPr="00621714" w14:paraId="469FB58E"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01B65FDE"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C8878F3"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A94F00D"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2EC9F12D"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43605A5"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7834A8D"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2D00B99"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259902D"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0FCCC8A"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3D3FB1D4"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F95F332" w14:textId="77777777" w:rsidR="006F548F" w:rsidRPr="00621714" w:rsidRDefault="006F548F" w:rsidP="006F548F">
            <w:pPr>
              <w:keepNext/>
              <w:keepLines/>
              <w:jc w:val="center"/>
              <w:rPr>
                <w:rFonts w:ascii="Arial" w:hAnsi="Arial"/>
                <w:sz w:val="18"/>
                <w:szCs w:val="18"/>
                <w:lang w:eastAsia="ja-JP"/>
              </w:rPr>
            </w:pPr>
          </w:p>
        </w:tc>
      </w:tr>
    </w:tbl>
    <w:p w14:paraId="7804F41B" w14:textId="77777777" w:rsidR="006F548F" w:rsidRPr="003126E1" w:rsidRDefault="006F548F" w:rsidP="006F548F">
      <w:pPr>
        <w:rPr>
          <w:lang w:val="en-US" w:eastAsia="zh-CN"/>
        </w:rPr>
      </w:pPr>
    </w:p>
    <w:p w14:paraId="7115A2BF" w14:textId="47E834F3" w:rsidR="006F548F" w:rsidRPr="00E824C3" w:rsidRDefault="006F548F" w:rsidP="006F548F">
      <w:pPr>
        <w:pStyle w:val="Heading3"/>
        <w:ind w:left="0" w:firstLine="0"/>
        <w:rPr>
          <w:rFonts w:ascii="Calibri" w:hAnsi="Calibri"/>
          <w:szCs w:val="22"/>
          <w:lang w:eastAsia="zh-CN"/>
        </w:rPr>
      </w:pPr>
      <w:bookmarkStart w:id="1887" w:name="_Toc81254216"/>
      <w:r>
        <w:t>5.14.2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87"/>
    </w:p>
    <w:p w14:paraId="66116BCD" w14:textId="0DB709C5"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14.2</w:t>
      </w:r>
      <w:r w:rsidRPr="003126E1">
        <w:rPr>
          <w:rFonts w:ascii="Arial" w:hAnsi="Arial" w:cs="Arial"/>
          <w:lang w:eastAsia="ja-JP"/>
        </w:rPr>
        <w:t>-2</w:t>
      </w:r>
      <w:r w:rsidRPr="003126E1">
        <w:rPr>
          <w:rFonts w:ascii="Arial" w:hAnsi="Arial" w:cs="Arial"/>
          <w:lang w:eastAsia="zh-CN"/>
        </w:rPr>
        <w:t>, respectively.</w:t>
      </w:r>
    </w:p>
    <w:p w14:paraId="45617F66" w14:textId="0F63582F" w:rsidR="006F548F" w:rsidRPr="003126E1" w:rsidRDefault="006F548F" w:rsidP="006F548F">
      <w:pPr>
        <w:pStyle w:val="TH"/>
        <w:rPr>
          <w:lang w:eastAsia="zh-CN"/>
        </w:rPr>
      </w:pPr>
      <w:r>
        <w:lastRenderedPageBreak/>
        <w:t>Table 5</w:t>
      </w:r>
      <w:r w:rsidRPr="003126E1">
        <w:t>.</w:t>
      </w:r>
      <w:r>
        <w:t>14.2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29972A62"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4861436C"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6645821"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295D848"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115F11CF"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741BE7B" w14:textId="77777777" w:rsidR="006F548F" w:rsidRPr="00621714" w:rsidRDefault="006F548F" w:rsidP="006F548F">
            <w:pPr>
              <w:keepNext/>
              <w:keepLines/>
              <w:spacing w:after="0"/>
              <w:jc w:val="center"/>
              <w:rPr>
                <w:rFonts w:ascii="Arial" w:hAnsi="Arial"/>
                <w:b/>
                <w:sz w:val="18"/>
                <w:lang w:eastAsia="ja-JP"/>
              </w:rPr>
            </w:pPr>
          </w:p>
          <w:p w14:paraId="20353619"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34692683"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0F749BB"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9D4521D"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0.7</w:t>
            </w:r>
          </w:p>
        </w:tc>
      </w:tr>
      <w:tr w:rsidR="006F548F" w:rsidRPr="00621714" w14:paraId="2A1B94C2" w14:textId="77777777" w:rsidTr="00C669E8">
        <w:trPr>
          <w:tblHeader/>
          <w:jc w:val="center"/>
        </w:trPr>
        <w:tc>
          <w:tcPr>
            <w:tcW w:w="2736" w:type="dxa"/>
            <w:vMerge/>
            <w:tcBorders>
              <w:left w:val="single" w:sz="4" w:space="0" w:color="auto"/>
              <w:right w:val="single" w:sz="4" w:space="0" w:color="auto"/>
            </w:tcBorders>
            <w:vAlign w:val="center"/>
          </w:tcPr>
          <w:p w14:paraId="073ADB90"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805E0FA"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1494C37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0.7</w:t>
            </w:r>
          </w:p>
        </w:tc>
      </w:tr>
      <w:tr w:rsidR="006F548F" w:rsidRPr="00621714" w14:paraId="2225C597" w14:textId="77777777" w:rsidTr="00C669E8">
        <w:trPr>
          <w:trHeight w:val="90"/>
          <w:tblHeader/>
          <w:jc w:val="center"/>
        </w:trPr>
        <w:tc>
          <w:tcPr>
            <w:tcW w:w="2736" w:type="dxa"/>
            <w:vMerge/>
            <w:tcBorders>
              <w:left w:val="single" w:sz="4" w:space="0" w:color="auto"/>
              <w:right w:val="single" w:sz="4" w:space="0" w:color="auto"/>
            </w:tcBorders>
            <w:vAlign w:val="center"/>
          </w:tcPr>
          <w:p w14:paraId="7F2698DC"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6C32D95"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08B851C6"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5C417906" w14:textId="77777777" w:rsidTr="00C669E8">
        <w:trPr>
          <w:trHeight w:val="60"/>
          <w:tblHeader/>
          <w:jc w:val="center"/>
        </w:trPr>
        <w:tc>
          <w:tcPr>
            <w:tcW w:w="2736" w:type="dxa"/>
            <w:vMerge/>
            <w:tcBorders>
              <w:left w:val="single" w:sz="4" w:space="0" w:color="auto"/>
              <w:right w:val="single" w:sz="4" w:space="0" w:color="auto"/>
            </w:tcBorders>
            <w:vAlign w:val="center"/>
          </w:tcPr>
          <w:p w14:paraId="1E19EF39" w14:textId="77777777" w:rsidR="006F548F" w:rsidRPr="00621714" w:rsidRDefault="006F548F"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63FB2E7A"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3632F72E" w14:textId="77777777" w:rsidR="006F548F" w:rsidRPr="00396BF0" w:rsidRDefault="006F548F" w:rsidP="006F548F">
            <w:pPr>
              <w:pStyle w:val="TAC"/>
              <w:rPr>
                <w:b/>
                <w:lang w:val="en-US" w:eastAsia="zh-CN"/>
              </w:rPr>
            </w:pPr>
            <w:r w:rsidRPr="00C669E8">
              <w:rPr>
                <w:b/>
                <w:lang w:val="en-US" w:eastAsia="zh-CN"/>
              </w:rPr>
              <w:t>N/A</w:t>
            </w:r>
          </w:p>
        </w:tc>
      </w:tr>
    </w:tbl>
    <w:p w14:paraId="56CCC8CC" w14:textId="77777777" w:rsidR="006F548F" w:rsidRPr="00621714" w:rsidRDefault="006F548F" w:rsidP="006F548F">
      <w:pPr>
        <w:rPr>
          <w:lang w:eastAsia="ja-JP"/>
        </w:rPr>
      </w:pPr>
    </w:p>
    <w:p w14:paraId="0940305A" w14:textId="699FDAE5" w:rsidR="006F548F" w:rsidRPr="003126E1" w:rsidRDefault="006F548F" w:rsidP="006F548F">
      <w:pPr>
        <w:pStyle w:val="TH"/>
        <w:rPr>
          <w:lang w:eastAsia="zh-CN"/>
        </w:rPr>
      </w:pPr>
      <w:r w:rsidRPr="003126E1">
        <w:t xml:space="preserve">Table </w:t>
      </w:r>
      <w:r>
        <w:t>5</w:t>
      </w:r>
      <w:r w:rsidRPr="003126E1">
        <w:t>.</w:t>
      </w:r>
      <w:r>
        <w:t>14.2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05AA35F0"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E8B91EE"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B6A623A"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B473432"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3E2F8DA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DE3EE82"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5C41E584"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70ECF32"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66AFA36D" w14:textId="77777777" w:rsidTr="00C669E8">
        <w:trPr>
          <w:tblHeader/>
          <w:jc w:val="center"/>
        </w:trPr>
        <w:tc>
          <w:tcPr>
            <w:tcW w:w="2736" w:type="dxa"/>
            <w:vMerge/>
            <w:tcBorders>
              <w:left w:val="single" w:sz="4" w:space="0" w:color="auto"/>
              <w:right w:val="single" w:sz="4" w:space="0" w:color="auto"/>
            </w:tcBorders>
            <w:vAlign w:val="center"/>
          </w:tcPr>
          <w:p w14:paraId="41591282"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127E7D6"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42F5B1B7"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6E4672FA" w14:textId="77777777" w:rsidTr="00C669E8">
        <w:trPr>
          <w:tblHeader/>
          <w:jc w:val="center"/>
        </w:trPr>
        <w:tc>
          <w:tcPr>
            <w:tcW w:w="2736" w:type="dxa"/>
            <w:vMerge/>
            <w:tcBorders>
              <w:left w:val="single" w:sz="4" w:space="0" w:color="auto"/>
              <w:right w:val="single" w:sz="4" w:space="0" w:color="auto"/>
            </w:tcBorders>
            <w:vAlign w:val="center"/>
          </w:tcPr>
          <w:p w14:paraId="7B1D86A7"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6C3B0C0"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0C6087CD"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3091036B" w14:textId="77777777" w:rsidTr="00C669E8">
        <w:trPr>
          <w:trHeight w:val="60"/>
          <w:tblHeader/>
          <w:jc w:val="center"/>
        </w:trPr>
        <w:tc>
          <w:tcPr>
            <w:tcW w:w="2736" w:type="dxa"/>
            <w:vMerge/>
            <w:tcBorders>
              <w:left w:val="single" w:sz="4" w:space="0" w:color="auto"/>
              <w:right w:val="single" w:sz="4" w:space="0" w:color="auto"/>
            </w:tcBorders>
            <w:vAlign w:val="center"/>
          </w:tcPr>
          <w:p w14:paraId="1FB5C0CE"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1AB26C8A"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49FAAB78" w14:textId="77777777" w:rsidR="006F548F" w:rsidRPr="00396BF0" w:rsidRDefault="006F548F" w:rsidP="006F548F">
            <w:pPr>
              <w:keepNext/>
              <w:keepLines/>
              <w:spacing w:after="0"/>
              <w:jc w:val="center"/>
              <w:rPr>
                <w:rFonts w:ascii="Arial" w:hAnsi="Arial"/>
                <w:b/>
                <w:sz w:val="18"/>
                <w:lang w:eastAsia="ja-JP"/>
              </w:rPr>
            </w:pPr>
            <w:r w:rsidRPr="00C669E8">
              <w:rPr>
                <w:rFonts w:ascii="Arial" w:hAnsi="Arial"/>
                <w:b/>
                <w:sz w:val="18"/>
                <w:lang w:eastAsia="ja-JP"/>
              </w:rPr>
              <w:t>0</w:t>
            </w:r>
          </w:p>
        </w:tc>
      </w:tr>
    </w:tbl>
    <w:p w14:paraId="463CFE21" w14:textId="77777777" w:rsidR="006F548F" w:rsidRDefault="006F548F" w:rsidP="006F548F"/>
    <w:p w14:paraId="2CEE2529" w14:textId="68BB111C" w:rsidR="006F548F" w:rsidRPr="00F15866" w:rsidRDefault="006F548F" w:rsidP="006F548F">
      <w:pPr>
        <w:pStyle w:val="Heading3"/>
        <w:ind w:left="0" w:firstLine="0"/>
        <w:rPr>
          <w:rFonts w:ascii="Calibri" w:hAnsi="Calibri"/>
          <w:szCs w:val="22"/>
          <w:lang w:eastAsia="zh-CN"/>
        </w:rPr>
      </w:pPr>
      <w:bookmarkStart w:id="1888" w:name="_Toc81254217"/>
      <w:r>
        <w:t>5.14.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88"/>
    </w:p>
    <w:p w14:paraId="47146252" w14:textId="7D8A537B" w:rsidR="006F548F" w:rsidRDefault="006F548F"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14</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6F548F" w:rsidRPr="001D386E" w14:paraId="2966090E" w14:textId="77777777" w:rsidTr="00C669E8">
        <w:trPr>
          <w:trHeight w:val="255"/>
        </w:trPr>
        <w:tc>
          <w:tcPr>
            <w:tcW w:w="5000" w:type="pct"/>
            <w:gridSpan w:val="10"/>
            <w:shd w:val="clear" w:color="auto" w:fill="auto"/>
            <w:vAlign w:val="center"/>
          </w:tcPr>
          <w:p w14:paraId="740CC81D" w14:textId="77777777" w:rsidR="006F548F" w:rsidRPr="001D386E" w:rsidRDefault="006F548F" w:rsidP="006F548F">
            <w:pPr>
              <w:pStyle w:val="TAH"/>
            </w:pPr>
            <w:r w:rsidRPr="001D386E">
              <w:t>Channel bandwidth</w:t>
            </w:r>
          </w:p>
        </w:tc>
      </w:tr>
      <w:tr w:rsidR="006F548F" w:rsidRPr="001D386E" w14:paraId="7C602FFC" w14:textId="77777777" w:rsidTr="00C669E8">
        <w:trPr>
          <w:gridAfter w:val="1"/>
          <w:wAfter w:w="5" w:type="pct"/>
          <w:trHeight w:val="255"/>
        </w:trPr>
        <w:tc>
          <w:tcPr>
            <w:tcW w:w="1164" w:type="pct"/>
            <w:shd w:val="clear" w:color="auto" w:fill="auto"/>
            <w:vAlign w:val="center"/>
          </w:tcPr>
          <w:p w14:paraId="4A763620" w14:textId="77777777" w:rsidR="006F548F" w:rsidRPr="001D386E" w:rsidRDefault="006F548F" w:rsidP="006F548F">
            <w:pPr>
              <w:pStyle w:val="TAH"/>
            </w:pPr>
            <w:r w:rsidRPr="001D386E">
              <w:t>EUTRA CA Configuration</w:t>
            </w:r>
          </w:p>
        </w:tc>
        <w:tc>
          <w:tcPr>
            <w:tcW w:w="505" w:type="pct"/>
            <w:shd w:val="clear" w:color="auto" w:fill="auto"/>
            <w:vAlign w:val="center"/>
          </w:tcPr>
          <w:p w14:paraId="340753E0" w14:textId="77777777" w:rsidR="006F548F" w:rsidRPr="001D386E" w:rsidRDefault="006F548F" w:rsidP="006F548F">
            <w:pPr>
              <w:pStyle w:val="TAH"/>
            </w:pPr>
            <w:r w:rsidRPr="001D386E">
              <w:t>EUTRA band</w:t>
            </w:r>
          </w:p>
        </w:tc>
        <w:tc>
          <w:tcPr>
            <w:tcW w:w="504" w:type="pct"/>
            <w:shd w:val="clear" w:color="auto" w:fill="auto"/>
            <w:vAlign w:val="center"/>
          </w:tcPr>
          <w:p w14:paraId="18298195" w14:textId="77777777" w:rsidR="006F548F" w:rsidRPr="001D386E" w:rsidRDefault="006F548F" w:rsidP="006F548F">
            <w:pPr>
              <w:pStyle w:val="TAH"/>
            </w:pPr>
            <w:r w:rsidRPr="001D386E">
              <w:t>1.4 MHz</w:t>
            </w:r>
            <w:r w:rsidRPr="001D386E">
              <w:br/>
              <w:t>(dBm)</w:t>
            </w:r>
          </w:p>
        </w:tc>
        <w:tc>
          <w:tcPr>
            <w:tcW w:w="434" w:type="pct"/>
            <w:shd w:val="clear" w:color="auto" w:fill="auto"/>
            <w:vAlign w:val="center"/>
          </w:tcPr>
          <w:p w14:paraId="0B5CF65E" w14:textId="77777777" w:rsidR="006F548F" w:rsidRPr="001D386E" w:rsidRDefault="006F548F" w:rsidP="006F548F">
            <w:pPr>
              <w:pStyle w:val="TAH"/>
            </w:pPr>
            <w:r w:rsidRPr="001D386E">
              <w:t>3 MHz</w:t>
            </w:r>
            <w:r w:rsidRPr="001D386E">
              <w:br/>
              <w:t>(dBm)</w:t>
            </w:r>
          </w:p>
        </w:tc>
        <w:tc>
          <w:tcPr>
            <w:tcW w:w="456" w:type="pct"/>
            <w:shd w:val="clear" w:color="auto" w:fill="auto"/>
            <w:vAlign w:val="center"/>
          </w:tcPr>
          <w:p w14:paraId="08642155" w14:textId="77777777" w:rsidR="006F548F" w:rsidRPr="001D386E" w:rsidRDefault="006F548F" w:rsidP="006F548F">
            <w:pPr>
              <w:pStyle w:val="TAH"/>
            </w:pPr>
            <w:r w:rsidRPr="001D386E">
              <w:t>5 MHz</w:t>
            </w:r>
            <w:r w:rsidRPr="001D386E">
              <w:br/>
              <w:t>(dBm)</w:t>
            </w:r>
          </w:p>
        </w:tc>
        <w:tc>
          <w:tcPr>
            <w:tcW w:w="483" w:type="pct"/>
            <w:shd w:val="clear" w:color="auto" w:fill="auto"/>
            <w:vAlign w:val="center"/>
          </w:tcPr>
          <w:p w14:paraId="045F81AA" w14:textId="77777777" w:rsidR="006F548F" w:rsidRPr="001D386E" w:rsidRDefault="006F548F" w:rsidP="006F548F">
            <w:pPr>
              <w:pStyle w:val="TAH"/>
            </w:pPr>
            <w:r w:rsidRPr="001D386E">
              <w:t>10 MHz</w:t>
            </w:r>
            <w:r w:rsidRPr="001D386E">
              <w:br/>
              <w:t>(dBm)</w:t>
            </w:r>
          </w:p>
        </w:tc>
        <w:tc>
          <w:tcPr>
            <w:tcW w:w="483" w:type="pct"/>
            <w:shd w:val="clear" w:color="auto" w:fill="auto"/>
            <w:vAlign w:val="center"/>
          </w:tcPr>
          <w:p w14:paraId="5EFE0AAE" w14:textId="77777777" w:rsidR="006F548F" w:rsidRPr="001D386E" w:rsidRDefault="006F548F" w:rsidP="006F548F">
            <w:pPr>
              <w:pStyle w:val="TAH"/>
            </w:pPr>
            <w:r w:rsidRPr="001D386E">
              <w:t>15 MHz</w:t>
            </w:r>
            <w:r w:rsidRPr="001D386E">
              <w:br/>
              <w:t>(dBm)</w:t>
            </w:r>
          </w:p>
        </w:tc>
        <w:tc>
          <w:tcPr>
            <w:tcW w:w="483" w:type="pct"/>
            <w:shd w:val="clear" w:color="auto" w:fill="auto"/>
            <w:vAlign w:val="center"/>
          </w:tcPr>
          <w:p w14:paraId="52ECB0B1" w14:textId="77777777" w:rsidR="006F548F" w:rsidRPr="001D386E" w:rsidRDefault="006F548F" w:rsidP="006F548F">
            <w:pPr>
              <w:pStyle w:val="TAH"/>
            </w:pPr>
            <w:r w:rsidRPr="001D386E">
              <w:t>20 MHz</w:t>
            </w:r>
            <w:r w:rsidRPr="001D386E">
              <w:br/>
              <w:t>(dBm)</w:t>
            </w:r>
          </w:p>
        </w:tc>
        <w:tc>
          <w:tcPr>
            <w:tcW w:w="483" w:type="pct"/>
            <w:shd w:val="clear" w:color="auto" w:fill="auto"/>
            <w:vAlign w:val="center"/>
          </w:tcPr>
          <w:p w14:paraId="5D435D53" w14:textId="77777777" w:rsidR="006F548F" w:rsidRPr="001D386E" w:rsidRDefault="006F548F" w:rsidP="006F548F">
            <w:pPr>
              <w:pStyle w:val="TAH"/>
            </w:pPr>
            <w:r w:rsidRPr="001D386E">
              <w:t>Duplex mode</w:t>
            </w:r>
          </w:p>
        </w:tc>
      </w:tr>
      <w:tr w:rsidR="006F548F" w:rsidRPr="001D386E" w14:paraId="566CA121" w14:textId="77777777" w:rsidTr="006F548F">
        <w:trPr>
          <w:gridAfter w:val="1"/>
          <w:wAfter w:w="5" w:type="pct"/>
          <w:trHeight w:val="255"/>
        </w:trPr>
        <w:tc>
          <w:tcPr>
            <w:tcW w:w="1164" w:type="pct"/>
            <w:vMerge w:val="restart"/>
            <w:shd w:val="clear" w:color="auto" w:fill="auto"/>
            <w:vAlign w:val="center"/>
          </w:tcPr>
          <w:p w14:paraId="111DD9E6" w14:textId="77777777" w:rsidR="006F548F" w:rsidRPr="001D386E" w:rsidRDefault="006F548F" w:rsidP="006F548F">
            <w:pPr>
              <w:pStyle w:val="TAC"/>
            </w:pPr>
            <w:r>
              <w:t>CA_1A-7</w:t>
            </w:r>
            <w:r w:rsidRPr="001D386E">
              <w:t>A-28</w:t>
            </w:r>
            <w:r>
              <w:t>A-32</w:t>
            </w:r>
            <w:r w:rsidRPr="001D386E">
              <w:t>A</w:t>
            </w:r>
            <w:r>
              <w:rPr>
                <w:vertAlign w:val="superscript"/>
                <w:lang w:eastAsia="ja-JP"/>
              </w:rPr>
              <w:t>5,6</w:t>
            </w:r>
          </w:p>
        </w:tc>
        <w:tc>
          <w:tcPr>
            <w:tcW w:w="505" w:type="pct"/>
            <w:shd w:val="clear" w:color="auto" w:fill="auto"/>
            <w:vAlign w:val="center"/>
          </w:tcPr>
          <w:p w14:paraId="413D1011" w14:textId="77777777" w:rsidR="006F548F" w:rsidRPr="001D386E" w:rsidRDefault="006F548F" w:rsidP="006F548F">
            <w:pPr>
              <w:pStyle w:val="TAC"/>
              <w:rPr>
                <w:rFonts w:eastAsia="SimSun"/>
                <w:lang w:eastAsia="zh-CN"/>
              </w:rPr>
            </w:pPr>
            <w:r w:rsidRPr="001D386E">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5E9E28E7" w14:textId="77777777" w:rsidR="006F548F" w:rsidRPr="001D386E" w:rsidRDefault="006F548F" w:rsidP="006F548F">
            <w:pPr>
              <w:pStyle w:val="TAC"/>
            </w:pPr>
          </w:p>
        </w:tc>
        <w:tc>
          <w:tcPr>
            <w:tcW w:w="434" w:type="pct"/>
            <w:shd w:val="clear" w:color="auto" w:fill="auto"/>
            <w:vAlign w:val="center"/>
          </w:tcPr>
          <w:p w14:paraId="7493FFC1" w14:textId="77777777" w:rsidR="006F548F" w:rsidRPr="001D386E" w:rsidRDefault="006F548F" w:rsidP="006F548F">
            <w:pPr>
              <w:pStyle w:val="TAC"/>
            </w:pPr>
          </w:p>
        </w:tc>
        <w:tc>
          <w:tcPr>
            <w:tcW w:w="456" w:type="pct"/>
            <w:shd w:val="clear" w:color="auto" w:fill="auto"/>
            <w:vAlign w:val="center"/>
          </w:tcPr>
          <w:p w14:paraId="6CC78725" w14:textId="77777777" w:rsidR="006F548F" w:rsidRPr="001D386E" w:rsidRDefault="006F548F" w:rsidP="006F548F">
            <w:pPr>
              <w:pStyle w:val="TAC"/>
              <w:rPr>
                <w:rFonts w:eastAsia="SimSun"/>
                <w:lang w:eastAsia="zh-CN"/>
              </w:rPr>
            </w:pPr>
            <w:r w:rsidRPr="001D386E">
              <w:rPr>
                <w:lang w:eastAsia="ja-JP"/>
              </w:rPr>
              <w:t>-89.8</w:t>
            </w:r>
          </w:p>
        </w:tc>
        <w:tc>
          <w:tcPr>
            <w:tcW w:w="483" w:type="pct"/>
            <w:shd w:val="clear" w:color="auto" w:fill="auto"/>
            <w:vAlign w:val="center"/>
          </w:tcPr>
          <w:p w14:paraId="3D989658" w14:textId="77777777" w:rsidR="006F548F" w:rsidRPr="001D386E" w:rsidRDefault="006F548F" w:rsidP="006F548F">
            <w:pPr>
              <w:pStyle w:val="TAC"/>
              <w:rPr>
                <w:rFonts w:eastAsia="SimSun"/>
                <w:lang w:eastAsia="zh-CN"/>
              </w:rPr>
            </w:pPr>
            <w:r w:rsidRPr="001D386E">
              <w:rPr>
                <w:lang w:eastAsia="ja-JP"/>
              </w:rPr>
              <w:t>-89.4</w:t>
            </w:r>
          </w:p>
        </w:tc>
        <w:tc>
          <w:tcPr>
            <w:tcW w:w="483" w:type="pct"/>
            <w:shd w:val="clear" w:color="auto" w:fill="auto"/>
          </w:tcPr>
          <w:p w14:paraId="21CC8A35" w14:textId="77777777" w:rsidR="006F548F" w:rsidRPr="001D386E" w:rsidRDefault="006F548F" w:rsidP="006F548F">
            <w:pPr>
              <w:pStyle w:val="TAC"/>
              <w:rPr>
                <w:rFonts w:eastAsia="SimSun"/>
                <w:lang w:eastAsia="zh-CN"/>
              </w:rPr>
            </w:pPr>
            <w:r w:rsidRPr="001D386E">
              <w:rPr>
                <w:lang w:eastAsia="ja-JP"/>
              </w:rPr>
              <w:t>-89</w:t>
            </w:r>
          </w:p>
        </w:tc>
        <w:tc>
          <w:tcPr>
            <w:tcW w:w="483" w:type="pct"/>
            <w:shd w:val="clear" w:color="auto" w:fill="auto"/>
          </w:tcPr>
          <w:p w14:paraId="3EDEDDBC" w14:textId="77777777" w:rsidR="006F548F" w:rsidRPr="001D386E" w:rsidRDefault="006F548F" w:rsidP="006F548F">
            <w:pPr>
              <w:pStyle w:val="TAC"/>
              <w:rPr>
                <w:rFonts w:eastAsia="SimSun"/>
                <w:lang w:eastAsia="zh-CN"/>
              </w:rPr>
            </w:pPr>
            <w:r w:rsidRPr="001D386E">
              <w:rPr>
                <w:lang w:eastAsia="ja-JP"/>
              </w:rPr>
              <w:t>-88.7</w:t>
            </w:r>
          </w:p>
        </w:tc>
        <w:tc>
          <w:tcPr>
            <w:tcW w:w="483" w:type="pct"/>
            <w:vMerge w:val="restart"/>
            <w:shd w:val="clear" w:color="auto" w:fill="auto"/>
            <w:vAlign w:val="center"/>
          </w:tcPr>
          <w:p w14:paraId="06ED3DE8" w14:textId="77777777" w:rsidR="006F548F" w:rsidRPr="001D386E" w:rsidRDefault="006F548F" w:rsidP="006F548F">
            <w:pPr>
              <w:pStyle w:val="TAC"/>
            </w:pPr>
            <w:r w:rsidRPr="001D386E">
              <w:rPr>
                <w:rFonts w:eastAsia="Calibri"/>
                <w:lang w:val="en-US" w:eastAsia="ja-JP"/>
              </w:rPr>
              <w:t>FDD</w:t>
            </w:r>
          </w:p>
        </w:tc>
      </w:tr>
      <w:tr w:rsidR="006F548F" w:rsidRPr="001D386E" w14:paraId="50FA1D70" w14:textId="77777777" w:rsidTr="006F548F">
        <w:trPr>
          <w:gridAfter w:val="1"/>
          <w:wAfter w:w="5" w:type="pct"/>
          <w:trHeight w:val="255"/>
        </w:trPr>
        <w:tc>
          <w:tcPr>
            <w:tcW w:w="1164" w:type="pct"/>
            <w:vMerge/>
            <w:shd w:val="clear" w:color="auto" w:fill="auto"/>
            <w:vAlign w:val="center"/>
          </w:tcPr>
          <w:p w14:paraId="206E6381" w14:textId="77777777" w:rsidR="006F548F" w:rsidRPr="001D386E" w:rsidRDefault="006F548F" w:rsidP="006F548F">
            <w:pPr>
              <w:pStyle w:val="TAC"/>
            </w:pPr>
          </w:p>
        </w:tc>
        <w:tc>
          <w:tcPr>
            <w:tcW w:w="505" w:type="pct"/>
            <w:shd w:val="clear" w:color="auto" w:fill="auto"/>
            <w:vAlign w:val="center"/>
          </w:tcPr>
          <w:p w14:paraId="45EC10A6" w14:textId="77777777" w:rsidR="006F548F" w:rsidRPr="00C669E8" w:rsidRDefault="006F548F" w:rsidP="006F548F">
            <w:pPr>
              <w:pStyle w:val="TAC"/>
              <w:rPr>
                <w:vertAlign w:val="superscript"/>
              </w:rPr>
            </w:pPr>
            <w:r w:rsidRPr="001D386E">
              <w:rPr>
                <w:lang w:val="sv-SE" w:eastAsia="ja-JP"/>
              </w:rPr>
              <w:t>3</w:t>
            </w:r>
            <w:r w:rsidRPr="001D386E">
              <w:rPr>
                <w:lang w:eastAsia="ja-JP"/>
              </w:rPr>
              <w:t>2</w:t>
            </w:r>
            <w:r>
              <w:rPr>
                <w:vertAlign w:val="superscript"/>
                <w:lang w:eastAsia="ja-JP"/>
              </w:rPr>
              <w:t>9,10</w:t>
            </w:r>
          </w:p>
        </w:tc>
        <w:tc>
          <w:tcPr>
            <w:tcW w:w="504" w:type="pct"/>
            <w:shd w:val="clear" w:color="auto" w:fill="auto"/>
            <w:vAlign w:val="center"/>
          </w:tcPr>
          <w:p w14:paraId="0C478068" w14:textId="77777777" w:rsidR="006F548F" w:rsidRPr="001D386E" w:rsidRDefault="006F548F" w:rsidP="006F548F">
            <w:pPr>
              <w:pStyle w:val="TAC"/>
            </w:pPr>
          </w:p>
        </w:tc>
        <w:tc>
          <w:tcPr>
            <w:tcW w:w="434" w:type="pct"/>
            <w:shd w:val="clear" w:color="auto" w:fill="auto"/>
            <w:vAlign w:val="center"/>
          </w:tcPr>
          <w:p w14:paraId="2E15CFED" w14:textId="77777777" w:rsidR="006F548F" w:rsidRPr="001D386E" w:rsidRDefault="006F548F" w:rsidP="006F548F">
            <w:pPr>
              <w:pStyle w:val="TAC"/>
            </w:pPr>
          </w:p>
        </w:tc>
        <w:tc>
          <w:tcPr>
            <w:tcW w:w="456" w:type="pct"/>
            <w:shd w:val="clear" w:color="auto" w:fill="auto"/>
          </w:tcPr>
          <w:p w14:paraId="15D68F24"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633E1BF6"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60C39BEF"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4B420B6C" w14:textId="77777777" w:rsidR="006F548F" w:rsidRPr="001D386E" w:rsidRDefault="006F548F" w:rsidP="006F548F">
            <w:pPr>
              <w:pStyle w:val="TAC"/>
              <w:rPr>
                <w:lang w:eastAsia="ja-JP"/>
              </w:rPr>
            </w:pPr>
            <w:r w:rsidRPr="001D386E">
              <w:rPr>
                <w:lang w:val="sv-SE"/>
              </w:rPr>
              <w:t>-72.2</w:t>
            </w:r>
          </w:p>
        </w:tc>
        <w:tc>
          <w:tcPr>
            <w:tcW w:w="483" w:type="pct"/>
            <w:vMerge/>
            <w:shd w:val="clear" w:color="auto" w:fill="auto"/>
            <w:vAlign w:val="center"/>
          </w:tcPr>
          <w:p w14:paraId="3FBD01C8" w14:textId="77777777" w:rsidR="006F548F" w:rsidRPr="001D386E" w:rsidRDefault="006F548F" w:rsidP="006F548F">
            <w:pPr>
              <w:pStyle w:val="TAC"/>
              <w:rPr>
                <w:rFonts w:eastAsia="Calibri"/>
                <w:lang w:val="en-US" w:eastAsia="ja-JP"/>
              </w:rPr>
            </w:pPr>
          </w:p>
        </w:tc>
      </w:tr>
      <w:tr w:rsidR="006F548F" w:rsidRPr="001D386E" w14:paraId="23678873" w14:textId="77777777" w:rsidTr="006F548F">
        <w:trPr>
          <w:gridAfter w:val="1"/>
          <w:wAfter w:w="5" w:type="pct"/>
          <w:trHeight w:val="255"/>
        </w:trPr>
        <w:tc>
          <w:tcPr>
            <w:tcW w:w="1164" w:type="pct"/>
            <w:vMerge/>
            <w:shd w:val="clear" w:color="auto" w:fill="auto"/>
            <w:vAlign w:val="center"/>
          </w:tcPr>
          <w:p w14:paraId="26482BFA" w14:textId="77777777" w:rsidR="006F548F" w:rsidRPr="001D386E" w:rsidRDefault="006F548F" w:rsidP="006F548F">
            <w:pPr>
              <w:pStyle w:val="TAC"/>
            </w:pPr>
          </w:p>
        </w:tc>
        <w:tc>
          <w:tcPr>
            <w:tcW w:w="505" w:type="pct"/>
            <w:shd w:val="clear" w:color="auto" w:fill="auto"/>
            <w:vAlign w:val="center"/>
          </w:tcPr>
          <w:p w14:paraId="39CBEAF1" w14:textId="77777777" w:rsidR="006F548F" w:rsidRPr="00C669E8" w:rsidRDefault="006F548F" w:rsidP="006F548F">
            <w:pPr>
              <w:pStyle w:val="TAC"/>
              <w:rPr>
                <w:vertAlign w:val="superscript"/>
              </w:rPr>
            </w:pPr>
            <w:r w:rsidRPr="001D386E">
              <w:rPr>
                <w:lang w:val="sv-SE" w:eastAsia="ja-JP"/>
              </w:rPr>
              <w:t>3</w:t>
            </w:r>
            <w:r w:rsidRPr="001D386E">
              <w:rPr>
                <w:lang w:eastAsia="ja-JP"/>
              </w:rPr>
              <w:t>2</w:t>
            </w:r>
            <w:r>
              <w:rPr>
                <w:vertAlign w:val="superscript"/>
                <w:lang w:eastAsia="ja-JP"/>
              </w:rPr>
              <w:t>11</w:t>
            </w:r>
          </w:p>
        </w:tc>
        <w:tc>
          <w:tcPr>
            <w:tcW w:w="504" w:type="pct"/>
            <w:shd w:val="clear" w:color="auto" w:fill="auto"/>
            <w:vAlign w:val="center"/>
          </w:tcPr>
          <w:p w14:paraId="5F00E036" w14:textId="77777777" w:rsidR="006F548F" w:rsidRPr="001D386E" w:rsidRDefault="006F548F" w:rsidP="006F548F">
            <w:pPr>
              <w:pStyle w:val="TAC"/>
            </w:pPr>
          </w:p>
        </w:tc>
        <w:tc>
          <w:tcPr>
            <w:tcW w:w="434" w:type="pct"/>
            <w:shd w:val="clear" w:color="auto" w:fill="auto"/>
            <w:vAlign w:val="center"/>
          </w:tcPr>
          <w:p w14:paraId="3FA66E74" w14:textId="77777777" w:rsidR="006F548F" w:rsidRPr="001D386E" w:rsidRDefault="006F548F" w:rsidP="006F548F">
            <w:pPr>
              <w:pStyle w:val="TAC"/>
            </w:pPr>
          </w:p>
        </w:tc>
        <w:tc>
          <w:tcPr>
            <w:tcW w:w="456" w:type="pct"/>
            <w:shd w:val="clear" w:color="auto" w:fill="auto"/>
          </w:tcPr>
          <w:p w14:paraId="6EE83520" w14:textId="77777777" w:rsidR="006F548F" w:rsidRPr="001D386E" w:rsidRDefault="006F548F" w:rsidP="006F548F">
            <w:pPr>
              <w:pStyle w:val="TAC"/>
              <w:rPr>
                <w:lang w:eastAsia="ja-JP"/>
              </w:rPr>
            </w:pPr>
            <w:r w:rsidRPr="001D386E">
              <w:rPr>
                <w:lang w:val="sv-SE"/>
              </w:rPr>
              <w:t>-97.6</w:t>
            </w:r>
          </w:p>
        </w:tc>
        <w:tc>
          <w:tcPr>
            <w:tcW w:w="483" w:type="pct"/>
            <w:shd w:val="clear" w:color="auto" w:fill="auto"/>
          </w:tcPr>
          <w:p w14:paraId="5D4AF66C" w14:textId="77777777" w:rsidR="006F548F" w:rsidRPr="001D386E" w:rsidRDefault="006F548F" w:rsidP="006F548F">
            <w:pPr>
              <w:pStyle w:val="TAC"/>
              <w:rPr>
                <w:lang w:eastAsia="ja-JP"/>
              </w:rPr>
            </w:pPr>
            <w:r w:rsidRPr="001D386E">
              <w:rPr>
                <w:lang w:val="sv-SE" w:eastAsia="zh-CN"/>
              </w:rPr>
              <w:t>-95.2</w:t>
            </w:r>
          </w:p>
        </w:tc>
        <w:tc>
          <w:tcPr>
            <w:tcW w:w="483" w:type="pct"/>
            <w:shd w:val="clear" w:color="auto" w:fill="auto"/>
          </w:tcPr>
          <w:p w14:paraId="1FDC795C" w14:textId="77777777" w:rsidR="006F548F" w:rsidRPr="001D386E" w:rsidRDefault="006F548F" w:rsidP="006F548F">
            <w:pPr>
              <w:pStyle w:val="TAC"/>
              <w:rPr>
                <w:lang w:eastAsia="ja-JP"/>
              </w:rPr>
            </w:pPr>
            <w:r w:rsidRPr="001D386E">
              <w:rPr>
                <w:lang w:val="sv-SE"/>
              </w:rPr>
              <w:t>-93.7</w:t>
            </w:r>
          </w:p>
        </w:tc>
        <w:tc>
          <w:tcPr>
            <w:tcW w:w="483" w:type="pct"/>
            <w:shd w:val="clear" w:color="auto" w:fill="auto"/>
          </w:tcPr>
          <w:p w14:paraId="68287604" w14:textId="77777777" w:rsidR="006F548F" w:rsidRPr="001D386E" w:rsidRDefault="006F548F" w:rsidP="006F548F">
            <w:pPr>
              <w:pStyle w:val="TAC"/>
              <w:rPr>
                <w:lang w:eastAsia="ja-JP"/>
              </w:rPr>
            </w:pPr>
            <w:r w:rsidRPr="001D386E">
              <w:rPr>
                <w:lang w:val="sv-SE"/>
              </w:rPr>
              <w:t>-93.0</w:t>
            </w:r>
          </w:p>
        </w:tc>
        <w:tc>
          <w:tcPr>
            <w:tcW w:w="483" w:type="pct"/>
            <w:vMerge/>
            <w:shd w:val="clear" w:color="auto" w:fill="auto"/>
            <w:vAlign w:val="center"/>
          </w:tcPr>
          <w:p w14:paraId="73446F1C" w14:textId="77777777" w:rsidR="006F548F" w:rsidRPr="001D386E" w:rsidRDefault="006F548F" w:rsidP="006F548F">
            <w:pPr>
              <w:pStyle w:val="TAC"/>
              <w:rPr>
                <w:rFonts w:eastAsia="Calibri"/>
                <w:lang w:val="en-US" w:eastAsia="ja-JP"/>
              </w:rPr>
            </w:pPr>
          </w:p>
        </w:tc>
      </w:tr>
      <w:tr w:rsidR="006F548F" w:rsidRPr="001D386E" w14:paraId="49197021" w14:textId="77777777" w:rsidTr="00C669E8">
        <w:trPr>
          <w:trHeight w:val="255"/>
        </w:trPr>
        <w:tc>
          <w:tcPr>
            <w:tcW w:w="5000" w:type="pct"/>
            <w:gridSpan w:val="10"/>
            <w:shd w:val="clear" w:color="auto" w:fill="auto"/>
            <w:vAlign w:val="center"/>
          </w:tcPr>
          <w:p w14:paraId="55EA603E" w14:textId="77777777" w:rsidR="006F548F" w:rsidRPr="001D386E" w:rsidRDefault="006F548F" w:rsidP="006F548F">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1B7B1AC5" w14:textId="69947B76" w:rsidR="006F548F" w:rsidRDefault="006F548F" w:rsidP="006F548F">
            <w:pPr>
              <w:pStyle w:val="TAN"/>
            </w:pPr>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4BDEA91D" wp14:editId="2277D0DD">
                  <wp:extent cx="1027430" cy="200660"/>
                  <wp:effectExtent l="0" t="0" r="127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380AA011">
                <v:shape id="_x0000_i1802" type="#_x0000_t75" style="width:204.15pt;height:16.45pt" o:ole="">
                  <v:imagedata r:id="rId18" o:title=""/>
                </v:shape>
                <o:OLEObject Type="Embed" ProgID="Equation.DSMT4" ShapeID="_x0000_i1802" DrawAspect="Content" ObjectID="_1691868454" r:id="rId25"/>
              </w:object>
            </w:r>
            <w:r w:rsidRPr="001D386E">
              <w:rPr>
                <w:snapToGrid w:val="0"/>
                <w:lang w:eastAsia="ja-JP"/>
              </w:rPr>
              <w:t xml:space="preserve"> with</w:t>
            </w:r>
            <w:r w:rsidRPr="00F21CEB">
              <w:rPr>
                <w:noProof/>
                <w:position w:val="-10"/>
                <w:lang w:eastAsia="en-GB"/>
              </w:rPr>
              <w:drawing>
                <wp:inline distT="0" distB="0" distL="0" distR="0" wp14:anchorId="0AAB808C" wp14:editId="4C0601D6">
                  <wp:extent cx="246380" cy="19177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706F4290" wp14:editId="5A34B2CB">
                  <wp:extent cx="429895" cy="19177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5CBEAECA" w14:textId="77777777" w:rsidR="006F548F" w:rsidRPr="001D386E" w:rsidRDefault="006F548F" w:rsidP="006F548F">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1A445034" w14:textId="6EA0BA04" w:rsidR="006F548F" w:rsidRPr="001D386E" w:rsidRDefault="006F548F" w:rsidP="006F548F">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775987FE">
                <v:shape id="_x0000_i1803" type="#_x0000_t75" style="width:78.9pt;height:15.1pt" o:ole="">
                  <v:imagedata r:id="rId26" o:title=""/>
                </v:shape>
                <o:OLEObject Type="Embed" ProgID="Equation.3" ShapeID="_x0000_i1803" DrawAspect="Content" ObjectID="_1691868455" r:id="rId27"/>
              </w:object>
            </w:r>
            <w:r w:rsidRPr="001D386E">
              <w:rPr>
                <w:snapToGrid w:val="0"/>
                <w:lang w:eastAsia="ja-JP"/>
              </w:rPr>
              <w:t xml:space="preserve">in MHz and </w:t>
            </w:r>
            <w:r w:rsidRPr="001D386E">
              <w:rPr>
                <w:position w:val="-14"/>
                <w:lang w:eastAsia="zh-CN"/>
              </w:rPr>
              <w:object w:dxaOrig="4900" w:dyaOrig="400" w14:anchorId="40C31AE0">
                <v:shape id="_x0000_i1804" type="#_x0000_t75" style="width:204.15pt;height:16.45pt" o:ole="">
                  <v:imagedata r:id="rId18" o:title=""/>
                </v:shape>
                <o:OLEObject Type="Embed" ProgID="Equation.DSMT4" ShapeID="_x0000_i1804" DrawAspect="Content" ObjectID="_1691868456" r:id="rId28"/>
              </w:object>
            </w:r>
            <w:r w:rsidRPr="001D386E">
              <w:rPr>
                <w:snapToGrid w:val="0"/>
                <w:lang w:eastAsia="ja-JP"/>
              </w:rPr>
              <w:t xml:space="preserve"> with</w:t>
            </w:r>
            <w:r w:rsidRPr="001513D2">
              <w:rPr>
                <w:noProof/>
                <w:position w:val="-10"/>
                <w:lang w:eastAsia="en-GB"/>
              </w:rPr>
              <w:drawing>
                <wp:inline distT="0" distB="0" distL="0" distR="0" wp14:anchorId="17EAEA1B" wp14:editId="7F86BA29">
                  <wp:extent cx="246380" cy="19177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2A23C269" wp14:editId="0AC1998A">
                  <wp:extent cx="429895" cy="19177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49C5A60B" w14:textId="03C6D0E1" w:rsidR="006F548F" w:rsidRDefault="006F548F" w:rsidP="00C669E8">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38E5FD41">
                <v:shape id="_x0000_i1805" type="#_x0000_t75" style="width:77.9pt;height:15.1pt" o:ole="">
                  <v:imagedata r:id="rId29" o:title=""/>
                </v:shape>
                <o:OLEObject Type="Embed" ProgID="Equation.3" ShapeID="_x0000_i1805" DrawAspect="Content" ObjectID="_1691868457" r:id="rId30"/>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6A31688C">
                <v:shape id="_x0000_i1806" type="#_x0000_t75" style="width:22.35pt;height:15.1pt" o:ole="">
                  <v:imagedata r:id="rId31" o:title=""/>
                </v:shape>
                <o:OLEObject Type="Embed" ProgID="Equation.3" ShapeID="_x0000_i1806" DrawAspect="Content" ObjectID="_1691868458" r:id="rId32"/>
              </w:object>
            </w:r>
            <w:r w:rsidRPr="001D386E">
              <w:rPr>
                <w:snapToGrid w:val="0"/>
                <w:lang w:eastAsia="ja-JP"/>
              </w:rPr>
              <w:t xml:space="preserve"> in the victim (higher band) with </w:t>
            </w:r>
            <w:r w:rsidRPr="001D386E">
              <w:rPr>
                <w:position w:val="-14"/>
                <w:lang w:eastAsia="zh-CN"/>
              </w:rPr>
              <w:object w:dxaOrig="4900" w:dyaOrig="400" w14:anchorId="0484BD12">
                <v:shape id="_x0000_i1807" type="#_x0000_t75" style="width:204.15pt;height:16.45pt" o:ole="">
                  <v:imagedata r:id="rId18" o:title=""/>
                </v:shape>
                <o:OLEObject Type="Embed" ProgID="Equation.DSMT4" ShapeID="_x0000_i1807" DrawAspect="Content" ObjectID="_1691868459" r:id="rId33"/>
              </w:object>
            </w:r>
            <w:r w:rsidRPr="001D386E">
              <w:rPr>
                <w:snapToGrid w:val="0"/>
                <w:lang w:eastAsia="ja-JP"/>
              </w:rPr>
              <w:t>, where</w:t>
            </w:r>
            <w:r w:rsidRPr="001513D2">
              <w:rPr>
                <w:noProof/>
                <w:position w:val="-12"/>
                <w:lang w:eastAsia="en-GB"/>
              </w:rPr>
              <w:drawing>
                <wp:inline distT="0" distB="0" distL="0" distR="0" wp14:anchorId="735618D4" wp14:editId="414EB6C7">
                  <wp:extent cx="429895" cy="19177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9036D2F">
                <v:shape id="_x0000_i1808" type="#_x0000_t75" style="width:36.15pt;height:15.1pt" o:ole="">
                  <v:imagedata r:id="rId34" o:title=""/>
                </v:shape>
                <o:OLEObject Type="Embed" ProgID="Equation.3" ShapeID="_x0000_i1808" DrawAspect="Content" ObjectID="_1691868460" r:id="rId35"/>
              </w:object>
            </w:r>
            <w:r w:rsidRPr="001D386E">
              <w:rPr>
                <w:snapToGrid w:val="0"/>
                <w:lang w:eastAsia="ja-JP"/>
              </w:rPr>
              <w:t>are the channel bandwidths configured in the aggressor (lower) and victim (higher) bands in MHz, respectively.</w:t>
            </w:r>
          </w:p>
          <w:p w14:paraId="3E7FD4F4" w14:textId="77777777" w:rsidR="006F548F" w:rsidRPr="00C669E8" w:rsidRDefault="006F548F"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FEF7382" w14:textId="77777777" w:rsidR="006F548F" w:rsidRDefault="006F548F" w:rsidP="00C669E8">
      <w:pPr>
        <w:jc w:val="center"/>
        <w:rPr>
          <w:rFonts w:ascii="Arial" w:hAnsi="Arial" w:cs="Arial"/>
          <w:lang w:eastAsia="zh-CN"/>
        </w:rPr>
      </w:pPr>
    </w:p>
    <w:p w14:paraId="502F340B" w14:textId="534FF76F" w:rsidR="006F548F" w:rsidRPr="006F548F" w:rsidRDefault="006F548F" w:rsidP="006F548F">
      <w:pPr>
        <w:pStyle w:val="TH"/>
      </w:pPr>
      <w:r w:rsidRPr="006F548F">
        <w:lastRenderedPageBreak/>
        <w:t xml:space="preserve">Table </w:t>
      </w:r>
      <w:r>
        <w:t>5.14.</w:t>
      </w:r>
      <w:r w:rsidRPr="006F548F">
        <w:t>3-</w:t>
      </w:r>
      <w:r>
        <w:t>2</w:t>
      </w:r>
      <w:r w:rsidRPr="006F548F">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3040601B" w14:textId="77777777" w:rsidTr="006F548F">
        <w:trPr>
          <w:trHeight w:val="255"/>
        </w:trPr>
        <w:tc>
          <w:tcPr>
            <w:tcW w:w="8356" w:type="dxa"/>
            <w:gridSpan w:val="9"/>
            <w:shd w:val="clear" w:color="auto" w:fill="auto"/>
            <w:vAlign w:val="center"/>
          </w:tcPr>
          <w:p w14:paraId="3DEC608A" w14:textId="77777777" w:rsidR="006F548F" w:rsidRPr="001D386E" w:rsidRDefault="006F548F" w:rsidP="006F548F">
            <w:pPr>
              <w:pStyle w:val="TAH"/>
            </w:pPr>
            <w:r w:rsidRPr="001D386E">
              <w:t>E-UTRA Band / Channel bandwidth of the high band / N</w:t>
            </w:r>
            <w:r w:rsidRPr="001D386E">
              <w:rPr>
                <w:vertAlign w:val="subscript"/>
              </w:rPr>
              <w:t>RB</w:t>
            </w:r>
            <w:r w:rsidRPr="001D386E">
              <w:t xml:space="preserve"> / Duplex mode</w:t>
            </w:r>
          </w:p>
        </w:tc>
      </w:tr>
      <w:tr w:rsidR="006F548F" w:rsidRPr="001D386E" w14:paraId="6B9C899F" w14:textId="77777777" w:rsidTr="006F548F">
        <w:trPr>
          <w:trHeight w:val="255"/>
        </w:trPr>
        <w:tc>
          <w:tcPr>
            <w:tcW w:w="2122" w:type="dxa"/>
            <w:shd w:val="clear" w:color="auto" w:fill="auto"/>
            <w:vAlign w:val="center"/>
          </w:tcPr>
          <w:p w14:paraId="30B3BAB6" w14:textId="77777777" w:rsidR="006F548F" w:rsidRPr="001D386E" w:rsidRDefault="006F548F" w:rsidP="006F548F">
            <w:pPr>
              <w:pStyle w:val="TAH"/>
            </w:pPr>
            <w:r w:rsidRPr="001D386E">
              <w:t>EUTRA CA Configuration</w:t>
            </w:r>
          </w:p>
        </w:tc>
        <w:tc>
          <w:tcPr>
            <w:tcW w:w="785" w:type="dxa"/>
            <w:shd w:val="clear" w:color="auto" w:fill="auto"/>
            <w:vAlign w:val="center"/>
          </w:tcPr>
          <w:p w14:paraId="7A0E95DB" w14:textId="77777777" w:rsidR="006F548F" w:rsidRPr="001D386E" w:rsidRDefault="006F548F" w:rsidP="006F548F">
            <w:pPr>
              <w:pStyle w:val="TAH"/>
            </w:pPr>
            <w:r w:rsidRPr="001D386E">
              <w:t>UL band</w:t>
            </w:r>
          </w:p>
        </w:tc>
        <w:tc>
          <w:tcPr>
            <w:tcW w:w="784" w:type="dxa"/>
            <w:shd w:val="clear" w:color="auto" w:fill="auto"/>
            <w:vAlign w:val="center"/>
          </w:tcPr>
          <w:p w14:paraId="1C97E62D" w14:textId="77777777" w:rsidR="006F548F" w:rsidRPr="001D386E" w:rsidRDefault="006F548F" w:rsidP="006F548F">
            <w:pPr>
              <w:pStyle w:val="TAH"/>
            </w:pPr>
            <w:r w:rsidRPr="001D386E">
              <w:t>1.4 MHz</w:t>
            </w:r>
          </w:p>
        </w:tc>
        <w:tc>
          <w:tcPr>
            <w:tcW w:w="784" w:type="dxa"/>
            <w:shd w:val="clear" w:color="auto" w:fill="auto"/>
            <w:vAlign w:val="center"/>
          </w:tcPr>
          <w:p w14:paraId="0A660A51" w14:textId="77777777" w:rsidR="006F548F" w:rsidRPr="001D386E" w:rsidRDefault="006F548F" w:rsidP="006F548F">
            <w:pPr>
              <w:pStyle w:val="TAH"/>
            </w:pPr>
            <w:r w:rsidRPr="001D386E">
              <w:t>3 MHz</w:t>
            </w:r>
          </w:p>
        </w:tc>
        <w:tc>
          <w:tcPr>
            <w:tcW w:w="784" w:type="dxa"/>
            <w:shd w:val="clear" w:color="auto" w:fill="auto"/>
            <w:vAlign w:val="center"/>
          </w:tcPr>
          <w:p w14:paraId="07A68139" w14:textId="77777777" w:rsidR="006F548F" w:rsidRPr="001D386E" w:rsidRDefault="006F548F" w:rsidP="006F548F">
            <w:pPr>
              <w:pStyle w:val="TAH"/>
            </w:pPr>
            <w:r w:rsidRPr="001D386E">
              <w:t>5 MHz</w:t>
            </w:r>
          </w:p>
        </w:tc>
        <w:tc>
          <w:tcPr>
            <w:tcW w:w="784" w:type="dxa"/>
            <w:shd w:val="clear" w:color="auto" w:fill="auto"/>
            <w:vAlign w:val="center"/>
          </w:tcPr>
          <w:p w14:paraId="19B8193D" w14:textId="77777777" w:rsidR="006F548F" w:rsidRPr="001D386E" w:rsidRDefault="006F548F" w:rsidP="006F548F">
            <w:pPr>
              <w:pStyle w:val="TAH"/>
            </w:pPr>
            <w:r w:rsidRPr="001D386E">
              <w:t>10 MHz</w:t>
            </w:r>
          </w:p>
        </w:tc>
        <w:tc>
          <w:tcPr>
            <w:tcW w:w="784" w:type="dxa"/>
            <w:shd w:val="clear" w:color="auto" w:fill="auto"/>
            <w:vAlign w:val="center"/>
          </w:tcPr>
          <w:p w14:paraId="46ACEF1C" w14:textId="77777777" w:rsidR="006F548F" w:rsidRPr="001D386E" w:rsidRDefault="006F548F" w:rsidP="006F548F">
            <w:pPr>
              <w:pStyle w:val="TAH"/>
            </w:pPr>
            <w:r w:rsidRPr="001D386E">
              <w:t>15 MHz</w:t>
            </w:r>
          </w:p>
        </w:tc>
        <w:tc>
          <w:tcPr>
            <w:tcW w:w="787" w:type="dxa"/>
            <w:shd w:val="clear" w:color="auto" w:fill="auto"/>
            <w:vAlign w:val="center"/>
          </w:tcPr>
          <w:p w14:paraId="735DD69E" w14:textId="77777777" w:rsidR="006F548F" w:rsidRPr="001D386E" w:rsidRDefault="006F548F" w:rsidP="006F548F">
            <w:pPr>
              <w:pStyle w:val="TAH"/>
            </w:pPr>
            <w:r w:rsidRPr="001D386E">
              <w:t>20 MHz</w:t>
            </w:r>
          </w:p>
        </w:tc>
        <w:tc>
          <w:tcPr>
            <w:tcW w:w="742" w:type="dxa"/>
            <w:shd w:val="clear" w:color="auto" w:fill="auto"/>
            <w:vAlign w:val="center"/>
          </w:tcPr>
          <w:p w14:paraId="71FF563E" w14:textId="77777777" w:rsidR="006F548F" w:rsidRPr="001D386E" w:rsidRDefault="006F548F" w:rsidP="006F548F">
            <w:pPr>
              <w:pStyle w:val="TAH"/>
            </w:pPr>
            <w:r w:rsidRPr="001D386E">
              <w:t>Duplex mode</w:t>
            </w:r>
          </w:p>
        </w:tc>
      </w:tr>
      <w:tr w:rsidR="006F548F" w:rsidRPr="001D386E" w14:paraId="17C63837" w14:textId="77777777" w:rsidTr="006F548F">
        <w:trPr>
          <w:trHeight w:val="255"/>
        </w:trPr>
        <w:tc>
          <w:tcPr>
            <w:tcW w:w="2122" w:type="dxa"/>
            <w:shd w:val="clear" w:color="auto" w:fill="auto"/>
            <w:vAlign w:val="center"/>
          </w:tcPr>
          <w:p w14:paraId="6F5897C3" w14:textId="77777777" w:rsidR="006F548F" w:rsidRPr="001D386E" w:rsidRDefault="006F548F" w:rsidP="006F548F">
            <w:pPr>
              <w:pStyle w:val="TAC"/>
            </w:pPr>
            <w:r>
              <w:rPr>
                <w:szCs w:val="18"/>
                <w:lang w:val="en-US"/>
              </w:rPr>
              <w:t>CA_1A-7</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34C30F8C" w14:textId="77777777" w:rsidR="006F548F" w:rsidRPr="001D386E" w:rsidRDefault="006F548F" w:rsidP="006F548F">
            <w:pPr>
              <w:pStyle w:val="TAC"/>
            </w:pPr>
            <w:r w:rsidRPr="001D386E">
              <w:rPr>
                <w:szCs w:val="18"/>
                <w:lang w:eastAsia="ja-JP"/>
              </w:rPr>
              <w:t>28</w:t>
            </w:r>
          </w:p>
        </w:tc>
        <w:tc>
          <w:tcPr>
            <w:tcW w:w="784" w:type="dxa"/>
            <w:shd w:val="clear" w:color="auto" w:fill="auto"/>
            <w:vAlign w:val="center"/>
          </w:tcPr>
          <w:p w14:paraId="3A384381" w14:textId="77777777" w:rsidR="006F548F" w:rsidRPr="001D386E" w:rsidRDefault="006F548F" w:rsidP="006F548F">
            <w:pPr>
              <w:pStyle w:val="TAC"/>
            </w:pPr>
          </w:p>
        </w:tc>
        <w:tc>
          <w:tcPr>
            <w:tcW w:w="784" w:type="dxa"/>
            <w:shd w:val="clear" w:color="auto" w:fill="auto"/>
            <w:vAlign w:val="center"/>
          </w:tcPr>
          <w:p w14:paraId="1B8276F2" w14:textId="77777777" w:rsidR="006F548F" w:rsidRPr="001D386E" w:rsidRDefault="006F548F" w:rsidP="006F548F">
            <w:pPr>
              <w:pStyle w:val="TAC"/>
            </w:pPr>
          </w:p>
        </w:tc>
        <w:tc>
          <w:tcPr>
            <w:tcW w:w="784" w:type="dxa"/>
            <w:shd w:val="clear" w:color="auto" w:fill="auto"/>
            <w:vAlign w:val="center"/>
          </w:tcPr>
          <w:p w14:paraId="7719D589"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3521EEBE" w14:textId="77777777" w:rsidR="006F548F" w:rsidRPr="001D386E" w:rsidRDefault="006F548F" w:rsidP="006F548F">
            <w:pPr>
              <w:pStyle w:val="TAC"/>
            </w:pPr>
            <w:r w:rsidRPr="001D386E">
              <w:rPr>
                <w:szCs w:val="18"/>
                <w:lang w:eastAsia="ja-JP"/>
              </w:rPr>
              <w:t>16</w:t>
            </w:r>
          </w:p>
        </w:tc>
        <w:tc>
          <w:tcPr>
            <w:tcW w:w="784" w:type="dxa"/>
            <w:shd w:val="clear" w:color="auto" w:fill="auto"/>
            <w:vAlign w:val="center"/>
          </w:tcPr>
          <w:p w14:paraId="71D0C02B" w14:textId="77777777" w:rsidR="006F548F" w:rsidRPr="001D386E" w:rsidRDefault="006F548F" w:rsidP="006F548F">
            <w:pPr>
              <w:pStyle w:val="TAC"/>
            </w:pPr>
            <w:r w:rsidRPr="001D386E">
              <w:rPr>
                <w:szCs w:val="18"/>
                <w:lang w:eastAsia="ja-JP"/>
              </w:rPr>
              <w:t>25</w:t>
            </w:r>
          </w:p>
        </w:tc>
        <w:tc>
          <w:tcPr>
            <w:tcW w:w="787" w:type="dxa"/>
            <w:shd w:val="clear" w:color="auto" w:fill="auto"/>
            <w:vAlign w:val="center"/>
          </w:tcPr>
          <w:p w14:paraId="706926F5" w14:textId="77777777" w:rsidR="006F548F" w:rsidRPr="001D386E" w:rsidRDefault="006F548F" w:rsidP="006F548F">
            <w:pPr>
              <w:pStyle w:val="TAC"/>
            </w:pPr>
            <w:r w:rsidRPr="001D386E">
              <w:rPr>
                <w:szCs w:val="18"/>
                <w:lang w:eastAsia="ja-JP"/>
              </w:rPr>
              <w:t>25</w:t>
            </w:r>
          </w:p>
        </w:tc>
        <w:tc>
          <w:tcPr>
            <w:tcW w:w="742" w:type="dxa"/>
            <w:shd w:val="clear" w:color="auto" w:fill="auto"/>
            <w:vAlign w:val="center"/>
          </w:tcPr>
          <w:p w14:paraId="0D08703B" w14:textId="77777777" w:rsidR="006F548F" w:rsidRPr="001D386E" w:rsidRDefault="006F548F" w:rsidP="006F548F">
            <w:pPr>
              <w:pStyle w:val="TAC"/>
            </w:pPr>
            <w:r w:rsidRPr="001D386E">
              <w:rPr>
                <w:szCs w:val="18"/>
                <w:lang w:eastAsia="ja-JP"/>
              </w:rPr>
              <w:t>FDD</w:t>
            </w:r>
          </w:p>
        </w:tc>
      </w:tr>
    </w:tbl>
    <w:p w14:paraId="2A6752F9" w14:textId="77777777" w:rsidR="006F548F" w:rsidRDefault="006F548F" w:rsidP="00C669E8">
      <w:pPr>
        <w:jc w:val="center"/>
        <w:rPr>
          <w:rFonts w:ascii="Arial" w:hAnsi="Arial" w:cs="Arial"/>
          <w:b/>
          <w:lang w:eastAsia="zh-CN"/>
        </w:rPr>
      </w:pPr>
    </w:p>
    <w:p w14:paraId="58E6EEC0" w14:textId="0C165334" w:rsidR="006F548F" w:rsidRDefault="006F548F"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14</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05DFDCA4" w14:textId="77777777" w:rsidTr="006F548F">
        <w:trPr>
          <w:trHeight w:val="255"/>
        </w:trPr>
        <w:tc>
          <w:tcPr>
            <w:tcW w:w="9120" w:type="dxa"/>
            <w:gridSpan w:val="9"/>
            <w:shd w:val="clear" w:color="auto" w:fill="auto"/>
            <w:vAlign w:val="center"/>
          </w:tcPr>
          <w:p w14:paraId="2E6222DA" w14:textId="77777777" w:rsidR="006F548F" w:rsidRPr="001D386E" w:rsidRDefault="006F548F" w:rsidP="006F548F">
            <w:pPr>
              <w:pStyle w:val="TAH"/>
            </w:pPr>
            <w:r w:rsidRPr="001D386E">
              <w:t>Channel bandwidth</w:t>
            </w:r>
          </w:p>
        </w:tc>
      </w:tr>
      <w:tr w:rsidR="006F548F" w:rsidRPr="001D386E" w14:paraId="2BABEC0D" w14:textId="77777777" w:rsidTr="006F548F">
        <w:trPr>
          <w:trHeight w:val="255"/>
        </w:trPr>
        <w:tc>
          <w:tcPr>
            <w:tcW w:w="1843" w:type="dxa"/>
            <w:shd w:val="clear" w:color="auto" w:fill="auto"/>
            <w:vAlign w:val="center"/>
          </w:tcPr>
          <w:p w14:paraId="78203214" w14:textId="77777777" w:rsidR="006F548F" w:rsidRPr="001D386E" w:rsidRDefault="006F548F" w:rsidP="006F548F">
            <w:pPr>
              <w:pStyle w:val="TAH"/>
            </w:pPr>
            <w:r w:rsidRPr="001D386E">
              <w:t>EUTRA CA Configuration</w:t>
            </w:r>
          </w:p>
        </w:tc>
        <w:tc>
          <w:tcPr>
            <w:tcW w:w="1005" w:type="dxa"/>
            <w:shd w:val="clear" w:color="auto" w:fill="auto"/>
            <w:vAlign w:val="center"/>
          </w:tcPr>
          <w:p w14:paraId="062E1371" w14:textId="77777777" w:rsidR="006F548F" w:rsidRPr="001D386E" w:rsidRDefault="006F548F" w:rsidP="006F548F">
            <w:pPr>
              <w:pStyle w:val="TAH"/>
            </w:pPr>
            <w:r w:rsidRPr="001D386E">
              <w:t>EUTRA band</w:t>
            </w:r>
          </w:p>
        </w:tc>
        <w:tc>
          <w:tcPr>
            <w:tcW w:w="1134" w:type="dxa"/>
            <w:shd w:val="clear" w:color="auto" w:fill="auto"/>
            <w:vAlign w:val="center"/>
          </w:tcPr>
          <w:p w14:paraId="30AC985D" w14:textId="77777777" w:rsidR="006F548F" w:rsidRPr="001D386E" w:rsidRDefault="006F548F" w:rsidP="006F548F">
            <w:pPr>
              <w:pStyle w:val="TAH"/>
            </w:pPr>
            <w:r w:rsidRPr="001D386E">
              <w:t>1.4 MHz</w:t>
            </w:r>
          </w:p>
          <w:p w14:paraId="685DF81B" w14:textId="77777777" w:rsidR="006F548F" w:rsidRPr="001D386E" w:rsidRDefault="006F548F" w:rsidP="006F548F">
            <w:pPr>
              <w:pStyle w:val="TAH"/>
            </w:pPr>
            <w:r w:rsidRPr="001D386E">
              <w:t>(dBm)</w:t>
            </w:r>
          </w:p>
        </w:tc>
        <w:tc>
          <w:tcPr>
            <w:tcW w:w="887" w:type="dxa"/>
            <w:shd w:val="clear" w:color="auto" w:fill="auto"/>
            <w:vAlign w:val="center"/>
          </w:tcPr>
          <w:p w14:paraId="78041938" w14:textId="77777777" w:rsidR="006F548F" w:rsidRPr="001D386E" w:rsidRDefault="006F548F" w:rsidP="006F548F">
            <w:pPr>
              <w:pStyle w:val="TAH"/>
            </w:pPr>
            <w:r w:rsidRPr="001D386E">
              <w:t>3 MHz</w:t>
            </w:r>
          </w:p>
          <w:p w14:paraId="50486B62" w14:textId="77777777" w:rsidR="006F548F" w:rsidRPr="001D386E" w:rsidRDefault="006F548F" w:rsidP="006F548F">
            <w:pPr>
              <w:pStyle w:val="TAH"/>
            </w:pPr>
            <w:r w:rsidRPr="001D386E">
              <w:t>(dBm)</w:t>
            </w:r>
          </w:p>
        </w:tc>
        <w:tc>
          <w:tcPr>
            <w:tcW w:w="768" w:type="dxa"/>
            <w:shd w:val="clear" w:color="auto" w:fill="auto"/>
            <w:vAlign w:val="center"/>
          </w:tcPr>
          <w:p w14:paraId="054C7A21" w14:textId="77777777" w:rsidR="006F548F" w:rsidRPr="001D386E" w:rsidRDefault="006F548F" w:rsidP="006F548F">
            <w:pPr>
              <w:pStyle w:val="TAH"/>
            </w:pPr>
            <w:r w:rsidRPr="001D386E">
              <w:t>5 MHz</w:t>
            </w:r>
          </w:p>
          <w:p w14:paraId="61F5EA33" w14:textId="77777777" w:rsidR="006F548F" w:rsidRPr="001D386E" w:rsidRDefault="006F548F" w:rsidP="006F548F">
            <w:pPr>
              <w:pStyle w:val="TAH"/>
            </w:pPr>
            <w:r w:rsidRPr="001D386E">
              <w:t>(dBm)</w:t>
            </w:r>
          </w:p>
        </w:tc>
        <w:tc>
          <w:tcPr>
            <w:tcW w:w="885" w:type="dxa"/>
            <w:shd w:val="clear" w:color="auto" w:fill="auto"/>
            <w:vAlign w:val="center"/>
          </w:tcPr>
          <w:p w14:paraId="322698CB" w14:textId="77777777" w:rsidR="006F548F" w:rsidRPr="001D386E" w:rsidRDefault="006F548F" w:rsidP="006F548F">
            <w:pPr>
              <w:pStyle w:val="TAH"/>
            </w:pPr>
            <w:r w:rsidRPr="001D386E">
              <w:t>10 MHz</w:t>
            </w:r>
          </w:p>
          <w:p w14:paraId="0DC07DAA" w14:textId="77777777" w:rsidR="006F548F" w:rsidRPr="001D386E" w:rsidRDefault="006F548F" w:rsidP="006F548F">
            <w:pPr>
              <w:pStyle w:val="TAH"/>
            </w:pPr>
            <w:r w:rsidRPr="001D386E">
              <w:t>(dBm)</w:t>
            </w:r>
          </w:p>
        </w:tc>
        <w:tc>
          <w:tcPr>
            <w:tcW w:w="859" w:type="dxa"/>
            <w:shd w:val="clear" w:color="auto" w:fill="auto"/>
            <w:vAlign w:val="center"/>
          </w:tcPr>
          <w:p w14:paraId="2CA19509" w14:textId="77777777" w:rsidR="006F548F" w:rsidRPr="001D386E" w:rsidRDefault="006F548F" w:rsidP="006F548F">
            <w:pPr>
              <w:pStyle w:val="TAH"/>
            </w:pPr>
            <w:r w:rsidRPr="001D386E">
              <w:t>15 MHz</w:t>
            </w:r>
          </w:p>
          <w:p w14:paraId="4DDF4F8A" w14:textId="77777777" w:rsidR="006F548F" w:rsidRPr="001D386E" w:rsidRDefault="006F548F" w:rsidP="006F548F">
            <w:pPr>
              <w:pStyle w:val="TAH"/>
            </w:pPr>
            <w:r w:rsidRPr="001D386E">
              <w:t>(dBm)</w:t>
            </w:r>
          </w:p>
        </w:tc>
        <w:tc>
          <w:tcPr>
            <w:tcW w:w="900" w:type="dxa"/>
            <w:shd w:val="clear" w:color="auto" w:fill="auto"/>
            <w:vAlign w:val="center"/>
          </w:tcPr>
          <w:p w14:paraId="0AFB2FBC" w14:textId="77777777" w:rsidR="006F548F" w:rsidRPr="001D386E" w:rsidRDefault="006F548F" w:rsidP="006F548F">
            <w:pPr>
              <w:pStyle w:val="TAH"/>
            </w:pPr>
            <w:r w:rsidRPr="001D386E">
              <w:t>20 MHz</w:t>
            </w:r>
          </w:p>
          <w:p w14:paraId="61630787" w14:textId="77777777" w:rsidR="006F548F" w:rsidRPr="001D386E" w:rsidRDefault="006F548F" w:rsidP="006F548F">
            <w:pPr>
              <w:pStyle w:val="TAH"/>
            </w:pPr>
            <w:r w:rsidRPr="001D386E">
              <w:t>(dBm)</w:t>
            </w:r>
          </w:p>
        </w:tc>
        <w:tc>
          <w:tcPr>
            <w:tcW w:w="839" w:type="dxa"/>
            <w:shd w:val="clear" w:color="auto" w:fill="auto"/>
            <w:vAlign w:val="center"/>
          </w:tcPr>
          <w:p w14:paraId="2F24A3C8" w14:textId="77777777" w:rsidR="006F548F" w:rsidRPr="001D386E" w:rsidRDefault="006F548F" w:rsidP="006F548F">
            <w:pPr>
              <w:pStyle w:val="TAH"/>
            </w:pPr>
            <w:r w:rsidRPr="001D386E">
              <w:t>Duplex mode</w:t>
            </w:r>
          </w:p>
        </w:tc>
      </w:tr>
      <w:tr w:rsidR="006F548F" w:rsidRPr="001D386E" w14:paraId="51CB1983" w14:textId="77777777" w:rsidTr="006F548F">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7D8B71A1" w14:textId="77777777" w:rsidR="006F548F" w:rsidRPr="001D386E" w:rsidRDefault="006F548F" w:rsidP="006F548F">
            <w:pPr>
              <w:pStyle w:val="TAC"/>
            </w:pPr>
            <w:r w:rsidRPr="001D386E">
              <w:rPr>
                <w:lang w:val="en-US"/>
              </w:rPr>
              <w:t>CA_1A-</w:t>
            </w:r>
            <w:r>
              <w:rPr>
                <w:lang w:val="en-US"/>
              </w:rPr>
              <w:t>7</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6993358E" w14:textId="77777777" w:rsidR="006F548F" w:rsidRPr="001D386E" w:rsidRDefault="006F548F" w:rsidP="006F548F">
            <w:pPr>
              <w:pStyle w:val="TAC"/>
            </w:pPr>
            <w:r w:rsidRPr="001D386E">
              <w:t>1</w:t>
            </w:r>
          </w:p>
        </w:tc>
        <w:tc>
          <w:tcPr>
            <w:tcW w:w="1134" w:type="dxa"/>
            <w:tcBorders>
              <w:top w:val="single" w:sz="4" w:space="0" w:color="auto"/>
              <w:left w:val="single" w:sz="4" w:space="0" w:color="auto"/>
              <w:bottom w:val="single" w:sz="4" w:space="0" w:color="auto"/>
              <w:right w:val="single" w:sz="4" w:space="0" w:color="auto"/>
            </w:tcBorders>
            <w:vAlign w:val="center"/>
          </w:tcPr>
          <w:p w14:paraId="4F7A8365"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A0F885E"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30EF4D59" w14:textId="77777777" w:rsidR="006F548F" w:rsidRPr="001D386E" w:rsidRDefault="006F548F" w:rsidP="006F548F">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677728F2" w14:textId="77777777" w:rsidR="006F548F" w:rsidRPr="001D386E" w:rsidRDefault="006F548F" w:rsidP="006F548F">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616AAF0B" w14:textId="77777777" w:rsidR="006F548F" w:rsidRPr="001D386E" w:rsidRDefault="006F548F" w:rsidP="006F548F">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54CA1EBF" w14:textId="77777777" w:rsidR="006F548F" w:rsidRPr="001D386E" w:rsidRDefault="006F548F" w:rsidP="006F548F">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690A78D9" w14:textId="77777777" w:rsidR="006F548F" w:rsidRPr="001D386E" w:rsidRDefault="006F548F" w:rsidP="006F548F">
            <w:pPr>
              <w:pStyle w:val="TAC"/>
            </w:pPr>
            <w:r w:rsidRPr="001D386E">
              <w:t>FDD</w:t>
            </w:r>
          </w:p>
        </w:tc>
      </w:tr>
      <w:tr w:rsidR="006F548F" w:rsidRPr="001D386E" w14:paraId="459180D4"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779E9A04"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1A878D15" w14:textId="77777777" w:rsidR="006F548F" w:rsidRDefault="006F548F" w:rsidP="006F548F">
            <w:pPr>
              <w:pStyle w:val="TAC"/>
            </w:pPr>
            <w:r>
              <w:t>7</w:t>
            </w:r>
          </w:p>
        </w:tc>
        <w:tc>
          <w:tcPr>
            <w:tcW w:w="1134" w:type="dxa"/>
            <w:tcBorders>
              <w:top w:val="single" w:sz="4" w:space="0" w:color="auto"/>
              <w:left w:val="single" w:sz="4" w:space="0" w:color="auto"/>
              <w:bottom w:val="single" w:sz="4" w:space="0" w:color="auto"/>
              <w:right w:val="single" w:sz="4" w:space="0" w:color="auto"/>
            </w:tcBorders>
            <w:vAlign w:val="center"/>
          </w:tcPr>
          <w:p w14:paraId="5D3C1B65"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65F3D771"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569CFD84" w14:textId="77777777" w:rsidR="006F548F" w:rsidRPr="001D386E" w:rsidRDefault="006F548F" w:rsidP="006F548F">
            <w:pPr>
              <w:pStyle w:val="TAC"/>
            </w:pPr>
          </w:p>
        </w:tc>
        <w:tc>
          <w:tcPr>
            <w:tcW w:w="885" w:type="dxa"/>
            <w:tcBorders>
              <w:top w:val="single" w:sz="4" w:space="0" w:color="auto"/>
              <w:left w:val="single" w:sz="4" w:space="0" w:color="auto"/>
              <w:bottom w:val="single" w:sz="4" w:space="0" w:color="auto"/>
              <w:right w:val="single" w:sz="4" w:space="0" w:color="auto"/>
            </w:tcBorders>
            <w:vAlign w:val="center"/>
          </w:tcPr>
          <w:p w14:paraId="5FB68745" w14:textId="77777777" w:rsidR="006F548F" w:rsidRPr="001D386E" w:rsidRDefault="006F548F" w:rsidP="006F548F">
            <w:pPr>
              <w:pStyle w:val="TAC"/>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7870457E" w14:textId="77777777" w:rsidR="006F548F" w:rsidRPr="001D386E" w:rsidRDefault="006F548F" w:rsidP="006F548F">
            <w:pPr>
              <w:pStyle w:val="TAC"/>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0626F467" w14:textId="77777777" w:rsidR="006F548F" w:rsidRPr="001D386E" w:rsidRDefault="006F548F" w:rsidP="006F548F">
            <w:pPr>
              <w:pStyle w:val="TAC"/>
            </w:pPr>
            <w:r w:rsidRPr="001D386E">
              <w:t>-92</w:t>
            </w:r>
          </w:p>
        </w:tc>
        <w:tc>
          <w:tcPr>
            <w:tcW w:w="839" w:type="dxa"/>
            <w:vMerge/>
            <w:tcBorders>
              <w:left w:val="single" w:sz="4" w:space="0" w:color="auto"/>
              <w:right w:val="single" w:sz="4" w:space="0" w:color="auto"/>
            </w:tcBorders>
            <w:vAlign w:val="center"/>
          </w:tcPr>
          <w:p w14:paraId="1F7AD030" w14:textId="77777777" w:rsidR="006F548F" w:rsidRPr="001D386E" w:rsidRDefault="006F548F" w:rsidP="006F548F">
            <w:pPr>
              <w:pStyle w:val="TAC"/>
            </w:pPr>
          </w:p>
        </w:tc>
      </w:tr>
      <w:tr w:rsidR="006F548F" w:rsidRPr="001D386E" w14:paraId="01206489"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7A08121D"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2ABDF38" w14:textId="77777777" w:rsidR="006F548F" w:rsidRPr="001D386E" w:rsidRDefault="006F548F" w:rsidP="006F548F">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369F2469"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244AB69"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6F7097C2" w14:textId="77777777" w:rsidR="006F548F" w:rsidRPr="001D386E" w:rsidRDefault="006F548F" w:rsidP="006F548F">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4D7AEBA8" w14:textId="77777777" w:rsidR="006F548F" w:rsidRPr="001D386E" w:rsidRDefault="006F548F" w:rsidP="006F548F">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7FAF615F" w14:textId="77777777" w:rsidR="006F548F" w:rsidRPr="001D386E" w:rsidRDefault="006F548F" w:rsidP="006F548F">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06377572" w14:textId="77777777" w:rsidR="006F548F" w:rsidRPr="001D386E" w:rsidRDefault="006F548F" w:rsidP="006F548F">
            <w:pPr>
              <w:pStyle w:val="TAC"/>
            </w:pPr>
            <w:r w:rsidRPr="001D386E">
              <w:t>-94</w:t>
            </w:r>
          </w:p>
        </w:tc>
        <w:tc>
          <w:tcPr>
            <w:tcW w:w="839" w:type="dxa"/>
            <w:vMerge/>
            <w:tcBorders>
              <w:left w:val="single" w:sz="4" w:space="0" w:color="auto"/>
              <w:right w:val="single" w:sz="4" w:space="0" w:color="auto"/>
            </w:tcBorders>
            <w:vAlign w:val="center"/>
          </w:tcPr>
          <w:p w14:paraId="18A15AAD" w14:textId="77777777" w:rsidR="006F548F" w:rsidRPr="001D386E" w:rsidRDefault="006F548F" w:rsidP="006F548F">
            <w:pPr>
              <w:pStyle w:val="TAC"/>
            </w:pPr>
          </w:p>
        </w:tc>
      </w:tr>
    </w:tbl>
    <w:p w14:paraId="567906E1" w14:textId="0F500167" w:rsidR="006F548F" w:rsidRPr="00616096" w:rsidRDefault="006F548F" w:rsidP="006F548F">
      <w:pPr>
        <w:pStyle w:val="Heading2"/>
        <w:ind w:left="0" w:firstLine="0"/>
        <w:rPr>
          <w:rFonts w:ascii="Calibri" w:hAnsi="Calibri"/>
          <w:sz w:val="22"/>
          <w:szCs w:val="22"/>
          <w:lang w:val="en-US" w:eastAsia="zh-CN"/>
        </w:rPr>
      </w:pPr>
      <w:bookmarkStart w:id="1889" w:name="_Toc81254218"/>
      <w:r>
        <w:rPr>
          <w:lang w:val="en-US"/>
        </w:rPr>
        <w:t>5.15</w:t>
      </w:r>
      <w:r w:rsidRPr="00616096">
        <w:rPr>
          <w:rFonts w:ascii="Calibri" w:hAnsi="Calibri"/>
          <w:sz w:val="22"/>
          <w:szCs w:val="22"/>
          <w:lang w:val="en-US" w:eastAsia="sv-SE"/>
        </w:rPr>
        <w:tab/>
      </w:r>
      <w:r w:rsidRPr="00616096">
        <w:rPr>
          <w:lang w:val="en-US"/>
        </w:rPr>
        <w:t>CA_</w:t>
      </w:r>
      <w:r>
        <w:rPr>
          <w:rFonts w:hint="eastAsia"/>
          <w:lang w:val="en-US" w:eastAsia="zh-CN"/>
        </w:rPr>
        <w:t>1-</w:t>
      </w:r>
      <w:r>
        <w:rPr>
          <w:lang w:val="en-US" w:eastAsia="zh-CN"/>
        </w:rPr>
        <w:t>8-</w:t>
      </w:r>
      <w:r>
        <w:rPr>
          <w:rFonts w:hint="eastAsia"/>
          <w:lang w:val="en-US" w:eastAsia="zh-CN"/>
        </w:rPr>
        <w:t>20</w:t>
      </w:r>
      <w:r w:rsidRPr="00616096">
        <w:rPr>
          <w:lang w:val="en-US"/>
        </w:rPr>
        <w:t>-</w:t>
      </w:r>
      <w:r>
        <w:rPr>
          <w:lang w:val="en-US" w:eastAsia="zh-CN"/>
        </w:rPr>
        <w:t>32</w:t>
      </w:r>
      <w:bookmarkEnd w:id="1889"/>
    </w:p>
    <w:p w14:paraId="7C09B6A8" w14:textId="71A162FB" w:rsidR="006F548F" w:rsidRDefault="006F548F" w:rsidP="006F548F">
      <w:pPr>
        <w:pStyle w:val="Heading3"/>
        <w:ind w:left="0" w:firstLine="0"/>
      </w:pPr>
      <w:bookmarkStart w:id="1890" w:name="_Toc81254219"/>
      <w:r>
        <w:t>5.15.1</w:t>
      </w:r>
      <w:r w:rsidRPr="00F00C5E">
        <w:rPr>
          <w:rFonts w:ascii="Calibri" w:hAnsi="Calibri"/>
          <w:sz w:val="22"/>
          <w:szCs w:val="22"/>
          <w:lang w:eastAsia="sv-SE"/>
        </w:rPr>
        <w:tab/>
      </w:r>
      <w:r w:rsidRPr="00725D82">
        <w:t>Channel bandwidths per operating band for CA</w:t>
      </w:r>
      <w:bookmarkEnd w:id="1890"/>
    </w:p>
    <w:p w14:paraId="1BB151D4" w14:textId="4E9F52F9"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t>15</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206D7D6"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C9D0329"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2E8F313C"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46608FA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0173F71A"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8DB567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1911202"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656CC8EA"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1964B252"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4719AA30"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EA2C855"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5EC3701"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2971E531"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6B93089A"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2BDF050"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B8E3FC"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F0F19DC"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515FD933"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51C4FEB"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A32D4C6"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5B1960B5"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779FE31B"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BD87D77"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4B522568"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095D9A9C"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11725D8C"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6B7B880B"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7D1EF312"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275FFB18"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28307D72"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67493AF4"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7F6799D9"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448619A9"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67933DBC"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16B4513B"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1E9D088C"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6984C7D7" w14:textId="77777777" w:rsidTr="006F548F">
        <w:trPr>
          <w:trHeight w:val="152"/>
          <w:jc w:val="center"/>
        </w:trPr>
        <w:tc>
          <w:tcPr>
            <w:tcW w:w="1696" w:type="dxa"/>
            <w:vMerge/>
            <w:tcBorders>
              <w:left w:val="single" w:sz="4" w:space="0" w:color="auto"/>
              <w:right w:val="single" w:sz="4" w:space="0" w:color="auto"/>
            </w:tcBorders>
            <w:vAlign w:val="center"/>
          </w:tcPr>
          <w:p w14:paraId="67010B8A"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2E24A82B"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F5436D6"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6CC898F0" w14:textId="77777777" w:rsidR="006F548F" w:rsidRPr="00BD44DC" w:rsidRDefault="006F548F" w:rsidP="006F548F">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66A03049"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A695F86"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7826CF3"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19A74E0"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D82A3F8" w14:textId="77777777" w:rsidR="006F548F" w:rsidRPr="00BD44DC" w:rsidRDefault="006F548F" w:rsidP="006F548F">
            <w:pPr>
              <w:pStyle w:val="TAC"/>
              <w:rPr>
                <w:rFonts w:eastAsia="Yu Mincho"/>
                <w:szCs w:val="18"/>
              </w:rPr>
            </w:pPr>
          </w:p>
        </w:tc>
        <w:tc>
          <w:tcPr>
            <w:tcW w:w="1275" w:type="dxa"/>
            <w:vMerge/>
            <w:tcBorders>
              <w:left w:val="single" w:sz="4" w:space="0" w:color="auto"/>
              <w:right w:val="single" w:sz="4" w:space="0" w:color="auto"/>
            </w:tcBorders>
            <w:vAlign w:val="center"/>
          </w:tcPr>
          <w:p w14:paraId="07D93ED5"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44C2DC6" w14:textId="77777777" w:rsidR="006F548F" w:rsidRPr="00621714" w:rsidRDefault="006F548F" w:rsidP="006F548F">
            <w:pPr>
              <w:keepNext/>
              <w:keepLines/>
              <w:jc w:val="center"/>
              <w:rPr>
                <w:rFonts w:ascii="Arial" w:hAnsi="Arial"/>
                <w:sz w:val="18"/>
                <w:szCs w:val="18"/>
                <w:lang w:eastAsia="zh-CN"/>
              </w:rPr>
            </w:pPr>
          </w:p>
        </w:tc>
      </w:tr>
      <w:tr w:rsidR="006F548F" w:rsidRPr="00621714" w14:paraId="72E49073" w14:textId="77777777" w:rsidTr="006F548F">
        <w:trPr>
          <w:trHeight w:val="165"/>
          <w:jc w:val="center"/>
        </w:trPr>
        <w:tc>
          <w:tcPr>
            <w:tcW w:w="1696" w:type="dxa"/>
            <w:vMerge/>
            <w:tcBorders>
              <w:left w:val="single" w:sz="4" w:space="0" w:color="auto"/>
              <w:right w:val="single" w:sz="4" w:space="0" w:color="auto"/>
            </w:tcBorders>
            <w:vAlign w:val="center"/>
          </w:tcPr>
          <w:p w14:paraId="25F364D0"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056F5403"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AF69F67"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024E019F"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5A0E404"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8582A3A"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958A317"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8758480"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F68D898"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tcPr>
          <w:p w14:paraId="244A44F8"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0449A69" w14:textId="77777777" w:rsidR="006F548F" w:rsidRPr="00621714" w:rsidRDefault="006F548F" w:rsidP="006F548F">
            <w:pPr>
              <w:keepNext/>
              <w:keepLines/>
              <w:jc w:val="center"/>
              <w:rPr>
                <w:rFonts w:ascii="Arial" w:hAnsi="Arial"/>
                <w:sz w:val="18"/>
                <w:szCs w:val="18"/>
                <w:lang w:eastAsia="zh-CN"/>
              </w:rPr>
            </w:pPr>
          </w:p>
        </w:tc>
      </w:tr>
      <w:tr w:rsidR="006F548F" w:rsidRPr="00621714" w14:paraId="3E4AD65C"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4586719B"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1C11B74"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8470A4D"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58633205"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7082C201"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359988C"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F3E1A2F"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C7F696D"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EFC20E4"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79867755"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69CF409" w14:textId="77777777" w:rsidR="006F548F" w:rsidRPr="00621714" w:rsidRDefault="006F548F" w:rsidP="006F548F">
            <w:pPr>
              <w:keepNext/>
              <w:keepLines/>
              <w:jc w:val="center"/>
              <w:rPr>
                <w:rFonts w:ascii="Arial" w:hAnsi="Arial"/>
                <w:sz w:val="18"/>
                <w:szCs w:val="18"/>
                <w:lang w:eastAsia="ja-JP"/>
              </w:rPr>
            </w:pPr>
          </w:p>
        </w:tc>
      </w:tr>
    </w:tbl>
    <w:p w14:paraId="580E6023" w14:textId="77777777" w:rsidR="006F548F" w:rsidRPr="003126E1" w:rsidRDefault="006F548F" w:rsidP="006F548F">
      <w:pPr>
        <w:rPr>
          <w:lang w:val="en-US" w:eastAsia="zh-CN"/>
        </w:rPr>
      </w:pPr>
    </w:p>
    <w:p w14:paraId="3A8AFAF4" w14:textId="1239DBA1" w:rsidR="006F548F" w:rsidRPr="00E824C3" w:rsidRDefault="006F548F" w:rsidP="006F548F">
      <w:pPr>
        <w:pStyle w:val="Heading3"/>
        <w:ind w:left="0" w:firstLine="0"/>
        <w:rPr>
          <w:rFonts w:ascii="Calibri" w:hAnsi="Calibri"/>
          <w:szCs w:val="22"/>
          <w:lang w:eastAsia="zh-CN"/>
        </w:rPr>
      </w:pPr>
      <w:bookmarkStart w:id="1891" w:name="_Toc81254220"/>
      <w:r>
        <w:t>5.15.2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91"/>
    </w:p>
    <w:p w14:paraId="00CA2D20" w14:textId="2D2C5693"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1A-8</w:t>
      </w:r>
      <w:r w:rsidRPr="003126E1">
        <w:rPr>
          <w:rFonts w:ascii="Arial" w:hAnsi="Arial" w:cs="Arial"/>
          <w:lang w:eastAsia="zh-CN"/>
        </w:rPr>
        <w:t>A-</w:t>
      </w:r>
      <w:r>
        <w:rPr>
          <w:rFonts w:ascii="Arial" w:hAnsi="Arial" w:cs="Arial"/>
          <w:lang w:eastAsia="zh-CN"/>
        </w:rPr>
        <w:t>20A-32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15.2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15.2</w:t>
      </w:r>
      <w:r w:rsidRPr="003126E1">
        <w:rPr>
          <w:rFonts w:ascii="Arial" w:hAnsi="Arial" w:cs="Arial"/>
          <w:lang w:eastAsia="ja-JP"/>
        </w:rPr>
        <w:t>-2</w:t>
      </w:r>
      <w:r w:rsidRPr="003126E1">
        <w:rPr>
          <w:rFonts w:ascii="Arial" w:hAnsi="Arial" w:cs="Arial"/>
          <w:lang w:eastAsia="zh-CN"/>
        </w:rPr>
        <w:t>, respectively.</w:t>
      </w:r>
    </w:p>
    <w:p w14:paraId="6731C6DD" w14:textId="322A3FB9" w:rsidR="006F548F" w:rsidRPr="003126E1" w:rsidRDefault="006F548F" w:rsidP="006F548F">
      <w:pPr>
        <w:pStyle w:val="TH"/>
        <w:rPr>
          <w:lang w:eastAsia="zh-CN"/>
        </w:rPr>
      </w:pPr>
      <w:r>
        <w:t>Table 5</w:t>
      </w:r>
      <w:r w:rsidRPr="003126E1">
        <w:t>.</w:t>
      </w:r>
      <w:r>
        <w:t>15.2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61CBFC53"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BA70CDC"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2A553E6"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B9081B0"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3D08FB28"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99BEF9D" w14:textId="77777777" w:rsidR="006F548F" w:rsidRPr="00621714" w:rsidRDefault="006F548F" w:rsidP="006F548F">
            <w:pPr>
              <w:keepNext/>
              <w:keepLines/>
              <w:spacing w:after="0"/>
              <w:jc w:val="center"/>
              <w:rPr>
                <w:rFonts w:ascii="Arial" w:hAnsi="Arial"/>
                <w:b/>
                <w:sz w:val="18"/>
                <w:lang w:eastAsia="ja-JP"/>
              </w:rPr>
            </w:pPr>
          </w:p>
          <w:p w14:paraId="1E4456B8"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3EBF8DE9"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5B3FEE8"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546ED42"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6C51CC4A" w14:textId="77777777" w:rsidTr="00C669E8">
        <w:trPr>
          <w:tblHeader/>
          <w:jc w:val="center"/>
        </w:trPr>
        <w:tc>
          <w:tcPr>
            <w:tcW w:w="2736" w:type="dxa"/>
            <w:vMerge/>
            <w:tcBorders>
              <w:left w:val="single" w:sz="4" w:space="0" w:color="auto"/>
              <w:right w:val="single" w:sz="4" w:space="0" w:color="auto"/>
            </w:tcBorders>
            <w:vAlign w:val="center"/>
          </w:tcPr>
          <w:p w14:paraId="1C9802E1"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EB320F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903A807"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0.4</w:t>
            </w:r>
          </w:p>
        </w:tc>
      </w:tr>
      <w:tr w:rsidR="006F548F" w:rsidRPr="00621714" w14:paraId="59C8FBB4" w14:textId="77777777" w:rsidTr="00C669E8">
        <w:trPr>
          <w:trHeight w:val="90"/>
          <w:tblHeader/>
          <w:jc w:val="center"/>
        </w:trPr>
        <w:tc>
          <w:tcPr>
            <w:tcW w:w="2736" w:type="dxa"/>
            <w:vMerge/>
            <w:tcBorders>
              <w:left w:val="single" w:sz="4" w:space="0" w:color="auto"/>
              <w:right w:val="single" w:sz="4" w:space="0" w:color="auto"/>
            </w:tcBorders>
            <w:vAlign w:val="center"/>
          </w:tcPr>
          <w:p w14:paraId="1917121F"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51EDDA5"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2C29C721"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0.4</w:t>
            </w:r>
          </w:p>
        </w:tc>
      </w:tr>
      <w:tr w:rsidR="006F548F" w:rsidRPr="00621714" w14:paraId="1ABEB234" w14:textId="77777777" w:rsidTr="00C669E8">
        <w:trPr>
          <w:trHeight w:val="60"/>
          <w:tblHeader/>
          <w:jc w:val="center"/>
        </w:trPr>
        <w:tc>
          <w:tcPr>
            <w:tcW w:w="2736" w:type="dxa"/>
            <w:vMerge/>
            <w:tcBorders>
              <w:left w:val="single" w:sz="4" w:space="0" w:color="auto"/>
              <w:right w:val="single" w:sz="4" w:space="0" w:color="auto"/>
            </w:tcBorders>
            <w:vAlign w:val="center"/>
          </w:tcPr>
          <w:p w14:paraId="0E6D0382" w14:textId="77777777" w:rsidR="006F548F" w:rsidRPr="00621714" w:rsidRDefault="006F548F"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072C40E9"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47C2E457" w14:textId="77777777" w:rsidR="006F548F" w:rsidRPr="00396BF0" w:rsidRDefault="006F548F" w:rsidP="006F548F">
            <w:pPr>
              <w:pStyle w:val="TAC"/>
              <w:rPr>
                <w:b/>
                <w:lang w:val="en-US" w:eastAsia="zh-CN"/>
              </w:rPr>
            </w:pPr>
            <w:r w:rsidRPr="00C669E8">
              <w:rPr>
                <w:b/>
                <w:lang w:val="en-US" w:eastAsia="zh-CN"/>
              </w:rPr>
              <w:t>N/A</w:t>
            </w:r>
          </w:p>
        </w:tc>
      </w:tr>
    </w:tbl>
    <w:p w14:paraId="20C72B24" w14:textId="77777777" w:rsidR="006F548F" w:rsidRPr="00621714" w:rsidRDefault="006F548F" w:rsidP="006F548F">
      <w:pPr>
        <w:rPr>
          <w:lang w:eastAsia="ja-JP"/>
        </w:rPr>
      </w:pPr>
    </w:p>
    <w:p w14:paraId="13CECB0A" w14:textId="3AB8BCAD" w:rsidR="006F548F" w:rsidRPr="003126E1" w:rsidRDefault="006F548F" w:rsidP="006F548F">
      <w:pPr>
        <w:pStyle w:val="TH"/>
        <w:rPr>
          <w:lang w:eastAsia="zh-CN"/>
        </w:rPr>
      </w:pPr>
      <w:r w:rsidRPr="003126E1">
        <w:t xml:space="preserve">Table </w:t>
      </w:r>
      <w:r>
        <w:t>5</w:t>
      </w:r>
      <w:r w:rsidRPr="003126E1">
        <w:t>.</w:t>
      </w:r>
      <w:r>
        <w:t>15.2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3C0FE770"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F4FF2A1"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91C0CF0"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429362C"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5709AB12"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492E8908"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194BCD7A"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C16856F"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0341EB19" w14:textId="77777777" w:rsidTr="00C669E8">
        <w:trPr>
          <w:tblHeader/>
          <w:jc w:val="center"/>
        </w:trPr>
        <w:tc>
          <w:tcPr>
            <w:tcW w:w="2736" w:type="dxa"/>
            <w:vMerge/>
            <w:tcBorders>
              <w:left w:val="single" w:sz="4" w:space="0" w:color="auto"/>
              <w:right w:val="single" w:sz="4" w:space="0" w:color="auto"/>
            </w:tcBorders>
            <w:vAlign w:val="center"/>
          </w:tcPr>
          <w:p w14:paraId="28F4B0C6"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E2E7099"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6A28129"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10404620" w14:textId="77777777" w:rsidTr="00C669E8">
        <w:trPr>
          <w:tblHeader/>
          <w:jc w:val="center"/>
        </w:trPr>
        <w:tc>
          <w:tcPr>
            <w:tcW w:w="2736" w:type="dxa"/>
            <w:vMerge/>
            <w:tcBorders>
              <w:left w:val="single" w:sz="4" w:space="0" w:color="auto"/>
              <w:right w:val="single" w:sz="4" w:space="0" w:color="auto"/>
            </w:tcBorders>
            <w:vAlign w:val="center"/>
          </w:tcPr>
          <w:p w14:paraId="12E4D276"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F6AAB1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A31B6D7"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093ED67F" w14:textId="77777777" w:rsidTr="00C669E8">
        <w:trPr>
          <w:trHeight w:val="60"/>
          <w:tblHeader/>
          <w:jc w:val="center"/>
        </w:trPr>
        <w:tc>
          <w:tcPr>
            <w:tcW w:w="2736" w:type="dxa"/>
            <w:vMerge/>
            <w:tcBorders>
              <w:left w:val="single" w:sz="4" w:space="0" w:color="auto"/>
              <w:right w:val="single" w:sz="4" w:space="0" w:color="auto"/>
            </w:tcBorders>
            <w:vAlign w:val="center"/>
          </w:tcPr>
          <w:p w14:paraId="0CCF024F"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C984B84"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7995F758" w14:textId="77777777" w:rsidR="006F548F" w:rsidRPr="00396BF0" w:rsidRDefault="006F548F" w:rsidP="006F548F">
            <w:pPr>
              <w:keepNext/>
              <w:keepLines/>
              <w:spacing w:after="0"/>
              <w:jc w:val="center"/>
              <w:rPr>
                <w:rFonts w:ascii="Arial" w:hAnsi="Arial"/>
                <w:b/>
                <w:sz w:val="18"/>
                <w:lang w:eastAsia="ja-JP"/>
              </w:rPr>
            </w:pPr>
            <w:r w:rsidRPr="00C669E8">
              <w:rPr>
                <w:rFonts w:ascii="Arial" w:hAnsi="Arial"/>
                <w:b/>
                <w:sz w:val="18"/>
                <w:lang w:eastAsia="ja-JP"/>
              </w:rPr>
              <w:t>0</w:t>
            </w:r>
          </w:p>
        </w:tc>
      </w:tr>
    </w:tbl>
    <w:p w14:paraId="4AB76C6D" w14:textId="77777777" w:rsidR="006F548F" w:rsidRDefault="006F548F" w:rsidP="006F548F"/>
    <w:p w14:paraId="79C76477" w14:textId="5FDF1857" w:rsidR="006F548F" w:rsidRPr="00F15866" w:rsidRDefault="006F548F" w:rsidP="006F548F">
      <w:pPr>
        <w:pStyle w:val="Heading3"/>
        <w:ind w:left="0" w:firstLine="0"/>
        <w:rPr>
          <w:rFonts w:ascii="Calibri" w:hAnsi="Calibri"/>
          <w:szCs w:val="22"/>
          <w:lang w:eastAsia="zh-CN"/>
        </w:rPr>
      </w:pPr>
      <w:bookmarkStart w:id="1892" w:name="_Toc81254221"/>
      <w:r>
        <w:lastRenderedPageBreak/>
        <w:t>5.15.</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92"/>
    </w:p>
    <w:p w14:paraId="71662562" w14:textId="5F769BFB" w:rsidR="006F548F" w:rsidRDefault="006F548F"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15</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1D9B91E1" w14:textId="77777777" w:rsidTr="006F548F">
        <w:trPr>
          <w:trHeight w:val="255"/>
        </w:trPr>
        <w:tc>
          <w:tcPr>
            <w:tcW w:w="9120" w:type="dxa"/>
            <w:gridSpan w:val="9"/>
            <w:shd w:val="clear" w:color="auto" w:fill="auto"/>
            <w:vAlign w:val="center"/>
          </w:tcPr>
          <w:p w14:paraId="76B5200D" w14:textId="77777777" w:rsidR="006F548F" w:rsidRPr="001D386E" w:rsidRDefault="006F548F" w:rsidP="006F548F">
            <w:pPr>
              <w:pStyle w:val="TAH"/>
            </w:pPr>
            <w:r w:rsidRPr="001D386E">
              <w:t>Channel bandwidth</w:t>
            </w:r>
          </w:p>
        </w:tc>
      </w:tr>
      <w:tr w:rsidR="006F548F" w:rsidRPr="001D386E" w14:paraId="4EE7125F" w14:textId="77777777" w:rsidTr="006F548F">
        <w:trPr>
          <w:trHeight w:val="255"/>
        </w:trPr>
        <w:tc>
          <w:tcPr>
            <w:tcW w:w="1843" w:type="dxa"/>
            <w:shd w:val="clear" w:color="auto" w:fill="auto"/>
            <w:vAlign w:val="center"/>
          </w:tcPr>
          <w:p w14:paraId="743821A7" w14:textId="77777777" w:rsidR="006F548F" w:rsidRPr="001D386E" w:rsidRDefault="006F548F" w:rsidP="006F548F">
            <w:pPr>
              <w:pStyle w:val="TAH"/>
            </w:pPr>
            <w:r w:rsidRPr="001D386E">
              <w:t>EUTRA CA Configuration</w:t>
            </w:r>
          </w:p>
        </w:tc>
        <w:tc>
          <w:tcPr>
            <w:tcW w:w="1005" w:type="dxa"/>
            <w:shd w:val="clear" w:color="auto" w:fill="auto"/>
            <w:vAlign w:val="center"/>
          </w:tcPr>
          <w:p w14:paraId="286FF75C" w14:textId="77777777" w:rsidR="006F548F" w:rsidRPr="001D386E" w:rsidRDefault="006F548F" w:rsidP="006F548F">
            <w:pPr>
              <w:pStyle w:val="TAH"/>
            </w:pPr>
            <w:r w:rsidRPr="001D386E">
              <w:t>EUTRA band</w:t>
            </w:r>
          </w:p>
        </w:tc>
        <w:tc>
          <w:tcPr>
            <w:tcW w:w="1134" w:type="dxa"/>
            <w:shd w:val="clear" w:color="auto" w:fill="auto"/>
            <w:vAlign w:val="center"/>
          </w:tcPr>
          <w:p w14:paraId="6A714947" w14:textId="77777777" w:rsidR="006F548F" w:rsidRPr="001D386E" w:rsidRDefault="006F548F" w:rsidP="006F548F">
            <w:pPr>
              <w:pStyle w:val="TAH"/>
            </w:pPr>
            <w:r w:rsidRPr="001D386E">
              <w:t>1.4 MHz</w:t>
            </w:r>
          </w:p>
          <w:p w14:paraId="1715263A" w14:textId="77777777" w:rsidR="006F548F" w:rsidRPr="001D386E" w:rsidRDefault="006F548F" w:rsidP="006F548F">
            <w:pPr>
              <w:pStyle w:val="TAH"/>
            </w:pPr>
            <w:r w:rsidRPr="001D386E">
              <w:t>(dBm)</w:t>
            </w:r>
          </w:p>
        </w:tc>
        <w:tc>
          <w:tcPr>
            <w:tcW w:w="887" w:type="dxa"/>
            <w:shd w:val="clear" w:color="auto" w:fill="auto"/>
            <w:vAlign w:val="center"/>
          </w:tcPr>
          <w:p w14:paraId="21683519" w14:textId="77777777" w:rsidR="006F548F" w:rsidRPr="001D386E" w:rsidRDefault="006F548F" w:rsidP="006F548F">
            <w:pPr>
              <w:pStyle w:val="TAH"/>
            </w:pPr>
            <w:r w:rsidRPr="001D386E">
              <w:t>3 MHz</w:t>
            </w:r>
          </w:p>
          <w:p w14:paraId="35C9B223" w14:textId="77777777" w:rsidR="006F548F" w:rsidRPr="001D386E" w:rsidRDefault="006F548F" w:rsidP="006F548F">
            <w:pPr>
              <w:pStyle w:val="TAH"/>
            </w:pPr>
            <w:r w:rsidRPr="001D386E">
              <w:t>(dBm)</w:t>
            </w:r>
          </w:p>
        </w:tc>
        <w:tc>
          <w:tcPr>
            <w:tcW w:w="768" w:type="dxa"/>
            <w:shd w:val="clear" w:color="auto" w:fill="auto"/>
            <w:vAlign w:val="center"/>
          </w:tcPr>
          <w:p w14:paraId="15C3A915" w14:textId="77777777" w:rsidR="006F548F" w:rsidRPr="001D386E" w:rsidRDefault="006F548F" w:rsidP="006F548F">
            <w:pPr>
              <w:pStyle w:val="TAH"/>
            </w:pPr>
            <w:r w:rsidRPr="001D386E">
              <w:t>5 MHz</w:t>
            </w:r>
          </w:p>
          <w:p w14:paraId="0E3A3F3B" w14:textId="77777777" w:rsidR="006F548F" w:rsidRPr="001D386E" w:rsidRDefault="006F548F" w:rsidP="006F548F">
            <w:pPr>
              <w:pStyle w:val="TAH"/>
            </w:pPr>
            <w:r w:rsidRPr="001D386E">
              <w:t>(dBm)</w:t>
            </w:r>
          </w:p>
        </w:tc>
        <w:tc>
          <w:tcPr>
            <w:tcW w:w="885" w:type="dxa"/>
            <w:shd w:val="clear" w:color="auto" w:fill="auto"/>
            <w:vAlign w:val="center"/>
          </w:tcPr>
          <w:p w14:paraId="6B98818A" w14:textId="77777777" w:rsidR="006F548F" w:rsidRPr="001D386E" w:rsidRDefault="006F548F" w:rsidP="006F548F">
            <w:pPr>
              <w:pStyle w:val="TAH"/>
            </w:pPr>
            <w:r w:rsidRPr="001D386E">
              <w:t>10 MHz</w:t>
            </w:r>
          </w:p>
          <w:p w14:paraId="54AE736F" w14:textId="77777777" w:rsidR="006F548F" w:rsidRPr="001D386E" w:rsidRDefault="006F548F" w:rsidP="006F548F">
            <w:pPr>
              <w:pStyle w:val="TAH"/>
            </w:pPr>
            <w:r w:rsidRPr="001D386E">
              <w:t>(dBm)</w:t>
            </w:r>
          </w:p>
        </w:tc>
        <w:tc>
          <w:tcPr>
            <w:tcW w:w="859" w:type="dxa"/>
            <w:shd w:val="clear" w:color="auto" w:fill="auto"/>
            <w:vAlign w:val="center"/>
          </w:tcPr>
          <w:p w14:paraId="438F3D2B" w14:textId="77777777" w:rsidR="006F548F" w:rsidRPr="001D386E" w:rsidRDefault="006F548F" w:rsidP="006F548F">
            <w:pPr>
              <w:pStyle w:val="TAH"/>
            </w:pPr>
            <w:r w:rsidRPr="001D386E">
              <w:t>15 MHz</w:t>
            </w:r>
          </w:p>
          <w:p w14:paraId="692A7E46" w14:textId="77777777" w:rsidR="006F548F" w:rsidRPr="001D386E" w:rsidRDefault="006F548F" w:rsidP="006F548F">
            <w:pPr>
              <w:pStyle w:val="TAH"/>
            </w:pPr>
            <w:r w:rsidRPr="001D386E">
              <w:t>(dBm)</w:t>
            </w:r>
          </w:p>
        </w:tc>
        <w:tc>
          <w:tcPr>
            <w:tcW w:w="900" w:type="dxa"/>
            <w:shd w:val="clear" w:color="auto" w:fill="auto"/>
            <w:vAlign w:val="center"/>
          </w:tcPr>
          <w:p w14:paraId="1E3B339A" w14:textId="77777777" w:rsidR="006F548F" w:rsidRPr="001D386E" w:rsidRDefault="006F548F" w:rsidP="006F548F">
            <w:pPr>
              <w:pStyle w:val="TAH"/>
            </w:pPr>
            <w:r w:rsidRPr="001D386E">
              <w:t>20 MHz</w:t>
            </w:r>
          </w:p>
          <w:p w14:paraId="60374B33" w14:textId="77777777" w:rsidR="006F548F" w:rsidRPr="001D386E" w:rsidRDefault="006F548F" w:rsidP="006F548F">
            <w:pPr>
              <w:pStyle w:val="TAH"/>
            </w:pPr>
            <w:r w:rsidRPr="001D386E">
              <w:t>(dBm)</w:t>
            </w:r>
          </w:p>
        </w:tc>
        <w:tc>
          <w:tcPr>
            <w:tcW w:w="839" w:type="dxa"/>
            <w:shd w:val="clear" w:color="auto" w:fill="auto"/>
            <w:vAlign w:val="center"/>
          </w:tcPr>
          <w:p w14:paraId="444CBC78" w14:textId="77777777" w:rsidR="006F548F" w:rsidRPr="001D386E" w:rsidRDefault="006F548F" w:rsidP="006F548F">
            <w:pPr>
              <w:pStyle w:val="TAH"/>
            </w:pPr>
            <w:r w:rsidRPr="001D386E">
              <w:t>Duplex mode</w:t>
            </w:r>
          </w:p>
        </w:tc>
      </w:tr>
      <w:tr w:rsidR="006F548F" w:rsidRPr="001D386E" w14:paraId="04D83C4A" w14:textId="77777777" w:rsidTr="006F548F">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11B8AAFE" w14:textId="77777777" w:rsidR="006F548F" w:rsidRPr="001D386E" w:rsidRDefault="006F548F" w:rsidP="006F548F">
            <w:pPr>
              <w:pStyle w:val="TAC"/>
            </w:pPr>
            <w:r w:rsidRPr="001D386E">
              <w:rPr>
                <w:lang w:val="en-US"/>
              </w:rPr>
              <w:t>CA_1A-</w:t>
            </w:r>
            <w:r>
              <w:rPr>
                <w:lang w:val="en-US"/>
              </w:rPr>
              <w:t>8</w:t>
            </w:r>
            <w:r w:rsidRPr="001D386E">
              <w:rPr>
                <w:lang w:val="en-US"/>
              </w:rPr>
              <w:t>A-</w:t>
            </w:r>
            <w:r>
              <w:rPr>
                <w:lang w:val="en-US"/>
              </w:rPr>
              <w:t>20</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74849C00" w14:textId="77777777" w:rsidR="006F548F" w:rsidRPr="001D386E" w:rsidRDefault="006F548F" w:rsidP="006F548F">
            <w:pPr>
              <w:pStyle w:val="TAC"/>
            </w:pPr>
            <w:r w:rsidRPr="001D386E">
              <w:t>1</w:t>
            </w:r>
          </w:p>
        </w:tc>
        <w:tc>
          <w:tcPr>
            <w:tcW w:w="1134" w:type="dxa"/>
            <w:tcBorders>
              <w:top w:val="single" w:sz="4" w:space="0" w:color="auto"/>
              <w:left w:val="single" w:sz="4" w:space="0" w:color="auto"/>
              <w:bottom w:val="single" w:sz="4" w:space="0" w:color="auto"/>
              <w:right w:val="single" w:sz="4" w:space="0" w:color="auto"/>
            </w:tcBorders>
            <w:vAlign w:val="center"/>
          </w:tcPr>
          <w:p w14:paraId="1E61A204"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2912A3A"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360DC472" w14:textId="77777777" w:rsidR="006F548F" w:rsidRPr="001D386E" w:rsidRDefault="006F548F" w:rsidP="006F548F">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493606EE" w14:textId="77777777" w:rsidR="006F548F" w:rsidRPr="001D386E" w:rsidRDefault="006F548F" w:rsidP="006F548F">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38B4B72C" w14:textId="77777777" w:rsidR="006F548F" w:rsidRPr="001D386E" w:rsidRDefault="006F548F" w:rsidP="006F548F">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07E3DD3E" w14:textId="77777777" w:rsidR="006F548F" w:rsidRPr="001D386E" w:rsidRDefault="006F548F" w:rsidP="006F548F">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4BAB4739" w14:textId="77777777" w:rsidR="006F548F" w:rsidRPr="001D386E" w:rsidRDefault="006F548F" w:rsidP="006F548F">
            <w:pPr>
              <w:pStyle w:val="TAC"/>
            </w:pPr>
            <w:r w:rsidRPr="001D386E">
              <w:t>FDD</w:t>
            </w:r>
          </w:p>
        </w:tc>
      </w:tr>
      <w:tr w:rsidR="006F548F" w:rsidRPr="001D386E" w14:paraId="30B9773A"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768D898B"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EE28F36" w14:textId="77777777" w:rsidR="006F548F" w:rsidRDefault="006F548F" w:rsidP="006F548F">
            <w:pPr>
              <w:pStyle w:val="TAC"/>
            </w:pPr>
            <w:r>
              <w:t>20</w:t>
            </w:r>
          </w:p>
        </w:tc>
        <w:tc>
          <w:tcPr>
            <w:tcW w:w="1134" w:type="dxa"/>
            <w:tcBorders>
              <w:top w:val="single" w:sz="4" w:space="0" w:color="auto"/>
              <w:left w:val="single" w:sz="4" w:space="0" w:color="auto"/>
              <w:bottom w:val="single" w:sz="4" w:space="0" w:color="auto"/>
              <w:right w:val="single" w:sz="4" w:space="0" w:color="auto"/>
            </w:tcBorders>
            <w:vAlign w:val="center"/>
          </w:tcPr>
          <w:p w14:paraId="449CCBE1"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4E465898"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BC1A199" w14:textId="77777777" w:rsidR="006F548F" w:rsidRPr="001D386E" w:rsidRDefault="006F548F" w:rsidP="006F548F">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4E615761" w14:textId="77777777" w:rsidR="006F548F" w:rsidRPr="001D386E" w:rsidRDefault="006F548F" w:rsidP="006F548F">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0761F431" w14:textId="77777777" w:rsidR="006F548F" w:rsidRPr="001D386E" w:rsidRDefault="006F548F" w:rsidP="006F548F">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53E1A802" w14:textId="77777777" w:rsidR="006F548F" w:rsidRPr="001D386E" w:rsidRDefault="006F548F" w:rsidP="006F548F">
            <w:pPr>
              <w:pStyle w:val="TAC"/>
            </w:pPr>
            <w:r w:rsidRPr="001D386E">
              <w:t>-90</w:t>
            </w:r>
          </w:p>
        </w:tc>
        <w:tc>
          <w:tcPr>
            <w:tcW w:w="839" w:type="dxa"/>
            <w:vMerge/>
            <w:tcBorders>
              <w:left w:val="single" w:sz="4" w:space="0" w:color="auto"/>
              <w:right w:val="single" w:sz="4" w:space="0" w:color="auto"/>
            </w:tcBorders>
            <w:vAlign w:val="center"/>
          </w:tcPr>
          <w:p w14:paraId="12F73503" w14:textId="77777777" w:rsidR="006F548F" w:rsidRPr="001D386E" w:rsidRDefault="006F548F" w:rsidP="006F548F">
            <w:pPr>
              <w:pStyle w:val="TAC"/>
            </w:pPr>
          </w:p>
        </w:tc>
      </w:tr>
      <w:tr w:rsidR="006F548F" w:rsidRPr="001D386E" w14:paraId="0299B314"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561FBC51"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1A885DDF" w14:textId="77777777" w:rsidR="006F548F" w:rsidRPr="001D386E" w:rsidRDefault="006F548F" w:rsidP="006F548F">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7C8603CF"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C4D0733"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219F1B0" w14:textId="77777777" w:rsidR="006F548F" w:rsidRPr="001D386E" w:rsidRDefault="006F548F" w:rsidP="006F548F">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6859D5AF" w14:textId="77777777" w:rsidR="006F548F" w:rsidRPr="001D386E" w:rsidRDefault="006F548F" w:rsidP="006F548F">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59679861" w14:textId="77777777" w:rsidR="006F548F" w:rsidRPr="001D386E" w:rsidRDefault="006F548F" w:rsidP="006F548F">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764D9A1A" w14:textId="77777777" w:rsidR="006F548F" w:rsidRPr="001D386E" w:rsidRDefault="006F548F" w:rsidP="006F548F">
            <w:pPr>
              <w:pStyle w:val="TAC"/>
            </w:pPr>
            <w:r w:rsidRPr="001D386E">
              <w:t>-94</w:t>
            </w:r>
          </w:p>
        </w:tc>
        <w:tc>
          <w:tcPr>
            <w:tcW w:w="839" w:type="dxa"/>
            <w:vMerge/>
            <w:tcBorders>
              <w:left w:val="single" w:sz="4" w:space="0" w:color="auto"/>
              <w:right w:val="single" w:sz="4" w:space="0" w:color="auto"/>
            </w:tcBorders>
            <w:vAlign w:val="center"/>
          </w:tcPr>
          <w:p w14:paraId="1A1DC19F" w14:textId="77777777" w:rsidR="006F548F" w:rsidRPr="001D386E" w:rsidRDefault="006F548F" w:rsidP="006F548F">
            <w:pPr>
              <w:pStyle w:val="TAC"/>
            </w:pPr>
          </w:p>
        </w:tc>
      </w:tr>
    </w:tbl>
    <w:p w14:paraId="5B28FC65" w14:textId="550C3FEA" w:rsidR="006F548F" w:rsidRPr="00616096" w:rsidRDefault="006F548F" w:rsidP="006F548F">
      <w:pPr>
        <w:pStyle w:val="Heading2"/>
        <w:ind w:left="0" w:firstLine="0"/>
        <w:rPr>
          <w:rFonts w:ascii="Calibri" w:hAnsi="Calibri"/>
          <w:sz w:val="22"/>
          <w:szCs w:val="22"/>
          <w:lang w:val="en-US" w:eastAsia="zh-CN"/>
        </w:rPr>
      </w:pPr>
      <w:bookmarkStart w:id="1893" w:name="_Toc81254222"/>
      <w:r>
        <w:rPr>
          <w:lang w:val="en-US"/>
        </w:rPr>
        <w:t>5.16</w:t>
      </w:r>
      <w:r w:rsidRPr="00616096">
        <w:rPr>
          <w:rFonts w:ascii="Calibri" w:hAnsi="Calibri"/>
          <w:sz w:val="22"/>
          <w:szCs w:val="22"/>
          <w:lang w:val="en-US" w:eastAsia="sv-SE"/>
        </w:rPr>
        <w:tab/>
      </w:r>
      <w:r w:rsidRPr="00616096">
        <w:rPr>
          <w:lang w:val="en-US"/>
        </w:rPr>
        <w:t>CA_</w:t>
      </w:r>
      <w:r>
        <w:rPr>
          <w:rFonts w:hint="eastAsia"/>
          <w:lang w:val="en-US" w:eastAsia="zh-CN"/>
        </w:rPr>
        <w:t>1-8</w:t>
      </w:r>
      <w:r w:rsidRPr="00616096">
        <w:rPr>
          <w:lang w:val="en-US"/>
        </w:rPr>
        <w:t>-</w:t>
      </w:r>
      <w:r>
        <w:rPr>
          <w:lang w:val="en-US"/>
        </w:rPr>
        <w:t>28</w:t>
      </w:r>
      <w:r w:rsidRPr="00616096">
        <w:rPr>
          <w:rFonts w:hint="eastAsia"/>
          <w:lang w:val="en-US" w:eastAsia="zh-CN"/>
        </w:rPr>
        <w:t>-</w:t>
      </w:r>
      <w:r>
        <w:rPr>
          <w:lang w:val="en-US" w:eastAsia="zh-CN"/>
        </w:rPr>
        <w:t>32</w:t>
      </w:r>
      <w:bookmarkEnd w:id="1893"/>
    </w:p>
    <w:p w14:paraId="4E679053" w14:textId="0CF69741" w:rsidR="006F548F" w:rsidRDefault="006F548F" w:rsidP="006F548F">
      <w:pPr>
        <w:pStyle w:val="Heading3"/>
        <w:ind w:left="0" w:firstLine="0"/>
      </w:pPr>
      <w:bookmarkStart w:id="1894" w:name="_Toc81254223"/>
      <w:r>
        <w:t>5.16.1</w:t>
      </w:r>
      <w:r w:rsidRPr="00F00C5E">
        <w:rPr>
          <w:rFonts w:ascii="Calibri" w:hAnsi="Calibri"/>
          <w:sz w:val="22"/>
          <w:szCs w:val="22"/>
          <w:lang w:eastAsia="sv-SE"/>
        </w:rPr>
        <w:tab/>
      </w:r>
      <w:r w:rsidRPr="00725D82">
        <w:t>Channel bandwidths per operating band for CA</w:t>
      </w:r>
      <w:bookmarkEnd w:id="1894"/>
    </w:p>
    <w:p w14:paraId="76188DA0" w14:textId="7E77C66B"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t>16</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31237AC"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26FE2C49"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7FF5BB6A"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1123DBFA"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27BAD313"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5403DCB"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4C8F6FEF"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35C5FFD6"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07F490AF"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4C5F382E"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7BFB15CC"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A80322F"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08DFAE52"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7CEEB253"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C3C091E"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636C48D"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E1F2A6B"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5CAB1280"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9F1AB3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7423A5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2C501E3"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AE6129E"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765173C"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0C392F7E"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56C05966"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082F4673"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18AE6845"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75E2E545"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1C828FD7"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57D4E3AD"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1D2F4302"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92A716E"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2C4E4A4D"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52852E6F"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5A533695"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4561DF4D"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59A80F2B" w14:textId="77777777" w:rsidTr="006F548F">
        <w:trPr>
          <w:trHeight w:val="152"/>
          <w:jc w:val="center"/>
        </w:trPr>
        <w:tc>
          <w:tcPr>
            <w:tcW w:w="1696" w:type="dxa"/>
            <w:vMerge/>
            <w:tcBorders>
              <w:left w:val="single" w:sz="4" w:space="0" w:color="auto"/>
              <w:right w:val="single" w:sz="4" w:space="0" w:color="auto"/>
            </w:tcBorders>
            <w:vAlign w:val="center"/>
          </w:tcPr>
          <w:p w14:paraId="2C328263"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28C0CBC2"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755A95F"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7C4F5775" w14:textId="77777777" w:rsidR="006F548F" w:rsidRPr="00BD44DC" w:rsidRDefault="006F548F" w:rsidP="006F548F">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0ADB1B51"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2B3B6FD"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137FC31B"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76CA951"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EA85F59" w14:textId="77777777" w:rsidR="006F548F" w:rsidRPr="00BD44DC" w:rsidRDefault="006F548F" w:rsidP="006F548F">
            <w:pPr>
              <w:pStyle w:val="TAC"/>
              <w:rPr>
                <w:rFonts w:eastAsia="Yu Mincho"/>
                <w:szCs w:val="18"/>
              </w:rPr>
            </w:pPr>
          </w:p>
        </w:tc>
        <w:tc>
          <w:tcPr>
            <w:tcW w:w="1275" w:type="dxa"/>
            <w:vMerge/>
            <w:tcBorders>
              <w:left w:val="single" w:sz="4" w:space="0" w:color="auto"/>
              <w:right w:val="single" w:sz="4" w:space="0" w:color="auto"/>
            </w:tcBorders>
            <w:vAlign w:val="center"/>
          </w:tcPr>
          <w:p w14:paraId="6C5E816B"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097C688" w14:textId="77777777" w:rsidR="006F548F" w:rsidRPr="00621714" w:rsidRDefault="006F548F" w:rsidP="006F548F">
            <w:pPr>
              <w:keepNext/>
              <w:keepLines/>
              <w:jc w:val="center"/>
              <w:rPr>
                <w:rFonts w:ascii="Arial" w:hAnsi="Arial"/>
                <w:sz w:val="18"/>
                <w:szCs w:val="18"/>
                <w:lang w:eastAsia="zh-CN"/>
              </w:rPr>
            </w:pPr>
          </w:p>
        </w:tc>
      </w:tr>
      <w:tr w:rsidR="006F548F" w:rsidRPr="00621714" w14:paraId="64ED55CE" w14:textId="77777777" w:rsidTr="006F548F">
        <w:trPr>
          <w:trHeight w:val="165"/>
          <w:jc w:val="center"/>
        </w:trPr>
        <w:tc>
          <w:tcPr>
            <w:tcW w:w="1696" w:type="dxa"/>
            <w:vMerge/>
            <w:tcBorders>
              <w:left w:val="single" w:sz="4" w:space="0" w:color="auto"/>
              <w:right w:val="single" w:sz="4" w:space="0" w:color="auto"/>
            </w:tcBorders>
            <w:vAlign w:val="center"/>
          </w:tcPr>
          <w:p w14:paraId="1F5AD491"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7A998BD9"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F97077A" w14:textId="77777777" w:rsidR="006F548F" w:rsidRPr="00621714" w:rsidRDefault="006F548F" w:rsidP="006F548F">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1006D912"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71C243DB"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4B20ADD"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D57A61C"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68C7A9B"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6485EA7"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tcPr>
          <w:p w14:paraId="51641E69"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8EF71CC" w14:textId="77777777" w:rsidR="006F548F" w:rsidRPr="00621714" w:rsidRDefault="006F548F" w:rsidP="006F548F">
            <w:pPr>
              <w:keepNext/>
              <w:keepLines/>
              <w:jc w:val="center"/>
              <w:rPr>
                <w:rFonts w:ascii="Arial" w:hAnsi="Arial"/>
                <w:sz w:val="18"/>
                <w:szCs w:val="18"/>
                <w:lang w:eastAsia="zh-CN"/>
              </w:rPr>
            </w:pPr>
          </w:p>
        </w:tc>
      </w:tr>
      <w:tr w:rsidR="006F548F" w:rsidRPr="00621714" w14:paraId="312D16F2"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0001B09B"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BE0EBF2"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EC88140"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4D134FE3"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78EC96EC"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766C54F"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CAC3EFE"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6F96133"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812D3F2"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5559AC67"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C37BBD0" w14:textId="77777777" w:rsidR="006F548F" w:rsidRPr="00621714" w:rsidRDefault="006F548F" w:rsidP="006F548F">
            <w:pPr>
              <w:keepNext/>
              <w:keepLines/>
              <w:jc w:val="center"/>
              <w:rPr>
                <w:rFonts w:ascii="Arial" w:hAnsi="Arial"/>
                <w:sz w:val="18"/>
                <w:szCs w:val="18"/>
                <w:lang w:eastAsia="ja-JP"/>
              </w:rPr>
            </w:pPr>
          </w:p>
        </w:tc>
      </w:tr>
    </w:tbl>
    <w:p w14:paraId="29D60979" w14:textId="77777777" w:rsidR="006F548F" w:rsidRPr="003126E1" w:rsidRDefault="006F548F" w:rsidP="006F548F">
      <w:pPr>
        <w:rPr>
          <w:lang w:val="en-US" w:eastAsia="zh-CN"/>
        </w:rPr>
      </w:pPr>
    </w:p>
    <w:p w14:paraId="13362C58" w14:textId="00FC40DA" w:rsidR="006F548F" w:rsidRPr="00E824C3" w:rsidRDefault="006F548F" w:rsidP="006F548F">
      <w:pPr>
        <w:pStyle w:val="Heading3"/>
        <w:ind w:left="0" w:firstLine="0"/>
        <w:rPr>
          <w:rFonts w:ascii="Calibri" w:hAnsi="Calibri"/>
          <w:szCs w:val="22"/>
          <w:lang w:eastAsia="zh-CN"/>
        </w:rPr>
      </w:pPr>
      <w:bookmarkStart w:id="1895" w:name="_Toc81254224"/>
      <w:r>
        <w:t>5.16.2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95"/>
    </w:p>
    <w:p w14:paraId="204FE717" w14:textId="362CD4C2"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1A-8</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16.2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16.2</w:t>
      </w:r>
      <w:r w:rsidRPr="003126E1">
        <w:rPr>
          <w:rFonts w:ascii="Arial" w:hAnsi="Arial" w:cs="Arial"/>
          <w:lang w:eastAsia="ja-JP"/>
        </w:rPr>
        <w:t>-2</w:t>
      </w:r>
      <w:r w:rsidRPr="003126E1">
        <w:rPr>
          <w:rFonts w:ascii="Arial" w:hAnsi="Arial" w:cs="Arial"/>
          <w:lang w:eastAsia="zh-CN"/>
        </w:rPr>
        <w:t>, respectively.</w:t>
      </w:r>
    </w:p>
    <w:p w14:paraId="34611CE5" w14:textId="47161B10" w:rsidR="006F548F" w:rsidRPr="003126E1" w:rsidRDefault="006F548F" w:rsidP="006F548F">
      <w:pPr>
        <w:pStyle w:val="TH"/>
        <w:rPr>
          <w:lang w:eastAsia="zh-CN"/>
        </w:rPr>
      </w:pPr>
      <w:r>
        <w:t>Table 5</w:t>
      </w:r>
      <w:r w:rsidRPr="003126E1">
        <w:t>.</w:t>
      </w:r>
      <w:r>
        <w:t>16.2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19A03201"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C9E583C"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1AB9D83"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FC66868"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64305B3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31AB0A22" w14:textId="77777777" w:rsidR="006F548F" w:rsidRPr="00621714" w:rsidRDefault="006F548F" w:rsidP="006F548F">
            <w:pPr>
              <w:keepNext/>
              <w:keepLines/>
              <w:spacing w:after="0"/>
              <w:jc w:val="center"/>
              <w:rPr>
                <w:rFonts w:ascii="Arial" w:hAnsi="Arial"/>
                <w:b/>
                <w:sz w:val="18"/>
                <w:lang w:eastAsia="ja-JP"/>
              </w:rPr>
            </w:pPr>
          </w:p>
          <w:p w14:paraId="09B095EB" w14:textId="77777777" w:rsidR="006F548F" w:rsidRPr="00116292"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56740A7F"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CC397D5"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6A49D39"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2782F498" w14:textId="77777777" w:rsidTr="00C669E8">
        <w:trPr>
          <w:tblHeader/>
          <w:jc w:val="center"/>
        </w:trPr>
        <w:tc>
          <w:tcPr>
            <w:tcW w:w="2736" w:type="dxa"/>
            <w:vMerge/>
            <w:tcBorders>
              <w:left w:val="single" w:sz="4" w:space="0" w:color="auto"/>
              <w:right w:val="single" w:sz="4" w:space="0" w:color="auto"/>
            </w:tcBorders>
            <w:vAlign w:val="center"/>
          </w:tcPr>
          <w:p w14:paraId="2E272538"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ECB9496"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530FFDA8"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05B1DD15" w14:textId="77777777" w:rsidTr="00C669E8">
        <w:trPr>
          <w:trHeight w:val="90"/>
          <w:tblHeader/>
          <w:jc w:val="center"/>
        </w:trPr>
        <w:tc>
          <w:tcPr>
            <w:tcW w:w="2736" w:type="dxa"/>
            <w:vMerge/>
            <w:tcBorders>
              <w:left w:val="single" w:sz="4" w:space="0" w:color="auto"/>
              <w:right w:val="single" w:sz="4" w:space="0" w:color="auto"/>
            </w:tcBorders>
            <w:vAlign w:val="center"/>
          </w:tcPr>
          <w:p w14:paraId="65EE2789"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7C6F951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5FB6DFBA"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2CCC2C4E" w14:textId="77777777" w:rsidTr="00C669E8">
        <w:trPr>
          <w:trHeight w:val="60"/>
          <w:tblHeader/>
          <w:jc w:val="center"/>
        </w:trPr>
        <w:tc>
          <w:tcPr>
            <w:tcW w:w="2736" w:type="dxa"/>
            <w:vMerge/>
            <w:tcBorders>
              <w:left w:val="single" w:sz="4" w:space="0" w:color="auto"/>
              <w:right w:val="single" w:sz="4" w:space="0" w:color="auto"/>
            </w:tcBorders>
            <w:vAlign w:val="center"/>
          </w:tcPr>
          <w:p w14:paraId="137B216F" w14:textId="77777777" w:rsidR="006F548F" w:rsidRPr="00621714" w:rsidRDefault="006F548F"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75BE58A4"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225B8A0F" w14:textId="77777777" w:rsidR="006F548F" w:rsidRPr="00396BF0" w:rsidRDefault="006F548F" w:rsidP="006F548F">
            <w:pPr>
              <w:pStyle w:val="TAC"/>
              <w:rPr>
                <w:b/>
                <w:lang w:val="en-US" w:eastAsia="zh-CN"/>
              </w:rPr>
            </w:pPr>
            <w:r w:rsidRPr="00C669E8">
              <w:rPr>
                <w:b/>
                <w:lang w:val="en-US" w:eastAsia="zh-CN"/>
              </w:rPr>
              <w:t>N/A</w:t>
            </w:r>
          </w:p>
        </w:tc>
      </w:tr>
    </w:tbl>
    <w:p w14:paraId="2FCC716C" w14:textId="77777777" w:rsidR="006F548F" w:rsidRPr="00621714" w:rsidRDefault="006F548F" w:rsidP="006F548F">
      <w:pPr>
        <w:rPr>
          <w:lang w:eastAsia="ja-JP"/>
        </w:rPr>
      </w:pPr>
    </w:p>
    <w:p w14:paraId="512801D8" w14:textId="6314CDDA" w:rsidR="006F548F" w:rsidRPr="003126E1" w:rsidRDefault="006F548F" w:rsidP="006F548F">
      <w:pPr>
        <w:pStyle w:val="TH"/>
        <w:rPr>
          <w:lang w:eastAsia="zh-CN"/>
        </w:rPr>
      </w:pPr>
      <w:r w:rsidRPr="003126E1">
        <w:t xml:space="preserve">Table </w:t>
      </w:r>
      <w:r>
        <w:t>5</w:t>
      </w:r>
      <w:r w:rsidRPr="003126E1">
        <w:t>.</w:t>
      </w:r>
      <w:r>
        <w:t>16.2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192CD395"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6DB8B7F"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F833A50"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860EB39"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1281511D"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7BDC7DA"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76A8F665"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B0178BA"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62C5A6F1" w14:textId="77777777" w:rsidTr="00C669E8">
        <w:trPr>
          <w:tblHeader/>
          <w:jc w:val="center"/>
        </w:trPr>
        <w:tc>
          <w:tcPr>
            <w:tcW w:w="2736" w:type="dxa"/>
            <w:vMerge/>
            <w:tcBorders>
              <w:left w:val="single" w:sz="4" w:space="0" w:color="auto"/>
              <w:right w:val="single" w:sz="4" w:space="0" w:color="auto"/>
            </w:tcBorders>
            <w:vAlign w:val="center"/>
          </w:tcPr>
          <w:p w14:paraId="06117B56"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7B555C0"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32A799D7"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511CF844" w14:textId="77777777" w:rsidTr="00C669E8">
        <w:trPr>
          <w:tblHeader/>
          <w:jc w:val="center"/>
        </w:trPr>
        <w:tc>
          <w:tcPr>
            <w:tcW w:w="2736" w:type="dxa"/>
            <w:vMerge/>
            <w:tcBorders>
              <w:left w:val="single" w:sz="4" w:space="0" w:color="auto"/>
              <w:right w:val="single" w:sz="4" w:space="0" w:color="auto"/>
            </w:tcBorders>
            <w:vAlign w:val="center"/>
          </w:tcPr>
          <w:p w14:paraId="53A26396"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7D34AE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1FEC8E54"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2956F29F" w14:textId="77777777" w:rsidTr="00C669E8">
        <w:trPr>
          <w:trHeight w:val="60"/>
          <w:tblHeader/>
          <w:jc w:val="center"/>
        </w:trPr>
        <w:tc>
          <w:tcPr>
            <w:tcW w:w="2736" w:type="dxa"/>
            <w:vMerge/>
            <w:tcBorders>
              <w:left w:val="single" w:sz="4" w:space="0" w:color="auto"/>
              <w:right w:val="single" w:sz="4" w:space="0" w:color="auto"/>
            </w:tcBorders>
            <w:vAlign w:val="center"/>
          </w:tcPr>
          <w:p w14:paraId="5F6D3B0B"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C7EF5E0"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2DAB8D42" w14:textId="77777777" w:rsidR="006F548F" w:rsidRPr="00396BF0" w:rsidRDefault="006F548F" w:rsidP="006F548F">
            <w:pPr>
              <w:keepNext/>
              <w:keepLines/>
              <w:spacing w:after="0"/>
              <w:jc w:val="center"/>
              <w:rPr>
                <w:rFonts w:ascii="Arial" w:hAnsi="Arial"/>
                <w:b/>
                <w:sz w:val="18"/>
                <w:lang w:eastAsia="ja-JP"/>
              </w:rPr>
            </w:pPr>
            <w:r w:rsidRPr="00C669E8">
              <w:rPr>
                <w:rFonts w:ascii="Arial" w:hAnsi="Arial"/>
                <w:b/>
                <w:sz w:val="18"/>
                <w:lang w:eastAsia="ja-JP"/>
              </w:rPr>
              <w:t>0</w:t>
            </w:r>
          </w:p>
        </w:tc>
      </w:tr>
    </w:tbl>
    <w:p w14:paraId="07A688D8" w14:textId="77777777" w:rsidR="006F548F" w:rsidRDefault="006F548F" w:rsidP="006F548F"/>
    <w:p w14:paraId="1ADC7A19" w14:textId="4B18DC64" w:rsidR="006F548F" w:rsidRPr="00F15866" w:rsidRDefault="006F548F" w:rsidP="006F548F">
      <w:pPr>
        <w:pStyle w:val="Heading3"/>
        <w:ind w:left="0" w:firstLine="0"/>
        <w:rPr>
          <w:rFonts w:ascii="Calibri" w:hAnsi="Calibri"/>
          <w:szCs w:val="22"/>
          <w:lang w:eastAsia="zh-CN"/>
        </w:rPr>
      </w:pPr>
      <w:bookmarkStart w:id="1896" w:name="_Toc81254225"/>
      <w:r>
        <w:t>5.16.</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896"/>
    </w:p>
    <w:p w14:paraId="1744CA54" w14:textId="430497D9" w:rsidR="006F548F" w:rsidRDefault="006F548F"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16</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6F548F" w:rsidRPr="001D386E" w14:paraId="7CCF4DBB" w14:textId="77777777" w:rsidTr="00C669E8">
        <w:trPr>
          <w:trHeight w:val="255"/>
        </w:trPr>
        <w:tc>
          <w:tcPr>
            <w:tcW w:w="5000" w:type="pct"/>
            <w:gridSpan w:val="10"/>
            <w:shd w:val="clear" w:color="auto" w:fill="auto"/>
            <w:vAlign w:val="center"/>
          </w:tcPr>
          <w:p w14:paraId="4512C9AA" w14:textId="77777777" w:rsidR="006F548F" w:rsidRPr="001D386E" w:rsidRDefault="006F548F" w:rsidP="006F548F">
            <w:pPr>
              <w:pStyle w:val="TAH"/>
            </w:pPr>
            <w:r w:rsidRPr="001D386E">
              <w:lastRenderedPageBreak/>
              <w:t>Channel bandwidth</w:t>
            </w:r>
          </w:p>
        </w:tc>
      </w:tr>
      <w:tr w:rsidR="006F548F" w:rsidRPr="001D386E" w14:paraId="3CE75880" w14:textId="77777777" w:rsidTr="00C669E8">
        <w:trPr>
          <w:gridAfter w:val="1"/>
          <w:wAfter w:w="5" w:type="pct"/>
          <w:trHeight w:val="255"/>
        </w:trPr>
        <w:tc>
          <w:tcPr>
            <w:tcW w:w="1164" w:type="pct"/>
            <w:shd w:val="clear" w:color="auto" w:fill="auto"/>
            <w:vAlign w:val="center"/>
          </w:tcPr>
          <w:p w14:paraId="37E5EA02" w14:textId="77777777" w:rsidR="006F548F" w:rsidRPr="001D386E" w:rsidRDefault="006F548F" w:rsidP="006F548F">
            <w:pPr>
              <w:pStyle w:val="TAH"/>
            </w:pPr>
            <w:r w:rsidRPr="001D386E">
              <w:t>EUTRA CA Configuration</w:t>
            </w:r>
          </w:p>
        </w:tc>
        <w:tc>
          <w:tcPr>
            <w:tcW w:w="505" w:type="pct"/>
            <w:shd w:val="clear" w:color="auto" w:fill="auto"/>
            <w:vAlign w:val="center"/>
          </w:tcPr>
          <w:p w14:paraId="0A4F17EF" w14:textId="77777777" w:rsidR="006F548F" w:rsidRPr="001D386E" w:rsidRDefault="006F548F" w:rsidP="006F548F">
            <w:pPr>
              <w:pStyle w:val="TAH"/>
            </w:pPr>
            <w:r w:rsidRPr="001D386E">
              <w:t>EUTRA band</w:t>
            </w:r>
          </w:p>
        </w:tc>
        <w:tc>
          <w:tcPr>
            <w:tcW w:w="504" w:type="pct"/>
            <w:shd w:val="clear" w:color="auto" w:fill="auto"/>
            <w:vAlign w:val="center"/>
          </w:tcPr>
          <w:p w14:paraId="1755F110" w14:textId="77777777" w:rsidR="006F548F" w:rsidRPr="001D386E" w:rsidRDefault="006F548F" w:rsidP="006F548F">
            <w:pPr>
              <w:pStyle w:val="TAH"/>
            </w:pPr>
            <w:r w:rsidRPr="001D386E">
              <w:t>1.4 MHz</w:t>
            </w:r>
            <w:r w:rsidRPr="001D386E">
              <w:br/>
              <w:t>(dBm)</w:t>
            </w:r>
          </w:p>
        </w:tc>
        <w:tc>
          <w:tcPr>
            <w:tcW w:w="434" w:type="pct"/>
            <w:shd w:val="clear" w:color="auto" w:fill="auto"/>
            <w:vAlign w:val="center"/>
          </w:tcPr>
          <w:p w14:paraId="570D9FFE" w14:textId="77777777" w:rsidR="006F548F" w:rsidRPr="001D386E" w:rsidRDefault="006F548F" w:rsidP="006F548F">
            <w:pPr>
              <w:pStyle w:val="TAH"/>
            </w:pPr>
            <w:r w:rsidRPr="001D386E">
              <w:t>3 MHz</w:t>
            </w:r>
            <w:r w:rsidRPr="001D386E">
              <w:br/>
              <w:t>(dBm)</w:t>
            </w:r>
          </w:p>
        </w:tc>
        <w:tc>
          <w:tcPr>
            <w:tcW w:w="456" w:type="pct"/>
            <w:shd w:val="clear" w:color="auto" w:fill="auto"/>
            <w:vAlign w:val="center"/>
          </w:tcPr>
          <w:p w14:paraId="40BFC16B" w14:textId="77777777" w:rsidR="006F548F" w:rsidRPr="001D386E" w:rsidRDefault="006F548F" w:rsidP="006F548F">
            <w:pPr>
              <w:pStyle w:val="TAH"/>
            </w:pPr>
            <w:r w:rsidRPr="001D386E">
              <w:t>5 MHz</w:t>
            </w:r>
            <w:r w:rsidRPr="001D386E">
              <w:br/>
              <w:t>(dBm)</w:t>
            </w:r>
          </w:p>
        </w:tc>
        <w:tc>
          <w:tcPr>
            <w:tcW w:w="483" w:type="pct"/>
            <w:shd w:val="clear" w:color="auto" w:fill="auto"/>
            <w:vAlign w:val="center"/>
          </w:tcPr>
          <w:p w14:paraId="176C002A" w14:textId="77777777" w:rsidR="006F548F" w:rsidRPr="001D386E" w:rsidRDefault="006F548F" w:rsidP="006F548F">
            <w:pPr>
              <w:pStyle w:val="TAH"/>
            </w:pPr>
            <w:r w:rsidRPr="001D386E">
              <w:t>10 MHz</w:t>
            </w:r>
            <w:r w:rsidRPr="001D386E">
              <w:br/>
              <w:t>(dBm)</w:t>
            </w:r>
          </w:p>
        </w:tc>
        <w:tc>
          <w:tcPr>
            <w:tcW w:w="483" w:type="pct"/>
            <w:shd w:val="clear" w:color="auto" w:fill="auto"/>
            <w:vAlign w:val="center"/>
          </w:tcPr>
          <w:p w14:paraId="254EFA04" w14:textId="77777777" w:rsidR="006F548F" w:rsidRPr="001D386E" w:rsidRDefault="006F548F" w:rsidP="006F548F">
            <w:pPr>
              <w:pStyle w:val="TAH"/>
            </w:pPr>
            <w:r w:rsidRPr="001D386E">
              <w:t>15 MHz</w:t>
            </w:r>
            <w:r w:rsidRPr="001D386E">
              <w:br/>
              <w:t>(dBm)</w:t>
            </w:r>
          </w:p>
        </w:tc>
        <w:tc>
          <w:tcPr>
            <w:tcW w:w="483" w:type="pct"/>
            <w:shd w:val="clear" w:color="auto" w:fill="auto"/>
            <w:vAlign w:val="center"/>
          </w:tcPr>
          <w:p w14:paraId="61DA2C1D" w14:textId="77777777" w:rsidR="006F548F" w:rsidRPr="001D386E" w:rsidRDefault="006F548F" w:rsidP="006F548F">
            <w:pPr>
              <w:pStyle w:val="TAH"/>
            </w:pPr>
            <w:r w:rsidRPr="001D386E">
              <w:t>20 MHz</w:t>
            </w:r>
            <w:r w:rsidRPr="001D386E">
              <w:br/>
              <w:t>(dBm)</w:t>
            </w:r>
          </w:p>
        </w:tc>
        <w:tc>
          <w:tcPr>
            <w:tcW w:w="483" w:type="pct"/>
            <w:shd w:val="clear" w:color="auto" w:fill="auto"/>
            <w:vAlign w:val="center"/>
          </w:tcPr>
          <w:p w14:paraId="09DB4B60" w14:textId="77777777" w:rsidR="006F548F" w:rsidRPr="001D386E" w:rsidRDefault="006F548F" w:rsidP="006F548F">
            <w:pPr>
              <w:pStyle w:val="TAH"/>
            </w:pPr>
            <w:r w:rsidRPr="001D386E">
              <w:t>Duplex mode</w:t>
            </w:r>
          </w:p>
        </w:tc>
      </w:tr>
      <w:tr w:rsidR="006F548F" w:rsidRPr="001D386E" w14:paraId="558FD551" w14:textId="77777777" w:rsidTr="006F548F">
        <w:trPr>
          <w:gridAfter w:val="1"/>
          <w:wAfter w:w="5" w:type="pct"/>
          <w:trHeight w:val="255"/>
        </w:trPr>
        <w:tc>
          <w:tcPr>
            <w:tcW w:w="1164" w:type="pct"/>
            <w:vMerge w:val="restart"/>
            <w:shd w:val="clear" w:color="auto" w:fill="auto"/>
            <w:vAlign w:val="center"/>
          </w:tcPr>
          <w:p w14:paraId="123AE9F0" w14:textId="77777777" w:rsidR="006F548F" w:rsidRPr="001D386E" w:rsidRDefault="006F548F" w:rsidP="006F548F">
            <w:pPr>
              <w:pStyle w:val="TAC"/>
            </w:pPr>
            <w:r>
              <w:t>CA_1A-8</w:t>
            </w:r>
            <w:r w:rsidRPr="001D386E">
              <w:t>A-28</w:t>
            </w:r>
            <w:r>
              <w:t>A-</w:t>
            </w:r>
            <w:r>
              <w:rPr>
                <w:rFonts w:hint="eastAsia"/>
                <w:lang w:eastAsia="ja-JP"/>
              </w:rPr>
              <w:t>32</w:t>
            </w:r>
            <w:r w:rsidRPr="001D386E">
              <w:rPr>
                <w:rFonts w:hint="eastAsia"/>
                <w:lang w:eastAsia="ja-JP"/>
              </w:rPr>
              <w:t>A</w:t>
            </w:r>
            <w:r w:rsidRPr="001D386E">
              <w:rPr>
                <w:vertAlign w:val="superscript"/>
              </w:rPr>
              <w:t>5</w:t>
            </w:r>
            <w:r w:rsidRPr="001D386E">
              <w:rPr>
                <w:vertAlign w:val="superscript"/>
                <w:lang w:eastAsia="ja-JP"/>
              </w:rPr>
              <w:t>,6,14</w:t>
            </w:r>
          </w:p>
        </w:tc>
        <w:tc>
          <w:tcPr>
            <w:tcW w:w="505" w:type="pct"/>
            <w:shd w:val="clear" w:color="auto" w:fill="auto"/>
            <w:vAlign w:val="center"/>
          </w:tcPr>
          <w:p w14:paraId="792D61F1" w14:textId="77777777" w:rsidR="006F548F" w:rsidRPr="001D386E" w:rsidRDefault="006F548F" w:rsidP="006F548F">
            <w:pPr>
              <w:pStyle w:val="TAC"/>
              <w:rPr>
                <w:rFonts w:eastAsia="SimSun"/>
                <w:lang w:eastAsia="zh-CN"/>
              </w:rPr>
            </w:pPr>
            <w:r w:rsidRPr="001D386E">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5D135EDF" w14:textId="77777777" w:rsidR="006F548F" w:rsidRPr="001D386E" w:rsidRDefault="006F548F" w:rsidP="006F548F">
            <w:pPr>
              <w:pStyle w:val="TAC"/>
            </w:pPr>
          </w:p>
        </w:tc>
        <w:tc>
          <w:tcPr>
            <w:tcW w:w="434" w:type="pct"/>
            <w:shd w:val="clear" w:color="auto" w:fill="auto"/>
            <w:vAlign w:val="center"/>
          </w:tcPr>
          <w:p w14:paraId="4B2B88D2" w14:textId="77777777" w:rsidR="006F548F" w:rsidRPr="001D386E" w:rsidRDefault="006F548F" w:rsidP="006F548F">
            <w:pPr>
              <w:pStyle w:val="TAC"/>
            </w:pPr>
          </w:p>
        </w:tc>
        <w:tc>
          <w:tcPr>
            <w:tcW w:w="456" w:type="pct"/>
            <w:shd w:val="clear" w:color="auto" w:fill="auto"/>
            <w:vAlign w:val="center"/>
          </w:tcPr>
          <w:p w14:paraId="602CCB23" w14:textId="77777777" w:rsidR="006F548F" w:rsidRPr="001D386E" w:rsidRDefault="006F548F" w:rsidP="006F548F">
            <w:pPr>
              <w:pStyle w:val="TAC"/>
              <w:rPr>
                <w:rFonts w:eastAsia="SimSun"/>
                <w:lang w:eastAsia="zh-CN"/>
              </w:rPr>
            </w:pPr>
            <w:r w:rsidRPr="001D386E">
              <w:rPr>
                <w:lang w:eastAsia="ja-JP"/>
              </w:rPr>
              <w:t>-89.8</w:t>
            </w:r>
          </w:p>
        </w:tc>
        <w:tc>
          <w:tcPr>
            <w:tcW w:w="483" w:type="pct"/>
            <w:shd w:val="clear" w:color="auto" w:fill="auto"/>
            <w:vAlign w:val="center"/>
          </w:tcPr>
          <w:p w14:paraId="3179D84E" w14:textId="77777777" w:rsidR="006F548F" w:rsidRPr="001D386E" w:rsidRDefault="006F548F" w:rsidP="006F548F">
            <w:pPr>
              <w:pStyle w:val="TAC"/>
              <w:rPr>
                <w:rFonts w:eastAsia="SimSun"/>
                <w:lang w:eastAsia="zh-CN"/>
              </w:rPr>
            </w:pPr>
            <w:r w:rsidRPr="001D386E">
              <w:rPr>
                <w:lang w:eastAsia="ja-JP"/>
              </w:rPr>
              <w:t>-89.4</w:t>
            </w:r>
          </w:p>
        </w:tc>
        <w:tc>
          <w:tcPr>
            <w:tcW w:w="483" w:type="pct"/>
            <w:shd w:val="clear" w:color="auto" w:fill="auto"/>
          </w:tcPr>
          <w:p w14:paraId="2A6BF2F7" w14:textId="77777777" w:rsidR="006F548F" w:rsidRPr="001D386E" w:rsidRDefault="006F548F" w:rsidP="006F548F">
            <w:pPr>
              <w:pStyle w:val="TAC"/>
              <w:rPr>
                <w:rFonts w:eastAsia="SimSun"/>
                <w:lang w:eastAsia="zh-CN"/>
              </w:rPr>
            </w:pPr>
            <w:r w:rsidRPr="001D386E">
              <w:rPr>
                <w:lang w:eastAsia="ja-JP"/>
              </w:rPr>
              <w:t>-89</w:t>
            </w:r>
          </w:p>
        </w:tc>
        <w:tc>
          <w:tcPr>
            <w:tcW w:w="483" w:type="pct"/>
            <w:shd w:val="clear" w:color="auto" w:fill="auto"/>
          </w:tcPr>
          <w:p w14:paraId="0A54C447" w14:textId="77777777" w:rsidR="006F548F" w:rsidRPr="001D386E" w:rsidRDefault="006F548F" w:rsidP="006F548F">
            <w:pPr>
              <w:pStyle w:val="TAC"/>
              <w:rPr>
                <w:rFonts w:eastAsia="SimSun"/>
                <w:lang w:eastAsia="zh-CN"/>
              </w:rPr>
            </w:pPr>
            <w:r w:rsidRPr="001D386E">
              <w:rPr>
                <w:lang w:eastAsia="ja-JP"/>
              </w:rPr>
              <w:t>-88.7</w:t>
            </w:r>
          </w:p>
        </w:tc>
        <w:tc>
          <w:tcPr>
            <w:tcW w:w="483" w:type="pct"/>
            <w:shd w:val="clear" w:color="auto" w:fill="auto"/>
            <w:vAlign w:val="center"/>
          </w:tcPr>
          <w:p w14:paraId="70FA8366" w14:textId="77777777" w:rsidR="006F548F" w:rsidRPr="001D386E" w:rsidRDefault="006F548F" w:rsidP="006F548F">
            <w:pPr>
              <w:pStyle w:val="TAC"/>
            </w:pPr>
            <w:r w:rsidRPr="001D386E">
              <w:rPr>
                <w:rFonts w:eastAsia="Calibri"/>
                <w:lang w:val="en-US" w:eastAsia="ja-JP"/>
              </w:rPr>
              <w:t>FDD</w:t>
            </w:r>
          </w:p>
        </w:tc>
      </w:tr>
      <w:tr w:rsidR="006F548F" w:rsidRPr="001D386E" w14:paraId="2C9E6461" w14:textId="77777777" w:rsidTr="006F548F">
        <w:trPr>
          <w:gridAfter w:val="1"/>
          <w:wAfter w:w="5" w:type="pct"/>
          <w:trHeight w:val="255"/>
        </w:trPr>
        <w:tc>
          <w:tcPr>
            <w:tcW w:w="1164" w:type="pct"/>
            <w:vMerge/>
            <w:shd w:val="clear" w:color="auto" w:fill="auto"/>
            <w:vAlign w:val="center"/>
          </w:tcPr>
          <w:p w14:paraId="09F7689C" w14:textId="77777777" w:rsidR="006F548F" w:rsidRPr="001D386E" w:rsidRDefault="006F548F" w:rsidP="006F548F">
            <w:pPr>
              <w:pStyle w:val="TAC"/>
            </w:pPr>
          </w:p>
        </w:tc>
        <w:tc>
          <w:tcPr>
            <w:tcW w:w="505" w:type="pct"/>
            <w:shd w:val="clear" w:color="auto" w:fill="auto"/>
            <w:vAlign w:val="center"/>
          </w:tcPr>
          <w:p w14:paraId="7374D686" w14:textId="77777777" w:rsidR="006F548F" w:rsidRPr="001D386E" w:rsidRDefault="006F548F" w:rsidP="006F548F">
            <w:pPr>
              <w:pStyle w:val="TAC"/>
            </w:pPr>
            <w:r w:rsidRPr="001D386E">
              <w:rPr>
                <w:lang w:val="sv-SE" w:eastAsia="ja-JP"/>
              </w:rPr>
              <w:t>3</w:t>
            </w:r>
            <w:r w:rsidRPr="001D386E">
              <w:rPr>
                <w:lang w:eastAsia="ja-JP"/>
              </w:rPr>
              <w:t>2</w:t>
            </w:r>
          </w:p>
        </w:tc>
        <w:tc>
          <w:tcPr>
            <w:tcW w:w="504" w:type="pct"/>
            <w:shd w:val="clear" w:color="auto" w:fill="auto"/>
            <w:vAlign w:val="center"/>
          </w:tcPr>
          <w:p w14:paraId="6456D92D" w14:textId="77777777" w:rsidR="006F548F" w:rsidRPr="001D386E" w:rsidRDefault="006F548F" w:rsidP="006F548F">
            <w:pPr>
              <w:pStyle w:val="TAC"/>
            </w:pPr>
          </w:p>
        </w:tc>
        <w:tc>
          <w:tcPr>
            <w:tcW w:w="434" w:type="pct"/>
            <w:shd w:val="clear" w:color="auto" w:fill="auto"/>
            <w:vAlign w:val="center"/>
          </w:tcPr>
          <w:p w14:paraId="72D66EFB" w14:textId="77777777" w:rsidR="006F548F" w:rsidRPr="001D386E" w:rsidRDefault="006F548F" w:rsidP="006F548F">
            <w:pPr>
              <w:pStyle w:val="TAC"/>
            </w:pPr>
          </w:p>
        </w:tc>
        <w:tc>
          <w:tcPr>
            <w:tcW w:w="456" w:type="pct"/>
            <w:shd w:val="clear" w:color="auto" w:fill="auto"/>
          </w:tcPr>
          <w:p w14:paraId="276C9902"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0C36A517"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27682226"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60F2C785" w14:textId="77777777" w:rsidR="006F548F" w:rsidRPr="001D386E" w:rsidRDefault="006F548F" w:rsidP="006F548F">
            <w:pPr>
              <w:pStyle w:val="TAC"/>
              <w:rPr>
                <w:lang w:eastAsia="ja-JP"/>
              </w:rPr>
            </w:pPr>
            <w:r w:rsidRPr="001D386E">
              <w:rPr>
                <w:lang w:val="sv-SE"/>
              </w:rPr>
              <w:t>-72.2</w:t>
            </w:r>
          </w:p>
        </w:tc>
        <w:tc>
          <w:tcPr>
            <w:tcW w:w="483" w:type="pct"/>
            <w:shd w:val="clear" w:color="auto" w:fill="auto"/>
            <w:vAlign w:val="center"/>
          </w:tcPr>
          <w:p w14:paraId="5CDD309A" w14:textId="77777777" w:rsidR="006F548F" w:rsidRPr="001D386E" w:rsidRDefault="006F548F" w:rsidP="006F548F">
            <w:pPr>
              <w:pStyle w:val="TAC"/>
              <w:rPr>
                <w:rFonts w:eastAsia="Calibri"/>
                <w:lang w:val="en-US" w:eastAsia="ja-JP"/>
              </w:rPr>
            </w:pPr>
            <w:r>
              <w:rPr>
                <w:rFonts w:eastAsia="Calibri"/>
                <w:lang w:val="en-US" w:eastAsia="ja-JP"/>
              </w:rPr>
              <w:t>FDD</w:t>
            </w:r>
          </w:p>
        </w:tc>
      </w:tr>
      <w:tr w:rsidR="006F548F" w:rsidRPr="001D386E" w14:paraId="239D63DB" w14:textId="77777777" w:rsidTr="00C669E8">
        <w:trPr>
          <w:trHeight w:val="255"/>
        </w:trPr>
        <w:tc>
          <w:tcPr>
            <w:tcW w:w="5000" w:type="pct"/>
            <w:gridSpan w:val="10"/>
            <w:shd w:val="clear" w:color="auto" w:fill="auto"/>
            <w:vAlign w:val="center"/>
          </w:tcPr>
          <w:p w14:paraId="537DAE4F" w14:textId="77777777" w:rsidR="006F548F" w:rsidRPr="001D386E" w:rsidRDefault="006F548F" w:rsidP="006F548F">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1794FB12" w14:textId="5352331F" w:rsidR="006F548F" w:rsidRDefault="006F548F" w:rsidP="00C669E8">
            <w:pPr>
              <w:pStyle w:val="TAN"/>
              <w:rPr>
                <w:lang w:eastAsia="ja-JP"/>
              </w:rPr>
            </w:pPr>
            <w:r w:rsidRPr="001D386E">
              <w:rPr>
                <w:lang w:eastAsia="ja-JP"/>
              </w:rPr>
              <w:t>NOTE 6:</w:t>
            </w:r>
            <w:r w:rsidRPr="001D386E">
              <w:rPr>
                <w:lang w:eastAsia="ja-JP"/>
              </w:rPr>
              <w:tab/>
              <w:t xml:space="preserve">The requirements should be verified for UL EARFCN of a low band (superscript LB) such that </w:t>
            </w:r>
            <w:r w:rsidRPr="00172ECC">
              <w:rPr>
                <w:noProof/>
                <w:position w:val="-12"/>
                <w:lang w:eastAsia="en-GB"/>
              </w:rPr>
              <w:drawing>
                <wp:inline distT="0" distB="0" distL="0" distR="0" wp14:anchorId="1A8701D0" wp14:editId="4AB66BCB">
                  <wp:extent cx="1027430" cy="200660"/>
                  <wp:effectExtent l="0" t="0" r="127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85D50CC">
                <v:shape id="_x0000_i1809" type="#_x0000_t75" style="width:204.15pt;height:16.45pt" o:ole="">
                  <v:imagedata r:id="rId18" o:title=""/>
                </v:shape>
                <o:OLEObject Type="Embed" ProgID="Equation.DSMT4" ShapeID="_x0000_i1809" DrawAspect="Content" ObjectID="_1691868461" r:id="rId36"/>
              </w:object>
            </w:r>
            <w:r w:rsidRPr="001D386E">
              <w:rPr>
                <w:snapToGrid w:val="0"/>
                <w:lang w:eastAsia="ja-JP"/>
              </w:rPr>
              <w:t xml:space="preserve"> with</w:t>
            </w:r>
            <w:r w:rsidRPr="00172ECC">
              <w:rPr>
                <w:noProof/>
                <w:position w:val="-10"/>
                <w:lang w:eastAsia="en-GB"/>
              </w:rPr>
              <w:drawing>
                <wp:inline distT="0" distB="0" distL="0" distR="0" wp14:anchorId="3EF1707C" wp14:editId="7DCCEBEF">
                  <wp:extent cx="246380" cy="19177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172ECC">
              <w:rPr>
                <w:noProof/>
                <w:position w:val="-12"/>
                <w:lang w:eastAsia="en-GB"/>
              </w:rPr>
              <w:drawing>
                <wp:inline distT="0" distB="0" distL="0" distR="0" wp14:anchorId="4F751EBC" wp14:editId="5B38C536">
                  <wp:extent cx="429895" cy="19177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p w14:paraId="4970AA5E" w14:textId="77777777" w:rsidR="006F548F" w:rsidRPr="001D386E" w:rsidRDefault="006F548F" w:rsidP="006F548F">
            <w:pPr>
              <w:pStyle w:val="TAN"/>
            </w:pPr>
            <w:r w:rsidRPr="001D386E">
              <w:rPr>
                <w:lang w:eastAsia="ja-JP"/>
              </w:rPr>
              <w:t xml:space="preserve">NOTE </w:t>
            </w:r>
            <w:r w:rsidRPr="001D386E">
              <w:rPr>
                <w:lang w:eastAsia="zh-CN"/>
              </w:rPr>
              <w:t>1</w:t>
            </w:r>
            <w:r w:rsidRPr="001D386E">
              <w:rPr>
                <w:rFonts w:hint="eastAsia"/>
                <w:lang w:eastAsia="ja-JP"/>
              </w:rPr>
              <w:t>4</w:t>
            </w:r>
            <w:r w:rsidRPr="001D386E">
              <w:rPr>
                <w:lang w:eastAsia="ja-JP"/>
              </w:rPr>
              <w:t>:</w:t>
            </w:r>
            <w:r w:rsidRPr="001D386E">
              <w:rPr>
                <w:lang w:eastAsia="ja-JP"/>
              </w:rPr>
              <w:tab/>
            </w:r>
            <w:r w:rsidRPr="001D386E">
              <w:rPr>
                <w:rFonts w:hint="eastAsia"/>
                <w:lang w:eastAsia="ja-JP"/>
              </w:rPr>
              <w:t>For the UE that supports CA_1A-1</w:t>
            </w:r>
            <w:r w:rsidRPr="001D386E">
              <w:rPr>
                <w:rFonts w:hint="eastAsia"/>
                <w:lang w:eastAsia="zh-CN"/>
              </w:rPr>
              <w:t>8</w:t>
            </w:r>
            <w:r w:rsidRPr="001D386E">
              <w:rPr>
                <w:rFonts w:hint="eastAsia"/>
                <w:lang w:eastAsia="ja-JP"/>
              </w:rPr>
              <w:t xml:space="preserve">A-28A </w:t>
            </w:r>
            <w:r w:rsidRPr="001D386E">
              <w:rPr>
                <w:rFonts w:hint="eastAsia"/>
                <w:lang w:eastAsia="zh-CN"/>
              </w:rPr>
              <w:t xml:space="preserve">or </w:t>
            </w:r>
            <w:r w:rsidRPr="001D386E">
              <w:rPr>
                <w:rFonts w:hint="eastAsia"/>
                <w:lang w:eastAsia="ja-JP"/>
              </w:rPr>
              <w:t>CA_1A-19A-28A, n</w:t>
            </w:r>
            <w:r w:rsidRPr="001D386E">
              <w:t xml:space="preserve">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rFonts w:hint="eastAsia"/>
                <w:lang w:eastAsia="ja-JP"/>
              </w:rPr>
              <w:t xml:space="preserve">should </w:t>
            </w:r>
            <w:r w:rsidRPr="001D386E">
              <w:t xml:space="preserve">only </w:t>
            </w:r>
            <w:r w:rsidRPr="001D386E">
              <w:rPr>
                <w:rFonts w:hint="eastAsia"/>
                <w:lang w:eastAsia="ja-JP"/>
              </w:rPr>
              <w:t xml:space="preserve">be </w:t>
            </w:r>
            <w:r w:rsidRPr="001D386E">
              <w:t>verified when this is not the case (the requirements specified in clause 7.3.1 apply).</w:t>
            </w:r>
          </w:p>
          <w:p w14:paraId="0244C745" w14:textId="77777777" w:rsidR="006F548F" w:rsidRPr="00C669E8" w:rsidRDefault="006F548F"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80C8E78" w14:textId="77777777" w:rsidR="006F548F" w:rsidRDefault="006F548F" w:rsidP="00C669E8">
      <w:pPr>
        <w:jc w:val="center"/>
        <w:rPr>
          <w:rFonts w:ascii="Arial" w:hAnsi="Arial" w:cs="Arial"/>
          <w:lang w:eastAsia="zh-CN"/>
        </w:rPr>
      </w:pPr>
    </w:p>
    <w:p w14:paraId="44C26E21" w14:textId="473886E6" w:rsidR="006F548F" w:rsidRPr="006F548F" w:rsidRDefault="006F548F" w:rsidP="006F548F">
      <w:pPr>
        <w:pStyle w:val="TH"/>
      </w:pPr>
      <w:r w:rsidRPr="006F548F">
        <w:t xml:space="preserve">Table </w:t>
      </w:r>
      <w:r>
        <w:t>5.16.</w:t>
      </w:r>
      <w:r w:rsidRPr="006F548F">
        <w:t>3-</w:t>
      </w:r>
      <w:r>
        <w:t>2</w:t>
      </w:r>
      <w:r w:rsidRPr="006F548F">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3083BE17" w14:textId="77777777" w:rsidTr="006F548F">
        <w:trPr>
          <w:trHeight w:val="255"/>
        </w:trPr>
        <w:tc>
          <w:tcPr>
            <w:tcW w:w="8356" w:type="dxa"/>
            <w:gridSpan w:val="9"/>
            <w:shd w:val="clear" w:color="auto" w:fill="auto"/>
            <w:vAlign w:val="center"/>
          </w:tcPr>
          <w:p w14:paraId="7207CE56" w14:textId="77777777" w:rsidR="006F548F" w:rsidRPr="001D386E" w:rsidRDefault="006F548F" w:rsidP="006F548F">
            <w:pPr>
              <w:pStyle w:val="TAH"/>
            </w:pPr>
            <w:r w:rsidRPr="001D386E">
              <w:t>E-UTRA Band / Channel bandwidth of the high band / N</w:t>
            </w:r>
            <w:r w:rsidRPr="001D386E">
              <w:rPr>
                <w:vertAlign w:val="subscript"/>
              </w:rPr>
              <w:t>RB</w:t>
            </w:r>
            <w:r w:rsidRPr="001D386E">
              <w:t xml:space="preserve"> / Duplex mode</w:t>
            </w:r>
          </w:p>
        </w:tc>
      </w:tr>
      <w:tr w:rsidR="006F548F" w:rsidRPr="001D386E" w14:paraId="10035A59" w14:textId="77777777" w:rsidTr="006F548F">
        <w:trPr>
          <w:trHeight w:val="255"/>
        </w:trPr>
        <w:tc>
          <w:tcPr>
            <w:tcW w:w="2122" w:type="dxa"/>
            <w:shd w:val="clear" w:color="auto" w:fill="auto"/>
            <w:vAlign w:val="center"/>
          </w:tcPr>
          <w:p w14:paraId="49205424" w14:textId="77777777" w:rsidR="006F548F" w:rsidRPr="001D386E" w:rsidRDefault="006F548F" w:rsidP="006F548F">
            <w:pPr>
              <w:pStyle w:val="TAH"/>
            </w:pPr>
            <w:r w:rsidRPr="001D386E">
              <w:t>EUTRA CA Configuration</w:t>
            </w:r>
          </w:p>
        </w:tc>
        <w:tc>
          <w:tcPr>
            <w:tcW w:w="785" w:type="dxa"/>
            <w:shd w:val="clear" w:color="auto" w:fill="auto"/>
            <w:vAlign w:val="center"/>
          </w:tcPr>
          <w:p w14:paraId="7848D678" w14:textId="77777777" w:rsidR="006F548F" w:rsidRPr="001D386E" w:rsidRDefault="006F548F" w:rsidP="006F548F">
            <w:pPr>
              <w:pStyle w:val="TAH"/>
            </w:pPr>
            <w:r w:rsidRPr="001D386E">
              <w:t>UL band</w:t>
            </w:r>
          </w:p>
        </w:tc>
        <w:tc>
          <w:tcPr>
            <w:tcW w:w="784" w:type="dxa"/>
            <w:shd w:val="clear" w:color="auto" w:fill="auto"/>
            <w:vAlign w:val="center"/>
          </w:tcPr>
          <w:p w14:paraId="1D58C14B" w14:textId="77777777" w:rsidR="006F548F" w:rsidRPr="001D386E" w:rsidRDefault="006F548F" w:rsidP="006F548F">
            <w:pPr>
              <w:pStyle w:val="TAH"/>
            </w:pPr>
            <w:r w:rsidRPr="001D386E">
              <w:t>1.4 MHz</w:t>
            </w:r>
          </w:p>
        </w:tc>
        <w:tc>
          <w:tcPr>
            <w:tcW w:w="784" w:type="dxa"/>
            <w:shd w:val="clear" w:color="auto" w:fill="auto"/>
            <w:vAlign w:val="center"/>
          </w:tcPr>
          <w:p w14:paraId="70FC0BEC" w14:textId="77777777" w:rsidR="006F548F" w:rsidRPr="001D386E" w:rsidRDefault="006F548F" w:rsidP="006F548F">
            <w:pPr>
              <w:pStyle w:val="TAH"/>
            </w:pPr>
            <w:r w:rsidRPr="001D386E">
              <w:t>3 MHz</w:t>
            </w:r>
          </w:p>
        </w:tc>
        <w:tc>
          <w:tcPr>
            <w:tcW w:w="784" w:type="dxa"/>
            <w:shd w:val="clear" w:color="auto" w:fill="auto"/>
            <w:vAlign w:val="center"/>
          </w:tcPr>
          <w:p w14:paraId="106246FC" w14:textId="77777777" w:rsidR="006F548F" w:rsidRPr="001D386E" w:rsidRDefault="006F548F" w:rsidP="006F548F">
            <w:pPr>
              <w:pStyle w:val="TAH"/>
            </w:pPr>
            <w:r w:rsidRPr="001D386E">
              <w:t>5 MHz</w:t>
            </w:r>
          </w:p>
        </w:tc>
        <w:tc>
          <w:tcPr>
            <w:tcW w:w="784" w:type="dxa"/>
            <w:shd w:val="clear" w:color="auto" w:fill="auto"/>
            <w:vAlign w:val="center"/>
          </w:tcPr>
          <w:p w14:paraId="2549FAE7" w14:textId="77777777" w:rsidR="006F548F" w:rsidRPr="001D386E" w:rsidRDefault="006F548F" w:rsidP="006F548F">
            <w:pPr>
              <w:pStyle w:val="TAH"/>
            </w:pPr>
            <w:r w:rsidRPr="001D386E">
              <w:t>10 MHz</w:t>
            </w:r>
          </w:p>
        </w:tc>
        <w:tc>
          <w:tcPr>
            <w:tcW w:w="784" w:type="dxa"/>
            <w:shd w:val="clear" w:color="auto" w:fill="auto"/>
            <w:vAlign w:val="center"/>
          </w:tcPr>
          <w:p w14:paraId="222B4317" w14:textId="77777777" w:rsidR="006F548F" w:rsidRPr="001D386E" w:rsidRDefault="006F548F" w:rsidP="006F548F">
            <w:pPr>
              <w:pStyle w:val="TAH"/>
            </w:pPr>
            <w:r w:rsidRPr="001D386E">
              <w:t>15 MHz</w:t>
            </w:r>
          </w:p>
        </w:tc>
        <w:tc>
          <w:tcPr>
            <w:tcW w:w="787" w:type="dxa"/>
            <w:shd w:val="clear" w:color="auto" w:fill="auto"/>
            <w:vAlign w:val="center"/>
          </w:tcPr>
          <w:p w14:paraId="70B994A8" w14:textId="77777777" w:rsidR="006F548F" w:rsidRPr="001D386E" w:rsidRDefault="006F548F" w:rsidP="006F548F">
            <w:pPr>
              <w:pStyle w:val="TAH"/>
            </w:pPr>
            <w:r w:rsidRPr="001D386E">
              <w:t>20 MHz</w:t>
            </w:r>
          </w:p>
        </w:tc>
        <w:tc>
          <w:tcPr>
            <w:tcW w:w="742" w:type="dxa"/>
            <w:shd w:val="clear" w:color="auto" w:fill="auto"/>
            <w:vAlign w:val="center"/>
          </w:tcPr>
          <w:p w14:paraId="1A88DFED" w14:textId="77777777" w:rsidR="006F548F" w:rsidRPr="001D386E" w:rsidRDefault="006F548F" w:rsidP="006F548F">
            <w:pPr>
              <w:pStyle w:val="TAH"/>
            </w:pPr>
            <w:r w:rsidRPr="001D386E">
              <w:t>Duplex mode</w:t>
            </w:r>
          </w:p>
        </w:tc>
      </w:tr>
      <w:tr w:rsidR="006F548F" w:rsidRPr="001D386E" w14:paraId="65952E15" w14:textId="77777777" w:rsidTr="006F548F">
        <w:trPr>
          <w:trHeight w:val="255"/>
        </w:trPr>
        <w:tc>
          <w:tcPr>
            <w:tcW w:w="2122" w:type="dxa"/>
            <w:shd w:val="clear" w:color="auto" w:fill="auto"/>
            <w:vAlign w:val="center"/>
          </w:tcPr>
          <w:p w14:paraId="6BADB43D" w14:textId="77777777" w:rsidR="006F548F" w:rsidRPr="001D386E" w:rsidRDefault="006F548F" w:rsidP="006F548F">
            <w:pPr>
              <w:pStyle w:val="TAC"/>
            </w:pPr>
            <w:r>
              <w:rPr>
                <w:szCs w:val="18"/>
                <w:lang w:val="en-US"/>
              </w:rPr>
              <w:t>CA_1A-8</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01E872F0" w14:textId="77777777" w:rsidR="006F548F" w:rsidRPr="001D386E" w:rsidRDefault="006F548F" w:rsidP="006F548F">
            <w:pPr>
              <w:pStyle w:val="TAC"/>
            </w:pPr>
            <w:r>
              <w:t>28</w:t>
            </w:r>
          </w:p>
        </w:tc>
        <w:tc>
          <w:tcPr>
            <w:tcW w:w="784" w:type="dxa"/>
            <w:shd w:val="clear" w:color="auto" w:fill="auto"/>
            <w:vAlign w:val="center"/>
          </w:tcPr>
          <w:p w14:paraId="4D8E0E85" w14:textId="77777777" w:rsidR="006F548F" w:rsidRPr="001D386E" w:rsidRDefault="006F548F" w:rsidP="006F548F">
            <w:pPr>
              <w:pStyle w:val="TAC"/>
            </w:pPr>
          </w:p>
        </w:tc>
        <w:tc>
          <w:tcPr>
            <w:tcW w:w="784" w:type="dxa"/>
            <w:shd w:val="clear" w:color="auto" w:fill="auto"/>
            <w:vAlign w:val="center"/>
          </w:tcPr>
          <w:p w14:paraId="5DCFDA09" w14:textId="77777777" w:rsidR="006F548F" w:rsidRPr="001D386E" w:rsidRDefault="006F548F" w:rsidP="006F548F">
            <w:pPr>
              <w:pStyle w:val="TAC"/>
            </w:pPr>
          </w:p>
        </w:tc>
        <w:tc>
          <w:tcPr>
            <w:tcW w:w="784" w:type="dxa"/>
            <w:shd w:val="clear" w:color="auto" w:fill="auto"/>
            <w:vAlign w:val="center"/>
          </w:tcPr>
          <w:p w14:paraId="09EC7453"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4F373A97" w14:textId="77777777" w:rsidR="006F548F" w:rsidRPr="001D386E" w:rsidRDefault="006F548F" w:rsidP="006F548F">
            <w:pPr>
              <w:pStyle w:val="TAC"/>
            </w:pPr>
            <w:r w:rsidRPr="001D386E">
              <w:rPr>
                <w:szCs w:val="18"/>
                <w:lang w:eastAsia="ja-JP"/>
              </w:rPr>
              <w:t>16</w:t>
            </w:r>
          </w:p>
        </w:tc>
        <w:tc>
          <w:tcPr>
            <w:tcW w:w="784" w:type="dxa"/>
            <w:shd w:val="clear" w:color="auto" w:fill="auto"/>
            <w:vAlign w:val="center"/>
          </w:tcPr>
          <w:p w14:paraId="14CF93AA" w14:textId="77777777" w:rsidR="006F548F" w:rsidRPr="001D386E" w:rsidRDefault="006F548F" w:rsidP="006F548F">
            <w:pPr>
              <w:pStyle w:val="TAC"/>
            </w:pPr>
            <w:r w:rsidRPr="001D386E">
              <w:rPr>
                <w:szCs w:val="18"/>
                <w:lang w:eastAsia="ja-JP"/>
              </w:rPr>
              <w:t>25</w:t>
            </w:r>
          </w:p>
        </w:tc>
        <w:tc>
          <w:tcPr>
            <w:tcW w:w="787" w:type="dxa"/>
            <w:shd w:val="clear" w:color="auto" w:fill="auto"/>
            <w:vAlign w:val="center"/>
          </w:tcPr>
          <w:p w14:paraId="7A60AE4E" w14:textId="77777777" w:rsidR="006F548F" w:rsidRPr="001D386E" w:rsidRDefault="006F548F" w:rsidP="006F548F">
            <w:pPr>
              <w:pStyle w:val="TAC"/>
            </w:pPr>
            <w:r w:rsidRPr="001D386E">
              <w:rPr>
                <w:szCs w:val="18"/>
                <w:lang w:eastAsia="ja-JP"/>
              </w:rPr>
              <w:t>25</w:t>
            </w:r>
          </w:p>
        </w:tc>
        <w:tc>
          <w:tcPr>
            <w:tcW w:w="742" w:type="dxa"/>
            <w:shd w:val="clear" w:color="auto" w:fill="auto"/>
            <w:vAlign w:val="center"/>
          </w:tcPr>
          <w:p w14:paraId="6A0BE676" w14:textId="77777777" w:rsidR="006F548F" w:rsidRPr="001D386E" w:rsidRDefault="006F548F" w:rsidP="006F548F">
            <w:pPr>
              <w:pStyle w:val="TAC"/>
            </w:pPr>
            <w:r w:rsidRPr="001D386E">
              <w:rPr>
                <w:szCs w:val="18"/>
                <w:lang w:eastAsia="ja-JP"/>
              </w:rPr>
              <w:t>FDD</w:t>
            </w:r>
          </w:p>
        </w:tc>
      </w:tr>
    </w:tbl>
    <w:p w14:paraId="2715C714" w14:textId="77777777" w:rsidR="006F548F" w:rsidRDefault="006F548F" w:rsidP="00C669E8">
      <w:pPr>
        <w:jc w:val="center"/>
        <w:rPr>
          <w:rFonts w:ascii="Arial" w:hAnsi="Arial" w:cs="Arial"/>
          <w:b/>
          <w:lang w:eastAsia="zh-CN"/>
        </w:rPr>
      </w:pPr>
    </w:p>
    <w:p w14:paraId="09830FE1" w14:textId="44E41485" w:rsidR="006F548F" w:rsidRDefault="006F548F"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16</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48552698" w14:textId="77777777" w:rsidTr="006F548F">
        <w:trPr>
          <w:trHeight w:val="255"/>
        </w:trPr>
        <w:tc>
          <w:tcPr>
            <w:tcW w:w="9120" w:type="dxa"/>
            <w:gridSpan w:val="9"/>
            <w:shd w:val="clear" w:color="auto" w:fill="auto"/>
            <w:vAlign w:val="center"/>
          </w:tcPr>
          <w:p w14:paraId="0404D467" w14:textId="77777777" w:rsidR="006F548F" w:rsidRPr="001D386E" w:rsidRDefault="006F548F" w:rsidP="006F548F">
            <w:pPr>
              <w:pStyle w:val="TAH"/>
            </w:pPr>
            <w:r w:rsidRPr="001D386E">
              <w:t>Channel bandwidth</w:t>
            </w:r>
          </w:p>
        </w:tc>
      </w:tr>
      <w:tr w:rsidR="006F548F" w:rsidRPr="001D386E" w14:paraId="20399991" w14:textId="77777777" w:rsidTr="006F548F">
        <w:trPr>
          <w:trHeight w:val="255"/>
        </w:trPr>
        <w:tc>
          <w:tcPr>
            <w:tcW w:w="1843" w:type="dxa"/>
            <w:shd w:val="clear" w:color="auto" w:fill="auto"/>
            <w:vAlign w:val="center"/>
          </w:tcPr>
          <w:p w14:paraId="05B67162" w14:textId="77777777" w:rsidR="006F548F" w:rsidRPr="001D386E" w:rsidRDefault="006F548F" w:rsidP="006F548F">
            <w:pPr>
              <w:pStyle w:val="TAH"/>
            </w:pPr>
            <w:r w:rsidRPr="001D386E">
              <w:t>EUTRA CA Configuration</w:t>
            </w:r>
          </w:p>
        </w:tc>
        <w:tc>
          <w:tcPr>
            <w:tcW w:w="1005" w:type="dxa"/>
            <w:shd w:val="clear" w:color="auto" w:fill="auto"/>
            <w:vAlign w:val="center"/>
          </w:tcPr>
          <w:p w14:paraId="4328801D" w14:textId="77777777" w:rsidR="006F548F" w:rsidRPr="001D386E" w:rsidRDefault="006F548F" w:rsidP="006F548F">
            <w:pPr>
              <w:pStyle w:val="TAH"/>
            </w:pPr>
            <w:r w:rsidRPr="001D386E">
              <w:t>EUTRA band</w:t>
            </w:r>
          </w:p>
        </w:tc>
        <w:tc>
          <w:tcPr>
            <w:tcW w:w="1134" w:type="dxa"/>
            <w:shd w:val="clear" w:color="auto" w:fill="auto"/>
            <w:vAlign w:val="center"/>
          </w:tcPr>
          <w:p w14:paraId="03C7A544" w14:textId="77777777" w:rsidR="006F548F" w:rsidRPr="001D386E" w:rsidRDefault="006F548F" w:rsidP="006F548F">
            <w:pPr>
              <w:pStyle w:val="TAH"/>
            </w:pPr>
            <w:r w:rsidRPr="001D386E">
              <w:t>1.4 MHz</w:t>
            </w:r>
          </w:p>
          <w:p w14:paraId="1D1BD52E" w14:textId="77777777" w:rsidR="006F548F" w:rsidRPr="001D386E" w:rsidRDefault="006F548F" w:rsidP="006F548F">
            <w:pPr>
              <w:pStyle w:val="TAH"/>
            </w:pPr>
            <w:r w:rsidRPr="001D386E">
              <w:t>(dBm)</w:t>
            </w:r>
          </w:p>
        </w:tc>
        <w:tc>
          <w:tcPr>
            <w:tcW w:w="887" w:type="dxa"/>
            <w:shd w:val="clear" w:color="auto" w:fill="auto"/>
            <w:vAlign w:val="center"/>
          </w:tcPr>
          <w:p w14:paraId="4FCE1762" w14:textId="77777777" w:rsidR="006F548F" w:rsidRPr="001D386E" w:rsidRDefault="006F548F" w:rsidP="006F548F">
            <w:pPr>
              <w:pStyle w:val="TAH"/>
            </w:pPr>
            <w:r w:rsidRPr="001D386E">
              <w:t>3 MHz</w:t>
            </w:r>
          </w:p>
          <w:p w14:paraId="3063E3FE" w14:textId="77777777" w:rsidR="006F548F" w:rsidRPr="001D386E" w:rsidRDefault="006F548F" w:rsidP="006F548F">
            <w:pPr>
              <w:pStyle w:val="TAH"/>
            </w:pPr>
            <w:r w:rsidRPr="001D386E">
              <w:t>(dBm)</w:t>
            </w:r>
          </w:p>
        </w:tc>
        <w:tc>
          <w:tcPr>
            <w:tcW w:w="768" w:type="dxa"/>
            <w:shd w:val="clear" w:color="auto" w:fill="auto"/>
            <w:vAlign w:val="center"/>
          </w:tcPr>
          <w:p w14:paraId="032E5581" w14:textId="77777777" w:rsidR="006F548F" w:rsidRPr="001D386E" w:rsidRDefault="006F548F" w:rsidP="006F548F">
            <w:pPr>
              <w:pStyle w:val="TAH"/>
            </w:pPr>
            <w:r w:rsidRPr="001D386E">
              <w:t>5 MHz</w:t>
            </w:r>
          </w:p>
          <w:p w14:paraId="2392DB41" w14:textId="77777777" w:rsidR="006F548F" w:rsidRPr="001D386E" w:rsidRDefault="006F548F" w:rsidP="006F548F">
            <w:pPr>
              <w:pStyle w:val="TAH"/>
            </w:pPr>
            <w:r w:rsidRPr="001D386E">
              <w:t>(dBm)</w:t>
            </w:r>
          </w:p>
        </w:tc>
        <w:tc>
          <w:tcPr>
            <w:tcW w:w="885" w:type="dxa"/>
            <w:shd w:val="clear" w:color="auto" w:fill="auto"/>
            <w:vAlign w:val="center"/>
          </w:tcPr>
          <w:p w14:paraId="53F21898" w14:textId="77777777" w:rsidR="006F548F" w:rsidRPr="001D386E" w:rsidRDefault="006F548F" w:rsidP="006F548F">
            <w:pPr>
              <w:pStyle w:val="TAH"/>
            </w:pPr>
            <w:r w:rsidRPr="001D386E">
              <w:t>10 MHz</w:t>
            </w:r>
          </w:p>
          <w:p w14:paraId="09A650BF" w14:textId="77777777" w:rsidR="006F548F" w:rsidRPr="001D386E" w:rsidRDefault="006F548F" w:rsidP="006F548F">
            <w:pPr>
              <w:pStyle w:val="TAH"/>
            </w:pPr>
            <w:r w:rsidRPr="001D386E">
              <w:t>(dBm)</w:t>
            </w:r>
          </w:p>
        </w:tc>
        <w:tc>
          <w:tcPr>
            <w:tcW w:w="859" w:type="dxa"/>
            <w:shd w:val="clear" w:color="auto" w:fill="auto"/>
            <w:vAlign w:val="center"/>
          </w:tcPr>
          <w:p w14:paraId="4C74547A" w14:textId="77777777" w:rsidR="006F548F" w:rsidRPr="001D386E" w:rsidRDefault="006F548F" w:rsidP="006F548F">
            <w:pPr>
              <w:pStyle w:val="TAH"/>
            </w:pPr>
            <w:r w:rsidRPr="001D386E">
              <w:t>15 MHz</w:t>
            </w:r>
          </w:p>
          <w:p w14:paraId="25D9A2CA" w14:textId="77777777" w:rsidR="006F548F" w:rsidRPr="001D386E" w:rsidRDefault="006F548F" w:rsidP="006F548F">
            <w:pPr>
              <w:pStyle w:val="TAH"/>
            </w:pPr>
            <w:r w:rsidRPr="001D386E">
              <w:t>(dBm)</w:t>
            </w:r>
          </w:p>
        </w:tc>
        <w:tc>
          <w:tcPr>
            <w:tcW w:w="900" w:type="dxa"/>
            <w:shd w:val="clear" w:color="auto" w:fill="auto"/>
            <w:vAlign w:val="center"/>
          </w:tcPr>
          <w:p w14:paraId="2946EA63" w14:textId="77777777" w:rsidR="006F548F" w:rsidRPr="001D386E" w:rsidRDefault="006F548F" w:rsidP="006F548F">
            <w:pPr>
              <w:pStyle w:val="TAH"/>
            </w:pPr>
            <w:r w:rsidRPr="001D386E">
              <w:t>20 MHz</w:t>
            </w:r>
          </w:p>
          <w:p w14:paraId="209AAAFD" w14:textId="77777777" w:rsidR="006F548F" w:rsidRPr="001D386E" w:rsidRDefault="006F548F" w:rsidP="006F548F">
            <w:pPr>
              <w:pStyle w:val="TAH"/>
            </w:pPr>
            <w:r w:rsidRPr="001D386E">
              <w:t>(dBm)</w:t>
            </w:r>
          </w:p>
        </w:tc>
        <w:tc>
          <w:tcPr>
            <w:tcW w:w="839" w:type="dxa"/>
            <w:shd w:val="clear" w:color="auto" w:fill="auto"/>
            <w:vAlign w:val="center"/>
          </w:tcPr>
          <w:p w14:paraId="689E6946" w14:textId="77777777" w:rsidR="006F548F" w:rsidRPr="001D386E" w:rsidRDefault="006F548F" w:rsidP="006F548F">
            <w:pPr>
              <w:pStyle w:val="TAH"/>
            </w:pPr>
            <w:r w:rsidRPr="001D386E">
              <w:t>Duplex mode</w:t>
            </w:r>
          </w:p>
        </w:tc>
      </w:tr>
      <w:tr w:rsidR="006F548F" w:rsidRPr="001D386E" w14:paraId="2091B39E" w14:textId="77777777" w:rsidTr="006F548F">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5CC5222C" w14:textId="77777777" w:rsidR="006F548F" w:rsidRPr="001D386E" w:rsidRDefault="006F548F" w:rsidP="006F548F">
            <w:pPr>
              <w:pStyle w:val="TAC"/>
            </w:pPr>
            <w:r w:rsidRPr="001D386E">
              <w:rPr>
                <w:lang w:val="en-US"/>
              </w:rPr>
              <w:t>CA_1A-</w:t>
            </w:r>
            <w:r>
              <w:rPr>
                <w:lang w:val="en-US"/>
              </w:rPr>
              <w:t>8</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11BCCB4D" w14:textId="77777777" w:rsidR="006F548F" w:rsidRPr="001D386E" w:rsidRDefault="006F548F" w:rsidP="006F548F">
            <w:pPr>
              <w:pStyle w:val="TAC"/>
            </w:pPr>
            <w:r w:rsidRPr="001D386E">
              <w:t>1</w:t>
            </w:r>
          </w:p>
        </w:tc>
        <w:tc>
          <w:tcPr>
            <w:tcW w:w="1134" w:type="dxa"/>
            <w:tcBorders>
              <w:top w:val="single" w:sz="4" w:space="0" w:color="auto"/>
              <w:left w:val="single" w:sz="4" w:space="0" w:color="auto"/>
              <w:bottom w:val="single" w:sz="4" w:space="0" w:color="auto"/>
              <w:right w:val="single" w:sz="4" w:space="0" w:color="auto"/>
            </w:tcBorders>
            <w:vAlign w:val="center"/>
          </w:tcPr>
          <w:p w14:paraId="12D0103C"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530B774E"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9ECDD4C" w14:textId="77777777" w:rsidR="006F548F" w:rsidRPr="001D386E" w:rsidRDefault="006F548F" w:rsidP="006F548F">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0EF2B761" w14:textId="77777777" w:rsidR="006F548F" w:rsidRPr="001D386E" w:rsidRDefault="006F548F" w:rsidP="006F548F">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1071C701" w14:textId="77777777" w:rsidR="006F548F" w:rsidRPr="001D386E" w:rsidRDefault="006F548F" w:rsidP="006F548F">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77EC1EC4" w14:textId="77777777" w:rsidR="006F548F" w:rsidRPr="001D386E" w:rsidRDefault="006F548F" w:rsidP="006F548F">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38654841" w14:textId="77777777" w:rsidR="006F548F" w:rsidRPr="001D386E" w:rsidRDefault="006F548F" w:rsidP="006F548F">
            <w:pPr>
              <w:pStyle w:val="TAC"/>
            </w:pPr>
            <w:r w:rsidRPr="001D386E">
              <w:t>FDD</w:t>
            </w:r>
          </w:p>
        </w:tc>
      </w:tr>
      <w:tr w:rsidR="006F548F" w:rsidRPr="001D386E" w14:paraId="7BA70E76"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10A46B40"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EB3283B" w14:textId="77777777" w:rsidR="006F548F" w:rsidRPr="001D386E" w:rsidRDefault="006F548F" w:rsidP="006F548F">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0A1B18D5"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4C945C19"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29E182D" w14:textId="77777777" w:rsidR="006F548F" w:rsidRPr="001D386E" w:rsidRDefault="006F548F" w:rsidP="006F548F">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3612622C" w14:textId="77777777" w:rsidR="006F548F" w:rsidRPr="001D386E" w:rsidRDefault="006F548F" w:rsidP="006F548F">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7A4CF425" w14:textId="77777777" w:rsidR="006F548F" w:rsidRPr="001D386E" w:rsidRDefault="006F548F" w:rsidP="006F548F">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753F1830" w14:textId="77777777" w:rsidR="006F548F" w:rsidRPr="001D386E" w:rsidRDefault="006F548F" w:rsidP="006F548F">
            <w:pPr>
              <w:pStyle w:val="TAC"/>
            </w:pPr>
            <w:r w:rsidRPr="001D386E">
              <w:t>-94</w:t>
            </w:r>
          </w:p>
        </w:tc>
        <w:tc>
          <w:tcPr>
            <w:tcW w:w="839" w:type="dxa"/>
            <w:vMerge/>
            <w:tcBorders>
              <w:left w:val="single" w:sz="4" w:space="0" w:color="auto"/>
              <w:right w:val="single" w:sz="4" w:space="0" w:color="auto"/>
            </w:tcBorders>
            <w:vAlign w:val="center"/>
          </w:tcPr>
          <w:p w14:paraId="108FE73F" w14:textId="77777777" w:rsidR="006F548F" w:rsidRPr="001D386E" w:rsidRDefault="006F548F" w:rsidP="006F548F">
            <w:pPr>
              <w:pStyle w:val="TAC"/>
            </w:pPr>
          </w:p>
        </w:tc>
      </w:tr>
    </w:tbl>
    <w:p w14:paraId="4EB546A0" w14:textId="5B4B7AB8" w:rsidR="006F548F" w:rsidRPr="00616096" w:rsidRDefault="006F548F" w:rsidP="006F548F">
      <w:pPr>
        <w:pStyle w:val="Heading2"/>
        <w:ind w:left="0" w:firstLine="0"/>
        <w:rPr>
          <w:rFonts w:ascii="Calibri" w:hAnsi="Calibri"/>
          <w:sz w:val="22"/>
          <w:szCs w:val="22"/>
          <w:lang w:val="en-US" w:eastAsia="zh-CN"/>
        </w:rPr>
      </w:pPr>
      <w:bookmarkStart w:id="1897" w:name="_Toc81254226"/>
      <w:r>
        <w:rPr>
          <w:lang w:val="en-US"/>
        </w:rPr>
        <w:t>5.17</w:t>
      </w:r>
      <w:r w:rsidRPr="00616096">
        <w:rPr>
          <w:rFonts w:ascii="Calibri" w:hAnsi="Calibri"/>
          <w:sz w:val="22"/>
          <w:szCs w:val="22"/>
          <w:lang w:val="en-US" w:eastAsia="sv-SE"/>
        </w:rPr>
        <w:tab/>
      </w:r>
      <w:r w:rsidRPr="00616096">
        <w:rPr>
          <w:lang w:val="en-US"/>
        </w:rPr>
        <w:t>CA_</w:t>
      </w:r>
      <w:r>
        <w:rPr>
          <w:rFonts w:hint="eastAsia"/>
          <w:lang w:val="en-US" w:eastAsia="zh-CN"/>
        </w:rPr>
        <w:t>1-20</w:t>
      </w:r>
      <w:r w:rsidRPr="00616096">
        <w:rPr>
          <w:lang w:val="en-US"/>
        </w:rPr>
        <w:t>-</w:t>
      </w:r>
      <w:r>
        <w:rPr>
          <w:lang w:val="en-US"/>
        </w:rPr>
        <w:t>28</w:t>
      </w:r>
      <w:r w:rsidRPr="00616096">
        <w:rPr>
          <w:rFonts w:hint="eastAsia"/>
          <w:lang w:val="en-US" w:eastAsia="zh-CN"/>
        </w:rPr>
        <w:t>-</w:t>
      </w:r>
      <w:r>
        <w:rPr>
          <w:lang w:val="en-US" w:eastAsia="zh-CN"/>
        </w:rPr>
        <w:t>32</w:t>
      </w:r>
      <w:bookmarkEnd w:id="1897"/>
    </w:p>
    <w:p w14:paraId="1B635932" w14:textId="19D2A381" w:rsidR="006F548F" w:rsidRDefault="006F548F" w:rsidP="006F548F">
      <w:pPr>
        <w:pStyle w:val="Heading3"/>
        <w:ind w:left="0" w:firstLine="0"/>
      </w:pPr>
      <w:bookmarkStart w:id="1898" w:name="_Toc81254227"/>
      <w:r>
        <w:t>5.17.1</w:t>
      </w:r>
      <w:r w:rsidRPr="00F00C5E">
        <w:rPr>
          <w:rFonts w:ascii="Calibri" w:hAnsi="Calibri"/>
          <w:sz w:val="22"/>
          <w:szCs w:val="22"/>
          <w:lang w:eastAsia="sv-SE"/>
        </w:rPr>
        <w:tab/>
      </w:r>
      <w:r w:rsidRPr="00725D82">
        <w:t>Channel bandwidths per operating band for CA</w:t>
      </w:r>
      <w:bookmarkEnd w:id="1898"/>
    </w:p>
    <w:p w14:paraId="4D618A50" w14:textId="300F8ED0" w:rsidR="006F548F" w:rsidRPr="003126E1" w:rsidRDefault="006F548F" w:rsidP="006F548F">
      <w:pPr>
        <w:pStyle w:val="TH"/>
        <w:rPr>
          <w:lang w:eastAsia="zh-CN"/>
        </w:rPr>
      </w:pPr>
      <w:r w:rsidRPr="003126E1">
        <w:t xml:space="preserve">Table </w:t>
      </w:r>
      <w:r>
        <w:rPr>
          <w:rFonts w:hint="eastAsia"/>
        </w:rPr>
        <w:t>5</w:t>
      </w:r>
      <w:r w:rsidRPr="003126E1">
        <w:rPr>
          <w:rFonts w:hint="eastAsia"/>
        </w:rPr>
        <w:t>.</w:t>
      </w:r>
      <w:r>
        <w:t>17</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61BAEF9" w14:textId="77777777" w:rsidTr="006F548F">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203ECEA" w14:textId="77777777" w:rsidR="006F548F" w:rsidRPr="00621714" w:rsidRDefault="006F548F" w:rsidP="006F548F">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5BA49C4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550C56BD"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55686FAB"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2290D940"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9EB35D5"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3F7CEE17"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36C6CDA9"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03CC960E" w14:textId="77777777" w:rsidR="006F548F" w:rsidRPr="00621714" w:rsidRDefault="006F548F" w:rsidP="006F548F">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AA53967"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F98059A" w14:textId="77777777" w:rsidR="006F548F" w:rsidRPr="00621714" w:rsidRDefault="006F548F" w:rsidP="006F548F">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F548F" w:rsidRPr="00621714" w14:paraId="42000988" w14:textId="77777777" w:rsidTr="006F548F">
        <w:trPr>
          <w:trHeight w:val="586"/>
          <w:jc w:val="center"/>
        </w:trPr>
        <w:tc>
          <w:tcPr>
            <w:tcW w:w="1696" w:type="dxa"/>
            <w:vMerge/>
            <w:tcBorders>
              <w:left w:val="single" w:sz="4" w:space="0" w:color="auto"/>
              <w:bottom w:val="single" w:sz="4" w:space="0" w:color="auto"/>
              <w:right w:val="single" w:sz="4" w:space="0" w:color="auto"/>
            </w:tcBorders>
            <w:vAlign w:val="center"/>
          </w:tcPr>
          <w:p w14:paraId="7F1471FA" w14:textId="77777777" w:rsidR="006F548F" w:rsidRDefault="006F548F" w:rsidP="006F548F">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E6576C3" w14:textId="77777777" w:rsidR="006F548F" w:rsidRPr="00621714" w:rsidRDefault="006F548F" w:rsidP="006F548F">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589E2E5" w14:textId="77777777" w:rsidR="006F548F" w:rsidRDefault="006F548F" w:rsidP="006F548F">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5D22CAE"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5B08DF9C"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7E7739B0"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EED02DC"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5937762"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557ACB1"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2F88BDB8"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2BE31742" w14:textId="77777777" w:rsidR="006F548F" w:rsidRPr="00621714" w:rsidRDefault="006F548F" w:rsidP="006F548F">
            <w:pPr>
              <w:keepNext/>
              <w:keepLines/>
              <w:spacing w:after="0"/>
              <w:jc w:val="center"/>
              <w:rPr>
                <w:rFonts w:ascii="Arial" w:hAnsi="Arial"/>
                <w:b/>
                <w:sz w:val="18"/>
                <w:lang w:eastAsia="zh-CN"/>
              </w:rPr>
            </w:pPr>
          </w:p>
        </w:tc>
      </w:tr>
      <w:tr w:rsidR="006F548F" w:rsidRPr="00621714" w14:paraId="41EB54FE" w14:textId="77777777" w:rsidTr="006F548F">
        <w:trPr>
          <w:trHeight w:val="89"/>
          <w:jc w:val="center"/>
        </w:trPr>
        <w:tc>
          <w:tcPr>
            <w:tcW w:w="1696" w:type="dxa"/>
            <w:vMerge w:val="restart"/>
            <w:tcBorders>
              <w:top w:val="single" w:sz="4" w:space="0" w:color="auto"/>
              <w:left w:val="single" w:sz="4" w:space="0" w:color="auto"/>
              <w:right w:val="single" w:sz="4" w:space="0" w:color="auto"/>
            </w:tcBorders>
            <w:vAlign w:val="center"/>
          </w:tcPr>
          <w:p w14:paraId="167A75FC" w14:textId="77777777" w:rsidR="006F548F"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730CF446" w14:textId="77777777" w:rsidR="006F548F" w:rsidRPr="00621714" w:rsidRDefault="006F548F" w:rsidP="006F548F">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53041651" w14:textId="77777777" w:rsidR="006F548F" w:rsidRDefault="006F548F" w:rsidP="006F548F">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5ED9090D" w14:textId="77777777" w:rsidR="006F548F" w:rsidRPr="00BD44DC" w:rsidRDefault="006F548F" w:rsidP="006F548F">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473D1994" w14:textId="77777777" w:rsidR="006F548F" w:rsidRPr="00BD44DC" w:rsidRDefault="006F548F" w:rsidP="006F548F">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0E0B2526" w14:textId="77777777" w:rsidR="006F548F" w:rsidRPr="00BD44DC" w:rsidRDefault="006F548F" w:rsidP="006F548F">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5C9CE93C" w14:textId="77777777" w:rsidR="006F548F" w:rsidRPr="00BD44DC" w:rsidRDefault="006F548F" w:rsidP="006F548F">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AAC991D" w14:textId="77777777" w:rsidR="006F548F" w:rsidRPr="00BD44DC" w:rsidRDefault="006F548F" w:rsidP="006F548F">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A7A99BF" w14:textId="77777777" w:rsidR="006F548F" w:rsidRPr="00BD44DC" w:rsidRDefault="006F548F" w:rsidP="006F548F">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C68EE4E" w14:textId="77777777" w:rsidR="006F548F" w:rsidRDefault="006F548F" w:rsidP="006F548F">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108B0FD7" w14:textId="77777777" w:rsidR="006F548F" w:rsidRPr="00621714" w:rsidRDefault="006F548F" w:rsidP="006F548F">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F548F" w:rsidRPr="00621714" w14:paraId="353B250A" w14:textId="77777777" w:rsidTr="006F548F">
        <w:trPr>
          <w:trHeight w:val="152"/>
          <w:jc w:val="center"/>
        </w:trPr>
        <w:tc>
          <w:tcPr>
            <w:tcW w:w="1696" w:type="dxa"/>
            <w:vMerge/>
            <w:tcBorders>
              <w:left w:val="single" w:sz="4" w:space="0" w:color="auto"/>
              <w:right w:val="single" w:sz="4" w:space="0" w:color="auto"/>
            </w:tcBorders>
            <w:vAlign w:val="center"/>
          </w:tcPr>
          <w:p w14:paraId="7C285C5A" w14:textId="77777777" w:rsidR="006F548F" w:rsidRPr="00621714" w:rsidRDefault="006F548F" w:rsidP="006F548F">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336BDEDC"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C5162A1" w14:textId="77777777" w:rsidR="006F548F" w:rsidRPr="00621714" w:rsidRDefault="006F548F" w:rsidP="006F548F">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6941A9FB"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722E6D1"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0FD913B"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AB94BD8"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19F54EB"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8897EBB"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2DCFB117"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3C9868A" w14:textId="77777777" w:rsidR="006F548F" w:rsidRPr="00621714" w:rsidRDefault="006F548F" w:rsidP="006F548F">
            <w:pPr>
              <w:keepNext/>
              <w:keepLines/>
              <w:jc w:val="center"/>
              <w:rPr>
                <w:rFonts w:ascii="Arial" w:hAnsi="Arial"/>
                <w:sz w:val="18"/>
                <w:szCs w:val="18"/>
                <w:lang w:eastAsia="zh-CN"/>
              </w:rPr>
            </w:pPr>
          </w:p>
        </w:tc>
      </w:tr>
      <w:tr w:rsidR="006F548F" w:rsidRPr="00621714" w14:paraId="5D69E002" w14:textId="77777777" w:rsidTr="006F548F">
        <w:trPr>
          <w:trHeight w:val="165"/>
          <w:jc w:val="center"/>
        </w:trPr>
        <w:tc>
          <w:tcPr>
            <w:tcW w:w="1696" w:type="dxa"/>
            <w:vMerge/>
            <w:tcBorders>
              <w:left w:val="single" w:sz="4" w:space="0" w:color="auto"/>
              <w:right w:val="single" w:sz="4" w:space="0" w:color="auto"/>
            </w:tcBorders>
            <w:vAlign w:val="center"/>
          </w:tcPr>
          <w:p w14:paraId="3908C05B" w14:textId="77777777" w:rsidR="006F548F" w:rsidRPr="00621714" w:rsidRDefault="006F548F" w:rsidP="006F548F">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1FC84717" w14:textId="77777777" w:rsidR="006F548F" w:rsidRPr="00621714" w:rsidRDefault="006F548F" w:rsidP="006F548F">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15C03A3" w14:textId="77777777" w:rsidR="006F548F" w:rsidRPr="00621714" w:rsidRDefault="006F548F" w:rsidP="006F548F">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22046C98" w14:textId="77777777" w:rsidR="006F548F" w:rsidRPr="00BD44DC" w:rsidRDefault="006F548F" w:rsidP="006F548F">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EC6B7AC"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880FAA8"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171CC937"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465FEFB6"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97C03D0"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right w:val="single" w:sz="4" w:space="0" w:color="auto"/>
            </w:tcBorders>
          </w:tcPr>
          <w:p w14:paraId="55AB3594" w14:textId="77777777" w:rsidR="006F548F" w:rsidRPr="00621714" w:rsidRDefault="006F548F" w:rsidP="006F548F">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243341A3" w14:textId="77777777" w:rsidR="006F548F" w:rsidRPr="00621714" w:rsidRDefault="006F548F" w:rsidP="006F548F">
            <w:pPr>
              <w:keepNext/>
              <w:keepLines/>
              <w:jc w:val="center"/>
              <w:rPr>
                <w:rFonts w:ascii="Arial" w:hAnsi="Arial"/>
                <w:sz w:val="18"/>
                <w:szCs w:val="18"/>
                <w:lang w:eastAsia="zh-CN"/>
              </w:rPr>
            </w:pPr>
          </w:p>
        </w:tc>
      </w:tr>
      <w:tr w:rsidR="006F548F" w:rsidRPr="00621714" w14:paraId="27BC9D00" w14:textId="77777777" w:rsidTr="006F548F">
        <w:trPr>
          <w:trHeight w:val="149"/>
          <w:jc w:val="center"/>
        </w:trPr>
        <w:tc>
          <w:tcPr>
            <w:tcW w:w="1696" w:type="dxa"/>
            <w:vMerge/>
            <w:tcBorders>
              <w:left w:val="single" w:sz="4" w:space="0" w:color="auto"/>
              <w:bottom w:val="single" w:sz="4" w:space="0" w:color="auto"/>
              <w:right w:val="single" w:sz="4" w:space="0" w:color="auto"/>
            </w:tcBorders>
            <w:vAlign w:val="center"/>
          </w:tcPr>
          <w:p w14:paraId="41C385BE" w14:textId="77777777" w:rsidR="006F548F" w:rsidRPr="00621714" w:rsidRDefault="006F548F" w:rsidP="006F548F">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4EE9BC6" w14:textId="77777777" w:rsidR="006F548F" w:rsidRPr="00621714" w:rsidRDefault="006F548F" w:rsidP="006F548F">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0DAB4EC" w14:textId="77777777" w:rsidR="006F548F" w:rsidRPr="00621714" w:rsidRDefault="006F548F" w:rsidP="006F548F">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715BB233" w14:textId="77777777" w:rsidR="006F548F" w:rsidRPr="00BD44DC" w:rsidRDefault="006F548F" w:rsidP="006F548F">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5D04104" w14:textId="77777777" w:rsidR="006F548F" w:rsidRPr="00BD44DC" w:rsidRDefault="006F548F" w:rsidP="006F548F">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15B2547" w14:textId="77777777" w:rsidR="006F548F" w:rsidRPr="00BD44DC" w:rsidRDefault="006F548F" w:rsidP="006F548F">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0B1BAB5" w14:textId="77777777" w:rsidR="006F548F" w:rsidRPr="00BD44DC" w:rsidRDefault="006F548F" w:rsidP="006F548F">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D548825" w14:textId="77777777" w:rsidR="006F548F" w:rsidRPr="00BD44DC" w:rsidRDefault="006F548F" w:rsidP="006F548F">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EF7E958" w14:textId="77777777" w:rsidR="006F548F" w:rsidRPr="00BD44DC" w:rsidRDefault="006F548F" w:rsidP="006F548F">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57BF945B" w14:textId="77777777" w:rsidR="006F548F" w:rsidRPr="00621714" w:rsidRDefault="006F548F" w:rsidP="006F548F">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BAB5A85" w14:textId="77777777" w:rsidR="006F548F" w:rsidRPr="00621714" w:rsidRDefault="006F548F" w:rsidP="006F548F">
            <w:pPr>
              <w:keepNext/>
              <w:keepLines/>
              <w:jc w:val="center"/>
              <w:rPr>
                <w:rFonts w:ascii="Arial" w:hAnsi="Arial"/>
                <w:sz w:val="18"/>
                <w:szCs w:val="18"/>
                <w:lang w:eastAsia="ja-JP"/>
              </w:rPr>
            </w:pPr>
          </w:p>
        </w:tc>
      </w:tr>
    </w:tbl>
    <w:p w14:paraId="09DFC612" w14:textId="77777777" w:rsidR="006F548F" w:rsidRPr="003126E1" w:rsidRDefault="006F548F" w:rsidP="006F548F">
      <w:pPr>
        <w:rPr>
          <w:lang w:val="en-US" w:eastAsia="zh-CN"/>
        </w:rPr>
      </w:pPr>
    </w:p>
    <w:p w14:paraId="68BE5570" w14:textId="4C17E496" w:rsidR="006F548F" w:rsidRPr="00E824C3" w:rsidRDefault="006F548F" w:rsidP="006F548F">
      <w:pPr>
        <w:pStyle w:val="Heading3"/>
        <w:ind w:left="0" w:firstLine="0"/>
        <w:rPr>
          <w:rFonts w:ascii="Calibri" w:hAnsi="Calibri"/>
          <w:szCs w:val="22"/>
          <w:lang w:eastAsia="zh-CN"/>
        </w:rPr>
      </w:pPr>
      <w:bookmarkStart w:id="1899" w:name="_Toc81254228"/>
      <w:r>
        <w:t>5.17.2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899"/>
    </w:p>
    <w:p w14:paraId="68E08CAA" w14:textId="712CA869" w:rsidR="006F548F" w:rsidRPr="003126E1" w:rsidRDefault="006F548F" w:rsidP="006F548F">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17.2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17.2</w:t>
      </w:r>
      <w:r w:rsidRPr="003126E1">
        <w:rPr>
          <w:rFonts w:ascii="Arial" w:hAnsi="Arial" w:cs="Arial"/>
          <w:lang w:eastAsia="ja-JP"/>
        </w:rPr>
        <w:t>-2</w:t>
      </w:r>
      <w:r w:rsidRPr="003126E1">
        <w:rPr>
          <w:rFonts w:ascii="Arial" w:hAnsi="Arial" w:cs="Arial"/>
          <w:lang w:eastAsia="zh-CN"/>
        </w:rPr>
        <w:t>, respectively.</w:t>
      </w:r>
    </w:p>
    <w:p w14:paraId="098153F1" w14:textId="0C27DBD6" w:rsidR="006F548F" w:rsidRPr="003126E1" w:rsidRDefault="006F548F" w:rsidP="006F548F">
      <w:pPr>
        <w:pStyle w:val="TH"/>
        <w:rPr>
          <w:lang w:eastAsia="zh-CN"/>
        </w:rPr>
      </w:pPr>
      <w:r>
        <w:lastRenderedPageBreak/>
        <w:t>Table 5</w:t>
      </w:r>
      <w:r w:rsidRPr="003126E1">
        <w:t>.</w:t>
      </w:r>
      <w:r>
        <w:t>17.2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F548F" w:rsidRPr="00621714" w14:paraId="034ABF93"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417DF388"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7F47DFA"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991A3EF"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F548F" w:rsidRPr="00621714" w14:paraId="3D71E552"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5A42345" w14:textId="77777777" w:rsidR="006F548F" w:rsidRPr="00621714" w:rsidRDefault="006F548F" w:rsidP="006F548F">
            <w:pPr>
              <w:keepNext/>
              <w:keepLines/>
              <w:spacing w:after="0"/>
              <w:jc w:val="center"/>
              <w:rPr>
                <w:rFonts w:ascii="Arial" w:hAnsi="Arial"/>
                <w:b/>
                <w:sz w:val="18"/>
                <w:lang w:eastAsia="ja-JP"/>
              </w:rPr>
            </w:pPr>
          </w:p>
          <w:p w14:paraId="64EA0919"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016BFEAB"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7159FE5"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03A3C965"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0.5</w:t>
            </w:r>
          </w:p>
        </w:tc>
      </w:tr>
      <w:tr w:rsidR="006F548F" w:rsidRPr="00621714" w14:paraId="6755535B" w14:textId="77777777" w:rsidTr="00C669E8">
        <w:trPr>
          <w:tblHeader/>
          <w:jc w:val="center"/>
        </w:trPr>
        <w:tc>
          <w:tcPr>
            <w:tcW w:w="2736" w:type="dxa"/>
            <w:vMerge/>
            <w:tcBorders>
              <w:left w:val="single" w:sz="4" w:space="0" w:color="auto"/>
              <w:right w:val="single" w:sz="4" w:space="0" w:color="auto"/>
            </w:tcBorders>
            <w:vAlign w:val="center"/>
          </w:tcPr>
          <w:p w14:paraId="557750C5"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626CC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23F41EFB"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32262412" w14:textId="77777777" w:rsidTr="00C669E8">
        <w:trPr>
          <w:trHeight w:val="90"/>
          <w:tblHeader/>
          <w:jc w:val="center"/>
        </w:trPr>
        <w:tc>
          <w:tcPr>
            <w:tcW w:w="2736" w:type="dxa"/>
            <w:vMerge/>
            <w:tcBorders>
              <w:left w:val="single" w:sz="4" w:space="0" w:color="auto"/>
              <w:right w:val="single" w:sz="4" w:space="0" w:color="auto"/>
            </w:tcBorders>
            <w:vAlign w:val="center"/>
          </w:tcPr>
          <w:p w14:paraId="4F6BB189" w14:textId="77777777" w:rsidR="006F548F" w:rsidRPr="00621714" w:rsidRDefault="006F548F" w:rsidP="006F548F">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7186A8B0"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5602528F"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0.6</w:t>
            </w:r>
          </w:p>
        </w:tc>
      </w:tr>
      <w:tr w:rsidR="006F548F" w:rsidRPr="00621714" w14:paraId="42214085" w14:textId="77777777" w:rsidTr="00C669E8">
        <w:trPr>
          <w:trHeight w:val="60"/>
          <w:tblHeader/>
          <w:jc w:val="center"/>
        </w:trPr>
        <w:tc>
          <w:tcPr>
            <w:tcW w:w="2736" w:type="dxa"/>
            <w:vMerge/>
            <w:tcBorders>
              <w:left w:val="single" w:sz="4" w:space="0" w:color="auto"/>
              <w:right w:val="single" w:sz="4" w:space="0" w:color="auto"/>
            </w:tcBorders>
            <w:vAlign w:val="center"/>
          </w:tcPr>
          <w:p w14:paraId="7C42A47F" w14:textId="77777777" w:rsidR="006F548F" w:rsidRPr="00621714" w:rsidRDefault="006F548F" w:rsidP="006F548F">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23AD93CD"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550BD618" w14:textId="77777777" w:rsidR="006F548F" w:rsidRPr="00396BF0" w:rsidRDefault="006F548F" w:rsidP="006F548F">
            <w:pPr>
              <w:pStyle w:val="TAC"/>
              <w:rPr>
                <w:b/>
                <w:lang w:val="en-US" w:eastAsia="zh-CN"/>
              </w:rPr>
            </w:pPr>
            <w:r w:rsidRPr="00C669E8">
              <w:rPr>
                <w:b/>
                <w:lang w:val="en-US" w:eastAsia="zh-CN"/>
              </w:rPr>
              <w:t>N/A</w:t>
            </w:r>
          </w:p>
        </w:tc>
      </w:tr>
    </w:tbl>
    <w:p w14:paraId="10B4F414" w14:textId="77777777" w:rsidR="006F548F" w:rsidRPr="00621714" w:rsidRDefault="006F548F" w:rsidP="006F548F">
      <w:pPr>
        <w:rPr>
          <w:lang w:eastAsia="ja-JP"/>
        </w:rPr>
      </w:pPr>
    </w:p>
    <w:p w14:paraId="09045ADE" w14:textId="065E2DCB" w:rsidR="006F548F" w:rsidRPr="003126E1" w:rsidRDefault="006F548F" w:rsidP="006F548F">
      <w:pPr>
        <w:pStyle w:val="TH"/>
        <w:rPr>
          <w:lang w:eastAsia="zh-CN"/>
        </w:rPr>
      </w:pPr>
      <w:r w:rsidRPr="003126E1">
        <w:t xml:space="preserve">Table </w:t>
      </w:r>
      <w:r>
        <w:t>5</w:t>
      </w:r>
      <w:r w:rsidRPr="003126E1">
        <w:t>.</w:t>
      </w:r>
      <w:r>
        <w:t>17.2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F548F" w:rsidRPr="00621714" w14:paraId="2F13D71C"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71EA196"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D29AE0A" w14:textId="77777777" w:rsidR="006F548F" w:rsidRPr="00621714" w:rsidRDefault="006F548F" w:rsidP="006F548F">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3069878"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F548F" w:rsidRPr="00621714" w14:paraId="6769FD61"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7302AC3" w14:textId="77777777" w:rsidR="006F548F" w:rsidRPr="00621714" w:rsidRDefault="006F548F" w:rsidP="006F548F">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7DE5404B" w14:textId="77777777" w:rsidR="006F548F" w:rsidRDefault="006F548F" w:rsidP="006F548F">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EE08C0F" w14:textId="77777777" w:rsidR="006F548F" w:rsidRDefault="006F548F" w:rsidP="006F548F">
            <w:pPr>
              <w:keepNext/>
              <w:keepLines/>
              <w:spacing w:after="0"/>
              <w:jc w:val="center"/>
              <w:rPr>
                <w:rFonts w:ascii="Arial" w:hAnsi="Arial"/>
                <w:b/>
                <w:sz w:val="18"/>
                <w:lang w:eastAsia="ja-JP"/>
              </w:rPr>
            </w:pPr>
            <w:r>
              <w:rPr>
                <w:rFonts w:ascii="Arial" w:hAnsi="Arial"/>
                <w:b/>
                <w:sz w:val="18"/>
                <w:lang w:eastAsia="ja-JP"/>
              </w:rPr>
              <w:t>0</w:t>
            </w:r>
          </w:p>
        </w:tc>
      </w:tr>
      <w:tr w:rsidR="006F548F" w:rsidRPr="00621714" w14:paraId="39A131F7" w14:textId="77777777" w:rsidTr="00C669E8">
        <w:trPr>
          <w:tblHeader/>
          <w:jc w:val="center"/>
        </w:trPr>
        <w:tc>
          <w:tcPr>
            <w:tcW w:w="2736" w:type="dxa"/>
            <w:vMerge/>
            <w:tcBorders>
              <w:left w:val="single" w:sz="4" w:space="0" w:color="auto"/>
              <w:right w:val="single" w:sz="4" w:space="0" w:color="auto"/>
            </w:tcBorders>
            <w:vAlign w:val="center"/>
          </w:tcPr>
          <w:p w14:paraId="682A5B96"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C08722B"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2B10ABF2"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629249FF" w14:textId="77777777" w:rsidTr="00C669E8">
        <w:trPr>
          <w:tblHeader/>
          <w:jc w:val="center"/>
        </w:trPr>
        <w:tc>
          <w:tcPr>
            <w:tcW w:w="2736" w:type="dxa"/>
            <w:vMerge/>
            <w:tcBorders>
              <w:left w:val="single" w:sz="4" w:space="0" w:color="auto"/>
              <w:right w:val="single" w:sz="4" w:space="0" w:color="auto"/>
            </w:tcBorders>
            <w:vAlign w:val="center"/>
          </w:tcPr>
          <w:p w14:paraId="78069C68"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0AB2D28"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31F0163F" w14:textId="77777777" w:rsidR="006F548F" w:rsidRPr="00621714" w:rsidRDefault="006F548F" w:rsidP="006F548F">
            <w:pPr>
              <w:keepNext/>
              <w:keepLines/>
              <w:spacing w:after="0"/>
              <w:jc w:val="center"/>
              <w:rPr>
                <w:rFonts w:ascii="Arial" w:hAnsi="Arial"/>
                <w:b/>
                <w:sz w:val="18"/>
                <w:lang w:eastAsia="ja-JP"/>
              </w:rPr>
            </w:pPr>
            <w:r>
              <w:rPr>
                <w:rFonts w:ascii="Arial" w:hAnsi="Arial"/>
                <w:b/>
                <w:sz w:val="18"/>
                <w:lang w:eastAsia="ja-JP"/>
              </w:rPr>
              <w:t>0.2</w:t>
            </w:r>
          </w:p>
        </w:tc>
      </w:tr>
      <w:tr w:rsidR="006F548F" w:rsidRPr="00621714" w14:paraId="49F2D1E6" w14:textId="77777777" w:rsidTr="00C669E8">
        <w:trPr>
          <w:trHeight w:val="60"/>
          <w:tblHeader/>
          <w:jc w:val="center"/>
        </w:trPr>
        <w:tc>
          <w:tcPr>
            <w:tcW w:w="2736" w:type="dxa"/>
            <w:vMerge/>
            <w:tcBorders>
              <w:left w:val="single" w:sz="4" w:space="0" w:color="auto"/>
              <w:right w:val="single" w:sz="4" w:space="0" w:color="auto"/>
            </w:tcBorders>
            <w:vAlign w:val="center"/>
          </w:tcPr>
          <w:p w14:paraId="212DB70C" w14:textId="77777777" w:rsidR="006F548F" w:rsidRPr="00621714" w:rsidRDefault="006F548F" w:rsidP="006F548F">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1D4010D" w14:textId="77777777" w:rsidR="006F548F" w:rsidRPr="00621714" w:rsidRDefault="006F548F" w:rsidP="006F548F">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6D394AAD" w14:textId="77777777" w:rsidR="006F548F" w:rsidRPr="00396BF0" w:rsidRDefault="006F548F" w:rsidP="006F548F">
            <w:pPr>
              <w:keepNext/>
              <w:keepLines/>
              <w:spacing w:after="0"/>
              <w:jc w:val="center"/>
              <w:rPr>
                <w:rFonts w:ascii="Arial" w:hAnsi="Arial"/>
                <w:b/>
                <w:sz w:val="18"/>
                <w:lang w:eastAsia="ja-JP"/>
              </w:rPr>
            </w:pPr>
            <w:r w:rsidRPr="00C669E8">
              <w:rPr>
                <w:rFonts w:ascii="Arial" w:hAnsi="Arial"/>
                <w:b/>
                <w:sz w:val="18"/>
                <w:lang w:eastAsia="ja-JP"/>
              </w:rPr>
              <w:t>0</w:t>
            </w:r>
          </w:p>
        </w:tc>
      </w:tr>
    </w:tbl>
    <w:p w14:paraId="036B328F" w14:textId="77777777" w:rsidR="006F548F" w:rsidRDefault="006F548F" w:rsidP="006F548F"/>
    <w:p w14:paraId="427F4ECC" w14:textId="0BC7C832" w:rsidR="006F548F" w:rsidRPr="00F15866" w:rsidRDefault="006F548F" w:rsidP="006F548F">
      <w:pPr>
        <w:pStyle w:val="Heading3"/>
        <w:ind w:left="0" w:firstLine="0"/>
        <w:rPr>
          <w:rFonts w:ascii="Calibri" w:hAnsi="Calibri"/>
          <w:szCs w:val="22"/>
          <w:lang w:eastAsia="zh-CN"/>
        </w:rPr>
      </w:pPr>
      <w:bookmarkStart w:id="1900" w:name="_Toc81254229"/>
      <w:r>
        <w:t>5.17.</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00"/>
    </w:p>
    <w:p w14:paraId="28FEC074" w14:textId="13D3705D" w:rsidR="006F548F" w:rsidRDefault="006F548F"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17</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6F548F" w:rsidRPr="001D386E" w14:paraId="70D7F5DA" w14:textId="77777777" w:rsidTr="00C669E8">
        <w:trPr>
          <w:trHeight w:val="255"/>
        </w:trPr>
        <w:tc>
          <w:tcPr>
            <w:tcW w:w="5000" w:type="pct"/>
            <w:gridSpan w:val="10"/>
            <w:shd w:val="clear" w:color="auto" w:fill="auto"/>
            <w:vAlign w:val="center"/>
          </w:tcPr>
          <w:p w14:paraId="5029DB89" w14:textId="77777777" w:rsidR="006F548F" w:rsidRPr="001D386E" w:rsidRDefault="006F548F" w:rsidP="006F548F">
            <w:pPr>
              <w:pStyle w:val="TAH"/>
            </w:pPr>
            <w:r w:rsidRPr="001D386E">
              <w:t>Channel bandwidth</w:t>
            </w:r>
          </w:p>
        </w:tc>
      </w:tr>
      <w:tr w:rsidR="006F548F" w:rsidRPr="001D386E" w14:paraId="37436540" w14:textId="77777777" w:rsidTr="00C669E8">
        <w:trPr>
          <w:gridAfter w:val="1"/>
          <w:wAfter w:w="5" w:type="pct"/>
          <w:trHeight w:val="255"/>
        </w:trPr>
        <w:tc>
          <w:tcPr>
            <w:tcW w:w="1164" w:type="pct"/>
            <w:shd w:val="clear" w:color="auto" w:fill="auto"/>
            <w:vAlign w:val="center"/>
          </w:tcPr>
          <w:p w14:paraId="27FF994B" w14:textId="77777777" w:rsidR="006F548F" w:rsidRPr="001D386E" w:rsidRDefault="006F548F" w:rsidP="006F548F">
            <w:pPr>
              <w:pStyle w:val="TAH"/>
            </w:pPr>
            <w:r w:rsidRPr="001D386E">
              <w:t>EUTRA CA Configuration</w:t>
            </w:r>
          </w:p>
        </w:tc>
        <w:tc>
          <w:tcPr>
            <w:tcW w:w="505" w:type="pct"/>
            <w:shd w:val="clear" w:color="auto" w:fill="auto"/>
            <w:vAlign w:val="center"/>
          </w:tcPr>
          <w:p w14:paraId="13A897B5" w14:textId="77777777" w:rsidR="006F548F" w:rsidRPr="001D386E" w:rsidRDefault="006F548F" w:rsidP="006F548F">
            <w:pPr>
              <w:pStyle w:val="TAH"/>
            </w:pPr>
            <w:r w:rsidRPr="001D386E">
              <w:t>EUTRA band</w:t>
            </w:r>
          </w:p>
        </w:tc>
        <w:tc>
          <w:tcPr>
            <w:tcW w:w="504" w:type="pct"/>
            <w:shd w:val="clear" w:color="auto" w:fill="auto"/>
            <w:vAlign w:val="center"/>
          </w:tcPr>
          <w:p w14:paraId="45D0BCD7" w14:textId="77777777" w:rsidR="006F548F" w:rsidRPr="001D386E" w:rsidRDefault="006F548F" w:rsidP="006F548F">
            <w:pPr>
              <w:pStyle w:val="TAH"/>
            </w:pPr>
            <w:r w:rsidRPr="001D386E">
              <w:t>1.4 MHz</w:t>
            </w:r>
            <w:r w:rsidRPr="001D386E">
              <w:br/>
              <w:t>(dBm)</w:t>
            </w:r>
          </w:p>
        </w:tc>
        <w:tc>
          <w:tcPr>
            <w:tcW w:w="434" w:type="pct"/>
            <w:shd w:val="clear" w:color="auto" w:fill="auto"/>
            <w:vAlign w:val="center"/>
          </w:tcPr>
          <w:p w14:paraId="73E965E2" w14:textId="77777777" w:rsidR="006F548F" w:rsidRPr="001D386E" w:rsidRDefault="006F548F" w:rsidP="006F548F">
            <w:pPr>
              <w:pStyle w:val="TAH"/>
            </w:pPr>
            <w:r w:rsidRPr="001D386E">
              <w:t>3 MHz</w:t>
            </w:r>
            <w:r w:rsidRPr="001D386E">
              <w:br/>
              <w:t>(dBm)</w:t>
            </w:r>
          </w:p>
        </w:tc>
        <w:tc>
          <w:tcPr>
            <w:tcW w:w="456" w:type="pct"/>
            <w:shd w:val="clear" w:color="auto" w:fill="auto"/>
            <w:vAlign w:val="center"/>
          </w:tcPr>
          <w:p w14:paraId="5BF690E0" w14:textId="77777777" w:rsidR="006F548F" w:rsidRPr="001D386E" w:rsidRDefault="006F548F" w:rsidP="006F548F">
            <w:pPr>
              <w:pStyle w:val="TAH"/>
            </w:pPr>
            <w:r w:rsidRPr="001D386E">
              <w:t>5 MHz</w:t>
            </w:r>
            <w:r w:rsidRPr="001D386E">
              <w:br/>
              <w:t>(dBm)</w:t>
            </w:r>
          </w:p>
        </w:tc>
        <w:tc>
          <w:tcPr>
            <w:tcW w:w="483" w:type="pct"/>
            <w:shd w:val="clear" w:color="auto" w:fill="auto"/>
            <w:vAlign w:val="center"/>
          </w:tcPr>
          <w:p w14:paraId="1D20D24B" w14:textId="77777777" w:rsidR="006F548F" w:rsidRPr="001D386E" w:rsidRDefault="006F548F" w:rsidP="006F548F">
            <w:pPr>
              <w:pStyle w:val="TAH"/>
            </w:pPr>
            <w:r w:rsidRPr="001D386E">
              <w:t>10 MHz</w:t>
            </w:r>
            <w:r w:rsidRPr="001D386E">
              <w:br/>
              <w:t>(dBm)</w:t>
            </w:r>
          </w:p>
        </w:tc>
        <w:tc>
          <w:tcPr>
            <w:tcW w:w="483" w:type="pct"/>
            <w:shd w:val="clear" w:color="auto" w:fill="auto"/>
            <w:vAlign w:val="center"/>
          </w:tcPr>
          <w:p w14:paraId="0F3056D3" w14:textId="77777777" w:rsidR="006F548F" w:rsidRPr="001D386E" w:rsidRDefault="006F548F" w:rsidP="006F548F">
            <w:pPr>
              <w:pStyle w:val="TAH"/>
            </w:pPr>
            <w:r w:rsidRPr="001D386E">
              <w:t>15 MHz</w:t>
            </w:r>
            <w:r w:rsidRPr="001D386E">
              <w:br/>
              <w:t>(dBm)</w:t>
            </w:r>
          </w:p>
        </w:tc>
        <w:tc>
          <w:tcPr>
            <w:tcW w:w="483" w:type="pct"/>
            <w:shd w:val="clear" w:color="auto" w:fill="auto"/>
            <w:vAlign w:val="center"/>
          </w:tcPr>
          <w:p w14:paraId="4C7F8C62" w14:textId="77777777" w:rsidR="006F548F" w:rsidRPr="001D386E" w:rsidRDefault="006F548F" w:rsidP="006F548F">
            <w:pPr>
              <w:pStyle w:val="TAH"/>
            </w:pPr>
            <w:r w:rsidRPr="001D386E">
              <w:t>20 MHz</w:t>
            </w:r>
            <w:r w:rsidRPr="001D386E">
              <w:br/>
              <w:t>(dBm)</w:t>
            </w:r>
          </w:p>
        </w:tc>
        <w:tc>
          <w:tcPr>
            <w:tcW w:w="483" w:type="pct"/>
            <w:shd w:val="clear" w:color="auto" w:fill="auto"/>
            <w:vAlign w:val="center"/>
          </w:tcPr>
          <w:p w14:paraId="54395A20" w14:textId="77777777" w:rsidR="006F548F" w:rsidRPr="001D386E" w:rsidRDefault="006F548F" w:rsidP="006F548F">
            <w:pPr>
              <w:pStyle w:val="TAH"/>
            </w:pPr>
            <w:r w:rsidRPr="001D386E">
              <w:t>Duplex mode</w:t>
            </w:r>
          </w:p>
        </w:tc>
      </w:tr>
      <w:tr w:rsidR="006F548F" w:rsidRPr="001D386E" w14:paraId="2D19C784" w14:textId="77777777" w:rsidTr="006F548F">
        <w:trPr>
          <w:gridAfter w:val="1"/>
          <w:wAfter w:w="5" w:type="pct"/>
          <w:trHeight w:val="255"/>
        </w:trPr>
        <w:tc>
          <w:tcPr>
            <w:tcW w:w="1164" w:type="pct"/>
            <w:vMerge w:val="restart"/>
            <w:shd w:val="clear" w:color="auto" w:fill="auto"/>
            <w:vAlign w:val="center"/>
          </w:tcPr>
          <w:p w14:paraId="2F902A1C" w14:textId="77777777" w:rsidR="006F548F" w:rsidRPr="001D386E" w:rsidRDefault="006F548F" w:rsidP="006F548F">
            <w:pPr>
              <w:pStyle w:val="TAC"/>
            </w:pPr>
            <w:r w:rsidRPr="001D386E">
              <w:t>CA_1A-20A-28</w:t>
            </w:r>
            <w:r>
              <w:t>A-32</w:t>
            </w:r>
            <w:r w:rsidRPr="001D386E">
              <w:t>A</w:t>
            </w:r>
            <w:r>
              <w:rPr>
                <w:vertAlign w:val="superscript"/>
                <w:lang w:eastAsia="ja-JP"/>
              </w:rPr>
              <w:t>9,10</w:t>
            </w:r>
          </w:p>
        </w:tc>
        <w:tc>
          <w:tcPr>
            <w:tcW w:w="505" w:type="pct"/>
            <w:shd w:val="clear" w:color="auto" w:fill="auto"/>
            <w:vAlign w:val="center"/>
          </w:tcPr>
          <w:p w14:paraId="48AC3030" w14:textId="77777777" w:rsidR="006F548F" w:rsidRPr="001D386E" w:rsidRDefault="006F548F" w:rsidP="006F548F">
            <w:pPr>
              <w:pStyle w:val="TAC"/>
              <w:rPr>
                <w:rFonts w:eastAsia="SimSun"/>
                <w:lang w:eastAsia="zh-CN"/>
              </w:rPr>
            </w:pPr>
            <w:r w:rsidRPr="001D386E">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10C18E3D" w14:textId="77777777" w:rsidR="006F548F" w:rsidRPr="001D386E" w:rsidRDefault="006F548F" w:rsidP="006F548F">
            <w:pPr>
              <w:pStyle w:val="TAC"/>
            </w:pPr>
          </w:p>
        </w:tc>
        <w:tc>
          <w:tcPr>
            <w:tcW w:w="434" w:type="pct"/>
            <w:shd w:val="clear" w:color="auto" w:fill="auto"/>
            <w:vAlign w:val="center"/>
          </w:tcPr>
          <w:p w14:paraId="6C7A63BE" w14:textId="77777777" w:rsidR="006F548F" w:rsidRPr="001D386E" w:rsidRDefault="006F548F" w:rsidP="006F548F">
            <w:pPr>
              <w:pStyle w:val="TAC"/>
            </w:pPr>
          </w:p>
        </w:tc>
        <w:tc>
          <w:tcPr>
            <w:tcW w:w="456" w:type="pct"/>
            <w:shd w:val="clear" w:color="auto" w:fill="auto"/>
            <w:vAlign w:val="center"/>
          </w:tcPr>
          <w:p w14:paraId="2E5168F6" w14:textId="77777777" w:rsidR="006F548F" w:rsidRPr="001D386E" w:rsidRDefault="006F548F" w:rsidP="006F548F">
            <w:pPr>
              <w:pStyle w:val="TAC"/>
              <w:rPr>
                <w:rFonts w:eastAsia="SimSun"/>
                <w:lang w:eastAsia="zh-CN"/>
              </w:rPr>
            </w:pPr>
            <w:r w:rsidRPr="001D386E">
              <w:rPr>
                <w:lang w:eastAsia="ja-JP"/>
              </w:rPr>
              <w:t>-89.8</w:t>
            </w:r>
          </w:p>
        </w:tc>
        <w:tc>
          <w:tcPr>
            <w:tcW w:w="483" w:type="pct"/>
            <w:shd w:val="clear" w:color="auto" w:fill="auto"/>
            <w:vAlign w:val="center"/>
          </w:tcPr>
          <w:p w14:paraId="04345F71" w14:textId="77777777" w:rsidR="006F548F" w:rsidRPr="001D386E" w:rsidRDefault="006F548F" w:rsidP="006F548F">
            <w:pPr>
              <w:pStyle w:val="TAC"/>
              <w:rPr>
                <w:rFonts w:eastAsia="SimSun"/>
                <w:lang w:eastAsia="zh-CN"/>
              </w:rPr>
            </w:pPr>
            <w:r w:rsidRPr="001D386E">
              <w:rPr>
                <w:lang w:eastAsia="ja-JP"/>
              </w:rPr>
              <w:t>-89.4</w:t>
            </w:r>
          </w:p>
        </w:tc>
        <w:tc>
          <w:tcPr>
            <w:tcW w:w="483" w:type="pct"/>
            <w:shd w:val="clear" w:color="auto" w:fill="auto"/>
          </w:tcPr>
          <w:p w14:paraId="683E1CC2" w14:textId="77777777" w:rsidR="006F548F" w:rsidRPr="001D386E" w:rsidRDefault="006F548F" w:rsidP="006F548F">
            <w:pPr>
              <w:pStyle w:val="TAC"/>
              <w:rPr>
                <w:rFonts w:eastAsia="SimSun"/>
                <w:lang w:eastAsia="zh-CN"/>
              </w:rPr>
            </w:pPr>
            <w:r w:rsidRPr="001D386E">
              <w:rPr>
                <w:lang w:eastAsia="ja-JP"/>
              </w:rPr>
              <w:t>-89</w:t>
            </w:r>
          </w:p>
        </w:tc>
        <w:tc>
          <w:tcPr>
            <w:tcW w:w="483" w:type="pct"/>
            <w:shd w:val="clear" w:color="auto" w:fill="auto"/>
          </w:tcPr>
          <w:p w14:paraId="31E22CD9" w14:textId="77777777" w:rsidR="006F548F" w:rsidRPr="001D386E" w:rsidRDefault="006F548F" w:rsidP="006F548F">
            <w:pPr>
              <w:pStyle w:val="TAC"/>
              <w:rPr>
                <w:rFonts w:eastAsia="SimSun"/>
                <w:lang w:eastAsia="zh-CN"/>
              </w:rPr>
            </w:pPr>
            <w:r w:rsidRPr="001D386E">
              <w:rPr>
                <w:lang w:eastAsia="ja-JP"/>
              </w:rPr>
              <w:t>-88.7</w:t>
            </w:r>
          </w:p>
        </w:tc>
        <w:tc>
          <w:tcPr>
            <w:tcW w:w="483" w:type="pct"/>
            <w:shd w:val="clear" w:color="auto" w:fill="auto"/>
            <w:vAlign w:val="center"/>
          </w:tcPr>
          <w:p w14:paraId="4CDF49A9" w14:textId="77777777" w:rsidR="006F548F" w:rsidRPr="001D386E" w:rsidRDefault="006F548F" w:rsidP="006F548F">
            <w:pPr>
              <w:pStyle w:val="TAC"/>
            </w:pPr>
            <w:r w:rsidRPr="001D386E">
              <w:rPr>
                <w:rFonts w:eastAsia="Calibri"/>
                <w:lang w:val="en-US" w:eastAsia="ja-JP"/>
              </w:rPr>
              <w:t>FDD</w:t>
            </w:r>
          </w:p>
        </w:tc>
      </w:tr>
      <w:tr w:rsidR="006F548F" w:rsidRPr="001D386E" w14:paraId="74F5F70F" w14:textId="77777777" w:rsidTr="006F548F">
        <w:trPr>
          <w:gridAfter w:val="1"/>
          <w:wAfter w:w="5" w:type="pct"/>
          <w:trHeight w:val="255"/>
        </w:trPr>
        <w:tc>
          <w:tcPr>
            <w:tcW w:w="1164" w:type="pct"/>
            <w:vMerge/>
            <w:shd w:val="clear" w:color="auto" w:fill="auto"/>
            <w:vAlign w:val="center"/>
          </w:tcPr>
          <w:p w14:paraId="5107D4BD" w14:textId="77777777" w:rsidR="006F548F" w:rsidRPr="001D386E" w:rsidRDefault="006F548F" w:rsidP="006F548F">
            <w:pPr>
              <w:pStyle w:val="TAC"/>
            </w:pPr>
          </w:p>
        </w:tc>
        <w:tc>
          <w:tcPr>
            <w:tcW w:w="505" w:type="pct"/>
            <w:shd w:val="clear" w:color="auto" w:fill="auto"/>
            <w:vAlign w:val="center"/>
          </w:tcPr>
          <w:p w14:paraId="347942EF" w14:textId="77777777" w:rsidR="006F548F" w:rsidRPr="001D386E" w:rsidRDefault="006F548F" w:rsidP="006F548F">
            <w:pPr>
              <w:pStyle w:val="TAC"/>
            </w:pPr>
            <w:r w:rsidRPr="001D386E">
              <w:rPr>
                <w:lang w:val="sv-SE" w:eastAsia="ja-JP"/>
              </w:rPr>
              <w:t>3</w:t>
            </w:r>
            <w:r w:rsidRPr="001D386E">
              <w:rPr>
                <w:lang w:eastAsia="ja-JP"/>
              </w:rPr>
              <w:t>2</w:t>
            </w:r>
          </w:p>
        </w:tc>
        <w:tc>
          <w:tcPr>
            <w:tcW w:w="504" w:type="pct"/>
            <w:shd w:val="clear" w:color="auto" w:fill="auto"/>
            <w:vAlign w:val="center"/>
          </w:tcPr>
          <w:p w14:paraId="2B09905C" w14:textId="77777777" w:rsidR="006F548F" w:rsidRPr="001D386E" w:rsidRDefault="006F548F" w:rsidP="006F548F">
            <w:pPr>
              <w:pStyle w:val="TAC"/>
            </w:pPr>
          </w:p>
        </w:tc>
        <w:tc>
          <w:tcPr>
            <w:tcW w:w="434" w:type="pct"/>
            <w:shd w:val="clear" w:color="auto" w:fill="auto"/>
            <w:vAlign w:val="center"/>
          </w:tcPr>
          <w:p w14:paraId="28F3E27B" w14:textId="77777777" w:rsidR="006F548F" w:rsidRPr="001D386E" w:rsidRDefault="006F548F" w:rsidP="006F548F">
            <w:pPr>
              <w:pStyle w:val="TAC"/>
            </w:pPr>
          </w:p>
        </w:tc>
        <w:tc>
          <w:tcPr>
            <w:tcW w:w="456" w:type="pct"/>
            <w:shd w:val="clear" w:color="auto" w:fill="auto"/>
          </w:tcPr>
          <w:p w14:paraId="2F443FFB"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68575BF8"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7A70267C" w14:textId="77777777" w:rsidR="006F548F" w:rsidRPr="001D386E" w:rsidRDefault="006F548F" w:rsidP="006F548F">
            <w:pPr>
              <w:pStyle w:val="TAC"/>
              <w:rPr>
                <w:lang w:eastAsia="ja-JP"/>
              </w:rPr>
            </w:pPr>
            <w:r w:rsidRPr="001D386E">
              <w:rPr>
                <w:lang w:val="sv-SE"/>
              </w:rPr>
              <w:t>-72.2</w:t>
            </w:r>
          </w:p>
        </w:tc>
        <w:tc>
          <w:tcPr>
            <w:tcW w:w="483" w:type="pct"/>
            <w:shd w:val="clear" w:color="auto" w:fill="auto"/>
          </w:tcPr>
          <w:p w14:paraId="3B816ABE" w14:textId="77777777" w:rsidR="006F548F" w:rsidRPr="001D386E" w:rsidRDefault="006F548F" w:rsidP="006F548F">
            <w:pPr>
              <w:pStyle w:val="TAC"/>
              <w:rPr>
                <w:lang w:eastAsia="ja-JP"/>
              </w:rPr>
            </w:pPr>
            <w:r w:rsidRPr="001D386E">
              <w:rPr>
                <w:lang w:val="sv-SE"/>
              </w:rPr>
              <w:t>-72.2</w:t>
            </w:r>
          </w:p>
        </w:tc>
        <w:tc>
          <w:tcPr>
            <w:tcW w:w="483" w:type="pct"/>
            <w:shd w:val="clear" w:color="auto" w:fill="auto"/>
            <w:vAlign w:val="center"/>
          </w:tcPr>
          <w:p w14:paraId="6EE8D310" w14:textId="77777777" w:rsidR="006F548F" w:rsidRPr="001D386E" w:rsidRDefault="006F548F" w:rsidP="006F548F">
            <w:pPr>
              <w:pStyle w:val="TAC"/>
              <w:rPr>
                <w:rFonts w:eastAsia="Calibri"/>
                <w:lang w:val="en-US" w:eastAsia="ja-JP"/>
              </w:rPr>
            </w:pPr>
            <w:r>
              <w:rPr>
                <w:rFonts w:eastAsia="Calibri"/>
                <w:lang w:val="en-US" w:eastAsia="ja-JP"/>
              </w:rPr>
              <w:t>FDD</w:t>
            </w:r>
          </w:p>
        </w:tc>
      </w:tr>
      <w:tr w:rsidR="006F548F" w:rsidRPr="001D386E" w14:paraId="7C990D6C" w14:textId="77777777" w:rsidTr="006F548F">
        <w:trPr>
          <w:gridAfter w:val="1"/>
          <w:wAfter w:w="5" w:type="pct"/>
          <w:trHeight w:val="255"/>
        </w:trPr>
        <w:tc>
          <w:tcPr>
            <w:tcW w:w="1164" w:type="pct"/>
            <w:vMerge w:val="restart"/>
            <w:shd w:val="clear" w:color="auto" w:fill="auto"/>
            <w:vAlign w:val="center"/>
          </w:tcPr>
          <w:p w14:paraId="1B13EA2B" w14:textId="77777777" w:rsidR="006F548F" w:rsidRPr="001D386E" w:rsidRDefault="006F548F" w:rsidP="006F548F">
            <w:pPr>
              <w:pStyle w:val="TAC"/>
            </w:pPr>
            <w:r w:rsidRPr="001D386E">
              <w:t>CA_1A-20A-28</w:t>
            </w:r>
            <w:r>
              <w:t>A-32</w:t>
            </w:r>
            <w:r w:rsidRPr="001D386E">
              <w:t>A</w:t>
            </w:r>
            <w:r w:rsidRPr="001D386E">
              <w:rPr>
                <w:vertAlign w:val="superscript"/>
                <w:lang w:eastAsia="ja-JP"/>
              </w:rPr>
              <w:t>11</w:t>
            </w:r>
          </w:p>
        </w:tc>
        <w:tc>
          <w:tcPr>
            <w:tcW w:w="505" w:type="pct"/>
            <w:shd w:val="clear" w:color="auto" w:fill="auto"/>
            <w:vAlign w:val="center"/>
          </w:tcPr>
          <w:p w14:paraId="660B46DD" w14:textId="77777777" w:rsidR="006F548F" w:rsidRPr="001D386E" w:rsidRDefault="006F548F" w:rsidP="006F548F">
            <w:pPr>
              <w:pStyle w:val="TAC"/>
              <w:rPr>
                <w:lang w:val="sv-SE" w:eastAsia="ja-JP"/>
              </w:rPr>
            </w:pPr>
            <w:r w:rsidRPr="001D386E">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59AA84EB" w14:textId="77777777" w:rsidR="006F548F" w:rsidRPr="001D386E" w:rsidRDefault="006F548F" w:rsidP="006F548F">
            <w:pPr>
              <w:pStyle w:val="TAC"/>
            </w:pPr>
          </w:p>
        </w:tc>
        <w:tc>
          <w:tcPr>
            <w:tcW w:w="434" w:type="pct"/>
            <w:shd w:val="clear" w:color="auto" w:fill="auto"/>
            <w:vAlign w:val="center"/>
          </w:tcPr>
          <w:p w14:paraId="7DBA1624" w14:textId="77777777" w:rsidR="006F548F" w:rsidRPr="001D386E" w:rsidRDefault="006F548F" w:rsidP="006F548F">
            <w:pPr>
              <w:pStyle w:val="TAC"/>
            </w:pPr>
          </w:p>
        </w:tc>
        <w:tc>
          <w:tcPr>
            <w:tcW w:w="456" w:type="pct"/>
            <w:shd w:val="clear" w:color="auto" w:fill="auto"/>
            <w:vAlign w:val="center"/>
          </w:tcPr>
          <w:p w14:paraId="66F05D0F" w14:textId="77777777" w:rsidR="006F548F" w:rsidRPr="001D386E" w:rsidRDefault="006F548F" w:rsidP="006F548F">
            <w:pPr>
              <w:pStyle w:val="TAC"/>
              <w:rPr>
                <w:lang w:val="sv-SE"/>
              </w:rPr>
            </w:pPr>
            <w:r w:rsidRPr="001D386E">
              <w:rPr>
                <w:lang w:eastAsia="ja-JP"/>
              </w:rPr>
              <w:t>-89.8</w:t>
            </w:r>
          </w:p>
        </w:tc>
        <w:tc>
          <w:tcPr>
            <w:tcW w:w="483" w:type="pct"/>
            <w:shd w:val="clear" w:color="auto" w:fill="auto"/>
            <w:vAlign w:val="center"/>
          </w:tcPr>
          <w:p w14:paraId="2E2EFD90" w14:textId="77777777" w:rsidR="006F548F" w:rsidRPr="001D386E" w:rsidRDefault="006F548F" w:rsidP="006F548F">
            <w:pPr>
              <w:pStyle w:val="TAC"/>
              <w:rPr>
                <w:lang w:val="sv-SE" w:eastAsia="zh-CN"/>
              </w:rPr>
            </w:pPr>
            <w:r w:rsidRPr="001D386E">
              <w:rPr>
                <w:lang w:eastAsia="ja-JP"/>
              </w:rPr>
              <w:t>-89.4</w:t>
            </w:r>
          </w:p>
        </w:tc>
        <w:tc>
          <w:tcPr>
            <w:tcW w:w="483" w:type="pct"/>
            <w:shd w:val="clear" w:color="auto" w:fill="auto"/>
          </w:tcPr>
          <w:p w14:paraId="5BC2537B" w14:textId="77777777" w:rsidR="006F548F" w:rsidRPr="001D386E" w:rsidRDefault="006F548F" w:rsidP="006F548F">
            <w:pPr>
              <w:pStyle w:val="TAC"/>
              <w:rPr>
                <w:lang w:val="sv-SE"/>
              </w:rPr>
            </w:pPr>
            <w:r w:rsidRPr="001D386E">
              <w:rPr>
                <w:lang w:eastAsia="ja-JP"/>
              </w:rPr>
              <w:t>-89</w:t>
            </w:r>
          </w:p>
        </w:tc>
        <w:tc>
          <w:tcPr>
            <w:tcW w:w="483" w:type="pct"/>
            <w:shd w:val="clear" w:color="auto" w:fill="auto"/>
          </w:tcPr>
          <w:p w14:paraId="49096B2D" w14:textId="77777777" w:rsidR="006F548F" w:rsidRPr="001D386E" w:rsidRDefault="006F548F" w:rsidP="006F548F">
            <w:pPr>
              <w:pStyle w:val="TAC"/>
              <w:rPr>
                <w:lang w:val="sv-SE"/>
              </w:rPr>
            </w:pPr>
            <w:r w:rsidRPr="001D386E">
              <w:rPr>
                <w:lang w:eastAsia="ja-JP"/>
              </w:rPr>
              <w:t>-88.7</w:t>
            </w:r>
          </w:p>
        </w:tc>
        <w:tc>
          <w:tcPr>
            <w:tcW w:w="483" w:type="pct"/>
            <w:shd w:val="clear" w:color="auto" w:fill="auto"/>
            <w:vAlign w:val="center"/>
          </w:tcPr>
          <w:p w14:paraId="096180DB" w14:textId="77777777" w:rsidR="006F548F" w:rsidRDefault="006F548F" w:rsidP="006F548F">
            <w:pPr>
              <w:pStyle w:val="TAC"/>
              <w:rPr>
                <w:rFonts w:eastAsia="Calibri"/>
                <w:lang w:val="en-US" w:eastAsia="ja-JP"/>
              </w:rPr>
            </w:pPr>
            <w:r w:rsidRPr="001D386E">
              <w:rPr>
                <w:rFonts w:eastAsia="Calibri"/>
                <w:lang w:val="en-US" w:eastAsia="ja-JP"/>
              </w:rPr>
              <w:t>FDD</w:t>
            </w:r>
          </w:p>
        </w:tc>
      </w:tr>
      <w:tr w:rsidR="006F548F" w:rsidRPr="001D386E" w14:paraId="7E02F303" w14:textId="77777777" w:rsidTr="006F548F">
        <w:trPr>
          <w:gridAfter w:val="1"/>
          <w:wAfter w:w="5" w:type="pct"/>
          <w:trHeight w:val="255"/>
        </w:trPr>
        <w:tc>
          <w:tcPr>
            <w:tcW w:w="1164" w:type="pct"/>
            <w:vMerge/>
            <w:shd w:val="clear" w:color="auto" w:fill="auto"/>
            <w:vAlign w:val="center"/>
          </w:tcPr>
          <w:p w14:paraId="16A4ED76" w14:textId="77777777" w:rsidR="006F548F" w:rsidRPr="001D386E" w:rsidRDefault="006F548F" w:rsidP="006F548F">
            <w:pPr>
              <w:pStyle w:val="TAC"/>
            </w:pPr>
          </w:p>
        </w:tc>
        <w:tc>
          <w:tcPr>
            <w:tcW w:w="505" w:type="pct"/>
            <w:shd w:val="clear" w:color="auto" w:fill="auto"/>
            <w:vAlign w:val="center"/>
          </w:tcPr>
          <w:p w14:paraId="503679D8" w14:textId="77777777" w:rsidR="006F548F" w:rsidRPr="001D386E" w:rsidRDefault="006F548F" w:rsidP="006F548F">
            <w:pPr>
              <w:pStyle w:val="TAC"/>
            </w:pPr>
            <w:r w:rsidRPr="001D386E">
              <w:rPr>
                <w:lang w:val="sv-SE" w:eastAsia="ja-JP"/>
              </w:rPr>
              <w:t>3</w:t>
            </w:r>
            <w:r w:rsidRPr="001D386E">
              <w:rPr>
                <w:lang w:eastAsia="ja-JP"/>
              </w:rPr>
              <w:t>2</w:t>
            </w:r>
          </w:p>
        </w:tc>
        <w:tc>
          <w:tcPr>
            <w:tcW w:w="504" w:type="pct"/>
            <w:shd w:val="clear" w:color="auto" w:fill="auto"/>
            <w:vAlign w:val="center"/>
          </w:tcPr>
          <w:p w14:paraId="54ED333A" w14:textId="77777777" w:rsidR="006F548F" w:rsidRPr="001D386E" w:rsidRDefault="006F548F" w:rsidP="006F548F">
            <w:pPr>
              <w:pStyle w:val="TAC"/>
            </w:pPr>
          </w:p>
        </w:tc>
        <w:tc>
          <w:tcPr>
            <w:tcW w:w="434" w:type="pct"/>
            <w:shd w:val="clear" w:color="auto" w:fill="auto"/>
            <w:vAlign w:val="center"/>
          </w:tcPr>
          <w:p w14:paraId="2AD31728" w14:textId="77777777" w:rsidR="006F548F" w:rsidRPr="001D386E" w:rsidRDefault="006F548F" w:rsidP="006F548F">
            <w:pPr>
              <w:pStyle w:val="TAC"/>
            </w:pPr>
          </w:p>
        </w:tc>
        <w:tc>
          <w:tcPr>
            <w:tcW w:w="456" w:type="pct"/>
            <w:shd w:val="clear" w:color="auto" w:fill="auto"/>
          </w:tcPr>
          <w:p w14:paraId="7F2C2043" w14:textId="77777777" w:rsidR="006F548F" w:rsidRPr="001D386E" w:rsidRDefault="006F548F" w:rsidP="006F548F">
            <w:pPr>
              <w:pStyle w:val="TAC"/>
              <w:rPr>
                <w:lang w:eastAsia="ja-JP"/>
              </w:rPr>
            </w:pPr>
            <w:r w:rsidRPr="001D386E">
              <w:rPr>
                <w:lang w:val="sv-SE"/>
              </w:rPr>
              <w:t>-97.6</w:t>
            </w:r>
          </w:p>
        </w:tc>
        <w:tc>
          <w:tcPr>
            <w:tcW w:w="483" w:type="pct"/>
            <w:shd w:val="clear" w:color="auto" w:fill="auto"/>
          </w:tcPr>
          <w:p w14:paraId="5ADE9629" w14:textId="77777777" w:rsidR="006F548F" w:rsidRPr="001D386E" w:rsidRDefault="006F548F" w:rsidP="006F548F">
            <w:pPr>
              <w:pStyle w:val="TAC"/>
              <w:rPr>
                <w:lang w:eastAsia="ja-JP"/>
              </w:rPr>
            </w:pPr>
            <w:r w:rsidRPr="001D386E">
              <w:rPr>
                <w:lang w:val="sv-SE" w:eastAsia="zh-CN"/>
              </w:rPr>
              <w:t>-95.2</w:t>
            </w:r>
          </w:p>
        </w:tc>
        <w:tc>
          <w:tcPr>
            <w:tcW w:w="483" w:type="pct"/>
            <w:shd w:val="clear" w:color="auto" w:fill="auto"/>
          </w:tcPr>
          <w:p w14:paraId="28338B6C" w14:textId="77777777" w:rsidR="006F548F" w:rsidRPr="001D386E" w:rsidRDefault="006F548F" w:rsidP="006F548F">
            <w:pPr>
              <w:pStyle w:val="TAC"/>
              <w:rPr>
                <w:lang w:eastAsia="ja-JP"/>
              </w:rPr>
            </w:pPr>
            <w:r w:rsidRPr="001D386E">
              <w:rPr>
                <w:lang w:val="sv-SE"/>
              </w:rPr>
              <w:t>-93.7</w:t>
            </w:r>
          </w:p>
        </w:tc>
        <w:tc>
          <w:tcPr>
            <w:tcW w:w="483" w:type="pct"/>
            <w:shd w:val="clear" w:color="auto" w:fill="auto"/>
          </w:tcPr>
          <w:p w14:paraId="5C78709F" w14:textId="77777777" w:rsidR="006F548F" w:rsidRPr="001D386E" w:rsidRDefault="006F548F" w:rsidP="006F548F">
            <w:pPr>
              <w:pStyle w:val="TAC"/>
              <w:rPr>
                <w:lang w:eastAsia="ja-JP"/>
              </w:rPr>
            </w:pPr>
            <w:r w:rsidRPr="001D386E">
              <w:rPr>
                <w:lang w:val="sv-SE"/>
              </w:rPr>
              <w:t>-93.0</w:t>
            </w:r>
          </w:p>
        </w:tc>
        <w:tc>
          <w:tcPr>
            <w:tcW w:w="483" w:type="pct"/>
            <w:shd w:val="clear" w:color="auto" w:fill="auto"/>
            <w:vAlign w:val="center"/>
          </w:tcPr>
          <w:p w14:paraId="13855B0E" w14:textId="77777777" w:rsidR="006F548F" w:rsidRPr="001D386E" w:rsidRDefault="006F548F" w:rsidP="006F548F">
            <w:pPr>
              <w:pStyle w:val="TAC"/>
              <w:rPr>
                <w:rFonts w:eastAsia="Calibri"/>
                <w:lang w:val="en-US" w:eastAsia="ja-JP"/>
              </w:rPr>
            </w:pPr>
            <w:r>
              <w:rPr>
                <w:rFonts w:eastAsia="Calibri"/>
                <w:lang w:val="en-US" w:eastAsia="ja-JP"/>
              </w:rPr>
              <w:t>FDD</w:t>
            </w:r>
          </w:p>
        </w:tc>
      </w:tr>
      <w:tr w:rsidR="006F548F" w:rsidRPr="001D386E" w14:paraId="7373173C" w14:textId="77777777" w:rsidTr="00C669E8">
        <w:trPr>
          <w:trHeight w:val="255"/>
        </w:trPr>
        <w:tc>
          <w:tcPr>
            <w:tcW w:w="5000" w:type="pct"/>
            <w:gridSpan w:val="10"/>
            <w:shd w:val="clear" w:color="auto" w:fill="auto"/>
            <w:vAlign w:val="center"/>
          </w:tcPr>
          <w:p w14:paraId="5231AC81" w14:textId="77777777" w:rsidR="006F548F" w:rsidRPr="001D386E" w:rsidRDefault="006F548F" w:rsidP="006F548F">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56B3B8CA" w14:textId="1366E13B" w:rsidR="006F548F" w:rsidRPr="001D386E" w:rsidRDefault="006F548F" w:rsidP="006F548F">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5ED77D6E">
                <v:shape id="_x0000_i1810" type="#_x0000_t75" style="width:78.9pt;height:15.1pt" o:ole="">
                  <v:imagedata r:id="rId26" o:title=""/>
                </v:shape>
                <o:OLEObject Type="Embed" ProgID="Equation.3" ShapeID="_x0000_i1810" DrawAspect="Content" ObjectID="_1691868462" r:id="rId37"/>
              </w:object>
            </w:r>
            <w:r w:rsidRPr="001D386E">
              <w:rPr>
                <w:snapToGrid w:val="0"/>
                <w:lang w:eastAsia="ja-JP"/>
              </w:rPr>
              <w:t xml:space="preserve">in MHz and </w:t>
            </w:r>
            <w:r w:rsidRPr="001D386E">
              <w:rPr>
                <w:position w:val="-14"/>
                <w:lang w:eastAsia="zh-CN"/>
              </w:rPr>
              <w:object w:dxaOrig="4900" w:dyaOrig="400" w14:anchorId="0BF3D0F0">
                <v:shape id="_x0000_i1811" type="#_x0000_t75" style="width:204.15pt;height:16.45pt" o:ole="">
                  <v:imagedata r:id="rId18" o:title=""/>
                </v:shape>
                <o:OLEObject Type="Embed" ProgID="Equation.DSMT4" ShapeID="_x0000_i1811" DrawAspect="Content" ObjectID="_1691868463" r:id="rId38"/>
              </w:object>
            </w:r>
            <w:r w:rsidRPr="001D386E">
              <w:rPr>
                <w:snapToGrid w:val="0"/>
                <w:lang w:eastAsia="ja-JP"/>
              </w:rPr>
              <w:t xml:space="preserve"> with</w:t>
            </w:r>
            <w:r w:rsidRPr="001513D2">
              <w:rPr>
                <w:noProof/>
                <w:position w:val="-10"/>
                <w:lang w:eastAsia="en-GB"/>
              </w:rPr>
              <w:drawing>
                <wp:inline distT="0" distB="0" distL="0" distR="0" wp14:anchorId="23A330DA" wp14:editId="5F888518">
                  <wp:extent cx="246380" cy="19177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4695CE5F" wp14:editId="5769B319">
                  <wp:extent cx="429895" cy="19177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47C4F4C0" w14:textId="19757348" w:rsidR="006F548F" w:rsidRDefault="006F548F" w:rsidP="00C669E8">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7C1AEEAC">
                <v:shape id="_x0000_i1812" type="#_x0000_t75" style="width:77.9pt;height:15.1pt" o:ole="">
                  <v:imagedata r:id="rId29" o:title=""/>
                </v:shape>
                <o:OLEObject Type="Embed" ProgID="Equation.3" ShapeID="_x0000_i1812" DrawAspect="Content" ObjectID="_1691868464" r:id="rId39"/>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3043265C">
                <v:shape id="_x0000_i1813" type="#_x0000_t75" style="width:22.35pt;height:15.1pt" o:ole="">
                  <v:imagedata r:id="rId31" o:title=""/>
                </v:shape>
                <o:OLEObject Type="Embed" ProgID="Equation.3" ShapeID="_x0000_i1813" DrawAspect="Content" ObjectID="_1691868465" r:id="rId40"/>
              </w:object>
            </w:r>
            <w:r w:rsidRPr="001D386E">
              <w:rPr>
                <w:snapToGrid w:val="0"/>
                <w:lang w:eastAsia="ja-JP"/>
              </w:rPr>
              <w:t xml:space="preserve"> in the victim (higher band) with </w:t>
            </w:r>
            <w:r w:rsidRPr="001D386E">
              <w:rPr>
                <w:position w:val="-14"/>
                <w:lang w:eastAsia="zh-CN"/>
              </w:rPr>
              <w:object w:dxaOrig="4900" w:dyaOrig="400" w14:anchorId="1B23643A">
                <v:shape id="_x0000_i1814" type="#_x0000_t75" style="width:204.15pt;height:16.45pt" o:ole="">
                  <v:imagedata r:id="rId18" o:title=""/>
                </v:shape>
                <o:OLEObject Type="Embed" ProgID="Equation.DSMT4" ShapeID="_x0000_i1814" DrawAspect="Content" ObjectID="_1691868466" r:id="rId41"/>
              </w:object>
            </w:r>
            <w:r w:rsidRPr="001D386E">
              <w:rPr>
                <w:snapToGrid w:val="0"/>
                <w:lang w:eastAsia="ja-JP"/>
              </w:rPr>
              <w:t>, where</w:t>
            </w:r>
            <w:r w:rsidRPr="001513D2">
              <w:rPr>
                <w:noProof/>
                <w:position w:val="-12"/>
                <w:lang w:eastAsia="en-GB"/>
              </w:rPr>
              <w:drawing>
                <wp:inline distT="0" distB="0" distL="0" distR="0" wp14:anchorId="37C8BF84" wp14:editId="78B02B2E">
                  <wp:extent cx="429895" cy="19177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2B67F881">
                <v:shape id="_x0000_i1815" type="#_x0000_t75" style="width:36.15pt;height:15.1pt" o:ole="">
                  <v:imagedata r:id="rId34" o:title=""/>
                </v:shape>
                <o:OLEObject Type="Embed" ProgID="Equation.3" ShapeID="_x0000_i1815" DrawAspect="Content" ObjectID="_1691868467" r:id="rId42"/>
              </w:object>
            </w:r>
            <w:r w:rsidRPr="001D386E">
              <w:rPr>
                <w:snapToGrid w:val="0"/>
                <w:lang w:eastAsia="ja-JP"/>
              </w:rPr>
              <w:t>are the channel bandwidths configured in the aggressor (lower) and victim (higher) bands in MHz, respectively.</w:t>
            </w:r>
          </w:p>
          <w:p w14:paraId="69EE3BA5" w14:textId="77777777" w:rsidR="006F548F" w:rsidRPr="00C669E8" w:rsidRDefault="006F548F"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14F4106" w14:textId="77777777" w:rsidR="006F548F" w:rsidRDefault="006F548F" w:rsidP="00C669E8">
      <w:pPr>
        <w:jc w:val="center"/>
        <w:rPr>
          <w:rFonts w:ascii="Arial" w:hAnsi="Arial" w:cs="Arial"/>
          <w:lang w:eastAsia="zh-CN"/>
        </w:rPr>
      </w:pPr>
    </w:p>
    <w:p w14:paraId="787E5021" w14:textId="72F48C73" w:rsidR="006F548F" w:rsidRPr="006F548F" w:rsidRDefault="006F548F" w:rsidP="006F548F">
      <w:pPr>
        <w:pStyle w:val="TH"/>
      </w:pPr>
      <w:r w:rsidRPr="006F548F">
        <w:lastRenderedPageBreak/>
        <w:t xml:space="preserve">Table </w:t>
      </w:r>
      <w:r>
        <w:t>5.17.</w:t>
      </w:r>
      <w:r w:rsidRPr="006F548F">
        <w:t>3-</w:t>
      </w:r>
      <w:r>
        <w:t>2</w:t>
      </w:r>
      <w:r w:rsidRPr="006F548F">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242421C2" w14:textId="77777777" w:rsidTr="006F548F">
        <w:trPr>
          <w:trHeight w:val="255"/>
        </w:trPr>
        <w:tc>
          <w:tcPr>
            <w:tcW w:w="8356" w:type="dxa"/>
            <w:gridSpan w:val="9"/>
            <w:shd w:val="clear" w:color="auto" w:fill="auto"/>
            <w:vAlign w:val="center"/>
          </w:tcPr>
          <w:p w14:paraId="20D4F0BC" w14:textId="77777777" w:rsidR="006F548F" w:rsidRPr="001D386E" w:rsidRDefault="006F548F" w:rsidP="006F548F">
            <w:pPr>
              <w:pStyle w:val="TAH"/>
            </w:pPr>
            <w:r w:rsidRPr="001D386E">
              <w:t>E-UTRA Band / Channel bandwidth of the high band / N</w:t>
            </w:r>
            <w:r w:rsidRPr="001D386E">
              <w:rPr>
                <w:vertAlign w:val="subscript"/>
              </w:rPr>
              <w:t>RB</w:t>
            </w:r>
            <w:r w:rsidRPr="001D386E">
              <w:t xml:space="preserve"> / Duplex mode</w:t>
            </w:r>
          </w:p>
        </w:tc>
      </w:tr>
      <w:tr w:rsidR="006F548F" w:rsidRPr="001D386E" w14:paraId="121A2686" w14:textId="77777777" w:rsidTr="006F548F">
        <w:trPr>
          <w:trHeight w:val="255"/>
        </w:trPr>
        <w:tc>
          <w:tcPr>
            <w:tcW w:w="2122" w:type="dxa"/>
            <w:shd w:val="clear" w:color="auto" w:fill="auto"/>
            <w:vAlign w:val="center"/>
          </w:tcPr>
          <w:p w14:paraId="192FD191" w14:textId="77777777" w:rsidR="006F548F" w:rsidRPr="001D386E" w:rsidRDefault="006F548F" w:rsidP="006F548F">
            <w:pPr>
              <w:pStyle w:val="TAH"/>
            </w:pPr>
            <w:r w:rsidRPr="001D386E">
              <w:t>EUTRA CA Configuration</w:t>
            </w:r>
          </w:p>
        </w:tc>
        <w:tc>
          <w:tcPr>
            <w:tcW w:w="785" w:type="dxa"/>
            <w:shd w:val="clear" w:color="auto" w:fill="auto"/>
            <w:vAlign w:val="center"/>
          </w:tcPr>
          <w:p w14:paraId="5A876318" w14:textId="77777777" w:rsidR="006F548F" w:rsidRPr="001D386E" w:rsidRDefault="006F548F" w:rsidP="006F548F">
            <w:pPr>
              <w:pStyle w:val="TAH"/>
            </w:pPr>
            <w:r w:rsidRPr="001D386E">
              <w:t>UL band</w:t>
            </w:r>
          </w:p>
        </w:tc>
        <w:tc>
          <w:tcPr>
            <w:tcW w:w="784" w:type="dxa"/>
            <w:shd w:val="clear" w:color="auto" w:fill="auto"/>
            <w:vAlign w:val="center"/>
          </w:tcPr>
          <w:p w14:paraId="16F16B22" w14:textId="77777777" w:rsidR="006F548F" w:rsidRPr="001D386E" w:rsidRDefault="006F548F" w:rsidP="006F548F">
            <w:pPr>
              <w:pStyle w:val="TAH"/>
            </w:pPr>
            <w:r w:rsidRPr="001D386E">
              <w:t>1.4 MHz</w:t>
            </w:r>
          </w:p>
        </w:tc>
        <w:tc>
          <w:tcPr>
            <w:tcW w:w="784" w:type="dxa"/>
            <w:shd w:val="clear" w:color="auto" w:fill="auto"/>
            <w:vAlign w:val="center"/>
          </w:tcPr>
          <w:p w14:paraId="46A7C1E8" w14:textId="77777777" w:rsidR="006F548F" w:rsidRPr="001D386E" w:rsidRDefault="006F548F" w:rsidP="006F548F">
            <w:pPr>
              <w:pStyle w:val="TAH"/>
            </w:pPr>
            <w:r w:rsidRPr="001D386E">
              <w:t>3 MHz</w:t>
            </w:r>
          </w:p>
        </w:tc>
        <w:tc>
          <w:tcPr>
            <w:tcW w:w="784" w:type="dxa"/>
            <w:shd w:val="clear" w:color="auto" w:fill="auto"/>
            <w:vAlign w:val="center"/>
          </w:tcPr>
          <w:p w14:paraId="2CC6B0DB" w14:textId="77777777" w:rsidR="006F548F" w:rsidRPr="001D386E" w:rsidRDefault="006F548F" w:rsidP="006F548F">
            <w:pPr>
              <w:pStyle w:val="TAH"/>
            </w:pPr>
            <w:r w:rsidRPr="001D386E">
              <w:t>5 MHz</w:t>
            </w:r>
          </w:p>
        </w:tc>
        <w:tc>
          <w:tcPr>
            <w:tcW w:w="784" w:type="dxa"/>
            <w:shd w:val="clear" w:color="auto" w:fill="auto"/>
            <w:vAlign w:val="center"/>
          </w:tcPr>
          <w:p w14:paraId="5D7B97A6" w14:textId="77777777" w:rsidR="006F548F" w:rsidRPr="001D386E" w:rsidRDefault="006F548F" w:rsidP="006F548F">
            <w:pPr>
              <w:pStyle w:val="TAH"/>
            </w:pPr>
            <w:r w:rsidRPr="001D386E">
              <w:t>10 MHz</w:t>
            </w:r>
          </w:p>
        </w:tc>
        <w:tc>
          <w:tcPr>
            <w:tcW w:w="784" w:type="dxa"/>
            <w:shd w:val="clear" w:color="auto" w:fill="auto"/>
            <w:vAlign w:val="center"/>
          </w:tcPr>
          <w:p w14:paraId="6975B031" w14:textId="77777777" w:rsidR="006F548F" w:rsidRPr="001D386E" w:rsidRDefault="006F548F" w:rsidP="006F548F">
            <w:pPr>
              <w:pStyle w:val="TAH"/>
            </w:pPr>
            <w:r w:rsidRPr="001D386E">
              <w:t>15 MHz</w:t>
            </w:r>
          </w:p>
        </w:tc>
        <w:tc>
          <w:tcPr>
            <w:tcW w:w="787" w:type="dxa"/>
            <w:shd w:val="clear" w:color="auto" w:fill="auto"/>
            <w:vAlign w:val="center"/>
          </w:tcPr>
          <w:p w14:paraId="62F52F6D" w14:textId="77777777" w:rsidR="006F548F" w:rsidRPr="001D386E" w:rsidRDefault="006F548F" w:rsidP="006F548F">
            <w:pPr>
              <w:pStyle w:val="TAH"/>
            </w:pPr>
            <w:r w:rsidRPr="001D386E">
              <w:t>20 MHz</w:t>
            </w:r>
          </w:p>
        </w:tc>
        <w:tc>
          <w:tcPr>
            <w:tcW w:w="742" w:type="dxa"/>
            <w:shd w:val="clear" w:color="auto" w:fill="auto"/>
            <w:vAlign w:val="center"/>
          </w:tcPr>
          <w:p w14:paraId="73294A74" w14:textId="77777777" w:rsidR="006F548F" w:rsidRPr="001D386E" w:rsidRDefault="006F548F" w:rsidP="006F548F">
            <w:pPr>
              <w:pStyle w:val="TAH"/>
            </w:pPr>
            <w:r w:rsidRPr="001D386E">
              <w:t>Duplex mode</w:t>
            </w:r>
          </w:p>
        </w:tc>
      </w:tr>
      <w:tr w:rsidR="006F548F" w:rsidRPr="001D386E" w14:paraId="775CCCC5" w14:textId="77777777" w:rsidTr="006F548F">
        <w:trPr>
          <w:trHeight w:val="255"/>
        </w:trPr>
        <w:tc>
          <w:tcPr>
            <w:tcW w:w="2122" w:type="dxa"/>
            <w:shd w:val="clear" w:color="auto" w:fill="auto"/>
            <w:vAlign w:val="center"/>
          </w:tcPr>
          <w:p w14:paraId="1044A931" w14:textId="77777777" w:rsidR="006F548F" w:rsidRPr="001D386E" w:rsidRDefault="006F548F" w:rsidP="006F548F">
            <w:pPr>
              <w:pStyle w:val="TAC"/>
            </w:pPr>
            <w:r>
              <w:rPr>
                <w:szCs w:val="18"/>
                <w:lang w:val="en-US"/>
              </w:rPr>
              <w:t>CA_1A-20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351B6D5B" w14:textId="77777777" w:rsidR="006F548F" w:rsidRPr="001D386E" w:rsidRDefault="006F548F" w:rsidP="006F548F">
            <w:pPr>
              <w:pStyle w:val="TAC"/>
            </w:pPr>
            <w:r w:rsidRPr="001D386E">
              <w:rPr>
                <w:szCs w:val="18"/>
                <w:lang w:eastAsia="ja-JP"/>
              </w:rPr>
              <w:t>28</w:t>
            </w:r>
          </w:p>
        </w:tc>
        <w:tc>
          <w:tcPr>
            <w:tcW w:w="784" w:type="dxa"/>
            <w:shd w:val="clear" w:color="auto" w:fill="auto"/>
            <w:vAlign w:val="center"/>
          </w:tcPr>
          <w:p w14:paraId="783F0A81" w14:textId="77777777" w:rsidR="006F548F" w:rsidRPr="001D386E" w:rsidRDefault="006F548F" w:rsidP="006F548F">
            <w:pPr>
              <w:pStyle w:val="TAC"/>
            </w:pPr>
          </w:p>
        </w:tc>
        <w:tc>
          <w:tcPr>
            <w:tcW w:w="784" w:type="dxa"/>
            <w:shd w:val="clear" w:color="auto" w:fill="auto"/>
            <w:vAlign w:val="center"/>
          </w:tcPr>
          <w:p w14:paraId="2582FDE3" w14:textId="77777777" w:rsidR="006F548F" w:rsidRPr="001D386E" w:rsidRDefault="006F548F" w:rsidP="006F548F">
            <w:pPr>
              <w:pStyle w:val="TAC"/>
            </w:pPr>
          </w:p>
        </w:tc>
        <w:tc>
          <w:tcPr>
            <w:tcW w:w="784" w:type="dxa"/>
            <w:shd w:val="clear" w:color="auto" w:fill="auto"/>
            <w:vAlign w:val="center"/>
          </w:tcPr>
          <w:p w14:paraId="2D52AD3B" w14:textId="77777777" w:rsidR="006F548F" w:rsidRPr="001D386E" w:rsidRDefault="006F548F" w:rsidP="006F548F">
            <w:pPr>
              <w:pStyle w:val="TAC"/>
            </w:pPr>
            <w:r w:rsidRPr="001D386E">
              <w:rPr>
                <w:szCs w:val="18"/>
                <w:lang w:eastAsia="ja-JP"/>
              </w:rPr>
              <w:t>8</w:t>
            </w:r>
          </w:p>
        </w:tc>
        <w:tc>
          <w:tcPr>
            <w:tcW w:w="784" w:type="dxa"/>
            <w:shd w:val="clear" w:color="auto" w:fill="auto"/>
            <w:vAlign w:val="center"/>
          </w:tcPr>
          <w:p w14:paraId="57CC7A03" w14:textId="77777777" w:rsidR="006F548F" w:rsidRPr="001D386E" w:rsidRDefault="006F548F" w:rsidP="006F548F">
            <w:pPr>
              <w:pStyle w:val="TAC"/>
            </w:pPr>
            <w:r w:rsidRPr="001D386E">
              <w:rPr>
                <w:szCs w:val="18"/>
                <w:lang w:eastAsia="ja-JP"/>
              </w:rPr>
              <w:t>16</w:t>
            </w:r>
          </w:p>
        </w:tc>
        <w:tc>
          <w:tcPr>
            <w:tcW w:w="784" w:type="dxa"/>
            <w:shd w:val="clear" w:color="auto" w:fill="auto"/>
            <w:vAlign w:val="center"/>
          </w:tcPr>
          <w:p w14:paraId="5A71AD2A" w14:textId="77777777" w:rsidR="006F548F" w:rsidRPr="001D386E" w:rsidRDefault="006F548F" w:rsidP="006F548F">
            <w:pPr>
              <w:pStyle w:val="TAC"/>
            </w:pPr>
            <w:r w:rsidRPr="001D386E">
              <w:rPr>
                <w:szCs w:val="18"/>
                <w:lang w:eastAsia="ja-JP"/>
              </w:rPr>
              <w:t>25</w:t>
            </w:r>
          </w:p>
        </w:tc>
        <w:tc>
          <w:tcPr>
            <w:tcW w:w="787" w:type="dxa"/>
            <w:shd w:val="clear" w:color="auto" w:fill="auto"/>
            <w:vAlign w:val="center"/>
          </w:tcPr>
          <w:p w14:paraId="560D098F" w14:textId="77777777" w:rsidR="006F548F" w:rsidRPr="001D386E" w:rsidRDefault="006F548F" w:rsidP="006F548F">
            <w:pPr>
              <w:pStyle w:val="TAC"/>
            </w:pPr>
            <w:r w:rsidRPr="001D386E">
              <w:rPr>
                <w:szCs w:val="18"/>
                <w:lang w:eastAsia="ja-JP"/>
              </w:rPr>
              <w:t>25</w:t>
            </w:r>
          </w:p>
        </w:tc>
        <w:tc>
          <w:tcPr>
            <w:tcW w:w="742" w:type="dxa"/>
            <w:shd w:val="clear" w:color="auto" w:fill="auto"/>
            <w:vAlign w:val="center"/>
          </w:tcPr>
          <w:p w14:paraId="4D34A2F7" w14:textId="77777777" w:rsidR="006F548F" w:rsidRPr="001D386E" w:rsidRDefault="006F548F" w:rsidP="006F548F">
            <w:pPr>
              <w:pStyle w:val="TAC"/>
            </w:pPr>
            <w:r w:rsidRPr="001D386E">
              <w:rPr>
                <w:szCs w:val="18"/>
                <w:lang w:eastAsia="ja-JP"/>
              </w:rPr>
              <w:t>FDD</w:t>
            </w:r>
          </w:p>
        </w:tc>
      </w:tr>
    </w:tbl>
    <w:p w14:paraId="3E28A91D" w14:textId="77777777" w:rsidR="006F548F" w:rsidRDefault="006F548F" w:rsidP="00C669E8">
      <w:pPr>
        <w:jc w:val="center"/>
        <w:rPr>
          <w:rFonts w:ascii="Arial" w:hAnsi="Arial" w:cs="Arial"/>
          <w:b/>
          <w:lang w:eastAsia="zh-CN"/>
        </w:rPr>
      </w:pPr>
    </w:p>
    <w:p w14:paraId="38EC87A4" w14:textId="5A879C81" w:rsidR="006F548F" w:rsidRDefault="006F548F"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17</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0E366A37" w14:textId="77777777" w:rsidTr="006F548F">
        <w:trPr>
          <w:trHeight w:val="255"/>
        </w:trPr>
        <w:tc>
          <w:tcPr>
            <w:tcW w:w="9120" w:type="dxa"/>
            <w:gridSpan w:val="9"/>
            <w:shd w:val="clear" w:color="auto" w:fill="auto"/>
            <w:vAlign w:val="center"/>
          </w:tcPr>
          <w:p w14:paraId="651C6AB4" w14:textId="77777777" w:rsidR="006F548F" w:rsidRPr="001D386E" w:rsidRDefault="006F548F" w:rsidP="006F548F">
            <w:pPr>
              <w:pStyle w:val="TAH"/>
            </w:pPr>
            <w:r w:rsidRPr="001D386E">
              <w:t>Channel bandwidth</w:t>
            </w:r>
          </w:p>
        </w:tc>
      </w:tr>
      <w:tr w:rsidR="006F548F" w:rsidRPr="001D386E" w14:paraId="0780C2F6" w14:textId="77777777" w:rsidTr="006F548F">
        <w:trPr>
          <w:trHeight w:val="255"/>
        </w:trPr>
        <w:tc>
          <w:tcPr>
            <w:tcW w:w="1843" w:type="dxa"/>
            <w:shd w:val="clear" w:color="auto" w:fill="auto"/>
            <w:vAlign w:val="center"/>
          </w:tcPr>
          <w:p w14:paraId="589565E5" w14:textId="77777777" w:rsidR="006F548F" w:rsidRPr="001D386E" w:rsidRDefault="006F548F" w:rsidP="006F548F">
            <w:pPr>
              <w:pStyle w:val="TAH"/>
            </w:pPr>
            <w:r w:rsidRPr="001D386E">
              <w:t>EUTRA CA Configuration</w:t>
            </w:r>
          </w:p>
        </w:tc>
        <w:tc>
          <w:tcPr>
            <w:tcW w:w="1005" w:type="dxa"/>
            <w:shd w:val="clear" w:color="auto" w:fill="auto"/>
            <w:vAlign w:val="center"/>
          </w:tcPr>
          <w:p w14:paraId="7672D895" w14:textId="77777777" w:rsidR="006F548F" w:rsidRPr="001D386E" w:rsidRDefault="006F548F" w:rsidP="006F548F">
            <w:pPr>
              <w:pStyle w:val="TAH"/>
            </w:pPr>
            <w:r w:rsidRPr="001D386E">
              <w:t>EUTRA band</w:t>
            </w:r>
          </w:p>
        </w:tc>
        <w:tc>
          <w:tcPr>
            <w:tcW w:w="1134" w:type="dxa"/>
            <w:shd w:val="clear" w:color="auto" w:fill="auto"/>
            <w:vAlign w:val="center"/>
          </w:tcPr>
          <w:p w14:paraId="2EEBB687" w14:textId="77777777" w:rsidR="006F548F" w:rsidRPr="001D386E" w:rsidRDefault="006F548F" w:rsidP="006F548F">
            <w:pPr>
              <w:pStyle w:val="TAH"/>
            </w:pPr>
            <w:r w:rsidRPr="001D386E">
              <w:t>1.4 MHz</w:t>
            </w:r>
          </w:p>
          <w:p w14:paraId="23C63030" w14:textId="77777777" w:rsidR="006F548F" w:rsidRPr="001D386E" w:rsidRDefault="006F548F" w:rsidP="006F548F">
            <w:pPr>
              <w:pStyle w:val="TAH"/>
            </w:pPr>
            <w:r w:rsidRPr="001D386E">
              <w:t>(dBm)</w:t>
            </w:r>
          </w:p>
        </w:tc>
        <w:tc>
          <w:tcPr>
            <w:tcW w:w="887" w:type="dxa"/>
            <w:shd w:val="clear" w:color="auto" w:fill="auto"/>
            <w:vAlign w:val="center"/>
          </w:tcPr>
          <w:p w14:paraId="05335E6F" w14:textId="77777777" w:rsidR="006F548F" w:rsidRPr="001D386E" w:rsidRDefault="006F548F" w:rsidP="006F548F">
            <w:pPr>
              <w:pStyle w:val="TAH"/>
            </w:pPr>
            <w:r w:rsidRPr="001D386E">
              <w:t>3 MHz</w:t>
            </w:r>
          </w:p>
          <w:p w14:paraId="1EBA7642" w14:textId="77777777" w:rsidR="006F548F" w:rsidRPr="001D386E" w:rsidRDefault="006F548F" w:rsidP="006F548F">
            <w:pPr>
              <w:pStyle w:val="TAH"/>
            </w:pPr>
            <w:r w:rsidRPr="001D386E">
              <w:t>(dBm)</w:t>
            </w:r>
          </w:p>
        </w:tc>
        <w:tc>
          <w:tcPr>
            <w:tcW w:w="768" w:type="dxa"/>
            <w:shd w:val="clear" w:color="auto" w:fill="auto"/>
            <w:vAlign w:val="center"/>
          </w:tcPr>
          <w:p w14:paraId="725782B6" w14:textId="77777777" w:rsidR="006F548F" w:rsidRPr="001D386E" w:rsidRDefault="006F548F" w:rsidP="006F548F">
            <w:pPr>
              <w:pStyle w:val="TAH"/>
            </w:pPr>
            <w:r w:rsidRPr="001D386E">
              <w:t>5 MHz</w:t>
            </w:r>
          </w:p>
          <w:p w14:paraId="223E7DED" w14:textId="77777777" w:rsidR="006F548F" w:rsidRPr="001D386E" w:rsidRDefault="006F548F" w:rsidP="006F548F">
            <w:pPr>
              <w:pStyle w:val="TAH"/>
            </w:pPr>
            <w:r w:rsidRPr="001D386E">
              <w:t>(dBm)</w:t>
            </w:r>
          </w:p>
        </w:tc>
        <w:tc>
          <w:tcPr>
            <w:tcW w:w="885" w:type="dxa"/>
            <w:shd w:val="clear" w:color="auto" w:fill="auto"/>
            <w:vAlign w:val="center"/>
          </w:tcPr>
          <w:p w14:paraId="52719FAC" w14:textId="77777777" w:rsidR="006F548F" w:rsidRPr="001D386E" w:rsidRDefault="006F548F" w:rsidP="006F548F">
            <w:pPr>
              <w:pStyle w:val="TAH"/>
            </w:pPr>
            <w:r w:rsidRPr="001D386E">
              <w:t>10 MHz</w:t>
            </w:r>
          </w:p>
          <w:p w14:paraId="6C077AA0" w14:textId="77777777" w:rsidR="006F548F" w:rsidRPr="001D386E" w:rsidRDefault="006F548F" w:rsidP="006F548F">
            <w:pPr>
              <w:pStyle w:val="TAH"/>
            </w:pPr>
            <w:r w:rsidRPr="001D386E">
              <w:t>(dBm)</w:t>
            </w:r>
          </w:p>
        </w:tc>
        <w:tc>
          <w:tcPr>
            <w:tcW w:w="859" w:type="dxa"/>
            <w:shd w:val="clear" w:color="auto" w:fill="auto"/>
            <w:vAlign w:val="center"/>
          </w:tcPr>
          <w:p w14:paraId="75F8309A" w14:textId="77777777" w:rsidR="006F548F" w:rsidRPr="001D386E" w:rsidRDefault="006F548F" w:rsidP="006F548F">
            <w:pPr>
              <w:pStyle w:val="TAH"/>
            </w:pPr>
            <w:r w:rsidRPr="001D386E">
              <w:t>15 MHz</w:t>
            </w:r>
          </w:p>
          <w:p w14:paraId="4D6D741D" w14:textId="77777777" w:rsidR="006F548F" w:rsidRPr="001D386E" w:rsidRDefault="006F548F" w:rsidP="006F548F">
            <w:pPr>
              <w:pStyle w:val="TAH"/>
            </w:pPr>
            <w:r w:rsidRPr="001D386E">
              <w:t>(dBm)</w:t>
            </w:r>
          </w:p>
        </w:tc>
        <w:tc>
          <w:tcPr>
            <w:tcW w:w="900" w:type="dxa"/>
            <w:shd w:val="clear" w:color="auto" w:fill="auto"/>
            <w:vAlign w:val="center"/>
          </w:tcPr>
          <w:p w14:paraId="7B0C5339" w14:textId="77777777" w:rsidR="006F548F" w:rsidRPr="001D386E" w:rsidRDefault="006F548F" w:rsidP="006F548F">
            <w:pPr>
              <w:pStyle w:val="TAH"/>
            </w:pPr>
            <w:r w:rsidRPr="001D386E">
              <w:t>20 MHz</w:t>
            </w:r>
          </w:p>
          <w:p w14:paraId="22E1B7FB" w14:textId="77777777" w:rsidR="006F548F" w:rsidRPr="001D386E" w:rsidRDefault="006F548F" w:rsidP="006F548F">
            <w:pPr>
              <w:pStyle w:val="TAH"/>
            </w:pPr>
            <w:r w:rsidRPr="001D386E">
              <w:t>(dBm)</w:t>
            </w:r>
          </w:p>
        </w:tc>
        <w:tc>
          <w:tcPr>
            <w:tcW w:w="839" w:type="dxa"/>
            <w:shd w:val="clear" w:color="auto" w:fill="auto"/>
            <w:vAlign w:val="center"/>
          </w:tcPr>
          <w:p w14:paraId="485BDED7" w14:textId="77777777" w:rsidR="006F548F" w:rsidRPr="001D386E" w:rsidRDefault="006F548F" w:rsidP="006F548F">
            <w:pPr>
              <w:pStyle w:val="TAH"/>
            </w:pPr>
            <w:r w:rsidRPr="001D386E">
              <w:t>Duplex mode</w:t>
            </w:r>
          </w:p>
        </w:tc>
      </w:tr>
      <w:tr w:rsidR="006F548F" w:rsidRPr="001D386E" w14:paraId="2F7693E8" w14:textId="77777777" w:rsidTr="006F548F">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71C41D93" w14:textId="77777777" w:rsidR="006F548F" w:rsidRPr="001D386E" w:rsidRDefault="006F548F" w:rsidP="006F548F">
            <w:pPr>
              <w:pStyle w:val="TAC"/>
            </w:pPr>
            <w:r w:rsidRPr="001D386E">
              <w:rPr>
                <w:lang w:val="en-US"/>
              </w:rPr>
              <w:t>CA_1A-</w:t>
            </w:r>
            <w:r>
              <w:rPr>
                <w:lang w:val="en-US"/>
              </w:rPr>
              <w:t>20</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0BAF71D0" w14:textId="77777777" w:rsidR="006F548F" w:rsidRPr="001D386E" w:rsidRDefault="006F548F" w:rsidP="006F548F">
            <w:pPr>
              <w:pStyle w:val="TAC"/>
            </w:pPr>
            <w:r w:rsidRPr="001D386E">
              <w:t>1</w:t>
            </w:r>
          </w:p>
        </w:tc>
        <w:tc>
          <w:tcPr>
            <w:tcW w:w="1134" w:type="dxa"/>
            <w:tcBorders>
              <w:top w:val="single" w:sz="4" w:space="0" w:color="auto"/>
              <w:left w:val="single" w:sz="4" w:space="0" w:color="auto"/>
              <w:bottom w:val="single" w:sz="4" w:space="0" w:color="auto"/>
              <w:right w:val="single" w:sz="4" w:space="0" w:color="auto"/>
            </w:tcBorders>
            <w:vAlign w:val="center"/>
          </w:tcPr>
          <w:p w14:paraId="64ADF122"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00088484"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61D0634A" w14:textId="77777777" w:rsidR="006F548F" w:rsidRPr="001D386E" w:rsidRDefault="006F548F" w:rsidP="006F548F">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127DF597" w14:textId="77777777" w:rsidR="006F548F" w:rsidRPr="001D386E" w:rsidRDefault="006F548F" w:rsidP="006F548F">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05434B98" w14:textId="77777777" w:rsidR="006F548F" w:rsidRPr="001D386E" w:rsidRDefault="006F548F" w:rsidP="006F548F">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01B7C05E" w14:textId="77777777" w:rsidR="006F548F" w:rsidRPr="001D386E" w:rsidRDefault="006F548F" w:rsidP="006F548F">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015B87D4" w14:textId="77777777" w:rsidR="006F548F" w:rsidRPr="001D386E" w:rsidRDefault="006F548F" w:rsidP="006F548F">
            <w:pPr>
              <w:pStyle w:val="TAC"/>
            </w:pPr>
            <w:r w:rsidRPr="001D386E">
              <w:t>FDD</w:t>
            </w:r>
          </w:p>
        </w:tc>
      </w:tr>
      <w:tr w:rsidR="006F548F" w:rsidRPr="001D386E" w14:paraId="5C682971"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7314E51E"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3A6A5A7" w14:textId="77777777" w:rsidR="006F548F" w:rsidRDefault="006F548F" w:rsidP="006F548F">
            <w:pPr>
              <w:pStyle w:val="TAC"/>
            </w:pPr>
            <w:r>
              <w:t>20</w:t>
            </w:r>
          </w:p>
        </w:tc>
        <w:tc>
          <w:tcPr>
            <w:tcW w:w="1134" w:type="dxa"/>
            <w:tcBorders>
              <w:top w:val="single" w:sz="4" w:space="0" w:color="auto"/>
              <w:left w:val="single" w:sz="4" w:space="0" w:color="auto"/>
              <w:bottom w:val="single" w:sz="4" w:space="0" w:color="auto"/>
              <w:right w:val="single" w:sz="4" w:space="0" w:color="auto"/>
            </w:tcBorders>
            <w:vAlign w:val="center"/>
          </w:tcPr>
          <w:p w14:paraId="2B2DA932"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1C0BF7B"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A7E7CC5" w14:textId="77777777" w:rsidR="006F548F" w:rsidRPr="001D386E" w:rsidRDefault="006F548F" w:rsidP="006F548F">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5185560D" w14:textId="77777777" w:rsidR="006F548F" w:rsidRPr="001D386E" w:rsidRDefault="006F548F" w:rsidP="006F548F">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03430B51" w14:textId="77777777" w:rsidR="006F548F" w:rsidRPr="001D386E" w:rsidRDefault="006F548F" w:rsidP="006F548F">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3E15C6B1" w14:textId="77777777" w:rsidR="006F548F" w:rsidRPr="001D386E" w:rsidRDefault="006F548F" w:rsidP="006F548F">
            <w:pPr>
              <w:pStyle w:val="TAC"/>
            </w:pPr>
            <w:r w:rsidRPr="001D386E">
              <w:t>-90</w:t>
            </w:r>
          </w:p>
        </w:tc>
        <w:tc>
          <w:tcPr>
            <w:tcW w:w="839" w:type="dxa"/>
            <w:vMerge/>
            <w:tcBorders>
              <w:left w:val="single" w:sz="4" w:space="0" w:color="auto"/>
              <w:right w:val="single" w:sz="4" w:space="0" w:color="auto"/>
            </w:tcBorders>
            <w:vAlign w:val="center"/>
          </w:tcPr>
          <w:p w14:paraId="64744AD8" w14:textId="77777777" w:rsidR="006F548F" w:rsidRPr="001D386E" w:rsidRDefault="006F548F" w:rsidP="006F548F">
            <w:pPr>
              <w:pStyle w:val="TAC"/>
            </w:pPr>
          </w:p>
        </w:tc>
      </w:tr>
      <w:tr w:rsidR="006F548F" w:rsidRPr="001D386E" w14:paraId="5FE3B119" w14:textId="77777777" w:rsidTr="006F548F">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230AC040" w14:textId="77777777" w:rsidR="006F548F" w:rsidRPr="001D386E" w:rsidRDefault="006F548F" w:rsidP="006F548F">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E7E15D0" w14:textId="77777777" w:rsidR="006F548F" w:rsidRPr="001D386E" w:rsidRDefault="006F548F" w:rsidP="006F548F">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7617C019" w14:textId="77777777" w:rsidR="006F548F" w:rsidRPr="001D386E" w:rsidRDefault="006F548F" w:rsidP="006F548F">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083182E2" w14:textId="77777777" w:rsidR="006F548F" w:rsidRPr="001D386E" w:rsidRDefault="006F548F" w:rsidP="006F548F">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6E76DF0E" w14:textId="77777777" w:rsidR="006F548F" w:rsidRPr="001D386E" w:rsidRDefault="006F548F" w:rsidP="006F548F">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61581CD0" w14:textId="77777777" w:rsidR="006F548F" w:rsidRPr="001D386E" w:rsidRDefault="006F548F" w:rsidP="006F548F">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0C5633CD" w14:textId="77777777" w:rsidR="006F548F" w:rsidRPr="001D386E" w:rsidRDefault="006F548F" w:rsidP="006F548F">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620E09F3" w14:textId="77777777" w:rsidR="006F548F" w:rsidRPr="001D386E" w:rsidRDefault="006F548F" w:rsidP="006F548F">
            <w:pPr>
              <w:pStyle w:val="TAC"/>
            </w:pPr>
            <w:r w:rsidRPr="001D386E">
              <w:t>-94</w:t>
            </w:r>
          </w:p>
        </w:tc>
        <w:tc>
          <w:tcPr>
            <w:tcW w:w="839" w:type="dxa"/>
            <w:vMerge/>
            <w:tcBorders>
              <w:left w:val="single" w:sz="4" w:space="0" w:color="auto"/>
              <w:right w:val="single" w:sz="4" w:space="0" w:color="auto"/>
            </w:tcBorders>
            <w:vAlign w:val="center"/>
          </w:tcPr>
          <w:p w14:paraId="4FA09E3F" w14:textId="77777777" w:rsidR="006F548F" w:rsidRPr="001D386E" w:rsidRDefault="006F548F" w:rsidP="006F548F">
            <w:pPr>
              <w:pStyle w:val="TAC"/>
            </w:pPr>
          </w:p>
        </w:tc>
      </w:tr>
    </w:tbl>
    <w:p w14:paraId="1B634506" w14:textId="729614E0" w:rsidR="00B950F3" w:rsidRPr="00616096" w:rsidRDefault="00B950F3" w:rsidP="00B950F3">
      <w:pPr>
        <w:pStyle w:val="Heading2"/>
        <w:ind w:left="0" w:firstLine="0"/>
        <w:rPr>
          <w:rFonts w:ascii="Calibri" w:hAnsi="Calibri"/>
          <w:sz w:val="22"/>
          <w:szCs w:val="22"/>
          <w:lang w:val="en-US" w:eastAsia="zh-CN"/>
        </w:rPr>
      </w:pPr>
      <w:bookmarkStart w:id="1901" w:name="_Toc81254230"/>
      <w:r>
        <w:rPr>
          <w:lang w:val="en-US"/>
        </w:rPr>
        <w:t>5.18</w:t>
      </w:r>
      <w:r w:rsidRPr="00616096">
        <w:rPr>
          <w:rFonts w:ascii="Calibri" w:hAnsi="Calibri"/>
          <w:sz w:val="22"/>
          <w:szCs w:val="22"/>
          <w:lang w:val="en-US" w:eastAsia="sv-SE"/>
        </w:rPr>
        <w:tab/>
      </w:r>
      <w:r w:rsidRPr="00616096">
        <w:rPr>
          <w:lang w:val="en-US"/>
        </w:rPr>
        <w:t>CA_</w:t>
      </w:r>
      <w:r>
        <w:rPr>
          <w:lang w:val="en-US"/>
        </w:rPr>
        <w:t>3</w:t>
      </w:r>
      <w:r>
        <w:rPr>
          <w:rFonts w:hint="eastAsia"/>
          <w:lang w:val="en-US" w:eastAsia="zh-CN"/>
        </w:rPr>
        <w:t>A-7A-8A-28A</w:t>
      </w:r>
      <w:bookmarkEnd w:id="1901"/>
    </w:p>
    <w:p w14:paraId="4A5BCA80" w14:textId="57BA9C63" w:rsidR="00B950F3" w:rsidRDefault="00B950F3" w:rsidP="00B950F3">
      <w:pPr>
        <w:pStyle w:val="Heading3"/>
        <w:ind w:left="0" w:firstLine="0"/>
      </w:pPr>
      <w:bookmarkStart w:id="1902" w:name="_Toc81254231"/>
      <w:r>
        <w:t>5.18.1</w:t>
      </w:r>
      <w:r w:rsidRPr="00F00C5E">
        <w:rPr>
          <w:rFonts w:ascii="Calibri" w:hAnsi="Calibri"/>
          <w:sz w:val="22"/>
          <w:szCs w:val="22"/>
          <w:lang w:eastAsia="sv-SE"/>
        </w:rPr>
        <w:tab/>
      </w:r>
      <w:r w:rsidRPr="00725D82">
        <w:t>Channel bandwidths per operating band for CA</w:t>
      </w:r>
      <w:bookmarkEnd w:id="1902"/>
    </w:p>
    <w:p w14:paraId="3E7469BD" w14:textId="194171B5"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18</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0EC82C1B"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13095E51"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973F70E"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0D9C5A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5D8165C6"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82A344C"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6251982"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8505829"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2D52DEC2"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5F38855A"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660B57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171EAC64"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23BA0A58"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3050CEFE"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721AF2E"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4A476F"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6A3515B"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4274D657"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174FAFFC"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671F0AFF"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CF5B82C"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9A73A2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F6F305A"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779ED764"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781BE9BC"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332BA4EA"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3A-7A-8A-28A</w:t>
            </w:r>
          </w:p>
        </w:tc>
        <w:tc>
          <w:tcPr>
            <w:tcW w:w="1552" w:type="dxa"/>
            <w:vMerge w:val="restart"/>
            <w:tcBorders>
              <w:top w:val="single" w:sz="4" w:space="0" w:color="auto"/>
              <w:left w:val="single" w:sz="4" w:space="0" w:color="auto"/>
              <w:right w:val="single" w:sz="4" w:space="0" w:color="auto"/>
            </w:tcBorders>
            <w:vAlign w:val="center"/>
          </w:tcPr>
          <w:p w14:paraId="2C6281C5"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5A193775"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14717BFE" w14:textId="77777777" w:rsidR="00B950F3" w:rsidRPr="00BD44DC" w:rsidRDefault="00B950F3" w:rsidP="00F6234A">
            <w:pPr>
              <w:pStyle w:val="TAC"/>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60AE75BF"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FE7FC40"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21C4F141"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1B680177"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000CE436" w14:textId="77777777" w:rsidR="00B950F3" w:rsidRPr="00BD44DC" w:rsidRDefault="00B950F3"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099BA504"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3316432D"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6A0BEF29" w14:textId="77777777" w:rsidTr="00F6234A">
        <w:trPr>
          <w:trHeight w:val="152"/>
          <w:jc w:val="center"/>
        </w:trPr>
        <w:tc>
          <w:tcPr>
            <w:tcW w:w="1696" w:type="dxa"/>
            <w:vMerge/>
            <w:tcBorders>
              <w:left w:val="single" w:sz="4" w:space="0" w:color="auto"/>
              <w:right w:val="single" w:sz="4" w:space="0" w:color="auto"/>
            </w:tcBorders>
            <w:vAlign w:val="center"/>
          </w:tcPr>
          <w:p w14:paraId="61E2B77F"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51A67A0C"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AA5024F"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27569CBE"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0C7EB3B"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09817D7"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5D77209"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53EC8CA"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4A9E199"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744079DA"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88FA724" w14:textId="77777777" w:rsidR="00B950F3" w:rsidRPr="00621714" w:rsidRDefault="00B950F3" w:rsidP="00F6234A">
            <w:pPr>
              <w:keepNext/>
              <w:keepLines/>
              <w:jc w:val="center"/>
              <w:rPr>
                <w:rFonts w:ascii="Arial" w:hAnsi="Arial"/>
                <w:sz w:val="18"/>
                <w:szCs w:val="18"/>
                <w:lang w:eastAsia="zh-CN"/>
              </w:rPr>
            </w:pPr>
          </w:p>
        </w:tc>
      </w:tr>
      <w:tr w:rsidR="00B950F3" w:rsidRPr="00621714" w14:paraId="48EEE6FC" w14:textId="77777777" w:rsidTr="00F6234A">
        <w:trPr>
          <w:trHeight w:val="165"/>
          <w:jc w:val="center"/>
        </w:trPr>
        <w:tc>
          <w:tcPr>
            <w:tcW w:w="1696" w:type="dxa"/>
            <w:vMerge/>
            <w:tcBorders>
              <w:left w:val="single" w:sz="4" w:space="0" w:color="auto"/>
              <w:right w:val="single" w:sz="4" w:space="0" w:color="auto"/>
            </w:tcBorders>
            <w:vAlign w:val="center"/>
          </w:tcPr>
          <w:p w14:paraId="66E2E4FD"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2977A9BC"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EB75362" w14:textId="77777777" w:rsidR="00B950F3" w:rsidRPr="00621714" w:rsidRDefault="00B950F3" w:rsidP="00F6234A">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0A06B863" w14:textId="77777777" w:rsidR="00B950F3" w:rsidRPr="00BD44DC" w:rsidRDefault="00B950F3" w:rsidP="00F6234A">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3EDC6317"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7D23AE1"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7299531"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14D4F45"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DE6D512" w14:textId="77777777" w:rsidR="00B950F3" w:rsidRPr="00BD44DC" w:rsidRDefault="00B950F3" w:rsidP="00F6234A">
            <w:pPr>
              <w:pStyle w:val="TAC"/>
              <w:rPr>
                <w:rFonts w:eastAsia="Yu Mincho"/>
                <w:szCs w:val="18"/>
              </w:rPr>
            </w:pPr>
          </w:p>
        </w:tc>
        <w:tc>
          <w:tcPr>
            <w:tcW w:w="1275" w:type="dxa"/>
            <w:vMerge/>
            <w:tcBorders>
              <w:left w:val="single" w:sz="4" w:space="0" w:color="auto"/>
              <w:right w:val="single" w:sz="4" w:space="0" w:color="auto"/>
            </w:tcBorders>
          </w:tcPr>
          <w:p w14:paraId="0B88E690"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E01DFAE" w14:textId="77777777" w:rsidR="00B950F3" w:rsidRPr="00621714" w:rsidRDefault="00B950F3" w:rsidP="00F6234A">
            <w:pPr>
              <w:keepNext/>
              <w:keepLines/>
              <w:jc w:val="center"/>
              <w:rPr>
                <w:rFonts w:ascii="Arial" w:hAnsi="Arial"/>
                <w:sz w:val="18"/>
                <w:szCs w:val="18"/>
                <w:lang w:eastAsia="zh-CN"/>
              </w:rPr>
            </w:pPr>
          </w:p>
        </w:tc>
      </w:tr>
      <w:tr w:rsidR="00B950F3" w:rsidRPr="00621714" w14:paraId="3FBF4098"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1020240C"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C139350"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6072B51"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6C15B8A9"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85A1D5D"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42536E6"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2B805A6"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8BD80F4"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908EDB3"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6693DCCB"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18A3FD2" w14:textId="77777777" w:rsidR="00B950F3" w:rsidRPr="00621714" w:rsidRDefault="00B950F3" w:rsidP="00F6234A">
            <w:pPr>
              <w:keepNext/>
              <w:keepLines/>
              <w:jc w:val="center"/>
              <w:rPr>
                <w:rFonts w:ascii="Arial" w:hAnsi="Arial"/>
                <w:sz w:val="18"/>
                <w:szCs w:val="18"/>
                <w:lang w:eastAsia="ja-JP"/>
              </w:rPr>
            </w:pPr>
          </w:p>
        </w:tc>
      </w:tr>
    </w:tbl>
    <w:p w14:paraId="271DD0E0" w14:textId="77777777" w:rsidR="00B950F3" w:rsidRPr="003126E1" w:rsidRDefault="00B950F3" w:rsidP="00B950F3">
      <w:pPr>
        <w:rPr>
          <w:lang w:val="en-US" w:eastAsia="zh-CN"/>
        </w:rPr>
      </w:pPr>
    </w:p>
    <w:p w14:paraId="3DE2EA0E" w14:textId="3354C6CE" w:rsidR="00B950F3" w:rsidRPr="00E824C3" w:rsidRDefault="00B950F3" w:rsidP="00B950F3">
      <w:pPr>
        <w:pStyle w:val="Heading3"/>
        <w:ind w:left="0" w:firstLine="0"/>
        <w:rPr>
          <w:rFonts w:ascii="Calibri" w:hAnsi="Calibri"/>
          <w:szCs w:val="22"/>
          <w:lang w:eastAsia="zh-CN"/>
        </w:rPr>
      </w:pPr>
      <w:bookmarkStart w:id="1903" w:name="_Toc81254232"/>
      <w:r>
        <w:t>5.18.2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03"/>
    </w:p>
    <w:p w14:paraId="4539FC45" w14:textId="00E3E6F0"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3A-7A-8A-28A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18.2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18.2</w:t>
      </w:r>
      <w:r w:rsidRPr="003126E1">
        <w:rPr>
          <w:rFonts w:ascii="Arial" w:hAnsi="Arial" w:cs="Arial"/>
          <w:lang w:eastAsia="ja-JP"/>
        </w:rPr>
        <w:t>-2</w:t>
      </w:r>
      <w:r w:rsidRPr="003126E1">
        <w:rPr>
          <w:rFonts w:ascii="Arial" w:hAnsi="Arial" w:cs="Arial"/>
          <w:lang w:eastAsia="zh-CN"/>
        </w:rPr>
        <w:t>, respectively.</w:t>
      </w:r>
    </w:p>
    <w:p w14:paraId="5C8FAD18" w14:textId="6A9A05B7" w:rsidR="00B950F3" w:rsidRPr="003126E1" w:rsidRDefault="00B950F3" w:rsidP="00B950F3">
      <w:pPr>
        <w:pStyle w:val="TH"/>
        <w:rPr>
          <w:lang w:eastAsia="zh-CN"/>
        </w:rPr>
      </w:pPr>
      <w:r>
        <w:t>Table 5</w:t>
      </w:r>
      <w:r w:rsidRPr="003126E1">
        <w:t>.</w:t>
      </w:r>
      <w:r>
        <w:t>18.2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611D5D3F"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EF05D3F"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635E01A"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BE31159"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7655A1B2"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3E8F1287" w14:textId="77777777" w:rsidR="00B950F3" w:rsidRPr="00621714" w:rsidRDefault="00B950F3" w:rsidP="00F6234A">
            <w:pPr>
              <w:keepNext/>
              <w:keepLines/>
              <w:spacing w:after="0"/>
              <w:jc w:val="center"/>
              <w:rPr>
                <w:rFonts w:ascii="Arial" w:hAnsi="Arial"/>
                <w:b/>
                <w:sz w:val="18"/>
                <w:lang w:eastAsia="ja-JP"/>
              </w:rPr>
            </w:pPr>
          </w:p>
          <w:p w14:paraId="11C69A51" w14:textId="77777777" w:rsidR="00B950F3" w:rsidRPr="006D379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3A-7A-8A-28A</w:t>
            </w:r>
          </w:p>
          <w:p w14:paraId="0B1ABDAA"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BEAEAFE"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E45C9A6"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0.5</w:t>
            </w:r>
          </w:p>
        </w:tc>
      </w:tr>
      <w:tr w:rsidR="00B950F3" w:rsidRPr="00621714" w14:paraId="6CB908C7" w14:textId="77777777" w:rsidTr="00C669E8">
        <w:trPr>
          <w:tblHeader/>
          <w:jc w:val="center"/>
        </w:trPr>
        <w:tc>
          <w:tcPr>
            <w:tcW w:w="2736" w:type="dxa"/>
            <w:vMerge/>
            <w:tcBorders>
              <w:left w:val="single" w:sz="4" w:space="0" w:color="auto"/>
              <w:right w:val="single" w:sz="4" w:space="0" w:color="auto"/>
            </w:tcBorders>
            <w:vAlign w:val="center"/>
          </w:tcPr>
          <w:p w14:paraId="4E2912F0"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8C862F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5A899F81"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0.5</w:t>
            </w:r>
          </w:p>
        </w:tc>
      </w:tr>
      <w:tr w:rsidR="00B950F3" w:rsidRPr="00621714" w14:paraId="13210016" w14:textId="77777777" w:rsidTr="00C669E8">
        <w:trPr>
          <w:trHeight w:val="90"/>
          <w:tblHeader/>
          <w:jc w:val="center"/>
        </w:trPr>
        <w:tc>
          <w:tcPr>
            <w:tcW w:w="2736" w:type="dxa"/>
            <w:vMerge/>
            <w:tcBorders>
              <w:left w:val="single" w:sz="4" w:space="0" w:color="auto"/>
              <w:right w:val="single" w:sz="4" w:space="0" w:color="auto"/>
            </w:tcBorders>
            <w:vAlign w:val="center"/>
          </w:tcPr>
          <w:p w14:paraId="1192B03C"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37F9DAD"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11D0D250"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73CF8089" w14:textId="77777777" w:rsidTr="00C669E8">
        <w:trPr>
          <w:trHeight w:val="60"/>
          <w:tblHeader/>
          <w:jc w:val="center"/>
        </w:trPr>
        <w:tc>
          <w:tcPr>
            <w:tcW w:w="2736" w:type="dxa"/>
            <w:vMerge/>
            <w:tcBorders>
              <w:left w:val="single" w:sz="4" w:space="0" w:color="auto"/>
              <w:right w:val="single" w:sz="4" w:space="0" w:color="auto"/>
            </w:tcBorders>
            <w:vAlign w:val="center"/>
          </w:tcPr>
          <w:p w14:paraId="740D083B" w14:textId="77777777" w:rsidR="00B950F3" w:rsidRPr="00621714" w:rsidRDefault="00B950F3"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3301C123"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655B1F60" w14:textId="77777777" w:rsidR="00B950F3" w:rsidRPr="00396BF0" w:rsidRDefault="00B950F3" w:rsidP="00F6234A">
            <w:pPr>
              <w:pStyle w:val="TAC"/>
              <w:rPr>
                <w:b/>
                <w:lang w:val="en-US" w:eastAsia="zh-CN"/>
              </w:rPr>
            </w:pPr>
            <w:r>
              <w:rPr>
                <w:b/>
                <w:lang w:val="en-US" w:eastAsia="zh-CN"/>
              </w:rPr>
              <w:t>0.3</w:t>
            </w:r>
          </w:p>
        </w:tc>
      </w:tr>
    </w:tbl>
    <w:p w14:paraId="7A82FFBA" w14:textId="77777777" w:rsidR="00B950F3" w:rsidRPr="00621714" w:rsidRDefault="00B950F3" w:rsidP="00B950F3">
      <w:pPr>
        <w:rPr>
          <w:lang w:eastAsia="ja-JP"/>
        </w:rPr>
      </w:pPr>
    </w:p>
    <w:p w14:paraId="0E997B6F" w14:textId="59B23A4F" w:rsidR="00B950F3" w:rsidRPr="003126E1" w:rsidRDefault="00B950F3" w:rsidP="00B950F3">
      <w:pPr>
        <w:pStyle w:val="TH"/>
        <w:rPr>
          <w:lang w:eastAsia="zh-CN"/>
        </w:rPr>
      </w:pPr>
      <w:r w:rsidRPr="003126E1">
        <w:t xml:space="preserve">Table </w:t>
      </w:r>
      <w:r>
        <w:t>5</w:t>
      </w:r>
      <w:r w:rsidRPr="003126E1">
        <w:t>.</w:t>
      </w:r>
      <w:r>
        <w:t>18.2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14BF9A64"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121045A"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AB0BEEB"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9992F7D"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0B42C7B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1592A8DA"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3A-7A-8A-28A</w:t>
            </w:r>
          </w:p>
        </w:tc>
        <w:tc>
          <w:tcPr>
            <w:tcW w:w="2052" w:type="dxa"/>
            <w:tcBorders>
              <w:top w:val="single" w:sz="4" w:space="0" w:color="auto"/>
              <w:left w:val="single" w:sz="4" w:space="0" w:color="auto"/>
              <w:bottom w:val="single" w:sz="4" w:space="0" w:color="auto"/>
              <w:right w:val="single" w:sz="4" w:space="0" w:color="auto"/>
            </w:tcBorders>
            <w:vAlign w:val="center"/>
          </w:tcPr>
          <w:p w14:paraId="3664615A"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3F78F57"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53A78413" w14:textId="77777777" w:rsidTr="00C669E8">
        <w:trPr>
          <w:tblHeader/>
          <w:jc w:val="center"/>
        </w:trPr>
        <w:tc>
          <w:tcPr>
            <w:tcW w:w="2736" w:type="dxa"/>
            <w:vMerge/>
            <w:tcBorders>
              <w:left w:val="single" w:sz="4" w:space="0" w:color="auto"/>
              <w:right w:val="single" w:sz="4" w:space="0" w:color="auto"/>
            </w:tcBorders>
            <w:vAlign w:val="center"/>
          </w:tcPr>
          <w:p w14:paraId="1BF35E91"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7F99EB"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5440C3E1"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0428FBF4" w14:textId="77777777" w:rsidTr="00C669E8">
        <w:trPr>
          <w:tblHeader/>
          <w:jc w:val="center"/>
        </w:trPr>
        <w:tc>
          <w:tcPr>
            <w:tcW w:w="2736" w:type="dxa"/>
            <w:vMerge/>
            <w:tcBorders>
              <w:left w:val="single" w:sz="4" w:space="0" w:color="auto"/>
              <w:right w:val="single" w:sz="4" w:space="0" w:color="auto"/>
            </w:tcBorders>
            <w:vAlign w:val="center"/>
          </w:tcPr>
          <w:p w14:paraId="5C82B7F9"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DD8BAF4"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1E88E0E9"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7F31D94D" w14:textId="77777777" w:rsidTr="00C669E8">
        <w:trPr>
          <w:trHeight w:val="60"/>
          <w:tblHeader/>
          <w:jc w:val="center"/>
        </w:trPr>
        <w:tc>
          <w:tcPr>
            <w:tcW w:w="2736" w:type="dxa"/>
            <w:vMerge/>
            <w:tcBorders>
              <w:left w:val="single" w:sz="4" w:space="0" w:color="auto"/>
              <w:right w:val="single" w:sz="4" w:space="0" w:color="auto"/>
            </w:tcBorders>
            <w:vAlign w:val="center"/>
          </w:tcPr>
          <w:p w14:paraId="335660AF"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13C7F763"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796A5452" w14:textId="77777777" w:rsidR="00B950F3" w:rsidRPr="00396BF0" w:rsidRDefault="00B950F3" w:rsidP="00F6234A">
            <w:pPr>
              <w:keepNext/>
              <w:keepLines/>
              <w:spacing w:after="0"/>
              <w:jc w:val="center"/>
              <w:rPr>
                <w:rFonts w:ascii="Arial" w:hAnsi="Arial"/>
                <w:b/>
                <w:sz w:val="18"/>
                <w:lang w:eastAsia="ja-JP"/>
              </w:rPr>
            </w:pPr>
            <w:r w:rsidRPr="00C669E8">
              <w:rPr>
                <w:rFonts w:ascii="Arial" w:hAnsi="Arial"/>
                <w:b/>
                <w:sz w:val="18"/>
                <w:lang w:eastAsia="ja-JP"/>
              </w:rPr>
              <w:t>0</w:t>
            </w:r>
            <w:r>
              <w:rPr>
                <w:rFonts w:ascii="Arial" w:hAnsi="Arial"/>
                <w:b/>
                <w:sz w:val="18"/>
                <w:lang w:eastAsia="ja-JP"/>
              </w:rPr>
              <w:t>.1</w:t>
            </w:r>
          </w:p>
        </w:tc>
      </w:tr>
    </w:tbl>
    <w:p w14:paraId="366A6791" w14:textId="77777777" w:rsidR="00B950F3" w:rsidRDefault="00B950F3" w:rsidP="00B950F3"/>
    <w:p w14:paraId="2B14049D" w14:textId="2F0F22D8" w:rsidR="00B950F3" w:rsidRPr="00F15866" w:rsidRDefault="00B950F3" w:rsidP="00B950F3">
      <w:pPr>
        <w:pStyle w:val="Heading3"/>
        <w:ind w:left="0" w:firstLine="0"/>
        <w:rPr>
          <w:rFonts w:ascii="Calibri" w:hAnsi="Calibri"/>
          <w:szCs w:val="22"/>
          <w:lang w:eastAsia="zh-CN"/>
        </w:rPr>
      </w:pPr>
      <w:bookmarkStart w:id="1904" w:name="_Toc81254233"/>
      <w:r>
        <w:lastRenderedPageBreak/>
        <w:t>5.18.</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04"/>
    </w:p>
    <w:p w14:paraId="3A01B3D5" w14:textId="7B345055" w:rsidR="00B950F3" w:rsidRDefault="00B950F3"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18</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7741A6F7" w14:textId="77777777" w:rsidTr="00C669E8">
        <w:trPr>
          <w:trHeight w:val="255"/>
        </w:trPr>
        <w:tc>
          <w:tcPr>
            <w:tcW w:w="5000" w:type="pct"/>
            <w:gridSpan w:val="10"/>
            <w:shd w:val="clear" w:color="auto" w:fill="auto"/>
            <w:vAlign w:val="center"/>
          </w:tcPr>
          <w:p w14:paraId="6E5CC014" w14:textId="77777777" w:rsidR="00B950F3" w:rsidRPr="001D386E" w:rsidRDefault="00B950F3" w:rsidP="00F6234A">
            <w:pPr>
              <w:pStyle w:val="TAH"/>
            </w:pPr>
            <w:r w:rsidRPr="001D386E">
              <w:t>Channel bandwidth</w:t>
            </w:r>
          </w:p>
        </w:tc>
      </w:tr>
      <w:tr w:rsidR="00B950F3" w:rsidRPr="001D386E" w14:paraId="2C5FEFD9" w14:textId="77777777" w:rsidTr="00C669E8">
        <w:trPr>
          <w:gridAfter w:val="1"/>
          <w:wAfter w:w="5" w:type="pct"/>
          <w:trHeight w:val="255"/>
        </w:trPr>
        <w:tc>
          <w:tcPr>
            <w:tcW w:w="1164" w:type="pct"/>
            <w:shd w:val="clear" w:color="auto" w:fill="auto"/>
            <w:vAlign w:val="center"/>
          </w:tcPr>
          <w:p w14:paraId="2CAF3A8F" w14:textId="77777777" w:rsidR="00B950F3" w:rsidRPr="001D386E" w:rsidRDefault="00B950F3" w:rsidP="00F6234A">
            <w:pPr>
              <w:pStyle w:val="TAH"/>
            </w:pPr>
            <w:r w:rsidRPr="001D386E">
              <w:t>EUTRA CA Configuration</w:t>
            </w:r>
          </w:p>
        </w:tc>
        <w:tc>
          <w:tcPr>
            <w:tcW w:w="505" w:type="pct"/>
            <w:shd w:val="clear" w:color="auto" w:fill="auto"/>
            <w:vAlign w:val="center"/>
          </w:tcPr>
          <w:p w14:paraId="596637EB" w14:textId="77777777" w:rsidR="00B950F3" w:rsidRPr="001D386E" w:rsidRDefault="00B950F3" w:rsidP="00F6234A">
            <w:pPr>
              <w:pStyle w:val="TAH"/>
            </w:pPr>
            <w:r w:rsidRPr="001D386E">
              <w:t>EUTRA band</w:t>
            </w:r>
          </w:p>
        </w:tc>
        <w:tc>
          <w:tcPr>
            <w:tcW w:w="504" w:type="pct"/>
            <w:shd w:val="clear" w:color="auto" w:fill="auto"/>
            <w:vAlign w:val="center"/>
          </w:tcPr>
          <w:p w14:paraId="417C2683" w14:textId="77777777" w:rsidR="00B950F3" w:rsidRPr="001D386E" w:rsidRDefault="00B950F3" w:rsidP="00F6234A">
            <w:pPr>
              <w:pStyle w:val="TAH"/>
            </w:pPr>
            <w:r w:rsidRPr="001D386E">
              <w:t>1.4 MHz</w:t>
            </w:r>
            <w:r w:rsidRPr="001D386E">
              <w:br/>
              <w:t>(dBm)</w:t>
            </w:r>
          </w:p>
        </w:tc>
        <w:tc>
          <w:tcPr>
            <w:tcW w:w="434" w:type="pct"/>
            <w:shd w:val="clear" w:color="auto" w:fill="auto"/>
            <w:vAlign w:val="center"/>
          </w:tcPr>
          <w:p w14:paraId="52DE37E5" w14:textId="77777777" w:rsidR="00B950F3" w:rsidRPr="001D386E" w:rsidRDefault="00B950F3" w:rsidP="00F6234A">
            <w:pPr>
              <w:pStyle w:val="TAH"/>
            </w:pPr>
            <w:r w:rsidRPr="001D386E">
              <w:t>3 MHz</w:t>
            </w:r>
            <w:r w:rsidRPr="001D386E">
              <w:br/>
              <w:t>(dBm)</w:t>
            </w:r>
          </w:p>
        </w:tc>
        <w:tc>
          <w:tcPr>
            <w:tcW w:w="456" w:type="pct"/>
            <w:shd w:val="clear" w:color="auto" w:fill="auto"/>
            <w:vAlign w:val="center"/>
          </w:tcPr>
          <w:p w14:paraId="321330E5" w14:textId="77777777" w:rsidR="00B950F3" w:rsidRPr="001D386E" w:rsidRDefault="00B950F3" w:rsidP="00F6234A">
            <w:pPr>
              <w:pStyle w:val="TAH"/>
            </w:pPr>
            <w:r w:rsidRPr="001D386E">
              <w:t>5 MHz</w:t>
            </w:r>
            <w:r w:rsidRPr="001D386E">
              <w:br/>
              <w:t>(dBm)</w:t>
            </w:r>
          </w:p>
        </w:tc>
        <w:tc>
          <w:tcPr>
            <w:tcW w:w="483" w:type="pct"/>
            <w:shd w:val="clear" w:color="auto" w:fill="auto"/>
            <w:vAlign w:val="center"/>
          </w:tcPr>
          <w:p w14:paraId="25479FD4" w14:textId="77777777" w:rsidR="00B950F3" w:rsidRPr="001D386E" w:rsidRDefault="00B950F3" w:rsidP="00F6234A">
            <w:pPr>
              <w:pStyle w:val="TAH"/>
            </w:pPr>
            <w:r w:rsidRPr="001D386E">
              <w:t>10 MHz</w:t>
            </w:r>
            <w:r w:rsidRPr="001D386E">
              <w:br/>
              <w:t>(dBm)</w:t>
            </w:r>
          </w:p>
        </w:tc>
        <w:tc>
          <w:tcPr>
            <w:tcW w:w="483" w:type="pct"/>
            <w:shd w:val="clear" w:color="auto" w:fill="auto"/>
            <w:vAlign w:val="center"/>
          </w:tcPr>
          <w:p w14:paraId="47CB4B4D" w14:textId="77777777" w:rsidR="00B950F3" w:rsidRPr="001D386E" w:rsidRDefault="00B950F3" w:rsidP="00F6234A">
            <w:pPr>
              <w:pStyle w:val="TAH"/>
            </w:pPr>
            <w:r w:rsidRPr="001D386E">
              <w:t>15 MHz</w:t>
            </w:r>
            <w:r w:rsidRPr="001D386E">
              <w:br/>
              <w:t>(dBm)</w:t>
            </w:r>
          </w:p>
        </w:tc>
        <w:tc>
          <w:tcPr>
            <w:tcW w:w="483" w:type="pct"/>
            <w:shd w:val="clear" w:color="auto" w:fill="auto"/>
            <w:vAlign w:val="center"/>
          </w:tcPr>
          <w:p w14:paraId="5D14A728" w14:textId="77777777" w:rsidR="00B950F3" w:rsidRPr="001D386E" w:rsidRDefault="00B950F3" w:rsidP="00F6234A">
            <w:pPr>
              <w:pStyle w:val="TAH"/>
            </w:pPr>
            <w:r w:rsidRPr="001D386E">
              <w:t>20 MHz</w:t>
            </w:r>
            <w:r w:rsidRPr="001D386E">
              <w:br/>
              <w:t>(dBm)</w:t>
            </w:r>
          </w:p>
        </w:tc>
        <w:tc>
          <w:tcPr>
            <w:tcW w:w="483" w:type="pct"/>
            <w:shd w:val="clear" w:color="auto" w:fill="auto"/>
            <w:vAlign w:val="center"/>
          </w:tcPr>
          <w:p w14:paraId="7C5D8FBB" w14:textId="77777777" w:rsidR="00B950F3" w:rsidRPr="001D386E" w:rsidRDefault="00B950F3" w:rsidP="00F6234A">
            <w:pPr>
              <w:pStyle w:val="TAH"/>
            </w:pPr>
            <w:r w:rsidRPr="001D386E">
              <w:t>Duplex mode</w:t>
            </w:r>
          </w:p>
        </w:tc>
      </w:tr>
      <w:tr w:rsidR="00B950F3" w:rsidRPr="001D386E" w14:paraId="5E0C4CDC" w14:textId="77777777" w:rsidTr="00F6234A">
        <w:trPr>
          <w:gridAfter w:val="1"/>
          <w:wAfter w:w="5" w:type="pct"/>
          <w:trHeight w:val="255"/>
        </w:trPr>
        <w:tc>
          <w:tcPr>
            <w:tcW w:w="1164" w:type="pct"/>
            <w:shd w:val="clear" w:color="auto" w:fill="auto"/>
            <w:vAlign w:val="center"/>
          </w:tcPr>
          <w:p w14:paraId="7781157F" w14:textId="77777777" w:rsidR="00B950F3" w:rsidRPr="001D386E" w:rsidRDefault="00B950F3" w:rsidP="00F6234A">
            <w:pPr>
              <w:pStyle w:val="TAC"/>
            </w:pPr>
            <w:r>
              <w:t>CA_3A-7A-8A-28A</w:t>
            </w:r>
            <w:r>
              <w:rPr>
                <w:vertAlign w:val="superscript"/>
                <w:lang w:eastAsia="ja-JP"/>
              </w:rPr>
              <w:t>4</w:t>
            </w:r>
          </w:p>
        </w:tc>
        <w:tc>
          <w:tcPr>
            <w:tcW w:w="505" w:type="pct"/>
            <w:shd w:val="clear" w:color="auto" w:fill="auto"/>
            <w:vAlign w:val="center"/>
          </w:tcPr>
          <w:p w14:paraId="2E2295C9" w14:textId="77777777" w:rsidR="00B950F3" w:rsidRPr="001D386E" w:rsidRDefault="00B950F3" w:rsidP="00F6234A">
            <w:pPr>
              <w:pStyle w:val="TAC"/>
              <w:rPr>
                <w:rFonts w:eastAsia="SimSun"/>
                <w:lang w:eastAsia="zh-CN"/>
              </w:rPr>
            </w:pPr>
            <w:r>
              <w:t>3</w:t>
            </w:r>
          </w:p>
        </w:tc>
        <w:tc>
          <w:tcPr>
            <w:tcW w:w="504" w:type="pct"/>
            <w:shd w:val="clear" w:color="auto" w:fill="auto"/>
            <w:vAlign w:val="center"/>
          </w:tcPr>
          <w:p w14:paraId="7FD9022D" w14:textId="77777777" w:rsidR="00B950F3" w:rsidRPr="001D386E" w:rsidRDefault="00B950F3" w:rsidP="00F6234A">
            <w:pPr>
              <w:pStyle w:val="TAC"/>
            </w:pPr>
          </w:p>
        </w:tc>
        <w:tc>
          <w:tcPr>
            <w:tcW w:w="434" w:type="pct"/>
            <w:shd w:val="clear" w:color="auto" w:fill="auto"/>
            <w:vAlign w:val="center"/>
          </w:tcPr>
          <w:p w14:paraId="43358776" w14:textId="77777777" w:rsidR="00B950F3" w:rsidRPr="001D386E" w:rsidRDefault="00B950F3" w:rsidP="00F6234A">
            <w:pPr>
              <w:pStyle w:val="TAC"/>
            </w:pPr>
          </w:p>
        </w:tc>
        <w:tc>
          <w:tcPr>
            <w:tcW w:w="456" w:type="pct"/>
            <w:shd w:val="clear" w:color="auto" w:fill="auto"/>
            <w:vAlign w:val="center"/>
          </w:tcPr>
          <w:p w14:paraId="779A914E" w14:textId="77777777" w:rsidR="00B950F3" w:rsidRPr="001D386E" w:rsidRDefault="00B950F3" w:rsidP="00F6234A">
            <w:pPr>
              <w:pStyle w:val="TAC"/>
              <w:rPr>
                <w:rFonts w:eastAsia="SimSun"/>
                <w:lang w:eastAsia="zh-CN"/>
              </w:rPr>
            </w:pPr>
            <w:r w:rsidRPr="001D386E">
              <w:t>N/A</w:t>
            </w:r>
          </w:p>
        </w:tc>
        <w:tc>
          <w:tcPr>
            <w:tcW w:w="483" w:type="pct"/>
            <w:shd w:val="clear" w:color="auto" w:fill="auto"/>
            <w:vAlign w:val="center"/>
          </w:tcPr>
          <w:p w14:paraId="7FC55C90" w14:textId="77777777" w:rsidR="00B950F3" w:rsidRPr="001D386E" w:rsidRDefault="00B950F3" w:rsidP="00F6234A">
            <w:pPr>
              <w:pStyle w:val="TAC"/>
              <w:rPr>
                <w:rFonts w:eastAsia="SimSun"/>
                <w:lang w:eastAsia="zh-CN"/>
              </w:rPr>
            </w:pPr>
            <w:r w:rsidRPr="001D386E">
              <w:t>N/A</w:t>
            </w:r>
          </w:p>
        </w:tc>
        <w:tc>
          <w:tcPr>
            <w:tcW w:w="483" w:type="pct"/>
            <w:shd w:val="clear" w:color="auto" w:fill="auto"/>
            <w:vAlign w:val="center"/>
          </w:tcPr>
          <w:p w14:paraId="517CEAA3" w14:textId="77777777" w:rsidR="00B950F3" w:rsidRPr="001D386E" w:rsidRDefault="00B950F3" w:rsidP="00F6234A">
            <w:pPr>
              <w:pStyle w:val="TAC"/>
              <w:rPr>
                <w:rFonts w:eastAsia="SimSun"/>
                <w:lang w:eastAsia="zh-CN"/>
              </w:rPr>
            </w:pPr>
            <w:r w:rsidRPr="001D386E">
              <w:t>N/A</w:t>
            </w:r>
          </w:p>
        </w:tc>
        <w:tc>
          <w:tcPr>
            <w:tcW w:w="483" w:type="pct"/>
            <w:shd w:val="clear" w:color="auto" w:fill="auto"/>
            <w:vAlign w:val="center"/>
          </w:tcPr>
          <w:p w14:paraId="40423F77" w14:textId="77777777" w:rsidR="00B950F3" w:rsidRPr="001D386E" w:rsidRDefault="00B950F3" w:rsidP="00F6234A">
            <w:pPr>
              <w:pStyle w:val="TAC"/>
              <w:rPr>
                <w:rFonts w:eastAsia="SimSun"/>
                <w:lang w:eastAsia="zh-CN"/>
              </w:rPr>
            </w:pPr>
            <w:r w:rsidRPr="001D386E">
              <w:t>N/A</w:t>
            </w:r>
          </w:p>
        </w:tc>
        <w:tc>
          <w:tcPr>
            <w:tcW w:w="483" w:type="pct"/>
            <w:vMerge w:val="restart"/>
            <w:shd w:val="clear" w:color="auto" w:fill="auto"/>
            <w:vAlign w:val="center"/>
          </w:tcPr>
          <w:p w14:paraId="48898050" w14:textId="77777777" w:rsidR="00B950F3" w:rsidRPr="001D386E" w:rsidRDefault="00B950F3" w:rsidP="00F6234A">
            <w:pPr>
              <w:pStyle w:val="TAC"/>
            </w:pPr>
            <w:r w:rsidRPr="001D386E">
              <w:rPr>
                <w:rFonts w:eastAsia="Calibri"/>
                <w:lang w:val="en-US" w:eastAsia="ja-JP"/>
              </w:rPr>
              <w:t>FDD</w:t>
            </w:r>
          </w:p>
        </w:tc>
      </w:tr>
      <w:tr w:rsidR="00B950F3" w:rsidRPr="001D386E" w14:paraId="5B779DC2" w14:textId="77777777" w:rsidTr="00F6234A">
        <w:trPr>
          <w:gridAfter w:val="1"/>
          <w:wAfter w:w="5" w:type="pct"/>
          <w:trHeight w:val="255"/>
        </w:trPr>
        <w:tc>
          <w:tcPr>
            <w:tcW w:w="1164" w:type="pct"/>
            <w:shd w:val="clear" w:color="auto" w:fill="auto"/>
            <w:vAlign w:val="center"/>
          </w:tcPr>
          <w:p w14:paraId="18ED7EEC" w14:textId="77777777" w:rsidR="00B950F3" w:rsidRPr="001D386E" w:rsidRDefault="00B950F3" w:rsidP="00F6234A">
            <w:pPr>
              <w:pStyle w:val="TAC"/>
            </w:pPr>
            <w:r>
              <w:t>CA_3A-7A-8A-28A</w:t>
            </w:r>
            <w:r>
              <w:rPr>
                <w:vertAlign w:val="superscript"/>
                <w:lang w:eastAsia="ja-JP"/>
              </w:rPr>
              <w:t>5,6</w:t>
            </w:r>
          </w:p>
        </w:tc>
        <w:tc>
          <w:tcPr>
            <w:tcW w:w="505" w:type="pct"/>
            <w:shd w:val="clear" w:color="auto" w:fill="auto"/>
            <w:vAlign w:val="center"/>
          </w:tcPr>
          <w:p w14:paraId="6A2AE5E5" w14:textId="77777777" w:rsidR="00B950F3" w:rsidRPr="00C669E8" w:rsidRDefault="00B950F3" w:rsidP="00F6234A">
            <w:pPr>
              <w:pStyle w:val="TAC"/>
              <w:rPr>
                <w:vertAlign w:val="superscript"/>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0AC26AF2" w14:textId="77777777" w:rsidR="00B950F3" w:rsidRPr="001D386E" w:rsidRDefault="00B950F3" w:rsidP="00F6234A">
            <w:pPr>
              <w:pStyle w:val="TAC"/>
            </w:pPr>
          </w:p>
        </w:tc>
        <w:tc>
          <w:tcPr>
            <w:tcW w:w="434" w:type="pct"/>
            <w:shd w:val="clear" w:color="auto" w:fill="auto"/>
            <w:vAlign w:val="center"/>
          </w:tcPr>
          <w:p w14:paraId="5F8D76D7" w14:textId="77777777" w:rsidR="00B950F3" w:rsidRPr="001D386E" w:rsidRDefault="00B950F3" w:rsidP="00F6234A">
            <w:pPr>
              <w:pStyle w:val="TAC"/>
            </w:pPr>
          </w:p>
        </w:tc>
        <w:tc>
          <w:tcPr>
            <w:tcW w:w="456" w:type="pct"/>
            <w:shd w:val="clear" w:color="auto" w:fill="auto"/>
            <w:vAlign w:val="center"/>
          </w:tcPr>
          <w:p w14:paraId="51150765" w14:textId="77777777" w:rsidR="00B950F3" w:rsidRPr="001D386E" w:rsidRDefault="00B950F3" w:rsidP="00F6234A">
            <w:pPr>
              <w:pStyle w:val="TAC"/>
              <w:rPr>
                <w:lang w:eastAsia="ja-JP"/>
              </w:rPr>
            </w:pPr>
            <w:r w:rsidRPr="001D386E">
              <w:rPr>
                <w:lang w:eastAsia="zh-CN"/>
              </w:rPr>
              <w:t>-88</w:t>
            </w:r>
          </w:p>
        </w:tc>
        <w:tc>
          <w:tcPr>
            <w:tcW w:w="483" w:type="pct"/>
            <w:shd w:val="clear" w:color="auto" w:fill="auto"/>
            <w:vAlign w:val="center"/>
          </w:tcPr>
          <w:p w14:paraId="2EC9A01C" w14:textId="77777777" w:rsidR="00B950F3" w:rsidRPr="001D386E" w:rsidRDefault="00B950F3" w:rsidP="00F6234A">
            <w:pPr>
              <w:pStyle w:val="TAC"/>
              <w:rPr>
                <w:lang w:eastAsia="ja-JP"/>
              </w:rPr>
            </w:pPr>
            <w:r w:rsidRPr="001D386E">
              <w:t>-87.4</w:t>
            </w:r>
          </w:p>
        </w:tc>
        <w:tc>
          <w:tcPr>
            <w:tcW w:w="483" w:type="pct"/>
            <w:shd w:val="clear" w:color="auto" w:fill="auto"/>
            <w:vAlign w:val="center"/>
          </w:tcPr>
          <w:p w14:paraId="081013AA" w14:textId="77777777" w:rsidR="00B950F3" w:rsidRPr="001D386E" w:rsidRDefault="00B950F3" w:rsidP="00F6234A">
            <w:pPr>
              <w:pStyle w:val="TAC"/>
              <w:rPr>
                <w:lang w:eastAsia="ja-JP"/>
              </w:rPr>
            </w:pPr>
            <w:r w:rsidRPr="001D386E">
              <w:t>-87</w:t>
            </w:r>
          </w:p>
        </w:tc>
        <w:tc>
          <w:tcPr>
            <w:tcW w:w="483" w:type="pct"/>
            <w:shd w:val="clear" w:color="auto" w:fill="auto"/>
            <w:vAlign w:val="center"/>
          </w:tcPr>
          <w:p w14:paraId="6BCF0ACA" w14:textId="77777777" w:rsidR="00B950F3" w:rsidRPr="001D386E" w:rsidRDefault="00B950F3" w:rsidP="00F6234A">
            <w:pPr>
              <w:pStyle w:val="TAC"/>
              <w:rPr>
                <w:lang w:eastAsia="ja-JP"/>
              </w:rPr>
            </w:pPr>
            <w:r w:rsidRPr="001D386E">
              <w:t>-86.7</w:t>
            </w:r>
          </w:p>
        </w:tc>
        <w:tc>
          <w:tcPr>
            <w:tcW w:w="483" w:type="pct"/>
            <w:vMerge/>
            <w:shd w:val="clear" w:color="auto" w:fill="auto"/>
            <w:vAlign w:val="center"/>
          </w:tcPr>
          <w:p w14:paraId="00DDE3C5" w14:textId="77777777" w:rsidR="00B950F3" w:rsidRPr="001D386E" w:rsidRDefault="00B950F3" w:rsidP="00F6234A">
            <w:pPr>
              <w:pStyle w:val="TAC"/>
              <w:rPr>
                <w:rFonts w:eastAsia="Calibri"/>
                <w:lang w:val="en-US" w:eastAsia="ja-JP"/>
              </w:rPr>
            </w:pPr>
          </w:p>
        </w:tc>
      </w:tr>
      <w:tr w:rsidR="00B950F3" w:rsidRPr="001D386E" w14:paraId="5A130CE9" w14:textId="77777777" w:rsidTr="00C669E8">
        <w:trPr>
          <w:trHeight w:val="255"/>
        </w:trPr>
        <w:tc>
          <w:tcPr>
            <w:tcW w:w="5000" w:type="pct"/>
            <w:gridSpan w:val="10"/>
            <w:shd w:val="clear" w:color="auto" w:fill="auto"/>
            <w:vAlign w:val="center"/>
          </w:tcPr>
          <w:p w14:paraId="16EC073A" w14:textId="77777777" w:rsidR="00B950F3" w:rsidRPr="001D386E" w:rsidRDefault="00B950F3" w:rsidP="00F6234A">
            <w:pPr>
              <w:pStyle w:val="TAN"/>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p>
          <w:p w14:paraId="77DE02A6" w14:textId="77777777" w:rsidR="00B950F3" w:rsidRPr="001D386E" w:rsidRDefault="00B950F3"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1B189E8E" w14:textId="79D2F057" w:rsidR="00B950F3" w:rsidRPr="001D386E" w:rsidRDefault="00B950F3" w:rsidP="00F6234A">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08F80B6E" wp14:editId="52008AA0">
                  <wp:extent cx="1005840" cy="182880"/>
                  <wp:effectExtent l="0" t="0" r="381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5840" cy="18288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2EDB34CF">
                <v:shape id="_x0000_i1816" type="#_x0000_t75" style="width:204.15pt;height:16.45pt" o:ole="">
                  <v:imagedata r:id="rId18" o:title=""/>
                </v:shape>
                <o:OLEObject Type="Embed" ProgID="Equation.DSMT4" ShapeID="_x0000_i1816" DrawAspect="Content" ObjectID="_1691868468" r:id="rId43"/>
              </w:object>
            </w:r>
            <w:r w:rsidRPr="001D386E">
              <w:rPr>
                <w:snapToGrid w:val="0"/>
                <w:lang w:eastAsia="ja-JP"/>
              </w:rPr>
              <w:t xml:space="preserve"> with</w:t>
            </w:r>
            <w:r w:rsidRPr="00095A9A">
              <w:rPr>
                <w:noProof/>
                <w:position w:val="-10"/>
                <w:lang w:eastAsia="en-GB"/>
              </w:rPr>
              <w:drawing>
                <wp:inline distT="0" distB="0" distL="0" distR="0" wp14:anchorId="2A85A55E" wp14:editId="3DCEC86F">
                  <wp:extent cx="274320" cy="182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425DB84" wp14:editId="568E7569">
                  <wp:extent cx="457200" cy="1828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1A8777FE" w14:textId="77777777" w:rsidR="00B950F3" w:rsidRPr="00C669E8" w:rsidRDefault="00B950F3"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7E324FB" w14:textId="77777777" w:rsidR="00B950F3" w:rsidRDefault="00B950F3" w:rsidP="00C669E8">
      <w:pPr>
        <w:jc w:val="center"/>
        <w:rPr>
          <w:rFonts w:ascii="Arial" w:hAnsi="Arial" w:cs="Arial"/>
          <w:lang w:eastAsia="zh-CN"/>
        </w:rPr>
      </w:pPr>
    </w:p>
    <w:p w14:paraId="500E7EF5" w14:textId="05023773" w:rsidR="00B950F3" w:rsidRPr="00B950F3" w:rsidRDefault="00B950F3" w:rsidP="00B950F3">
      <w:pPr>
        <w:pStyle w:val="TH"/>
      </w:pPr>
      <w:r w:rsidRPr="00B950F3">
        <w:t xml:space="preserve">Table </w:t>
      </w:r>
      <w:r>
        <w:t>5.18.</w:t>
      </w:r>
      <w:r w:rsidRPr="00B950F3">
        <w:t>3-</w:t>
      </w:r>
      <w:r>
        <w:t>2</w:t>
      </w:r>
      <w:r w:rsidRPr="00B950F3">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6B148A30" w14:textId="77777777" w:rsidTr="00F6234A">
        <w:trPr>
          <w:trHeight w:val="255"/>
        </w:trPr>
        <w:tc>
          <w:tcPr>
            <w:tcW w:w="8356" w:type="dxa"/>
            <w:gridSpan w:val="9"/>
            <w:shd w:val="clear" w:color="auto" w:fill="auto"/>
            <w:vAlign w:val="center"/>
          </w:tcPr>
          <w:p w14:paraId="57296BAC" w14:textId="77777777" w:rsidR="00B950F3" w:rsidRPr="001D386E" w:rsidRDefault="00B950F3" w:rsidP="00F6234A">
            <w:pPr>
              <w:pStyle w:val="TAH"/>
            </w:pPr>
            <w:r w:rsidRPr="001D386E">
              <w:t>E-UTRA Band / Channel bandwidth of the high band / N</w:t>
            </w:r>
            <w:r w:rsidRPr="001D386E">
              <w:rPr>
                <w:vertAlign w:val="subscript"/>
              </w:rPr>
              <w:t>RB</w:t>
            </w:r>
            <w:r w:rsidRPr="001D386E">
              <w:t xml:space="preserve"> / Duplex mode</w:t>
            </w:r>
          </w:p>
        </w:tc>
      </w:tr>
      <w:tr w:rsidR="00B950F3" w:rsidRPr="001D386E" w14:paraId="77A19C91" w14:textId="77777777" w:rsidTr="00F6234A">
        <w:trPr>
          <w:trHeight w:val="255"/>
        </w:trPr>
        <w:tc>
          <w:tcPr>
            <w:tcW w:w="2122" w:type="dxa"/>
            <w:shd w:val="clear" w:color="auto" w:fill="auto"/>
            <w:vAlign w:val="center"/>
          </w:tcPr>
          <w:p w14:paraId="0E063213" w14:textId="77777777" w:rsidR="00B950F3" w:rsidRPr="001D386E" w:rsidRDefault="00B950F3" w:rsidP="00F6234A">
            <w:pPr>
              <w:pStyle w:val="TAH"/>
            </w:pPr>
            <w:r w:rsidRPr="001D386E">
              <w:t>EUTRA CA Configuration</w:t>
            </w:r>
          </w:p>
        </w:tc>
        <w:tc>
          <w:tcPr>
            <w:tcW w:w="785" w:type="dxa"/>
            <w:shd w:val="clear" w:color="auto" w:fill="auto"/>
            <w:vAlign w:val="center"/>
          </w:tcPr>
          <w:p w14:paraId="1EBBC644" w14:textId="77777777" w:rsidR="00B950F3" w:rsidRPr="001D386E" w:rsidRDefault="00B950F3" w:rsidP="00F6234A">
            <w:pPr>
              <w:pStyle w:val="TAH"/>
            </w:pPr>
            <w:r w:rsidRPr="001D386E">
              <w:t>UL band</w:t>
            </w:r>
          </w:p>
        </w:tc>
        <w:tc>
          <w:tcPr>
            <w:tcW w:w="784" w:type="dxa"/>
            <w:shd w:val="clear" w:color="auto" w:fill="auto"/>
            <w:vAlign w:val="center"/>
          </w:tcPr>
          <w:p w14:paraId="24B1DD7F" w14:textId="77777777" w:rsidR="00B950F3" w:rsidRPr="001D386E" w:rsidRDefault="00B950F3" w:rsidP="00F6234A">
            <w:pPr>
              <w:pStyle w:val="TAH"/>
            </w:pPr>
            <w:r w:rsidRPr="001D386E">
              <w:t>1.4 MHz</w:t>
            </w:r>
          </w:p>
        </w:tc>
        <w:tc>
          <w:tcPr>
            <w:tcW w:w="784" w:type="dxa"/>
            <w:shd w:val="clear" w:color="auto" w:fill="auto"/>
            <w:vAlign w:val="center"/>
          </w:tcPr>
          <w:p w14:paraId="568B0CDB" w14:textId="77777777" w:rsidR="00B950F3" w:rsidRPr="001D386E" w:rsidRDefault="00B950F3" w:rsidP="00F6234A">
            <w:pPr>
              <w:pStyle w:val="TAH"/>
            </w:pPr>
            <w:r w:rsidRPr="001D386E">
              <w:t>3 MHz</w:t>
            </w:r>
          </w:p>
        </w:tc>
        <w:tc>
          <w:tcPr>
            <w:tcW w:w="784" w:type="dxa"/>
            <w:shd w:val="clear" w:color="auto" w:fill="auto"/>
            <w:vAlign w:val="center"/>
          </w:tcPr>
          <w:p w14:paraId="2F78FE7C" w14:textId="77777777" w:rsidR="00B950F3" w:rsidRPr="001D386E" w:rsidRDefault="00B950F3" w:rsidP="00F6234A">
            <w:pPr>
              <w:pStyle w:val="TAH"/>
            </w:pPr>
            <w:r w:rsidRPr="001D386E">
              <w:t>5 MHz</w:t>
            </w:r>
          </w:p>
        </w:tc>
        <w:tc>
          <w:tcPr>
            <w:tcW w:w="784" w:type="dxa"/>
            <w:shd w:val="clear" w:color="auto" w:fill="auto"/>
            <w:vAlign w:val="center"/>
          </w:tcPr>
          <w:p w14:paraId="4FC7951E" w14:textId="77777777" w:rsidR="00B950F3" w:rsidRPr="001D386E" w:rsidRDefault="00B950F3" w:rsidP="00F6234A">
            <w:pPr>
              <w:pStyle w:val="TAH"/>
            </w:pPr>
            <w:r w:rsidRPr="001D386E">
              <w:t>10 MHz</w:t>
            </w:r>
          </w:p>
        </w:tc>
        <w:tc>
          <w:tcPr>
            <w:tcW w:w="784" w:type="dxa"/>
            <w:shd w:val="clear" w:color="auto" w:fill="auto"/>
            <w:vAlign w:val="center"/>
          </w:tcPr>
          <w:p w14:paraId="36B070F9" w14:textId="77777777" w:rsidR="00B950F3" w:rsidRPr="001D386E" w:rsidRDefault="00B950F3" w:rsidP="00F6234A">
            <w:pPr>
              <w:pStyle w:val="TAH"/>
            </w:pPr>
            <w:r w:rsidRPr="001D386E">
              <w:t>15 MHz</w:t>
            </w:r>
          </w:p>
        </w:tc>
        <w:tc>
          <w:tcPr>
            <w:tcW w:w="787" w:type="dxa"/>
            <w:shd w:val="clear" w:color="auto" w:fill="auto"/>
            <w:vAlign w:val="center"/>
          </w:tcPr>
          <w:p w14:paraId="29EAC877" w14:textId="77777777" w:rsidR="00B950F3" w:rsidRPr="001D386E" w:rsidRDefault="00B950F3" w:rsidP="00F6234A">
            <w:pPr>
              <w:pStyle w:val="TAH"/>
            </w:pPr>
            <w:r w:rsidRPr="001D386E">
              <w:t>20 MHz</w:t>
            </w:r>
          </w:p>
        </w:tc>
        <w:tc>
          <w:tcPr>
            <w:tcW w:w="742" w:type="dxa"/>
            <w:shd w:val="clear" w:color="auto" w:fill="auto"/>
            <w:vAlign w:val="center"/>
          </w:tcPr>
          <w:p w14:paraId="2F194610" w14:textId="77777777" w:rsidR="00B950F3" w:rsidRPr="001D386E" w:rsidRDefault="00B950F3" w:rsidP="00F6234A">
            <w:pPr>
              <w:pStyle w:val="TAH"/>
            </w:pPr>
            <w:r w:rsidRPr="001D386E">
              <w:t>Duplex mode</w:t>
            </w:r>
          </w:p>
        </w:tc>
      </w:tr>
      <w:tr w:rsidR="00B950F3" w:rsidRPr="001D386E" w14:paraId="25B11E5B" w14:textId="77777777" w:rsidTr="00F6234A">
        <w:trPr>
          <w:trHeight w:val="255"/>
        </w:trPr>
        <w:tc>
          <w:tcPr>
            <w:tcW w:w="2122" w:type="dxa"/>
            <w:shd w:val="clear" w:color="auto" w:fill="auto"/>
            <w:vAlign w:val="center"/>
          </w:tcPr>
          <w:p w14:paraId="0E004ED4" w14:textId="77777777" w:rsidR="00B950F3" w:rsidRPr="001D386E" w:rsidRDefault="00B950F3" w:rsidP="00F6234A">
            <w:pPr>
              <w:pStyle w:val="TAC"/>
            </w:pPr>
            <w:r>
              <w:rPr>
                <w:szCs w:val="18"/>
                <w:lang w:val="en-US"/>
              </w:rPr>
              <w:t>CA_3A-7A-8A-28A</w:t>
            </w:r>
          </w:p>
        </w:tc>
        <w:tc>
          <w:tcPr>
            <w:tcW w:w="785" w:type="dxa"/>
            <w:shd w:val="clear" w:color="auto" w:fill="auto"/>
            <w:vAlign w:val="center"/>
          </w:tcPr>
          <w:p w14:paraId="3CDCE113" w14:textId="77777777" w:rsidR="00B950F3" w:rsidRPr="001D386E" w:rsidRDefault="00B950F3" w:rsidP="00F6234A">
            <w:pPr>
              <w:pStyle w:val="TAC"/>
            </w:pPr>
            <w:r w:rsidRPr="001D386E">
              <w:rPr>
                <w:szCs w:val="18"/>
                <w:lang w:eastAsia="ja-JP"/>
              </w:rPr>
              <w:t>8</w:t>
            </w:r>
          </w:p>
        </w:tc>
        <w:tc>
          <w:tcPr>
            <w:tcW w:w="784" w:type="dxa"/>
            <w:shd w:val="clear" w:color="auto" w:fill="auto"/>
            <w:vAlign w:val="center"/>
          </w:tcPr>
          <w:p w14:paraId="00B36960" w14:textId="77777777" w:rsidR="00B950F3" w:rsidRPr="001D386E" w:rsidRDefault="00B950F3" w:rsidP="00F6234A">
            <w:pPr>
              <w:pStyle w:val="TAC"/>
            </w:pPr>
          </w:p>
        </w:tc>
        <w:tc>
          <w:tcPr>
            <w:tcW w:w="784" w:type="dxa"/>
            <w:shd w:val="clear" w:color="auto" w:fill="auto"/>
            <w:vAlign w:val="center"/>
          </w:tcPr>
          <w:p w14:paraId="7DDE48AF" w14:textId="77777777" w:rsidR="00B950F3" w:rsidRPr="001D386E" w:rsidRDefault="00B950F3" w:rsidP="00F6234A">
            <w:pPr>
              <w:pStyle w:val="TAC"/>
            </w:pPr>
          </w:p>
        </w:tc>
        <w:tc>
          <w:tcPr>
            <w:tcW w:w="784" w:type="dxa"/>
            <w:shd w:val="clear" w:color="auto" w:fill="auto"/>
            <w:vAlign w:val="center"/>
          </w:tcPr>
          <w:p w14:paraId="53976659" w14:textId="77777777" w:rsidR="00B950F3" w:rsidRPr="001D386E" w:rsidRDefault="00B950F3" w:rsidP="00F6234A">
            <w:pPr>
              <w:pStyle w:val="TAC"/>
            </w:pPr>
            <w:r w:rsidRPr="001D386E">
              <w:rPr>
                <w:szCs w:val="18"/>
                <w:lang w:eastAsia="ja-JP"/>
              </w:rPr>
              <w:t>8</w:t>
            </w:r>
          </w:p>
        </w:tc>
        <w:tc>
          <w:tcPr>
            <w:tcW w:w="784" w:type="dxa"/>
            <w:shd w:val="clear" w:color="auto" w:fill="auto"/>
            <w:vAlign w:val="center"/>
          </w:tcPr>
          <w:p w14:paraId="723E449D" w14:textId="77777777" w:rsidR="00B950F3" w:rsidRPr="001D386E" w:rsidRDefault="00B950F3" w:rsidP="00F6234A">
            <w:pPr>
              <w:pStyle w:val="TAC"/>
            </w:pPr>
            <w:r w:rsidRPr="001D386E">
              <w:rPr>
                <w:szCs w:val="18"/>
                <w:lang w:eastAsia="ja-JP"/>
              </w:rPr>
              <w:t>16</w:t>
            </w:r>
          </w:p>
        </w:tc>
        <w:tc>
          <w:tcPr>
            <w:tcW w:w="784" w:type="dxa"/>
            <w:shd w:val="clear" w:color="auto" w:fill="auto"/>
            <w:vAlign w:val="center"/>
          </w:tcPr>
          <w:p w14:paraId="59DB2488" w14:textId="77777777" w:rsidR="00B950F3" w:rsidRPr="001D386E" w:rsidRDefault="00B950F3" w:rsidP="00F6234A">
            <w:pPr>
              <w:pStyle w:val="TAC"/>
            </w:pPr>
            <w:r w:rsidRPr="001D386E">
              <w:rPr>
                <w:szCs w:val="18"/>
                <w:lang w:eastAsia="ja-JP"/>
              </w:rPr>
              <w:t>25</w:t>
            </w:r>
          </w:p>
        </w:tc>
        <w:tc>
          <w:tcPr>
            <w:tcW w:w="787" w:type="dxa"/>
            <w:shd w:val="clear" w:color="auto" w:fill="auto"/>
            <w:vAlign w:val="center"/>
          </w:tcPr>
          <w:p w14:paraId="47156C05" w14:textId="77777777" w:rsidR="00B950F3" w:rsidRPr="001D386E" w:rsidRDefault="00B950F3" w:rsidP="00F6234A">
            <w:pPr>
              <w:pStyle w:val="TAC"/>
            </w:pPr>
            <w:r w:rsidRPr="001D386E">
              <w:rPr>
                <w:szCs w:val="18"/>
                <w:lang w:eastAsia="ja-JP"/>
              </w:rPr>
              <w:t>25</w:t>
            </w:r>
          </w:p>
        </w:tc>
        <w:tc>
          <w:tcPr>
            <w:tcW w:w="742" w:type="dxa"/>
            <w:shd w:val="clear" w:color="auto" w:fill="auto"/>
            <w:vAlign w:val="center"/>
          </w:tcPr>
          <w:p w14:paraId="1BDDC3E6" w14:textId="77777777" w:rsidR="00B950F3" w:rsidRPr="001D386E" w:rsidRDefault="00B950F3" w:rsidP="00F6234A">
            <w:pPr>
              <w:pStyle w:val="TAC"/>
            </w:pPr>
            <w:r w:rsidRPr="001D386E">
              <w:rPr>
                <w:szCs w:val="18"/>
                <w:lang w:eastAsia="ja-JP"/>
              </w:rPr>
              <w:t>FDD</w:t>
            </w:r>
          </w:p>
        </w:tc>
      </w:tr>
    </w:tbl>
    <w:p w14:paraId="085C4407" w14:textId="68544904" w:rsidR="00B950F3" w:rsidRPr="00616096" w:rsidRDefault="00B950F3" w:rsidP="00B950F3">
      <w:pPr>
        <w:pStyle w:val="Heading2"/>
        <w:ind w:left="0" w:firstLine="0"/>
        <w:rPr>
          <w:rFonts w:ascii="Calibri" w:hAnsi="Calibri"/>
          <w:sz w:val="22"/>
          <w:szCs w:val="22"/>
          <w:lang w:val="en-US" w:eastAsia="zh-CN"/>
        </w:rPr>
      </w:pPr>
      <w:bookmarkStart w:id="1905" w:name="_Toc81254234"/>
      <w:r>
        <w:rPr>
          <w:lang w:val="en-US"/>
        </w:rPr>
        <w:t>5.19</w:t>
      </w:r>
      <w:r w:rsidRPr="00616096">
        <w:rPr>
          <w:rFonts w:ascii="Calibri" w:hAnsi="Calibri"/>
          <w:sz w:val="22"/>
          <w:szCs w:val="22"/>
          <w:lang w:val="en-US" w:eastAsia="sv-SE"/>
        </w:rPr>
        <w:tab/>
      </w:r>
      <w:r w:rsidRPr="00616096">
        <w:rPr>
          <w:lang w:val="en-US"/>
        </w:rPr>
        <w:t>CA_</w:t>
      </w:r>
      <w:r>
        <w:rPr>
          <w:rFonts w:hint="eastAsia"/>
          <w:lang w:val="en-US" w:eastAsia="zh-CN"/>
        </w:rPr>
        <w:t>3</w:t>
      </w:r>
      <w:r>
        <w:rPr>
          <w:lang w:val="en-US" w:eastAsia="zh-CN"/>
        </w:rPr>
        <w:t>-8</w:t>
      </w:r>
      <w:r w:rsidRPr="00616096">
        <w:rPr>
          <w:lang w:val="en-US"/>
        </w:rPr>
        <w:t>-</w:t>
      </w:r>
      <w:r>
        <w:rPr>
          <w:lang w:val="en-US"/>
        </w:rPr>
        <w:t>40</w:t>
      </w:r>
      <w:r w:rsidRPr="00616096">
        <w:rPr>
          <w:rFonts w:hint="eastAsia"/>
          <w:lang w:val="en-US" w:eastAsia="zh-CN"/>
        </w:rPr>
        <w:t>-</w:t>
      </w:r>
      <w:r>
        <w:rPr>
          <w:lang w:val="en-US" w:eastAsia="zh-CN"/>
        </w:rPr>
        <w:t>41</w:t>
      </w:r>
      <w:bookmarkEnd w:id="1905"/>
    </w:p>
    <w:p w14:paraId="56AA749E" w14:textId="714B5667" w:rsidR="00B950F3" w:rsidRDefault="00B950F3" w:rsidP="00B950F3">
      <w:pPr>
        <w:pStyle w:val="Heading3"/>
        <w:ind w:left="0" w:firstLine="0"/>
      </w:pPr>
      <w:bookmarkStart w:id="1906" w:name="_Toc81254235"/>
      <w:r>
        <w:t>5.19.1</w:t>
      </w:r>
      <w:r w:rsidRPr="00F00C5E">
        <w:rPr>
          <w:rFonts w:ascii="Calibri" w:hAnsi="Calibri"/>
          <w:sz w:val="22"/>
          <w:szCs w:val="22"/>
          <w:lang w:eastAsia="sv-SE"/>
        </w:rPr>
        <w:tab/>
      </w:r>
      <w:r w:rsidRPr="00725D82">
        <w:t>Channel bandwidths per operating band for CA</w:t>
      </w:r>
      <w:bookmarkEnd w:id="1906"/>
    </w:p>
    <w:p w14:paraId="6448B474" w14:textId="1F6DB85C"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19</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101164DE"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543FA4ED"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28A6E95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651C4BC"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29F520E3"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3BFB6DF8"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37B6A434"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74C621F3"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701156EB"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64406816"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5E5F16E"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316BCFD8"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490ED8B2"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0657527F"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F048E4D"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CD41AB4"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0115977"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34A1D730"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FC925A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22B75223"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6DD6DEF4"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7343977"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598D69C3"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211F4E62"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4173B740" w14:textId="77777777" w:rsidTr="00C669E8">
        <w:trPr>
          <w:trHeight w:val="89"/>
          <w:jc w:val="center"/>
        </w:trPr>
        <w:tc>
          <w:tcPr>
            <w:tcW w:w="1696" w:type="dxa"/>
            <w:vMerge w:val="restart"/>
            <w:tcBorders>
              <w:top w:val="single" w:sz="4" w:space="0" w:color="auto"/>
              <w:left w:val="single" w:sz="4" w:space="0" w:color="auto"/>
              <w:right w:val="single" w:sz="4" w:space="0" w:color="auto"/>
            </w:tcBorders>
            <w:vAlign w:val="center"/>
          </w:tcPr>
          <w:p w14:paraId="599C0F5C"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53062F70"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F56AE8F"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2B7379BE" w14:textId="77777777" w:rsidR="00B950F3" w:rsidRPr="00BD44DC" w:rsidRDefault="00B950F3" w:rsidP="00F6234A">
            <w:pPr>
              <w:pStyle w:val="TAC"/>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0812470B" w14:textId="77777777" w:rsidR="00B950F3" w:rsidRPr="00BD44DC" w:rsidRDefault="00B950F3" w:rsidP="00F6234A">
            <w:pPr>
              <w:pStyle w:val="TAC"/>
            </w:pPr>
            <w:r>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tcPr>
          <w:p w14:paraId="403C1C61"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D199598"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398CD8B0"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B61A410" w14:textId="77777777" w:rsidR="00B950F3" w:rsidRPr="00BD44DC" w:rsidRDefault="00B950F3"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1BDFE8A2"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77EC5B33"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565394FA" w14:textId="77777777" w:rsidTr="00F6234A">
        <w:trPr>
          <w:trHeight w:val="152"/>
          <w:jc w:val="center"/>
        </w:trPr>
        <w:tc>
          <w:tcPr>
            <w:tcW w:w="1696" w:type="dxa"/>
            <w:vMerge/>
            <w:tcBorders>
              <w:left w:val="single" w:sz="4" w:space="0" w:color="auto"/>
              <w:right w:val="single" w:sz="4" w:space="0" w:color="auto"/>
            </w:tcBorders>
            <w:vAlign w:val="center"/>
          </w:tcPr>
          <w:p w14:paraId="0F49F8AE"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23D5EA4D"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08A6390"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381A721D" w14:textId="77777777" w:rsidR="00B950F3" w:rsidRPr="00BD44DC" w:rsidRDefault="00B950F3" w:rsidP="00F6234A">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6998A477" w14:textId="77777777" w:rsidR="00B950F3" w:rsidRPr="00BD44DC" w:rsidRDefault="00B950F3" w:rsidP="00F6234A">
            <w:pPr>
              <w:pStyle w:val="TAC"/>
              <w:rPr>
                <w:rFonts w:eastAsia="Yu Mincho"/>
                <w:szCs w:val="18"/>
              </w:rPr>
            </w:pPr>
            <w:r>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tcPr>
          <w:p w14:paraId="1FEA5295"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B6EE070"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7A51F5F"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4B174ED" w14:textId="77777777" w:rsidR="00B950F3" w:rsidRPr="00BD44DC" w:rsidRDefault="00B950F3" w:rsidP="00F6234A">
            <w:pPr>
              <w:pStyle w:val="TAC"/>
              <w:rPr>
                <w:rFonts w:eastAsia="Yu Mincho"/>
                <w:szCs w:val="18"/>
              </w:rPr>
            </w:pPr>
          </w:p>
        </w:tc>
        <w:tc>
          <w:tcPr>
            <w:tcW w:w="1275" w:type="dxa"/>
            <w:vMerge/>
            <w:tcBorders>
              <w:left w:val="single" w:sz="4" w:space="0" w:color="auto"/>
              <w:right w:val="single" w:sz="4" w:space="0" w:color="auto"/>
            </w:tcBorders>
            <w:vAlign w:val="center"/>
          </w:tcPr>
          <w:p w14:paraId="66DF73C6"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25695E4E" w14:textId="77777777" w:rsidR="00B950F3" w:rsidRPr="00621714" w:rsidRDefault="00B950F3" w:rsidP="00F6234A">
            <w:pPr>
              <w:keepNext/>
              <w:keepLines/>
              <w:jc w:val="center"/>
              <w:rPr>
                <w:rFonts w:ascii="Arial" w:hAnsi="Arial"/>
                <w:sz w:val="18"/>
                <w:szCs w:val="18"/>
                <w:lang w:eastAsia="zh-CN"/>
              </w:rPr>
            </w:pPr>
          </w:p>
        </w:tc>
      </w:tr>
      <w:tr w:rsidR="00B950F3" w:rsidRPr="00621714" w14:paraId="0B9A7E09" w14:textId="77777777" w:rsidTr="00F6234A">
        <w:trPr>
          <w:trHeight w:val="165"/>
          <w:jc w:val="center"/>
        </w:trPr>
        <w:tc>
          <w:tcPr>
            <w:tcW w:w="1696" w:type="dxa"/>
            <w:vMerge/>
            <w:tcBorders>
              <w:left w:val="single" w:sz="4" w:space="0" w:color="auto"/>
              <w:right w:val="single" w:sz="4" w:space="0" w:color="auto"/>
            </w:tcBorders>
            <w:vAlign w:val="center"/>
          </w:tcPr>
          <w:p w14:paraId="5F870EF7"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B55F2E5"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B541AE1" w14:textId="77777777" w:rsidR="00B950F3" w:rsidRPr="00621714" w:rsidRDefault="00B950F3" w:rsidP="00F6234A">
            <w:pPr>
              <w:keepNext/>
              <w:keepLines/>
              <w:spacing w:after="0"/>
              <w:jc w:val="center"/>
              <w:rPr>
                <w:rFonts w:ascii="Arial" w:hAnsi="Arial"/>
                <w:sz w:val="18"/>
                <w:szCs w:val="18"/>
                <w:lang w:eastAsia="zh-CN"/>
              </w:rPr>
            </w:pPr>
            <w:r>
              <w:rPr>
                <w:rFonts w:ascii="Arial" w:hAnsi="Arial"/>
                <w:sz w:val="18"/>
                <w:szCs w:val="18"/>
                <w:lang w:eastAsia="zh-CN"/>
              </w:rPr>
              <w:t>40</w:t>
            </w:r>
          </w:p>
        </w:tc>
        <w:tc>
          <w:tcPr>
            <w:tcW w:w="709" w:type="dxa"/>
            <w:tcBorders>
              <w:top w:val="single" w:sz="4" w:space="0" w:color="auto"/>
              <w:left w:val="single" w:sz="4" w:space="0" w:color="auto"/>
              <w:bottom w:val="single" w:sz="4" w:space="0" w:color="auto"/>
              <w:right w:val="single" w:sz="4" w:space="0" w:color="auto"/>
            </w:tcBorders>
          </w:tcPr>
          <w:p w14:paraId="3497DB7E"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0CC3BA1"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6185492"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1E715103"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C3DB02F"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59D01F1"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536078F4"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70D12E4" w14:textId="77777777" w:rsidR="00B950F3" w:rsidRPr="00621714" w:rsidRDefault="00B950F3" w:rsidP="00F6234A">
            <w:pPr>
              <w:keepNext/>
              <w:keepLines/>
              <w:jc w:val="center"/>
              <w:rPr>
                <w:rFonts w:ascii="Arial" w:hAnsi="Arial"/>
                <w:sz w:val="18"/>
                <w:szCs w:val="18"/>
                <w:lang w:eastAsia="zh-CN"/>
              </w:rPr>
            </w:pPr>
          </w:p>
        </w:tc>
      </w:tr>
      <w:tr w:rsidR="00B950F3" w:rsidRPr="00621714" w14:paraId="21840E27"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40E1E481"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507FC69"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E6B0FEE"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3C4ED163"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36C39816"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8AE44A9"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08CB182"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0827ED9"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94934A2"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4874F09C"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93F6EA2" w14:textId="77777777" w:rsidR="00B950F3" w:rsidRPr="00621714" w:rsidRDefault="00B950F3" w:rsidP="00F6234A">
            <w:pPr>
              <w:keepNext/>
              <w:keepLines/>
              <w:jc w:val="center"/>
              <w:rPr>
                <w:rFonts w:ascii="Arial" w:hAnsi="Arial"/>
                <w:sz w:val="18"/>
                <w:szCs w:val="18"/>
                <w:lang w:eastAsia="ja-JP"/>
              </w:rPr>
            </w:pPr>
          </w:p>
        </w:tc>
      </w:tr>
    </w:tbl>
    <w:p w14:paraId="621FA4B7" w14:textId="77777777" w:rsidR="00B950F3" w:rsidRPr="003126E1" w:rsidRDefault="00B950F3" w:rsidP="00B950F3">
      <w:pPr>
        <w:rPr>
          <w:lang w:val="en-US" w:eastAsia="zh-CN"/>
        </w:rPr>
      </w:pPr>
    </w:p>
    <w:p w14:paraId="72FEE34F" w14:textId="44CC390F" w:rsidR="00B950F3" w:rsidRPr="00E824C3" w:rsidRDefault="00B950F3" w:rsidP="00B950F3">
      <w:pPr>
        <w:pStyle w:val="Heading3"/>
        <w:ind w:left="0" w:firstLine="0"/>
        <w:rPr>
          <w:rFonts w:ascii="Calibri" w:hAnsi="Calibri"/>
          <w:szCs w:val="22"/>
          <w:lang w:eastAsia="zh-CN"/>
        </w:rPr>
      </w:pPr>
      <w:bookmarkStart w:id="1907" w:name="_Toc81254236"/>
      <w:r>
        <w:t>5.19.2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07"/>
    </w:p>
    <w:p w14:paraId="37633DF1" w14:textId="7C5A9B11"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3A-8</w:t>
      </w:r>
      <w:r w:rsidRPr="003126E1">
        <w:rPr>
          <w:rFonts w:ascii="Arial" w:hAnsi="Arial" w:cs="Arial"/>
          <w:lang w:eastAsia="zh-CN"/>
        </w:rPr>
        <w:t>A-</w:t>
      </w:r>
      <w:r>
        <w:rPr>
          <w:rFonts w:ascii="Arial" w:hAnsi="Arial" w:cs="Arial"/>
          <w:lang w:eastAsia="zh-CN"/>
        </w:rPr>
        <w:t>40A-41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19.2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19</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p>
    <w:p w14:paraId="754C2448" w14:textId="4AED38B0" w:rsidR="00B950F3" w:rsidRPr="003126E1" w:rsidRDefault="00B950F3" w:rsidP="00B950F3">
      <w:pPr>
        <w:pStyle w:val="TH"/>
        <w:rPr>
          <w:lang w:eastAsia="zh-CN"/>
        </w:rPr>
      </w:pPr>
      <w:r>
        <w:lastRenderedPageBreak/>
        <w:t>Table 5</w:t>
      </w:r>
      <w:r w:rsidRPr="003126E1">
        <w:t>.</w:t>
      </w:r>
      <w:r>
        <w:t>19.2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583B8F4E"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518E747"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76D51DB"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7EA07D7"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1D756FB7"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7FF5991F" w14:textId="77777777" w:rsidR="00B950F3" w:rsidRPr="00621714" w:rsidRDefault="00B950F3" w:rsidP="00F6234A">
            <w:pPr>
              <w:keepNext/>
              <w:keepLines/>
              <w:spacing w:after="0"/>
              <w:jc w:val="center"/>
              <w:rPr>
                <w:rFonts w:ascii="Arial" w:hAnsi="Arial"/>
                <w:b/>
                <w:sz w:val="18"/>
                <w:lang w:eastAsia="ja-JP"/>
              </w:rPr>
            </w:pPr>
          </w:p>
          <w:p w14:paraId="0C0028C9"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3A-8</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p w14:paraId="7D29577F"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60E90FC"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7DCD21C"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0.5</w:t>
            </w:r>
          </w:p>
        </w:tc>
      </w:tr>
      <w:tr w:rsidR="00B950F3" w:rsidRPr="00621714" w14:paraId="4E1B4BB6" w14:textId="77777777" w:rsidTr="00C669E8">
        <w:trPr>
          <w:tblHeader/>
          <w:jc w:val="center"/>
        </w:trPr>
        <w:tc>
          <w:tcPr>
            <w:tcW w:w="2736" w:type="dxa"/>
            <w:vMerge/>
            <w:tcBorders>
              <w:left w:val="single" w:sz="4" w:space="0" w:color="auto"/>
              <w:right w:val="single" w:sz="4" w:space="0" w:color="auto"/>
            </w:tcBorders>
            <w:vAlign w:val="center"/>
          </w:tcPr>
          <w:p w14:paraId="3D4B7667"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30A2CBB"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862B736"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0.3</w:t>
            </w:r>
          </w:p>
        </w:tc>
      </w:tr>
      <w:tr w:rsidR="00B950F3" w:rsidRPr="00621714" w14:paraId="5DEB48F7" w14:textId="77777777" w:rsidTr="00C669E8">
        <w:trPr>
          <w:trHeight w:val="90"/>
          <w:tblHeader/>
          <w:jc w:val="center"/>
        </w:trPr>
        <w:tc>
          <w:tcPr>
            <w:tcW w:w="2736" w:type="dxa"/>
            <w:vMerge/>
            <w:tcBorders>
              <w:left w:val="single" w:sz="4" w:space="0" w:color="auto"/>
              <w:right w:val="single" w:sz="4" w:space="0" w:color="auto"/>
            </w:tcBorders>
            <w:vAlign w:val="center"/>
          </w:tcPr>
          <w:p w14:paraId="08346EB2"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E875384"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40</w:t>
            </w:r>
          </w:p>
        </w:tc>
        <w:tc>
          <w:tcPr>
            <w:tcW w:w="2340" w:type="dxa"/>
            <w:tcBorders>
              <w:top w:val="single" w:sz="4" w:space="0" w:color="auto"/>
              <w:left w:val="single" w:sz="4" w:space="0" w:color="auto"/>
              <w:right w:val="single" w:sz="4" w:space="0" w:color="auto"/>
            </w:tcBorders>
            <w:vAlign w:val="center"/>
          </w:tcPr>
          <w:p w14:paraId="089BD948"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0.5</w:t>
            </w:r>
          </w:p>
        </w:tc>
      </w:tr>
      <w:tr w:rsidR="00B950F3" w:rsidRPr="00621714" w14:paraId="79E56C5A" w14:textId="77777777" w:rsidTr="00F6234A">
        <w:trPr>
          <w:trHeight w:val="60"/>
          <w:tblHeader/>
          <w:jc w:val="center"/>
        </w:trPr>
        <w:tc>
          <w:tcPr>
            <w:tcW w:w="2736" w:type="dxa"/>
            <w:vMerge/>
            <w:tcBorders>
              <w:left w:val="single" w:sz="4" w:space="0" w:color="auto"/>
              <w:right w:val="single" w:sz="4" w:space="0" w:color="auto"/>
            </w:tcBorders>
            <w:vAlign w:val="center"/>
          </w:tcPr>
          <w:p w14:paraId="265B1335" w14:textId="77777777" w:rsidR="00B950F3" w:rsidRPr="00621714" w:rsidRDefault="00B950F3" w:rsidP="00F6234A">
            <w:pPr>
              <w:keepNext/>
              <w:keepLines/>
              <w:spacing w:after="0"/>
              <w:jc w:val="center"/>
              <w:rPr>
                <w:rFonts w:ascii="Arial" w:hAnsi="Arial"/>
                <w:b/>
                <w:sz w:val="18"/>
                <w:lang w:eastAsia="ja-JP"/>
              </w:rPr>
            </w:pPr>
          </w:p>
        </w:tc>
        <w:tc>
          <w:tcPr>
            <w:tcW w:w="2049" w:type="dxa"/>
            <w:vMerge w:val="restart"/>
            <w:tcBorders>
              <w:left w:val="single" w:sz="4" w:space="0" w:color="auto"/>
              <w:right w:val="single" w:sz="4" w:space="0" w:color="auto"/>
            </w:tcBorders>
            <w:vAlign w:val="center"/>
          </w:tcPr>
          <w:p w14:paraId="0EFCAC2D"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right w:val="single" w:sz="4" w:space="0" w:color="auto"/>
            </w:tcBorders>
            <w:vAlign w:val="center"/>
          </w:tcPr>
          <w:p w14:paraId="0E65FE9C" w14:textId="77777777" w:rsidR="00B950F3" w:rsidRPr="00C669E8" w:rsidRDefault="00B950F3" w:rsidP="00F6234A">
            <w:pPr>
              <w:pStyle w:val="TAC"/>
              <w:rPr>
                <w:b/>
                <w:vertAlign w:val="superscript"/>
                <w:lang w:val="en-US" w:eastAsia="zh-CN"/>
              </w:rPr>
            </w:pPr>
            <w:r>
              <w:rPr>
                <w:b/>
                <w:lang w:val="en-US" w:eastAsia="zh-CN"/>
              </w:rPr>
              <w:t>0.3</w:t>
            </w:r>
            <w:r>
              <w:rPr>
                <w:b/>
                <w:vertAlign w:val="superscript"/>
                <w:lang w:val="en-US" w:eastAsia="zh-CN"/>
              </w:rPr>
              <w:t>5</w:t>
            </w:r>
          </w:p>
        </w:tc>
      </w:tr>
      <w:tr w:rsidR="00B950F3" w:rsidRPr="00621714" w14:paraId="0C8DEA27" w14:textId="77777777" w:rsidTr="00C669E8">
        <w:trPr>
          <w:trHeight w:val="60"/>
          <w:tblHeader/>
          <w:jc w:val="center"/>
        </w:trPr>
        <w:tc>
          <w:tcPr>
            <w:tcW w:w="2736" w:type="dxa"/>
            <w:vMerge/>
            <w:tcBorders>
              <w:left w:val="single" w:sz="4" w:space="0" w:color="auto"/>
              <w:right w:val="single" w:sz="4" w:space="0" w:color="auto"/>
            </w:tcBorders>
            <w:vAlign w:val="center"/>
          </w:tcPr>
          <w:p w14:paraId="717AB60C" w14:textId="77777777" w:rsidR="00B950F3" w:rsidRPr="00621714" w:rsidRDefault="00B950F3" w:rsidP="00F6234A">
            <w:pPr>
              <w:keepNext/>
              <w:keepLines/>
              <w:spacing w:after="0"/>
              <w:jc w:val="center"/>
              <w:rPr>
                <w:rFonts w:ascii="Arial" w:hAnsi="Arial"/>
                <w:b/>
                <w:sz w:val="18"/>
                <w:lang w:eastAsia="ja-JP"/>
              </w:rPr>
            </w:pPr>
          </w:p>
        </w:tc>
        <w:tc>
          <w:tcPr>
            <w:tcW w:w="2049" w:type="dxa"/>
            <w:vMerge/>
            <w:tcBorders>
              <w:left w:val="single" w:sz="4" w:space="0" w:color="auto"/>
              <w:right w:val="single" w:sz="4" w:space="0" w:color="auto"/>
            </w:tcBorders>
            <w:vAlign w:val="center"/>
          </w:tcPr>
          <w:p w14:paraId="0BA6E638" w14:textId="77777777" w:rsidR="00B950F3" w:rsidRDefault="00B950F3" w:rsidP="00F6234A">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1CDAAF90" w14:textId="77777777" w:rsidR="00B950F3" w:rsidRPr="00C669E8" w:rsidRDefault="00B950F3" w:rsidP="00F6234A">
            <w:pPr>
              <w:pStyle w:val="TAC"/>
              <w:rPr>
                <w:b/>
                <w:vertAlign w:val="superscript"/>
                <w:lang w:val="en-US" w:eastAsia="zh-CN"/>
              </w:rPr>
            </w:pPr>
            <w:r w:rsidRPr="00D41770">
              <w:rPr>
                <w:b/>
                <w:lang w:val="en-US" w:eastAsia="zh-CN"/>
              </w:rPr>
              <w:t>0.8</w:t>
            </w:r>
            <w:r>
              <w:rPr>
                <w:b/>
                <w:vertAlign w:val="superscript"/>
                <w:lang w:val="en-US" w:eastAsia="zh-CN"/>
              </w:rPr>
              <w:t>6</w:t>
            </w:r>
          </w:p>
        </w:tc>
      </w:tr>
      <w:tr w:rsidR="00B950F3" w:rsidRPr="00621714" w14:paraId="587A8B1D" w14:textId="77777777" w:rsidTr="00C669E8">
        <w:trPr>
          <w:trHeight w:val="60"/>
          <w:tblHeader/>
          <w:jc w:val="center"/>
        </w:trPr>
        <w:tc>
          <w:tcPr>
            <w:tcW w:w="7125" w:type="dxa"/>
            <w:gridSpan w:val="3"/>
            <w:tcBorders>
              <w:left w:val="single" w:sz="4" w:space="0" w:color="auto"/>
              <w:right w:val="single" w:sz="4" w:space="0" w:color="auto"/>
            </w:tcBorders>
            <w:vAlign w:val="center"/>
          </w:tcPr>
          <w:p w14:paraId="3B5C8E8B" w14:textId="77777777" w:rsidR="00B950F3" w:rsidRPr="001D386E" w:rsidRDefault="00B950F3" w:rsidP="00F6234A">
            <w:pPr>
              <w:pStyle w:val="TAN"/>
            </w:pPr>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p>
          <w:p w14:paraId="68D5430F" w14:textId="77777777" w:rsidR="00B950F3" w:rsidRPr="00C669E8" w:rsidRDefault="00B950F3" w:rsidP="00C669E8">
            <w:pPr>
              <w:pStyle w:val="TAN"/>
              <w:rPr>
                <w:color w:val="0000FF"/>
                <w:lang w:val="en-US" w:eastAsia="zh-CN"/>
              </w:rPr>
            </w:pPr>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p>
        </w:tc>
      </w:tr>
    </w:tbl>
    <w:p w14:paraId="7037AA41" w14:textId="77777777" w:rsidR="00B950F3" w:rsidRPr="00621714" w:rsidRDefault="00B950F3" w:rsidP="00B950F3">
      <w:pPr>
        <w:rPr>
          <w:lang w:eastAsia="ja-JP"/>
        </w:rPr>
      </w:pPr>
    </w:p>
    <w:p w14:paraId="228B6DD6" w14:textId="182B167D" w:rsidR="00B950F3" w:rsidRPr="003126E1" w:rsidRDefault="00B950F3" w:rsidP="00B950F3">
      <w:pPr>
        <w:pStyle w:val="TH"/>
        <w:rPr>
          <w:lang w:eastAsia="zh-CN"/>
        </w:rPr>
      </w:pPr>
      <w:r w:rsidRPr="003126E1">
        <w:t xml:space="preserve">Table </w:t>
      </w:r>
      <w:r>
        <w:t>5</w:t>
      </w:r>
      <w:r w:rsidRPr="003126E1">
        <w:t>.</w:t>
      </w:r>
      <w:r>
        <w:t>19.2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3BC726F9"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A0165B6"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2A7CF16"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AC03BE8"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06103AC4"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22EFA64"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3A-8</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3F48C9A9"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66D317B"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6E20E97C" w14:textId="77777777" w:rsidTr="00C669E8">
        <w:trPr>
          <w:tblHeader/>
          <w:jc w:val="center"/>
        </w:trPr>
        <w:tc>
          <w:tcPr>
            <w:tcW w:w="2736" w:type="dxa"/>
            <w:vMerge/>
            <w:tcBorders>
              <w:left w:val="single" w:sz="4" w:space="0" w:color="auto"/>
              <w:right w:val="single" w:sz="4" w:space="0" w:color="auto"/>
            </w:tcBorders>
            <w:vAlign w:val="center"/>
          </w:tcPr>
          <w:p w14:paraId="37AB2714"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C06F4BF"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71E80BF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408AC8FB" w14:textId="77777777" w:rsidTr="00C669E8">
        <w:trPr>
          <w:tblHeader/>
          <w:jc w:val="center"/>
        </w:trPr>
        <w:tc>
          <w:tcPr>
            <w:tcW w:w="2736" w:type="dxa"/>
            <w:vMerge/>
            <w:tcBorders>
              <w:left w:val="single" w:sz="4" w:space="0" w:color="auto"/>
              <w:right w:val="single" w:sz="4" w:space="0" w:color="auto"/>
            </w:tcBorders>
            <w:vAlign w:val="center"/>
          </w:tcPr>
          <w:p w14:paraId="7FAA2E8F"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EC90F2C"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40</w:t>
            </w:r>
          </w:p>
        </w:tc>
        <w:tc>
          <w:tcPr>
            <w:tcW w:w="2340" w:type="dxa"/>
            <w:tcBorders>
              <w:top w:val="single" w:sz="4" w:space="0" w:color="auto"/>
              <w:left w:val="single" w:sz="4" w:space="0" w:color="auto"/>
              <w:bottom w:val="single" w:sz="4" w:space="0" w:color="auto"/>
              <w:right w:val="single" w:sz="4" w:space="0" w:color="auto"/>
            </w:tcBorders>
            <w:vAlign w:val="center"/>
          </w:tcPr>
          <w:p w14:paraId="4257E220"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40CE57B6" w14:textId="77777777" w:rsidTr="00F6234A">
        <w:trPr>
          <w:trHeight w:val="60"/>
          <w:tblHeader/>
          <w:jc w:val="center"/>
        </w:trPr>
        <w:tc>
          <w:tcPr>
            <w:tcW w:w="2736" w:type="dxa"/>
            <w:vMerge/>
            <w:tcBorders>
              <w:left w:val="single" w:sz="4" w:space="0" w:color="auto"/>
              <w:right w:val="single" w:sz="4" w:space="0" w:color="auto"/>
            </w:tcBorders>
            <w:vAlign w:val="center"/>
          </w:tcPr>
          <w:p w14:paraId="274D197B" w14:textId="77777777" w:rsidR="00B950F3" w:rsidRPr="00621714" w:rsidRDefault="00B950F3" w:rsidP="00F6234A">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3D7446C"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right w:val="single" w:sz="4" w:space="0" w:color="auto"/>
            </w:tcBorders>
            <w:vAlign w:val="center"/>
          </w:tcPr>
          <w:p w14:paraId="0468BAAE" w14:textId="77777777" w:rsidR="00B950F3" w:rsidRPr="00C669E8" w:rsidRDefault="00B950F3" w:rsidP="00F6234A">
            <w:pPr>
              <w:keepNext/>
              <w:keepLines/>
              <w:spacing w:after="0"/>
              <w:jc w:val="center"/>
              <w:rPr>
                <w:rFonts w:ascii="Arial" w:hAnsi="Arial"/>
                <w:b/>
                <w:sz w:val="18"/>
                <w:vertAlign w:val="superscript"/>
                <w:lang w:eastAsia="ja-JP"/>
              </w:rPr>
            </w:pPr>
            <w:r>
              <w:rPr>
                <w:rFonts w:ascii="Arial" w:hAnsi="Arial"/>
                <w:b/>
                <w:sz w:val="18"/>
                <w:lang w:eastAsia="ja-JP"/>
              </w:rPr>
              <w:t>0</w:t>
            </w:r>
            <w:r>
              <w:rPr>
                <w:rFonts w:ascii="Arial" w:hAnsi="Arial"/>
                <w:b/>
                <w:sz w:val="18"/>
                <w:vertAlign w:val="superscript"/>
                <w:lang w:eastAsia="ja-JP"/>
              </w:rPr>
              <w:t>5</w:t>
            </w:r>
          </w:p>
        </w:tc>
      </w:tr>
      <w:tr w:rsidR="00B950F3" w:rsidRPr="00621714" w14:paraId="264E9697" w14:textId="77777777" w:rsidTr="00C669E8">
        <w:trPr>
          <w:trHeight w:val="60"/>
          <w:tblHeader/>
          <w:jc w:val="center"/>
        </w:trPr>
        <w:tc>
          <w:tcPr>
            <w:tcW w:w="2736" w:type="dxa"/>
            <w:vMerge/>
            <w:tcBorders>
              <w:left w:val="single" w:sz="4" w:space="0" w:color="auto"/>
              <w:right w:val="single" w:sz="4" w:space="0" w:color="auto"/>
            </w:tcBorders>
            <w:vAlign w:val="center"/>
          </w:tcPr>
          <w:p w14:paraId="4707CB4A" w14:textId="77777777" w:rsidR="00B950F3" w:rsidRPr="00621714" w:rsidRDefault="00B950F3" w:rsidP="00F6234A">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110EBE7C" w14:textId="77777777" w:rsidR="00B950F3" w:rsidRPr="00621714" w:rsidRDefault="00B950F3" w:rsidP="00F6234A">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7DAE6466" w14:textId="77777777" w:rsidR="00B950F3" w:rsidRPr="00C669E8" w:rsidRDefault="00B950F3" w:rsidP="00F6234A">
            <w:pPr>
              <w:keepNext/>
              <w:keepLines/>
              <w:spacing w:after="0"/>
              <w:jc w:val="center"/>
              <w:rPr>
                <w:rFonts w:ascii="Arial" w:hAnsi="Arial"/>
                <w:b/>
                <w:sz w:val="18"/>
                <w:vertAlign w:val="superscript"/>
                <w:lang w:eastAsia="ja-JP"/>
              </w:rPr>
            </w:pPr>
            <w:r w:rsidRPr="00C669E8">
              <w:rPr>
                <w:rFonts w:ascii="Arial" w:hAnsi="Arial"/>
                <w:b/>
                <w:sz w:val="18"/>
                <w:lang w:eastAsia="ja-JP"/>
              </w:rPr>
              <w:t>0</w:t>
            </w:r>
            <w:r>
              <w:rPr>
                <w:rFonts w:ascii="Arial" w:hAnsi="Arial"/>
                <w:b/>
                <w:sz w:val="18"/>
                <w:lang w:eastAsia="ja-JP"/>
              </w:rPr>
              <w:t>.5</w:t>
            </w:r>
            <w:r>
              <w:rPr>
                <w:rFonts w:ascii="Arial" w:hAnsi="Arial"/>
                <w:b/>
                <w:sz w:val="18"/>
                <w:vertAlign w:val="superscript"/>
                <w:lang w:eastAsia="ja-JP"/>
              </w:rPr>
              <w:t>6</w:t>
            </w:r>
          </w:p>
        </w:tc>
      </w:tr>
      <w:tr w:rsidR="00B950F3" w:rsidRPr="00621714" w14:paraId="6CFCCF9F" w14:textId="77777777" w:rsidTr="00C669E8">
        <w:trPr>
          <w:trHeight w:val="60"/>
          <w:tblHeader/>
          <w:jc w:val="center"/>
        </w:trPr>
        <w:tc>
          <w:tcPr>
            <w:tcW w:w="7128" w:type="dxa"/>
            <w:gridSpan w:val="3"/>
            <w:tcBorders>
              <w:left w:val="single" w:sz="4" w:space="0" w:color="auto"/>
              <w:right w:val="single" w:sz="4" w:space="0" w:color="auto"/>
            </w:tcBorders>
            <w:vAlign w:val="center"/>
          </w:tcPr>
          <w:p w14:paraId="2FF3EA4F" w14:textId="77777777" w:rsidR="00B950F3" w:rsidRPr="001D386E" w:rsidRDefault="00B950F3" w:rsidP="00F6234A">
            <w:pPr>
              <w:pStyle w:val="TAN"/>
            </w:pPr>
            <w:r w:rsidRPr="001D386E">
              <w:t xml:space="preserve">NOTE 5: </w:t>
            </w:r>
            <w:r w:rsidRPr="001D386E">
              <w:tab/>
            </w:r>
            <w:r w:rsidRPr="001D386E">
              <w:rPr>
                <w:lang w:val="en-US" w:eastAsia="zh-CN"/>
              </w:rPr>
              <w:t>The requirement is specified for the frequency range of 2545-2690MHz</w:t>
            </w:r>
            <w:r w:rsidRPr="001D386E">
              <w:t>.</w:t>
            </w:r>
          </w:p>
          <w:p w14:paraId="3B70AF2B" w14:textId="77777777" w:rsidR="00B950F3" w:rsidRPr="00C669E8" w:rsidRDefault="00B950F3" w:rsidP="00C669E8">
            <w:pPr>
              <w:rPr>
                <w:rFonts w:ascii="Arial" w:hAnsi="Arial"/>
                <w:sz w:val="18"/>
                <w:lang w:eastAsia="zh-CN"/>
              </w:rPr>
            </w:pPr>
            <w:r w:rsidRPr="001D386E">
              <w:t xml:space="preserve">NOTE 6: </w:t>
            </w:r>
            <w:r w:rsidRPr="001D386E">
              <w:tab/>
            </w:r>
            <w:r w:rsidRPr="001D386E">
              <w:rPr>
                <w:lang w:val="en-US" w:eastAsia="zh-CN"/>
              </w:rPr>
              <w:t>The requirement is specified for the frequency range of 2496-2545MHz</w:t>
            </w:r>
            <w:r w:rsidRPr="001D386E">
              <w:t>.</w:t>
            </w:r>
          </w:p>
        </w:tc>
      </w:tr>
    </w:tbl>
    <w:p w14:paraId="39B60025" w14:textId="77777777" w:rsidR="00B950F3" w:rsidRDefault="00B950F3" w:rsidP="00B950F3"/>
    <w:p w14:paraId="16306F2D" w14:textId="656083F3" w:rsidR="00B950F3" w:rsidRPr="00F15866" w:rsidRDefault="00B950F3" w:rsidP="00B950F3">
      <w:pPr>
        <w:pStyle w:val="Heading3"/>
        <w:ind w:left="0" w:firstLine="0"/>
        <w:rPr>
          <w:rFonts w:ascii="Calibri" w:hAnsi="Calibri"/>
          <w:szCs w:val="22"/>
          <w:lang w:eastAsia="zh-CN"/>
        </w:rPr>
      </w:pPr>
      <w:bookmarkStart w:id="1908" w:name="_Toc81254237"/>
      <w:r>
        <w:t>5.19.</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08"/>
    </w:p>
    <w:p w14:paraId="5B25BBC1" w14:textId="29B37D03" w:rsidR="00B950F3" w:rsidRDefault="00B950F3"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19</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xml:space="preserve">: </w:t>
      </w:r>
      <w:r w:rsidRPr="000B568E">
        <w:rPr>
          <w:rFonts w:ascii="Arial" w:hAnsi="Arial" w:cs="Arial"/>
          <w:b/>
          <w:lang w:eastAsia="zh-CN"/>
        </w:rPr>
        <w:t>Reference sensitivity for carrier aggregation QPSK PREFSENS, CA (exceptions for four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B950F3" w:rsidRPr="001D386E" w14:paraId="21F0D0C6" w14:textId="77777777" w:rsidTr="00F6234A">
        <w:trPr>
          <w:trHeight w:val="255"/>
          <w:jc w:val="center"/>
        </w:trPr>
        <w:tc>
          <w:tcPr>
            <w:tcW w:w="9120" w:type="dxa"/>
            <w:gridSpan w:val="9"/>
            <w:shd w:val="clear" w:color="auto" w:fill="auto"/>
            <w:vAlign w:val="center"/>
          </w:tcPr>
          <w:p w14:paraId="51A0D3F9" w14:textId="77777777" w:rsidR="00B950F3" w:rsidRPr="001D386E" w:rsidRDefault="00B950F3" w:rsidP="00F6234A">
            <w:pPr>
              <w:pStyle w:val="TAH"/>
            </w:pPr>
            <w:r w:rsidRPr="001D386E">
              <w:t>Channel bandwidth</w:t>
            </w:r>
          </w:p>
        </w:tc>
      </w:tr>
      <w:tr w:rsidR="00B950F3" w:rsidRPr="001D386E" w14:paraId="6C6DAF55" w14:textId="77777777" w:rsidTr="00F6234A">
        <w:trPr>
          <w:trHeight w:val="255"/>
          <w:jc w:val="center"/>
        </w:trPr>
        <w:tc>
          <w:tcPr>
            <w:tcW w:w="1844" w:type="dxa"/>
            <w:shd w:val="clear" w:color="auto" w:fill="auto"/>
            <w:vAlign w:val="center"/>
          </w:tcPr>
          <w:p w14:paraId="2E860330" w14:textId="77777777" w:rsidR="00B950F3" w:rsidRPr="001D386E" w:rsidRDefault="00B950F3" w:rsidP="00F6234A">
            <w:pPr>
              <w:pStyle w:val="TAH"/>
            </w:pPr>
            <w:r w:rsidRPr="001D386E">
              <w:t>EUTRA CA Configuration</w:t>
            </w:r>
          </w:p>
        </w:tc>
        <w:tc>
          <w:tcPr>
            <w:tcW w:w="1004" w:type="dxa"/>
            <w:shd w:val="clear" w:color="auto" w:fill="auto"/>
            <w:vAlign w:val="center"/>
          </w:tcPr>
          <w:p w14:paraId="6635184F" w14:textId="77777777" w:rsidR="00B950F3" w:rsidRPr="001D386E" w:rsidRDefault="00B950F3" w:rsidP="00F6234A">
            <w:pPr>
              <w:pStyle w:val="TAH"/>
            </w:pPr>
            <w:r w:rsidRPr="001D386E">
              <w:t>EUTRA band</w:t>
            </w:r>
          </w:p>
        </w:tc>
        <w:tc>
          <w:tcPr>
            <w:tcW w:w="1134" w:type="dxa"/>
            <w:shd w:val="clear" w:color="auto" w:fill="auto"/>
            <w:vAlign w:val="center"/>
          </w:tcPr>
          <w:p w14:paraId="1DF280AB" w14:textId="77777777" w:rsidR="00B950F3" w:rsidRPr="001D386E" w:rsidRDefault="00B950F3" w:rsidP="00F6234A">
            <w:pPr>
              <w:pStyle w:val="TAH"/>
            </w:pPr>
            <w:r w:rsidRPr="001D386E">
              <w:t>1.4 MHz</w:t>
            </w:r>
            <w:r w:rsidRPr="001D386E">
              <w:br/>
              <w:t>(dBm)</w:t>
            </w:r>
          </w:p>
        </w:tc>
        <w:tc>
          <w:tcPr>
            <w:tcW w:w="887" w:type="dxa"/>
            <w:shd w:val="clear" w:color="auto" w:fill="auto"/>
            <w:vAlign w:val="center"/>
          </w:tcPr>
          <w:p w14:paraId="7B3EDE29" w14:textId="77777777" w:rsidR="00B950F3" w:rsidRPr="001D386E" w:rsidRDefault="00B950F3" w:rsidP="00F6234A">
            <w:pPr>
              <w:pStyle w:val="TAH"/>
            </w:pPr>
            <w:r w:rsidRPr="001D386E">
              <w:t>3 MHz</w:t>
            </w:r>
            <w:r w:rsidRPr="001D386E">
              <w:br/>
              <w:t>(dBm)</w:t>
            </w:r>
          </w:p>
        </w:tc>
        <w:tc>
          <w:tcPr>
            <w:tcW w:w="768" w:type="dxa"/>
            <w:shd w:val="clear" w:color="auto" w:fill="auto"/>
            <w:vAlign w:val="center"/>
          </w:tcPr>
          <w:p w14:paraId="35DDB405" w14:textId="77777777" w:rsidR="00B950F3" w:rsidRPr="001D386E" w:rsidRDefault="00B950F3" w:rsidP="00F6234A">
            <w:pPr>
              <w:pStyle w:val="TAH"/>
            </w:pPr>
            <w:r w:rsidRPr="001D386E">
              <w:t>5 MHz</w:t>
            </w:r>
            <w:r w:rsidRPr="001D386E">
              <w:br/>
              <w:t>(dBm)</w:t>
            </w:r>
          </w:p>
        </w:tc>
        <w:tc>
          <w:tcPr>
            <w:tcW w:w="885" w:type="dxa"/>
            <w:shd w:val="clear" w:color="auto" w:fill="auto"/>
            <w:vAlign w:val="center"/>
          </w:tcPr>
          <w:p w14:paraId="154FF7AA" w14:textId="77777777" w:rsidR="00B950F3" w:rsidRPr="001D386E" w:rsidRDefault="00B950F3" w:rsidP="00F6234A">
            <w:pPr>
              <w:pStyle w:val="TAH"/>
            </w:pPr>
            <w:r w:rsidRPr="001D386E">
              <w:t>10 MHz</w:t>
            </w:r>
            <w:r w:rsidRPr="001D386E">
              <w:br/>
              <w:t>(dBm)</w:t>
            </w:r>
          </w:p>
        </w:tc>
        <w:tc>
          <w:tcPr>
            <w:tcW w:w="859" w:type="dxa"/>
            <w:shd w:val="clear" w:color="auto" w:fill="auto"/>
            <w:vAlign w:val="center"/>
          </w:tcPr>
          <w:p w14:paraId="37DCF20D" w14:textId="77777777" w:rsidR="00B950F3" w:rsidRPr="001D386E" w:rsidRDefault="00B950F3" w:rsidP="00F6234A">
            <w:pPr>
              <w:pStyle w:val="TAH"/>
            </w:pPr>
            <w:r w:rsidRPr="001D386E">
              <w:t>15 MHz</w:t>
            </w:r>
            <w:r w:rsidRPr="001D386E">
              <w:br/>
              <w:t>(dBm)</w:t>
            </w:r>
          </w:p>
        </w:tc>
        <w:tc>
          <w:tcPr>
            <w:tcW w:w="900" w:type="dxa"/>
            <w:shd w:val="clear" w:color="auto" w:fill="auto"/>
            <w:vAlign w:val="center"/>
          </w:tcPr>
          <w:p w14:paraId="323EA687" w14:textId="77777777" w:rsidR="00B950F3" w:rsidRPr="001D386E" w:rsidRDefault="00B950F3" w:rsidP="00F6234A">
            <w:pPr>
              <w:pStyle w:val="TAH"/>
            </w:pPr>
            <w:r w:rsidRPr="001D386E">
              <w:t>20 MHz</w:t>
            </w:r>
            <w:r w:rsidRPr="001D386E">
              <w:br/>
              <w:t>(dBm)</w:t>
            </w:r>
          </w:p>
        </w:tc>
        <w:tc>
          <w:tcPr>
            <w:tcW w:w="839" w:type="dxa"/>
            <w:shd w:val="clear" w:color="auto" w:fill="auto"/>
            <w:vAlign w:val="center"/>
          </w:tcPr>
          <w:p w14:paraId="28875FA9" w14:textId="77777777" w:rsidR="00B950F3" w:rsidRPr="001D386E" w:rsidRDefault="00B950F3" w:rsidP="00F6234A">
            <w:pPr>
              <w:pStyle w:val="TAH"/>
            </w:pPr>
            <w:r w:rsidRPr="001D386E">
              <w:t>Duplex mode</w:t>
            </w:r>
          </w:p>
        </w:tc>
      </w:tr>
      <w:tr w:rsidR="00B950F3" w:rsidRPr="001D386E" w14:paraId="4F50F77B" w14:textId="77777777" w:rsidTr="00F6234A">
        <w:trPr>
          <w:trHeight w:val="255"/>
          <w:jc w:val="center"/>
        </w:trPr>
        <w:tc>
          <w:tcPr>
            <w:tcW w:w="1844" w:type="dxa"/>
            <w:vMerge w:val="restart"/>
            <w:shd w:val="clear" w:color="auto" w:fill="auto"/>
            <w:vAlign w:val="center"/>
          </w:tcPr>
          <w:p w14:paraId="46EC4105" w14:textId="77777777" w:rsidR="00B950F3" w:rsidRPr="00C669E8" w:rsidRDefault="00B950F3" w:rsidP="00F6234A">
            <w:pPr>
              <w:pStyle w:val="TAC"/>
              <w:rPr>
                <w:rFonts w:eastAsia="MS Mincho"/>
                <w:vertAlign w:val="superscript"/>
                <w:lang w:eastAsia="ja-JP"/>
              </w:rPr>
            </w:pPr>
            <w:r w:rsidRPr="001D386E">
              <w:t>CA_</w:t>
            </w:r>
            <w:r>
              <w:rPr>
                <w:rFonts w:hint="eastAsia"/>
                <w:lang w:eastAsia="ja-JP"/>
              </w:rPr>
              <w:t>3</w:t>
            </w:r>
            <w:r w:rsidRPr="001D386E">
              <w:t>A-</w:t>
            </w:r>
            <w:r>
              <w:t>8</w:t>
            </w:r>
            <w:r w:rsidRPr="001D386E">
              <w:t>A</w:t>
            </w:r>
            <w:r w:rsidRPr="001D386E">
              <w:rPr>
                <w:rFonts w:hint="eastAsia"/>
                <w:lang w:eastAsia="ja-JP"/>
              </w:rPr>
              <w:t>-</w:t>
            </w:r>
            <w:r>
              <w:rPr>
                <w:rFonts w:eastAsia="SimSun" w:hint="eastAsia"/>
                <w:lang w:eastAsia="zh-CN"/>
              </w:rPr>
              <w:t>40</w:t>
            </w:r>
            <w:r w:rsidRPr="001D386E">
              <w:rPr>
                <w:rFonts w:hint="eastAsia"/>
                <w:lang w:eastAsia="ja-JP"/>
              </w:rPr>
              <w:t>A-</w:t>
            </w:r>
            <w:r>
              <w:rPr>
                <w:lang w:eastAsia="ja-JP"/>
              </w:rPr>
              <w:t>41</w:t>
            </w:r>
            <w:r w:rsidRPr="001D386E">
              <w:rPr>
                <w:rFonts w:hint="eastAsia"/>
                <w:lang w:eastAsia="ja-JP"/>
              </w:rPr>
              <w:t>A</w:t>
            </w:r>
            <w:r>
              <w:rPr>
                <w:vertAlign w:val="superscript"/>
                <w:lang w:eastAsia="ja-JP"/>
              </w:rPr>
              <w:t>4,8</w:t>
            </w:r>
          </w:p>
        </w:tc>
        <w:tc>
          <w:tcPr>
            <w:tcW w:w="1004" w:type="dxa"/>
            <w:shd w:val="clear" w:color="auto" w:fill="auto"/>
            <w:vAlign w:val="center"/>
          </w:tcPr>
          <w:p w14:paraId="70874171" w14:textId="77777777" w:rsidR="00B950F3" w:rsidRPr="001D386E" w:rsidRDefault="00B950F3" w:rsidP="00F6234A">
            <w:pPr>
              <w:pStyle w:val="TAC"/>
              <w:rPr>
                <w:rFonts w:eastAsia="SimSun"/>
                <w:vertAlign w:val="superscript"/>
                <w:lang w:eastAsia="zh-CN"/>
              </w:rPr>
            </w:pPr>
            <w:r w:rsidRPr="001D386E">
              <w:rPr>
                <w:lang w:eastAsia="ja-JP"/>
              </w:rPr>
              <w:t>3</w:t>
            </w:r>
          </w:p>
        </w:tc>
        <w:tc>
          <w:tcPr>
            <w:tcW w:w="1134" w:type="dxa"/>
            <w:shd w:val="clear" w:color="auto" w:fill="auto"/>
            <w:vAlign w:val="center"/>
          </w:tcPr>
          <w:p w14:paraId="0FE68A15" w14:textId="77777777" w:rsidR="00B950F3" w:rsidRPr="001D386E" w:rsidRDefault="00B950F3" w:rsidP="00F6234A">
            <w:pPr>
              <w:pStyle w:val="TAC"/>
            </w:pPr>
          </w:p>
        </w:tc>
        <w:tc>
          <w:tcPr>
            <w:tcW w:w="887" w:type="dxa"/>
            <w:shd w:val="clear" w:color="auto" w:fill="auto"/>
            <w:vAlign w:val="center"/>
          </w:tcPr>
          <w:p w14:paraId="1A4C0F30" w14:textId="77777777" w:rsidR="00B950F3" w:rsidRPr="001D386E" w:rsidRDefault="00B950F3" w:rsidP="00F6234A">
            <w:pPr>
              <w:pStyle w:val="TAC"/>
            </w:pPr>
          </w:p>
        </w:tc>
        <w:tc>
          <w:tcPr>
            <w:tcW w:w="768" w:type="dxa"/>
            <w:shd w:val="clear" w:color="auto" w:fill="auto"/>
            <w:vAlign w:val="center"/>
          </w:tcPr>
          <w:p w14:paraId="72EF69D1" w14:textId="77777777" w:rsidR="00B950F3" w:rsidRPr="001D386E" w:rsidRDefault="00B950F3" w:rsidP="00F6234A">
            <w:pPr>
              <w:pStyle w:val="TAC"/>
            </w:pPr>
            <w:r w:rsidRPr="001D386E">
              <w:t>N/A</w:t>
            </w:r>
          </w:p>
        </w:tc>
        <w:tc>
          <w:tcPr>
            <w:tcW w:w="885" w:type="dxa"/>
            <w:shd w:val="clear" w:color="auto" w:fill="auto"/>
            <w:vAlign w:val="center"/>
          </w:tcPr>
          <w:p w14:paraId="65BB7EC5" w14:textId="77777777" w:rsidR="00B950F3" w:rsidRPr="001D386E" w:rsidRDefault="00B950F3" w:rsidP="00F6234A">
            <w:pPr>
              <w:pStyle w:val="TAC"/>
              <w:rPr>
                <w:rFonts w:eastAsia="SimSun"/>
                <w:lang w:eastAsia="zh-CN"/>
              </w:rPr>
            </w:pPr>
            <w:r w:rsidRPr="001D386E">
              <w:rPr>
                <w:lang w:eastAsia="zh-CN"/>
              </w:rPr>
              <w:t>N/A</w:t>
            </w:r>
          </w:p>
        </w:tc>
        <w:tc>
          <w:tcPr>
            <w:tcW w:w="859" w:type="dxa"/>
            <w:shd w:val="clear" w:color="auto" w:fill="auto"/>
            <w:vAlign w:val="center"/>
          </w:tcPr>
          <w:p w14:paraId="64FB318B" w14:textId="77777777" w:rsidR="00B950F3" w:rsidRPr="001D386E" w:rsidRDefault="00B950F3" w:rsidP="00F6234A">
            <w:pPr>
              <w:pStyle w:val="TAC"/>
              <w:rPr>
                <w:rFonts w:eastAsia="SimSun"/>
                <w:lang w:eastAsia="zh-CN"/>
              </w:rPr>
            </w:pPr>
            <w:r w:rsidRPr="001D386E">
              <w:rPr>
                <w:rFonts w:hint="eastAsia"/>
              </w:rPr>
              <w:t>N/A</w:t>
            </w:r>
          </w:p>
        </w:tc>
        <w:tc>
          <w:tcPr>
            <w:tcW w:w="900" w:type="dxa"/>
            <w:shd w:val="clear" w:color="auto" w:fill="auto"/>
            <w:vAlign w:val="center"/>
          </w:tcPr>
          <w:p w14:paraId="13A88381" w14:textId="77777777" w:rsidR="00B950F3" w:rsidRPr="001D386E" w:rsidRDefault="00B950F3" w:rsidP="00F6234A">
            <w:pPr>
              <w:pStyle w:val="TAC"/>
              <w:rPr>
                <w:rFonts w:eastAsia="SimSun"/>
                <w:lang w:eastAsia="zh-CN"/>
              </w:rPr>
            </w:pPr>
            <w:r w:rsidRPr="001D386E">
              <w:rPr>
                <w:lang w:eastAsia="zh-CN"/>
              </w:rPr>
              <w:t>N/A</w:t>
            </w:r>
          </w:p>
        </w:tc>
        <w:tc>
          <w:tcPr>
            <w:tcW w:w="839" w:type="dxa"/>
            <w:shd w:val="clear" w:color="auto" w:fill="auto"/>
            <w:vAlign w:val="center"/>
          </w:tcPr>
          <w:p w14:paraId="42C9B5D1" w14:textId="77777777" w:rsidR="00B950F3" w:rsidRPr="001D386E" w:rsidRDefault="00B950F3" w:rsidP="00F6234A">
            <w:pPr>
              <w:pStyle w:val="TAC"/>
            </w:pPr>
            <w:r w:rsidRPr="001D386E">
              <w:rPr>
                <w:lang w:eastAsia="ja-JP"/>
              </w:rPr>
              <w:t>FDD</w:t>
            </w:r>
          </w:p>
        </w:tc>
      </w:tr>
      <w:tr w:rsidR="00B950F3" w:rsidRPr="001D386E" w14:paraId="53F799FF" w14:textId="77777777" w:rsidTr="00F6234A">
        <w:trPr>
          <w:trHeight w:val="255"/>
          <w:jc w:val="center"/>
        </w:trPr>
        <w:tc>
          <w:tcPr>
            <w:tcW w:w="1844" w:type="dxa"/>
            <w:vMerge/>
            <w:shd w:val="clear" w:color="auto" w:fill="auto"/>
            <w:vAlign w:val="center"/>
          </w:tcPr>
          <w:p w14:paraId="7032FA61" w14:textId="77777777" w:rsidR="00B950F3" w:rsidRPr="001D386E" w:rsidRDefault="00B950F3" w:rsidP="00F6234A">
            <w:pPr>
              <w:pStyle w:val="TAC"/>
            </w:pPr>
          </w:p>
        </w:tc>
        <w:tc>
          <w:tcPr>
            <w:tcW w:w="1004" w:type="dxa"/>
            <w:shd w:val="clear" w:color="auto" w:fill="auto"/>
            <w:vAlign w:val="center"/>
          </w:tcPr>
          <w:p w14:paraId="6EBC4D20" w14:textId="77777777" w:rsidR="00B950F3" w:rsidRPr="001D386E" w:rsidRDefault="00B950F3" w:rsidP="00F6234A">
            <w:pPr>
              <w:pStyle w:val="TAC"/>
              <w:rPr>
                <w:rFonts w:eastAsia="SimSun"/>
                <w:lang w:eastAsia="zh-CN"/>
              </w:rPr>
            </w:pPr>
            <w:r w:rsidRPr="001D386E">
              <w:rPr>
                <w:lang w:eastAsia="ja-JP"/>
              </w:rPr>
              <w:t>4</w:t>
            </w:r>
            <w:r>
              <w:rPr>
                <w:lang w:eastAsia="ja-JP"/>
              </w:rPr>
              <w:t>1</w:t>
            </w:r>
          </w:p>
        </w:tc>
        <w:tc>
          <w:tcPr>
            <w:tcW w:w="1134" w:type="dxa"/>
            <w:shd w:val="clear" w:color="auto" w:fill="auto"/>
            <w:vAlign w:val="center"/>
          </w:tcPr>
          <w:p w14:paraId="48E7C86C" w14:textId="77777777" w:rsidR="00B950F3" w:rsidRPr="001D386E" w:rsidRDefault="00B950F3" w:rsidP="00F6234A">
            <w:pPr>
              <w:pStyle w:val="TAC"/>
            </w:pPr>
          </w:p>
        </w:tc>
        <w:tc>
          <w:tcPr>
            <w:tcW w:w="887" w:type="dxa"/>
            <w:shd w:val="clear" w:color="auto" w:fill="auto"/>
            <w:vAlign w:val="center"/>
          </w:tcPr>
          <w:p w14:paraId="7F00C48D" w14:textId="77777777" w:rsidR="00B950F3" w:rsidRPr="001D386E" w:rsidRDefault="00B950F3" w:rsidP="00F6234A">
            <w:pPr>
              <w:pStyle w:val="TAC"/>
            </w:pPr>
          </w:p>
        </w:tc>
        <w:tc>
          <w:tcPr>
            <w:tcW w:w="768" w:type="dxa"/>
            <w:shd w:val="clear" w:color="auto" w:fill="auto"/>
            <w:vAlign w:val="center"/>
          </w:tcPr>
          <w:p w14:paraId="5B8155F3" w14:textId="77777777" w:rsidR="00B950F3" w:rsidRPr="001D386E" w:rsidRDefault="00B950F3" w:rsidP="00F6234A">
            <w:pPr>
              <w:pStyle w:val="TAC"/>
              <w:rPr>
                <w:rFonts w:eastAsia="Calibri"/>
                <w:lang w:val="en-US"/>
              </w:rPr>
            </w:pPr>
            <w:r w:rsidRPr="001D386E">
              <w:t>N/A</w:t>
            </w:r>
          </w:p>
        </w:tc>
        <w:tc>
          <w:tcPr>
            <w:tcW w:w="885" w:type="dxa"/>
            <w:shd w:val="clear" w:color="auto" w:fill="auto"/>
            <w:vAlign w:val="center"/>
          </w:tcPr>
          <w:p w14:paraId="0BCB2785" w14:textId="77777777" w:rsidR="00B950F3" w:rsidRPr="001D386E" w:rsidRDefault="00B950F3" w:rsidP="00F6234A">
            <w:pPr>
              <w:pStyle w:val="TAC"/>
              <w:rPr>
                <w:rFonts w:eastAsia="Calibri"/>
                <w:lang w:val="en-US"/>
              </w:rPr>
            </w:pPr>
            <w:r w:rsidRPr="001D386E">
              <w:rPr>
                <w:lang w:eastAsia="zh-CN"/>
              </w:rPr>
              <w:t>N/A</w:t>
            </w:r>
          </w:p>
        </w:tc>
        <w:tc>
          <w:tcPr>
            <w:tcW w:w="859" w:type="dxa"/>
            <w:shd w:val="clear" w:color="auto" w:fill="auto"/>
            <w:vAlign w:val="center"/>
          </w:tcPr>
          <w:p w14:paraId="0BB7BD6F" w14:textId="77777777" w:rsidR="00B950F3" w:rsidRPr="001D386E" w:rsidRDefault="00B950F3" w:rsidP="00F6234A">
            <w:pPr>
              <w:pStyle w:val="TAC"/>
              <w:rPr>
                <w:rFonts w:eastAsia="Calibri"/>
                <w:lang w:val="en-US"/>
              </w:rPr>
            </w:pPr>
            <w:r w:rsidRPr="001D386E">
              <w:rPr>
                <w:rFonts w:hint="eastAsia"/>
              </w:rPr>
              <w:t>N/A</w:t>
            </w:r>
          </w:p>
        </w:tc>
        <w:tc>
          <w:tcPr>
            <w:tcW w:w="900" w:type="dxa"/>
            <w:shd w:val="clear" w:color="auto" w:fill="auto"/>
            <w:vAlign w:val="center"/>
          </w:tcPr>
          <w:p w14:paraId="22EB13EF" w14:textId="77777777" w:rsidR="00B950F3" w:rsidRPr="001D386E" w:rsidRDefault="00B950F3" w:rsidP="00F6234A">
            <w:pPr>
              <w:pStyle w:val="TAC"/>
              <w:rPr>
                <w:rFonts w:eastAsia="Calibri"/>
                <w:lang w:val="en-US"/>
              </w:rPr>
            </w:pPr>
            <w:r w:rsidRPr="001D386E">
              <w:rPr>
                <w:lang w:eastAsia="zh-CN"/>
              </w:rPr>
              <w:t>N/A</w:t>
            </w:r>
          </w:p>
        </w:tc>
        <w:tc>
          <w:tcPr>
            <w:tcW w:w="839" w:type="dxa"/>
            <w:shd w:val="clear" w:color="auto" w:fill="auto"/>
            <w:vAlign w:val="center"/>
          </w:tcPr>
          <w:p w14:paraId="2F686BAD" w14:textId="77777777" w:rsidR="00B950F3" w:rsidRPr="001D386E" w:rsidRDefault="00B950F3" w:rsidP="00F6234A">
            <w:pPr>
              <w:pStyle w:val="TAC"/>
              <w:rPr>
                <w:rFonts w:eastAsia="SimSun"/>
                <w:lang w:eastAsia="zh-CN"/>
              </w:rPr>
            </w:pPr>
            <w:r w:rsidRPr="001D386E">
              <w:rPr>
                <w:lang w:eastAsia="ja-JP"/>
              </w:rPr>
              <w:t>TDD</w:t>
            </w:r>
          </w:p>
        </w:tc>
      </w:tr>
      <w:tr w:rsidR="00B950F3" w:rsidRPr="001D386E" w14:paraId="41041868" w14:textId="77777777" w:rsidTr="00C669E8">
        <w:trPr>
          <w:trHeight w:val="255"/>
          <w:jc w:val="center"/>
        </w:trPr>
        <w:tc>
          <w:tcPr>
            <w:tcW w:w="9120" w:type="dxa"/>
            <w:gridSpan w:val="9"/>
            <w:shd w:val="clear" w:color="auto" w:fill="auto"/>
            <w:vAlign w:val="center"/>
          </w:tcPr>
          <w:p w14:paraId="5CDBB6C8" w14:textId="77777777" w:rsidR="00B950F3" w:rsidRPr="001D386E" w:rsidRDefault="00B950F3" w:rsidP="00F6234A">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p>
          <w:p w14:paraId="74000D1D" w14:textId="77777777" w:rsidR="00B950F3" w:rsidRPr="001D386E" w:rsidRDefault="00B950F3" w:rsidP="00C669E8">
            <w:pPr>
              <w:pStyle w:val="TAN"/>
            </w:pPr>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p>
        </w:tc>
      </w:tr>
    </w:tbl>
    <w:p w14:paraId="552925D2" w14:textId="77777777" w:rsidR="00B950F3" w:rsidRDefault="00B950F3" w:rsidP="00C669E8">
      <w:pPr>
        <w:jc w:val="center"/>
        <w:rPr>
          <w:rFonts w:ascii="Arial" w:hAnsi="Arial" w:cs="Arial"/>
          <w:lang w:eastAsia="zh-CN"/>
        </w:rPr>
      </w:pPr>
    </w:p>
    <w:p w14:paraId="269CD38A" w14:textId="0C9E5A1D" w:rsidR="00B950F3" w:rsidRDefault="00B950F3"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19</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2</w:t>
      </w:r>
      <w:r w:rsidRPr="00C669E8">
        <w:rPr>
          <w:rFonts w:ascii="Arial" w:hAnsi="Arial" w:cs="Arial"/>
          <w:b/>
          <w:lang w:eastAsia="zh-CN"/>
        </w:rPr>
        <w:t xml:space="preserve">: </w:t>
      </w:r>
      <w:r w:rsidRPr="004E60EA">
        <w:rPr>
          <w:rFonts w:ascii="Arial" w:hAnsi="Arial" w:cs="Arial"/>
          <w:b/>
          <w:lang w:eastAsia="zh-CN"/>
        </w:rPr>
        <w:t>Reference sensitivity for carrier aggregation QPSK PREFSENS, CA (exceptions due to cross band isolation issues of TDD and FDD bands)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417"/>
      </w:tblGrid>
      <w:tr w:rsidR="00B950F3" w:rsidRPr="001D386E" w14:paraId="34D8B256" w14:textId="77777777" w:rsidTr="00C669E8">
        <w:trPr>
          <w:trHeight w:val="255"/>
          <w:jc w:val="center"/>
        </w:trPr>
        <w:tc>
          <w:tcPr>
            <w:tcW w:w="2026" w:type="dxa"/>
            <w:vMerge w:val="restart"/>
            <w:shd w:val="clear" w:color="auto" w:fill="auto"/>
            <w:vAlign w:val="center"/>
          </w:tcPr>
          <w:p w14:paraId="696C1E56" w14:textId="77777777" w:rsidR="00B950F3" w:rsidRPr="001D386E" w:rsidRDefault="00B950F3" w:rsidP="00F6234A">
            <w:pPr>
              <w:pStyle w:val="TAH"/>
            </w:pPr>
            <w:r w:rsidRPr="001D386E">
              <w:lastRenderedPageBreak/>
              <w:t>EUTRA CA Configuration</w:t>
            </w:r>
          </w:p>
        </w:tc>
        <w:tc>
          <w:tcPr>
            <w:tcW w:w="787" w:type="dxa"/>
            <w:vMerge w:val="restart"/>
            <w:shd w:val="clear" w:color="auto" w:fill="auto"/>
            <w:vAlign w:val="center"/>
          </w:tcPr>
          <w:p w14:paraId="73D4B4D6" w14:textId="77777777" w:rsidR="00B950F3" w:rsidRPr="001D386E" w:rsidRDefault="00B950F3" w:rsidP="00F6234A">
            <w:pPr>
              <w:pStyle w:val="TAH"/>
            </w:pPr>
            <w:r w:rsidRPr="001D386E">
              <w:t>EUTRA band</w:t>
            </w:r>
          </w:p>
        </w:tc>
        <w:tc>
          <w:tcPr>
            <w:tcW w:w="4834" w:type="dxa"/>
            <w:gridSpan w:val="6"/>
            <w:shd w:val="clear" w:color="auto" w:fill="auto"/>
            <w:vAlign w:val="center"/>
          </w:tcPr>
          <w:p w14:paraId="422A6FA7" w14:textId="77777777" w:rsidR="00B950F3" w:rsidRPr="001D386E" w:rsidRDefault="00B950F3" w:rsidP="00F6234A">
            <w:pPr>
              <w:pStyle w:val="TAH"/>
            </w:pPr>
            <w:r w:rsidRPr="001D386E">
              <w:t>Channel bandwidth</w:t>
            </w:r>
          </w:p>
        </w:tc>
        <w:tc>
          <w:tcPr>
            <w:tcW w:w="793" w:type="dxa"/>
            <w:vMerge w:val="restart"/>
            <w:shd w:val="clear" w:color="auto" w:fill="auto"/>
            <w:vAlign w:val="center"/>
          </w:tcPr>
          <w:p w14:paraId="710A2186" w14:textId="77777777" w:rsidR="00B950F3" w:rsidRPr="001D386E" w:rsidRDefault="00B950F3" w:rsidP="00F6234A">
            <w:pPr>
              <w:pStyle w:val="TAH"/>
            </w:pPr>
            <w:r w:rsidRPr="001D386E">
              <w:t>Duplex mode</w:t>
            </w:r>
          </w:p>
        </w:tc>
        <w:tc>
          <w:tcPr>
            <w:tcW w:w="1417" w:type="dxa"/>
            <w:vMerge w:val="restart"/>
          </w:tcPr>
          <w:p w14:paraId="2CB4F2F0" w14:textId="77777777" w:rsidR="00B950F3" w:rsidRPr="001D386E" w:rsidRDefault="00B950F3" w:rsidP="00F6234A">
            <w:pPr>
              <w:pStyle w:val="TAH"/>
              <w:rPr>
                <w:lang w:eastAsia="zh-CN"/>
              </w:rPr>
            </w:pPr>
            <w:r w:rsidRPr="001D386E">
              <w:rPr>
                <w:lang w:eastAsia="zh-CN"/>
              </w:rPr>
              <w:t>Applicable</w:t>
            </w:r>
            <w:r w:rsidRPr="001D386E">
              <w:rPr>
                <w:rFonts w:hint="eastAsia"/>
                <w:lang w:eastAsia="zh-CN"/>
              </w:rPr>
              <w:t xml:space="preserve"> active UL band</w:t>
            </w:r>
          </w:p>
        </w:tc>
      </w:tr>
      <w:tr w:rsidR="00B950F3" w:rsidRPr="001D386E" w14:paraId="1315AC19" w14:textId="77777777" w:rsidTr="00C669E8">
        <w:trPr>
          <w:trHeight w:val="255"/>
          <w:jc w:val="center"/>
        </w:trPr>
        <w:tc>
          <w:tcPr>
            <w:tcW w:w="2026" w:type="dxa"/>
            <w:vMerge/>
            <w:shd w:val="clear" w:color="auto" w:fill="auto"/>
            <w:vAlign w:val="center"/>
          </w:tcPr>
          <w:p w14:paraId="783E5C37" w14:textId="77777777" w:rsidR="00B950F3" w:rsidRPr="001D386E" w:rsidRDefault="00B950F3" w:rsidP="00F6234A">
            <w:pPr>
              <w:pStyle w:val="TAH"/>
            </w:pPr>
          </w:p>
        </w:tc>
        <w:tc>
          <w:tcPr>
            <w:tcW w:w="787" w:type="dxa"/>
            <w:vMerge/>
            <w:shd w:val="clear" w:color="auto" w:fill="auto"/>
            <w:vAlign w:val="center"/>
          </w:tcPr>
          <w:p w14:paraId="0B64950E" w14:textId="77777777" w:rsidR="00B950F3" w:rsidRPr="001D386E" w:rsidRDefault="00B950F3" w:rsidP="00F6234A">
            <w:pPr>
              <w:pStyle w:val="TAH"/>
            </w:pPr>
          </w:p>
        </w:tc>
        <w:tc>
          <w:tcPr>
            <w:tcW w:w="910" w:type="dxa"/>
            <w:shd w:val="clear" w:color="auto" w:fill="auto"/>
            <w:vAlign w:val="center"/>
          </w:tcPr>
          <w:p w14:paraId="2CB7034B" w14:textId="77777777" w:rsidR="00B950F3" w:rsidRPr="001D386E" w:rsidRDefault="00B950F3" w:rsidP="00F6234A">
            <w:pPr>
              <w:pStyle w:val="TAH"/>
            </w:pPr>
            <w:r w:rsidRPr="001D386E">
              <w:t>1.4 MHz</w:t>
            </w:r>
            <w:r w:rsidRPr="001D386E">
              <w:br/>
              <w:t>(dBm)</w:t>
            </w:r>
          </w:p>
        </w:tc>
        <w:tc>
          <w:tcPr>
            <w:tcW w:w="785" w:type="dxa"/>
            <w:shd w:val="clear" w:color="auto" w:fill="auto"/>
            <w:vAlign w:val="center"/>
          </w:tcPr>
          <w:p w14:paraId="0406197C" w14:textId="77777777" w:rsidR="00B950F3" w:rsidRPr="001D386E" w:rsidRDefault="00B950F3" w:rsidP="00F6234A">
            <w:pPr>
              <w:pStyle w:val="TAH"/>
            </w:pPr>
            <w:r w:rsidRPr="001D386E">
              <w:t>3 MHz</w:t>
            </w:r>
            <w:r w:rsidRPr="001D386E">
              <w:br/>
              <w:t>(dBm)</w:t>
            </w:r>
          </w:p>
        </w:tc>
        <w:tc>
          <w:tcPr>
            <w:tcW w:w="786" w:type="dxa"/>
            <w:shd w:val="clear" w:color="auto" w:fill="auto"/>
            <w:vAlign w:val="center"/>
          </w:tcPr>
          <w:p w14:paraId="790C573A" w14:textId="77777777" w:rsidR="00B950F3" w:rsidRPr="001D386E" w:rsidRDefault="00B950F3" w:rsidP="00F6234A">
            <w:pPr>
              <w:pStyle w:val="TAH"/>
            </w:pPr>
            <w:r w:rsidRPr="001D386E">
              <w:t>5 MHz</w:t>
            </w:r>
            <w:r w:rsidRPr="001D386E">
              <w:br/>
              <w:t>(dBm)</w:t>
            </w:r>
          </w:p>
        </w:tc>
        <w:tc>
          <w:tcPr>
            <w:tcW w:w="784" w:type="dxa"/>
            <w:shd w:val="clear" w:color="auto" w:fill="auto"/>
            <w:vAlign w:val="center"/>
          </w:tcPr>
          <w:p w14:paraId="697B3A36" w14:textId="77777777" w:rsidR="00B950F3" w:rsidRPr="001D386E" w:rsidRDefault="00B950F3" w:rsidP="00F6234A">
            <w:pPr>
              <w:pStyle w:val="TAH"/>
            </w:pPr>
            <w:r w:rsidRPr="001D386E">
              <w:t>10 MHz</w:t>
            </w:r>
            <w:r w:rsidRPr="001D386E">
              <w:br/>
              <w:t>(dBm)</w:t>
            </w:r>
          </w:p>
        </w:tc>
        <w:tc>
          <w:tcPr>
            <w:tcW w:w="784" w:type="dxa"/>
            <w:shd w:val="clear" w:color="auto" w:fill="auto"/>
            <w:vAlign w:val="center"/>
          </w:tcPr>
          <w:p w14:paraId="37752A6B" w14:textId="77777777" w:rsidR="00B950F3" w:rsidRPr="001D386E" w:rsidRDefault="00B950F3" w:rsidP="00F6234A">
            <w:pPr>
              <w:pStyle w:val="TAH"/>
            </w:pPr>
            <w:r w:rsidRPr="001D386E">
              <w:t>15 MHz</w:t>
            </w:r>
            <w:r w:rsidRPr="001D386E">
              <w:br/>
              <w:t>(dBm)</w:t>
            </w:r>
          </w:p>
        </w:tc>
        <w:tc>
          <w:tcPr>
            <w:tcW w:w="785" w:type="dxa"/>
            <w:shd w:val="clear" w:color="auto" w:fill="auto"/>
            <w:vAlign w:val="center"/>
          </w:tcPr>
          <w:p w14:paraId="24E92DEE" w14:textId="77777777" w:rsidR="00B950F3" w:rsidRPr="001D386E" w:rsidRDefault="00B950F3" w:rsidP="00F6234A">
            <w:pPr>
              <w:pStyle w:val="TAH"/>
            </w:pPr>
            <w:r w:rsidRPr="001D386E">
              <w:t>20 MHz</w:t>
            </w:r>
            <w:r w:rsidRPr="001D386E">
              <w:br/>
              <w:t>(dBm)</w:t>
            </w:r>
          </w:p>
        </w:tc>
        <w:tc>
          <w:tcPr>
            <w:tcW w:w="793" w:type="dxa"/>
            <w:vMerge/>
            <w:shd w:val="clear" w:color="auto" w:fill="auto"/>
            <w:vAlign w:val="center"/>
          </w:tcPr>
          <w:p w14:paraId="2093BBE2" w14:textId="77777777" w:rsidR="00B950F3" w:rsidRPr="001D386E" w:rsidRDefault="00B950F3" w:rsidP="00F6234A">
            <w:pPr>
              <w:pStyle w:val="TAH"/>
            </w:pPr>
          </w:p>
        </w:tc>
        <w:tc>
          <w:tcPr>
            <w:tcW w:w="1417" w:type="dxa"/>
            <w:vMerge/>
          </w:tcPr>
          <w:p w14:paraId="5E9B9E53" w14:textId="77777777" w:rsidR="00B950F3" w:rsidRPr="001D386E" w:rsidRDefault="00B950F3" w:rsidP="00F6234A">
            <w:pPr>
              <w:pStyle w:val="TAH"/>
            </w:pPr>
          </w:p>
        </w:tc>
      </w:tr>
      <w:tr w:rsidR="00B950F3" w:rsidRPr="001D386E" w14:paraId="24EF32D0" w14:textId="77777777" w:rsidTr="00F6234A">
        <w:trPr>
          <w:trHeight w:val="255"/>
          <w:jc w:val="center"/>
        </w:trPr>
        <w:tc>
          <w:tcPr>
            <w:tcW w:w="2026" w:type="dxa"/>
            <w:vMerge w:val="restart"/>
            <w:shd w:val="clear" w:color="auto" w:fill="auto"/>
            <w:vAlign w:val="center"/>
          </w:tcPr>
          <w:p w14:paraId="4177FBAC" w14:textId="77777777" w:rsidR="00B950F3" w:rsidRPr="001D386E" w:rsidRDefault="00B950F3" w:rsidP="00F6234A">
            <w:pPr>
              <w:pStyle w:val="TAC"/>
              <w:rPr>
                <w:rFonts w:eastAsia="SimSun"/>
                <w:lang w:eastAsia="zh-CN"/>
              </w:rPr>
            </w:pPr>
            <w:r>
              <w:rPr>
                <w:rFonts w:eastAsia="SimSun" w:hint="eastAsia"/>
                <w:lang w:eastAsia="zh-CN"/>
              </w:rPr>
              <w:t>CA_3</w:t>
            </w:r>
            <w:r w:rsidRPr="001D386E">
              <w:rPr>
                <w:rFonts w:eastAsia="SimSun"/>
                <w:lang w:eastAsia="zh-CN"/>
              </w:rPr>
              <w:t>A</w:t>
            </w:r>
            <w:r>
              <w:rPr>
                <w:rFonts w:eastAsia="SimSun" w:hint="eastAsia"/>
                <w:lang w:eastAsia="zh-CN"/>
              </w:rPr>
              <w:t>-8A-40A-41</w:t>
            </w:r>
            <w:r w:rsidRPr="001D386E">
              <w:rPr>
                <w:rFonts w:eastAsia="SimSun" w:hint="eastAsia"/>
                <w:lang w:eastAsia="zh-CN"/>
              </w:rPr>
              <w:t>A</w:t>
            </w:r>
            <w:r>
              <w:rPr>
                <w:rFonts w:eastAsia="SimSun"/>
                <w:vertAlign w:val="superscript"/>
                <w:lang w:eastAsia="zh-CN"/>
              </w:rPr>
              <w:t>5,19</w:t>
            </w:r>
          </w:p>
        </w:tc>
        <w:tc>
          <w:tcPr>
            <w:tcW w:w="787" w:type="dxa"/>
            <w:shd w:val="clear" w:color="auto" w:fill="auto"/>
            <w:vAlign w:val="center"/>
          </w:tcPr>
          <w:p w14:paraId="32FEBEFD" w14:textId="77777777" w:rsidR="00B950F3" w:rsidRPr="001D386E" w:rsidRDefault="00B950F3" w:rsidP="00F6234A">
            <w:pPr>
              <w:pStyle w:val="TAC"/>
              <w:rPr>
                <w:rFonts w:eastAsia="SimSun"/>
                <w:lang w:eastAsia="zh-CN"/>
              </w:rPr>
            </w:pPr>
            <w:r>
              <w:t>3</w:t>
            </w:r>
          </w:p>
        </w:tc>
        <w:tc>
          <w:tcPr>
            <w:tcW w:w="910" w:type="dxa"/>
            <w:shd w:val="clear" w:color="auto" w:fill="auto"/>
            <w:vAlign w:val="center"/>
          </w:tcPr>
          <w:p w14:paraId="71F1D104" w14:textId="77777777" w:rsidR="00B950F3" w:rsidRPr="001D386E" w:rsidRDefault="00B950F3" w:rsidP="00F6234A">
            <w:pPr>
              <w:pStyle w:val="TAC"/>
            </w:pPr>
          </w:p>
        </w:tc>
        <w:tc>
          <w:tcPr>
            <w:tcW w:w="785" w:type="dxa"/>
            <w:shd w:val="clear" w:color="auto" w:fill="auto"/>
            <w:vAlign w:val="center"/>
          </w:tcPr>
          <w:p w14:paraId="64EC6FE0" w14:textId="77777777" w:rsidR="00B950F3" w:rsidRPr="001D386E" w:rsidRDefault="00B950F3" w:rsidP="00F6234A">
            <w:pPr>
              <w:pStyle w:val="TAC"/>
            </w:pPr>
            <w:r w:rsidRPr="001D386E">
              <w:rPr>
                <w:lang w:eastAsia="ja-JP"/>
              </w:rPr>
              <w:t>[-95.3]</w:t>
            </w:r>
          </w:p>
        </w:tc>
        <w:tc>
          <w:tcPr>
            <w:tcW w:w="786" w:type="dxa"/>
            <w:shd w:val="clear" w:color="auto" w:fill="auto"/>
            <w:vAlign w:val="center"/>
          </w:tcPr>
          <w:p w14:paraId="5D8CD417" w14:textId="77777777" w:rsidR="00B950F3" w:rsidRPr="001D386E" w:rsidRDefault="00B950F3" w:rsidP="00F6234A">
            <w:pPr>
              <w:pStyle w:val="TAC"/>
              <w:rPr>
                <w:rFonts w:eastAsia="SimSun"/>
                <w:lang w:eastAsia="zh-CN"/>
              </w:rPr>
            </w:pPr>
            <w:r w:rsidRPr="001D386E">
              <w:rPr>
                <w:rFonts w:hint="eastAsia"/>
                <w:lang w:eastAsia="zh-CN"/>
              </w:rPr>
              <w:t>[</w:t>
            </w:r>
            <w:r w:rsidRPr="001D386E">
              <w:rPr>
                <w:rFonts w:hint="eastAsia"/>
              </w:rPr>
              <w:t>-</w:t>
            </w:r>
            <w:r w:rsidRPr="001D386E">
              <w:rPr>
                <w:rFonts w:hint="eastAsia"/>
                <w:lang w:eastAsia="zh-CN"/>
              </w:rPr>
              <w:t>94]</w:t>
            </w:r>
          </w:p>
        </w:tc>
        <w:tc>
          <w:tcPr>
            <w:tcW w:w="784" w:type="dxa"/>
            <w:shd w:val="clear" w:color="auto" w:fill="auto"/>
            <w:vAlign w:val="center"/>
          </w:tcPr>
          <w:p w14:paraId="7EB16FE3" w14:textId="77777777" w:rsidR="00B950F3" w:rsidRPr="001D386E" w:rsidRDefault="00B950F3" w:rsidP="00F6234A">
            <w:pPr>
              <w:pStyle w:val="TAC"/>
              <w:rPr>
                <w:rFonts w:eastAsia="SimSun"/>
                <w:lang w:eastAsia="zh-CN"/>
              </w:rPr>
            </w:pPr>
            <w:r w:rsidRPr="001D386E">
              <w:rPr>
                <w:rFonts w:hint="eastAsia"/>
                <w:lang w:eastAsia="zh-CN"/>
              </w:rPr>
              <w:t>[</w:t>
            </w:r>
            <w:r w:rsidRPr="001D386E">
              <w:rPr>
                <w:rFonts w:hint="eastAsia"/>
              </w:rPr>
              <w:t>-</w:t>
            </w:r>
            <w:r w:rsidRPr="001D386E">
              <w:rPr>
                <w:rFonts w:hint="eastAsia"/>
                <w:lang w:eastAsia="zh-CN"/>
              </w:rPr>
              <w:t>91]</w:t>
            </w:r>
          </w:p>
        </w:tc>
        <w:tc>
          <w:tcPr>
            <w:tcW w:w="784" w:type="dxa"/>
            <w:shd w:val="clear" w:color="auto" w:fill="auto"/>
            <w:vAlign w:val="center"/>
          </w:tcPr>
          <w:p w14:paraId="781E4921" w14:textId="77777777" w:rsidR="00B950F3" w:rsidRPr="001D386E" w:rsidRDefault="00B950F3" w:rsidP="00F6234A">
            <w:pPr>
              <w:pStyle w:val="TAC"/>
              <w:rPr>
                <w:rFonts w:eastAsia="SimSun"/>
                <w:lang w:eastAsia="zh-CN"/>
              </w:rPr>
            </w:pPr>
            <w:r w:rsidRPr="001D386E">
              <w:rPr>
                <w:rFonts w:hint="eastAsia"/>
                <w:lang w:eastAsia="zh-CN"/>
              </w:rPr>
              <w:t>[</w:t>
            </w:r>
            <w:r w:rsidRPr="001D386E">
              <w:rPr>
                <w:rFonts w:hint="eastAsia"/>
              </w:rPr>
              <w:t>-89.2</w:t>
            </w:r>
            <w:r w:rsidRPr="001D386E">
              <w:rPr>
                <w:rFonts w:hint="eastAsia"/>
                <w:lang w:eastAsia="zh-CN"/>
              </w:rPr>
              <w:t>]</w:t>
            </w:r>
          </w:p>
        </w:tc>
        <w:tc>
          <w:tcPr>
            <w:tcW w:w="785" w:type="dxa"/>
            <w:shd w:val="clear" w:color="auto" w:fill="auto"/>
            <w:vAlign w:val="center"/>
          </w:tcPr>
          <w:p w14:paraId="3CE865F5" w14:textId="77777777" w:rsidR="00B950F3" w:rsidRPr="001D386E" w:rsidRDefault="00B950F3" w:rsidP="00F6234A">
            <w:pPr>
              <w:pStyle w:val="TAC"/>
              <w:rPr>
                <w:rFonts w:eastAsia="SimSun"/>
                <w:lang w:eastAsia="zh-CN"/>
              </w:rPr>
            </w:pPr>
            <w:r w:rsidRPr="001D386E">
              <w:rPr>
                <w:rFonts w:hint="eastAsia"/>
                <w:lang w:eastAsia="zh-CN"/>
              </w:rPr>
              <w:t>[</w:t>
            </w:r>
            <w:r w:rsidRPr="001D386E">
              <w:rPr>
                <w:rFonts w:hint="eastAsia"/>
              </w:rPr>
              <w:t>-87.9</w:t>
            </w:r>
            <w:r w:rsidRPr="001D386E">
              <w:rPr>
                <w:rFonts w:hint="eastAsia"/>
                <w:lang w:eastAsia="zh-CN"/>
              </w:rPr>
              <w:t>]</w:t>
            </w:r>
          </w:p>
        </w:tc>
        <w:tc>
          <w:tcPr>
            <w:tcW w:w="793" w:type="dxa"/>
            <w:shd w:val="clear" w:color="auto" w:fill="auto"/>
            <w:vAlign w:val="center"/>
          </w:tcPr>
          <w:p w14:paraId="3A9C424B" w14:textId="77777777" w:rsidR="00B950F3" w:rsidRPr="001D386E" w:rsidRDefault="00B950F3" w:rsidP="00F6234A">
            <w:pPr>
              <w:pStyle w:val="TAC"/>
              <w:rPr>
                <w:rFonts w:eastAsia="SimSun"/>
                <w:lang w:eastAsia="zh-CN"/>
              </w:rPr>
            </w:pPr>
            <w:r w:rsidRPr="001D386E">
              <w:rPr>
                <w:rFonts w:hint="eastAsia"/>
                <w:lang w:eastAsia="ja-JP"/>
              </w:rPr>
              <w:t>FDD</w:t>
            </w:r>
          </w:p>
        </w:tc>
        <w:tc>
          <w:tcPr>
            <w:tcW w:w="1417" w:type="dxa"/>
            <w:vAlign w:val="center"/>
          </w:tcPr>
          <w:p w14:paraId="17A80C5E" w14:textId="77777777" w:rsidR="00B950F3" w:rsidRPr="001D386E" w:rsidRDefault="00B950F3" w:rsidP="00F6234A">
            <w:pPr>
              <w:pStyle w:val="TAC"/>
              <w:rPr>
                <w:rFonts w:eastAsia="SimSun"/>
                <w:lang w:eastAsia="zh-CN"/>
              </w:rPr>
            </w:pPr>
            <w:r w:rsidRPr="001D386E">
              <w:rPr>
                <w:rFonts w:hint="eastAsia"/>
                <w:lang w:eastAsia="zh-CN"/>
              </w:rPr>
              <w:t>4</w:t>
            </w:r>
            <w:r>
              <w:rPr>
                <w:rFonts w:hint="eastAsia"/>
                <w:lang w:eastAsia="zh-CN"/>
              </w:rPr>
              <w:t>1</w:t>
            </w:r>
          </w:p>
        </w:tc>
      </w:tr>
      <w:tr w:rsidR="00B950F3" w:rsidRPr="001D386E" w14:paraId="65100B50" w14:textId="77777777" w:rsidTr="00F6234A">
        <w:trPr>
          <w:trHeight w:val="255"/>
          <w:jc w:val="center"/>
        </w:trPr>
        <w:tc>
          <w:tcPr>
            <w:tcW w:w="2026" w:type="dxa"/>
            <w:vMerge/>
            <w:shd w:val="clear" w:color="auto" w:fill="auto"/>
            <w:vAlign w:val="center"/>
          </w:tcPr>
          <w:p w14:paraId="077D260A" w14:textId="77777777" w:rsidR="00B950F3" w:rsidRPr="001D386E" w:rsidRDefault="00B950F3" w:rsidP="00F6234A">
            <w:pPr>
              <w:pStyle w:val="TAC"/>
              <w:rPr>
                <w:rFonts w:eastAsia="SimSun"/>
                <w:lang w:eastAsia="zh-CN"/>
              </w:rPr>
            </w:pPr>
          </w:p>
        </w:tc>
        <w:tc>
          <w:tcPr>
            <w:tcW w:w="787" w:type="dxa"/>
            <w:shd w:val="clear" w:color="auto" w:fill="auto"/>
            <w:vAlign w:val="center"/>
          </w:tcPr>
          <w:p w14:paraId="67290441" w14:textId="77777777" w:rsidR="00B950F3" w:rsidRPr="001D386E" w:rsidRDefault="00B950F3" w:rsidP="00F6234A">
            <w:pPr>
              <w:pStyle w:val="TAC"/>
              <w:rPr>
                <w:rFonts w:eastAsia="SimSun"/>
                <w:lang w:eastAsia="zh-CN"/>
              </w:rPr>
            </w:pPr>
            <w:r w:rsidRPr="001D386E">
              <w:rPr>
                <w:rFonts w:hint="eastAsia"/>
              </w:rPr>
              <w:t>40</w:t>
            </w:r>
          </w:p>
        </w:tc>
        <w:tc>
          <w:tcPr>
            <w:tcW w:w="910" w:type="dxa"/>
            <w:shd w:val="clear" w:color="auto" w:fill="auto"/>
            <w:vAlign w:val="center"/>
          </w:tcPr>
          <w:p w14:paraId="2B951B6A" w14:textId="77777777" w:rsidR="00B950F3" w:rsidRPr="001D386E" w:rsidRDefault="00B950F3" w:rsidP="00F6234A">
            <w:pPr>
              <w:pStyle w:val="TAC"/>
            </w:pPr>
          </w:p>
        </w:tc>
        <w:tc>
          <w:tcPr>
            <w:tcW w:w="785" w:type="dxa"/>
            <w:shd w:val="clear" w:color="auto" w:fill="auto"/>
            <w:vAlign w:val="center"/>
          </w:tcPr>
          <w:p w14:paraId="12497745" w14:textId="77777777" w:rsidR="00B950F3" w:rsidRPr="001D386E" w:rsidRDefault="00B950F3" w:rsidP="00F6234A">
            <w:pPr>
              <w:pStyle w:val="TAC"/>
            </w:pPr>
          </w:p>
        </w:tc>
        <w:tc>
          <w:tcPr>
            <w:tcW w:w="786" w:type="dxa"/>
            <w:shd w:val="clear" w:color="auto" w:fill="auto"/>
            <w:vAlign w:val="center"/>
          </w:tcPr>
          <w:p w14:paraId="277149AA" w14:textId="77777777" w:rsidR="00B950F3" w:rsidRPr="001D386E" w:rsidRDefault="00B950F3" w:rsidP="00F6234A">
            <w:pPr>
              <w:pStyle w:val="TAC"/>
              <w:rPr>
                <w:rFonts w:eastAsia="SimSun"/>
                <w:lang w:eastAsia="zh-CN"/>
              </w:rPr>
            </w:pPr>
            <w:r w:rsidRPr="001D386E">
              <w:rPr>
                <w:rFonts w:hint="eastAsia"/>
              </w:rPr>
              <w:t>-95.4</w:t>
            </w:r>
          </w:p>
        </w:tc>
        <w:tc>
          <w:tcPr>
            <w:tcW w:w="784" w:type="dxa"/>
            <w:shd w:val="clear" w:color="auto" w:fill="auto"/>
            <w:vAlign w:val="center"/>
          </w:tcPr>
          <w:p w14:paraId="4023D00E" w14:textId="77777777" w:rsidR="00B950F3" w:rsidRPr="001D386E" w:rsidRDefault="00B950F3" w:rsidP="00F6234A">
            <w:pPr>
              <w:pStyle w:val="TAC"/>
              <w:rPr>
                <w:rFonts w:eastAsia="SimSun"/>
                <w:lang w:eastAsia="zh-CN"/>
              </w:rPr>
            </w:pPr>
            <w:r w:rsidRPr="001D386E">
              <w:rPr>
                <w:rFonts w:hint="eastAsia"/>
              </w:rPr>
              <w:t>-92.9</w:t>
            </w:r>
          </w:p>
        </w:tc>
        <w:tc>
          <w:tcPr>
            <w:tcW w:w="784" w:type="dxa"/>
            <w:shd w:val="clear" w:color="auto" w:fill="auto"/>
            <w:vAlign w:val="center"/>
          </w:tcPr>
          <w:p w14:paraId="38F185FF" w14:textId="77777777" w:rsidR="00B950F3" w:rsidRPr="001D386E" w:rsidRDefault="00B950F3" w:rsidP="00F6234A">
            <w:pPr>
              <w:pStyle w:val="TAC"/>
              <w:rPr>
                <w:rFonts w:eastAsia="SimSun"/>
                <w:lang w:eastAsia="zh-CN"/>
              </w:rPr>
            </w:pPr>
            <w:r w:rsidRPr="001D386E">
              <w:rPr>
                <w:rFonts w:hint="eastAsia"/>
              </w:rPr>
              <w:t>-91.3</w:t>
            </w:r>
          </w:p>
        </w:tc>
        <w:tc>
          <w:tcPr>
            <w:tcW w:w="785" w:type="dxa"/>
            <w:shd w:val="clear" w:color="auto" w:fill="auto"/>
            <w:vAlign w:val="center"/>
          </w:tcPr>
          <w:p w14:paraId="24AE6A78" w14:textId="77777777" w:rsidR="00B950F3" w:rsidRPr="001D386E" w:rsidRDefault="00B950F3" w:rsidP="00F6234A">
            <w:pPr>
              <w:pStyle w:val="TAC"/>
              <w:rPr>
                <w:rFonts w:eastAsia="SimSun"/>
                <w:lang w:eastAsia="zh-CN"/>
              </w:rPr>
            </w:pPr>
            <w:r w:rsidRPr="001D386E">
              <w:rPr>
                <w:rFonts w:hint="eastAsia"/>
              </w:rPr>
              <w:t>-90.2</w:t>
            </w:r>
          </w:p>
        </w:tc>
        <w:tc>
          <w:tcPr>
            <w:tcW w:w="793" w:type="dxa"/>
            <w:shd w:val="clear" w:color="auto" w:fill="auto"/>
            <w:vAlign w:val="center"/>
          </w:tcPr>
          <w:p w14:paraId="52374779" w14:textId="77777777" w:rsidR="00B950F3" w:rsidRPr="001D386E" w:rsidRDefault="00B950F3" w:rsidP="00F6234A">
            <w:pPr>
              <w:pStyle w:val="TAC"/>
            </w:pPr>
            <w:r w:rsidRPr="001D386E">
              <w:t>TDD</w:t>
            </w:r>
          </w:p>
        </w:tc>
        <w:tc>
          <w:tcPr>
            <w:tcW w:w="1417" w:type="dxa"/>
            <w:vAlign w:val="center"/>
          </w:tcPr>
          <w:p w14:paraId="2DBDCA8B" w14:textId="77777777" w:rsidR="00B950F3" w:rsidRPr="001D386E" w:rsidRDefault="00B950F3" w:rsidP="00F6234A">
            <w:pPr>
              <w:pStyle w:val="TAC"/>
              <w:rPr>
                <w:lang w:eastAsia="zh-CN"/>
              </w:rPr>
            </w:pPr>
            <w:r w:rsidRPr="001D386E">
              <w:rPr>
                <w:lang w:eastAsia="zh-CN"/>
              </w:rPr>
              <w:t>3</w:t>
            </w:r>
          </w:p>
        </w:tc>
      </w:tr>
      <w:tr w:rsidR="00B950F3" w:rsidRPr="001D386E" w14:paraId="1CCD2987" w14:textId="77777777" w:rsidTr="00F6234A">
        <w:trPr>
          <w:trHeight w:val="255"/>
          <w:jc w:val="center"/>
        </w:trPr>
        <w:tc>
          <w:tcPr>
            <w:tcW w:w="2026" w:type="dxa"/>
            <w:vMerge/>
            <w:shd w:val="clear" w:color="auto" w:fill="auto"/>
            <w:vAlign w:val="center"/>
          </w:tcPr>
          <w:p w14:paraId="338EED94" w14:textId="77777777" w:rsidR="00B950F3" w:rsidRPr="001D386E" w:rsidRDefault="00B950F3" w:rsidP="00F6234A">
            <w:pPr>
              <w:pStyle w:val="TAC"/>
              <w:rPr>
                <w:rFonts w:eastAsia="SimSun"/>
                <w:lang w:eastAsia="zh-CN"/>
              </w:rPr>
            </w:pPr>
          </w:p>
        </w:tc>
        <w:tc>
          <w:tcPr>
            <w:tcW w:w="787" w:type="dxa"/>
            <w:shd w:val="clear" w:color="auto" w:fill="auto"/>
            <w:vAlign w:val="center"/>
          </w:tcPr>
          <w:p w14:paraId="0D3D27BA" w14:textId="77777777" w:rsidR="00B950F3" w:rsidRPr="001D386E" w:rsidRDefault="00B950F3" w:rsidP="00F6234A">
            <w:pPr>
              <w:pStyle w:val="TAC"/>
            </w:pPr>
            <w:r w:rsidRPr="001D386E">
              <w:t>41</w:t>
            </w:r>
          </w:p>
        </w:tc>
        <w:tc>
          <w:tcPr>
            <w:tcW w:w="910" w:type="dxa"/>
            <w:shd w:val="clear" w:color="auto" w:fill="auto"/>
            <w:vAlign w:val="center"/>
          </w:tcPr>
          <w:p w14:paraId="7E29BFB1" w14:textId="77777777" w:rsidR="00B950F3" w:rsidRPr="001D386E" w:rsidRDefault="00B950F3" w:rsidP="00F6234A">
            <w:pPr>
              <w:pStyle w:val="TAC"/>
            </w:pPr>
          </w:p>
        </w:tc>
        <w:tc>
          <w:tcPr>
            <w:tcW w:w="785" w:type="dxa"/>
            <w:shd w:val="clear" w:color="auto" w:fill="auto"/>
            <w:vAlign w:val="center"/>
          </w:tcPr>
          <w:p w14:paraId="22ABE130" w14:textId="77777777" w:rsidR="00B950F3" w:rsidRPr="001D386E" w:rsidRDefault="00B950F3" w:rsidP="00F6234A">
            <w:pPr>
              <w:pStyle w:val="TAC"/>
            </w:pPr>
          </w:p>
        </w:tc>
        <w:tc>
          <w:tcPr>
            <w:tcW w:w="786" w:type="dxa"/>
            <w:shd w:val="clear" w:color="auto" w:fill="auto"/>
            <w:vAlign w:val="center"/>
          </w:tcPr>
          <w:p w14:paraId="36EAB9E4" w14:textId="77777777" w:rsidR="00B950F3" w:rsidRPr="001D386E" w:rsidRDefault="00B950F3" w:rsidP="00F6234A">
            <w:pPr>
              <w:pStyle w:val="TAC"/>
            </w:pPr>
            <w:r w:rsidRPr="001D386E">
              <w:rPr>
                <w:rFonts w:hint="eastAsia"/>
                <w:lang w:eastAsia="zh-CN"/>
              </w:rPr>
              <w:t>[-93.3]</w:t>
            </w:r>
          </w:p>
        </w:tc>
        <w:tc>
          <w:tcPr>
            <w:tcW w:w="784" w:type="dxa"/>
            <w:shd w:val="clear" w:color="auto" w:fill="auto"/>
            <w:vAlign w:val="center"/>
          </w:tcPr>
          <w:p w14:paraId="65EA364B" w14:textId="77777777" w:rsidR="00B950F3" w:rsidRPr="001D386E" w:rsidRDefault="00B950F3" w:rsidP="00F6234A">
            <w:pPr>
              <w:pStyle w:val="TAC"/>
            </w:pPr>
            <w:r w:rsidRPr="001D386E">
              <w:rPr>
                <w:rFonts w:hint="eastAsia"/>
                <w:lang w:eastAsia="zh-CN"/>
              </w:rPr>
              <w:t>[</w:t>
            </w:r>
            <w:r w:rsidRPr="001D386E">
              <w:t>-</w:t>
            </w:r>
            <w:r w:rsidRPr="001D386E">
              <w:rPr>
                <w:rFonts w:hint="eastAsia"/>
                <w:lang w:eastAsia="zh-CN"/>
              </w:rPr>
              <w:t>90.7]</w:t>
            </w:r>
          </w:p>
        </w:tc>
        <w:tc>
          <w:tcPr>
            <w:tcW w:w="784" w:type="dxa"/>
            <w:shd w:val="clear" w:color="auto" w:fill="auto"/>
            <w:vAlign w:val="center"/>
          </w:tcPr>
          <w:p w14:paraId="6531CC9C" w14:textId="77777777" w:rsidR="00B950F3" w:rsidRPr="001D386E" w:rsidRDefault="00B950F3" w:rsidP="00F6234A">
            <w:pPr>
              <w:pStyle w:val="TAC"/>
            </w:pPr>
            <w:r w:rsidRPr="001D386E">
              <w:rPr>
                <w:rFonts w:hint="eastAsia"/>
                <w:lang w:eastAsia="zh-CN"/>
              </w:rPr>
              <w:t>[</w:t>
            </w:r>
            <w:r w:rsidRPr="001D386E">
              <w:rPr>
                <w:rFonts w:hint="eastAsia"/>
              </w:rPr>
              <w:t>-89.2</w:t>
            </w:r>
            <w:r w:rsidRPr="001D386E">
              <w:rPr>
                <w:rFonts w:hint="eastAsia"/>
                <w:lang w:eastAsia="zh-CN"/>
              </w:rPr>
              <w:t>]</w:t>
            </w:r>
          </w:p>
        </w:tc>
        <w:tc>
          <w:tcPr>
            <w:tcW w:w="785" w:type="dxa"/>
            <w:shd w:val="clear" w:color="auto" w:fill="auto"/>
            <w:vAlign w:val="center"/>
          </w:tcPr>
          <w:p w14:paraId="4283760E" w14:textId="77777777" w:rsidR="00B950F3" w:rsidRPr="001D386E" w:rsidRDefault="00B950F3" w:rsidP="00F6234A">
            <w:pPr>
              <w:pStyle w:val="TAC"/>
            </w:pPr>
            <w:r w:rsidRPr="001D386E">
              <w:rPr>
                <w:rFonts w:hint="eastAsia"/>
                <w:lang w:eastAsia="zh-CN"/>
              </w:rPr>
              <w:t>[</w:t>
            </w:r>
            <w:r w:rsidRPr="001D386E">
              <w:rPr>
                <w:rFonts w:hint="eastAsia"/>
              </w:rPr>
              <w:t>-88.1</w:t>
            </w:r>
            <w:r w:rsidRPr="001D386E">
              <w:rPr>
                <w:rFonts w:hint="eastAsia"/>
                <w:lang w:eastAsia="zh-CN"/>
              </w:rPr>
              <w:t>]</w:t>
            </w:r>
          </w:p>
        </w:tc>
        <w:tc>
          <w:tcPr>
            <w:tcW w:w="793" w:type="dxa"/>
            <w:shd w:val="clear" w:color="auto" w:fill="auto"/>
            <w:vAlign w:val="center"/>
          </w:tcPr>
          <w:p w14:paraId="4854DAD1" w14:textId="77777777" w:rsidR="00B950F3" w:rsidRPr="001D386E" w:rsidRDefault="00B950F3" w:rsidP="00F6234A">
            <w:pPr>
              <w:pStyle w:val="TAC"/>
            </w:pPr>
            <w:r w:rsidRPr="001D386E">
              <w:rPr>
                <w:lang w:eastAsia="zh-CN"/>
              </w:rPr>
              <w:t>TDD</w:t>
            </w:r>
          </w:p>
        </w:tc>
        <w:tc>
          <w:tcPr>
            <w:tcW w:w="1417" w:type="dxa"/>
            <w:vAlign w:val="center"/>
          </w:tcPr>
          <w:p w14:paraId="7A5B54B2" w14:textId="77777777" w:rsidR="00B950F3" w:rsidRPr="001D386E" w:rsidRDefault="00B950F3" w:rsidP="00F6234A">
            <w:pPr>
              <w:pStyle w:val="TAC"/>
              <w:rPr>
                <w:lang w:eastAsia="zh-CN"/>
              </w:rPr>
            </w:pPr>
            <w:r w:rsidRPr="001D386E">
              <w:rPr>
                <w:lang w:eastAsia="zh-CN"/>
              </w:rPr>
              <w:t>3</w:t>
            </w:r>
          </w:p>
        </w:tc>
      </w:tr>
      <w:tr w:rsidR="00B950F3" w:rsidRPr="001D386E" w14:paraId="0E6655F5" w14:textId="77777777" w:rsidTr="00C669E8">
        <w:trPr>
          <w:trHeight w:val="255"/>
          <w:jc w:val="center"/>
        </w:trPr>
        <w:tc>
          <w:tcPr>
            <w:tcW w:w="9857" w:type="dxa"/>
            <w:gridSpan w:val="10"/>
            <w:shd w:val="clear" w:color="auto" w:fill="auto"/>
            <w:vAlign w:val="center"/>
          </w:tcPr>
          <w:p w14:paraId="05BED313" w14:textId="77777777" w:rsidR="00B950F3" w:rsidRDefault="00B950F3" w:rsidP="00F6234A">
            <w:pPr>
              <w:pStyle w:val="TAN"/>
              <w:rPr>
                <w:lang w:eastAsia="zh-CN"/>
              </w:rPr>
            </w:pPr>
            <w:r w:rsidRPr="001D386E">
              <w:rPr>
                <w:rFonts w:hint="eastAsia"/>
                <w:lang w:val="en-US" w:eastAsia="zh-CN"/>
              </w:rPr>
              <w:t xml:space="preserve">NOTE </w:t>
            </w:r>
            <w:r w:rsidRPr="001D386E">
              <w:rPr>
                <w:lang w:val="en-US" w:eastAsia="zh-CN"/>
              </w:rPr>
              <w:t>5</w:t>
            </w:r>
            <w:r w:rsidRPr="001D386E">
              <w:rPr>
                <w:rFonts w:hint="eastAsia"/>
                <w:lang w:val="en-US" w:eastAsia="zh-CN"/>
              </w:rPr>
              <w:t>:</w:t>
            </w:r>
            <w:r w:rsidRPr="001D386E">
              <w:t xml:space="preserve"> </w:t>
            </w:r>
            <w:r w:rsidRPr="001D386E">
              <w:tab/>
            </w:r>
            <w:r w:rsidRPr="001D386E">
              <w:rPr>
                <w:rFonts w:hint="eastAsia"/>
                <w:lang w:val="en-US" w:eastAsia="zh-CN"/>
              </w:rPr>
              <w:t xml:space="preserve">The B41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 xml:space="preserve"> MHz</w:t>
            </w:r>
            <w:r w:rsidRPr="001D386E">
              <w:rPr>
                <w:rFonts w:hint="eastAsia"/>
                <w:lang w:eastAsia="zh-CN"/>
              </w:rPr>
              <w:t>.</w:t>
            </w:r>
          </w:p>
          <w:p w14:paraId="04B427C5" w14:textId="77777777" w:rsidR="00B950F3" w:rsidRPr="001D386E" w:rsidRDefault="00B950F3" w:rsidP="00C669E8">
            <w:pPr>
              <w:pStyle w:val="TAC"/>
              <w:jc w:val="left"/>
              <w:rPr>
                <w:rFonts w:eastAsia="SimSun"/>
                <w:lang w:eastAsia="zh-CN"/>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1B947512" w14:textId="065FDB02" w:rsidR="00B950F3" w:rsidRDefault="00B950F3" w:rsidP="00B950F3">
      <w:pPr>
        <w:pStyle w:val="TH"/>
      </w:pPr>
      <w:r w:rsidRPr="00587571">
        <w:t>Table 5.</w:t>
      </w:r>
      <w:r>
        <w:t>19</w:t>
      </w:r>
      <w:r w:rsidRPr="00587571">
        <w:t>.3</w:t>
      </w:r>
      <w:r>
        <w:t>-4</w:t>
      </w:r>
      <w:r w:rsidRPr="00B950F3">
        <w:t>: Uplink configuration</w:t>
      </w:r>
      <w:r w:rsidRPr="00B950F3">
        <w:rPr>
          <w:rFonts w:hint="eastAsia"/>
          <w:lang w:eastAsia="zh-CN"/>
        </w:rPr>
        <w:t xml:space="preserve"> for reference sensitivity</w:t>
      </w:r>
      <w:r w:rsidRPr="00B950F3">
        <w:rPr>
          <w:lang w:eastAsia="zh-CN"/>
        </w:rPr>
        <w:t xml:space="preserve"> </w:t>
      </w:r>
      <w:r w:rsidRPr="00B950F3">
        <w:t>(exceptions due to cross band isolation issues of TDD and FDD bands)</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953"/>
        <w:gridCol w:w="824"/>
        <w:gridCol w:w="714"/>
        <w:gridCol w:w="714"/>
        <w:gridCol w:w="787"/>
        <w:gridCol w:w="787"/>
        <w:gridCol w:w="787"/>
        <w:gridCol w:w="862"/>
        <w:gridCol w:w="9"/>
      </w:tblGrid>
      <w:tr w:rsidR="00B950F3" w:rsidRPr="001D386E" w14:paraId="44EE3F4F" w14:textId="77777777" w:rsidTr="00C669E8">
        <w:trPr>
          <w:trHeight w:val="255"/>
          <w:jc w:val="center"/>
        </w:trPr>
        <w:tc>
          <w:tcPr>
            <w:tcW w:w="8900" w:type="dxa"/>
            <w:gridSpan w:val="10"/>
          </w:tcPr>
          <w:p w14:paraId="295BE1B2" w14:textId="77777777" w:rsidR="00B950F3" w:rsidRPr="001D386E" w:rsidRDefault="00B950F3" w:rsidP="00F6234A">
            <w:pPr>
              <w:pStyle w:val="TAH"/>
            </w:pPr>
            <w:r w:rsidRPr="001D386E">
              <w:t>E-UTRA Band / Channel bandwidth of the affected DL band / N</w:t>
            </w:r>
            <w:r w:rsidRPr="001D386E">
              <w:rPr>
                <w:vertAlign w:val="subscript"/>
              </w:rPr>
              <w:t>RB</w:t>
            </w:r>
            <w:r w:rsidRPr="001D386E">
              <w:t xml:space="preserve"> / Duplex mode</w:t>
            </w:r>
          </w:p>
        </w:tc>
      </w:tr>
      <w:tr w:rsidR="00B950F3" w:rsidRPr="001D386E" w14:paraId="1EB52491" w14:textId="77777777" w:rsidTr="00C669E8">
        <w:trPr>
          <w:gridAfter w:val="1"/>
          <w:wAfter w:w="9" w:type="dxa"/>
          <w:trHeight w:val="420"/>
          <w:jc w:val="center"/>
        </w:trPr>
        <w:tc>
          <w:tcPr>
            <w:tcW w:w="2463" w:type="dxa"/>
          </w:tcPr>
          <w:p w14:paraId="02FF84C8" w14:textId="77777777" w:rsidR="00B950F3" w:rsidRPr="001D386E" w:rsidRDefault="00B950F3" w:rsidP="00F6234A">
            <w:pPr>
              <w:pStyle w:val="TAH"/>
            </w:pPr>
            <w:r w:rsidRPr="001D386E">
              <w:t>EUTRA CA Configuration</w:t>
            </w:r>
          </w:p>
        </w:tc>
        <w:tc>
          <w:tcPr>
            <w:tcW w:w="953" w:type="dxa"/>
            <w:shd w:val="clear" w:color="auto" w:fill="auto"/>
          </w:tcPr>
          <w:p w14:paraId="1F95A049" w14:textId="77777777" w:rsidR="00B950F3" w:rsidRPr="001D386E" w:rsidRDefault="00B950F3" w:rsidP="00F6234A">
            <w:pPr>
              <w:pStyle w:val="TAH"/>
            </w:pPr>
            <w:r w:rsidRPr="001D386E">
              <w:t>E-UTRA Band</w:t>
            </w:r>
          </w:p>
        </w:tc>
        <w:tc>
          <w:tcPr>
            <w:tcW w:w="824" w:type="dxa"/>
            <w:shd w:val="clear" w:color="auto" w:fill="auto"/>
          </w:tcPr>
          <w:p w14:paraId="4A32C9C4" w14:textId="77777777" w:rsidR="00B950F3" w:rsidRPr="001D386E" w:rsidRDefault="00B950F3" w:rsidP="00F6234A">
            <w:pPr>
              <w:pStyle w:val="TAH"/>
            </w:pPr>
            <w:r w:rsidRPr="001D386E">
              <w:t>1.4 MHz</w:t>
            </w:r>
          </w:p>
        </w:tc>
        <w:tc>
          <w:tcPr>
            <w:tcW w:w="714" w:type="dxa"/>
            <w:shd w:val="clear" w:color="auto" w:fill="auto"/>
          </w:tcPr>
          <w:p w14:paraId="19734C5B" w14:textId="77777777" w:rsidR="00B950F3" w:rsidRPr="001D386E" w:rsidRDefault="00B950F3" w:rsidP="00F6234A">
            <w:pPr>
              <w:pStyle w:val="TAH"/>
            </w:pPr>
            <w:r w:rsidRPr="001D386E">
              <w:t>3 MHz</w:t>
            </w:r>
          </w:p>
        </w:tc>
        <w:tc>
          <w:tcPr>
            <w:tcW w:w="714" w:type="dxa"/>
            <w:shd w:val="clear" w:color="auto" w:fill="auto"/>
          </w:tcPr>
          <w:p w14:paraId="774504F7" w14:textId="77777777" w:rsidR="00B950F3" w:rsidRPr="001D386E" w:rsidRDefault="00B950F3" w:rsidP="00F6234A">
            <w:pPr>
              <w:pStyle w:val="TAH"/>
            </w:pPr>
            <w:r w:rsidRPr="001D386E">
              <w:t>5 MHz</w:t>
            </w:r>
          </w:p>
        </w:tc>
        <w:tc>
          <w:tcPr>
            <w:tcW w:w="787" w:type="dxa"/>
            <w:shd w:val="clear" w:color="auto" w:fill="auto"/>
          </w:tcPr>
          <w:p w14:paraId="2DDC63A1" w14:textId="77777777" w:rsidR="00B950F3" w:rsidRPr="001D386E" w:rsidRDefault="00B950F3" w:rsidP="00F6234A">
            <w:pPr>
              <w:pStyle w:val="TAH"/>
            </w:pPr>
            <w:r w:rsidRPr="001D386E">
              <w:t>10 MHz</w:t>
            </w:r>
          </w:p>
        </w:tc>
        <w:tc>
          <w:tcPr>
            <w:tcW w:w="787" w:type="dxa"/>
            <w:shd w:val="clear" w:color="auto" w:fill="auto"/>
          </w:tcPr>
          <w:p w14:paraId="7AE6E08A" w14:textId="77777777" w:rsidR="00B950F3" w:rsidRPr="001D386E" w:rsidRDefault="00B950F3" w:rsidP="00F6234A">
            <w:pPr>
              <w:pStyle w:val="TAH"/>
            </w:pPr>
            <w:r w:rsidRPr="001D386E">
              <w:t>15 MHz</w:t>
            </w:r>
          </w:p>
        </w:tc>
        <w:tc>
          <w:tcPr>
            <w:tcW w:w="787" w:type="dxa"/>
            <w:shd w:val="clear" w:color="auto" w:fill="auto"/>
          </w:tcPr>
          <w:p w14:paraId="06411229" w14:textId="77777777" w:rsidR="00B950F3" w:rsidRPr="001D386E" w:rsidRDefault="00B950F3" w:rsidP="00F6234A">
            <w:pPr>
              <w:pStyle w:val="TAH"/>
            </w:pPr>
            <w:r w:rsidRPr="001D386E">
              <w:t>20 MHz</w:t>
            </w:r>
          </w:p>
        </w:tc>
        <w:tc>
          <w:tcPr>
            <w:tcW w:w="862" w:type="dxa"/>
            <w:shd w:val="clear" w:color="auto" w:fill="auto"/>
          </w:tcPr>
          <w:p w14:paraId="09626479" w14:textId="77777777" w:rsidR="00B950F3" w:rsidRPr="001D386E" w:rsidRDefault="00B950F3" w:rsidP="00F6234A">
            <w:pPr>
              <w:pStyle w:val="TAH"/>
            </w:pPr>
            <w:r w:rsidRPr="001D386E">
              <w:t>Duplex Mode</w:t>
            </w:r>
          </w:p>
        </w:tc>
      </w:tr>
      <w:tr w:rsidR="00B950F3" w:rsidRPr="001D386E" w14:paraId="7AF092C6" w14:textId="77777777" w:rsidTr="00F6234A">
        <w:trPr>
          <w:gridAfter w:val="1"/>
          <w:wAfter w:w="9" w:type="dxa"/>
          <w:trHeight w:val="255"/>
          <w:jc w:val="center"/>
        </w:trPr>
        <w:tc>
          <w:tcPr>
            <w:tcW w:w="2463" w:type="dxa"/>
            <w:vMerge w:val="restart"/>
            <w:vAlign w:val="center"/>
          </w:tcPr>
          <w:p w14:paraId="26488167" w14:textId="77777777" w:rsidR="00B950F3" w:rsidRPr="001D386E" w:rsidRDefault="00B950F3" w:rsidP="00F6234A">
            <w:pPr>
              <w:pStyle w:val="TAC"/>
            </w:pPr>
            <w:r w:rsidRPr="001D386E">
              <w:t>CA_</w:t>
            </w:r>
            <w:r>
              <w:rPr>
                <w:rFonts w:hint="eastAsia"/>
                <w:lang w:eastAsia="zh-CN"/>
              </w:rPr>
              <w:t>3</w:t>
            </w:r>
            <w:r w:rsidRPr="001D386E">
              <w:rPr>
                <w:rFonts w:hint="eastAsia"/>
                <w:lang w:eastAsia="zh-CN"/>
              </w:rPr>
              <w:t>A-</w:t>
            </w:r>
            <w:r>
              <w:t>8</w:t>
            </w:r>
            <w:r w:rsidRPr="001D386E">
              <w:t>A-</w:t>
            </w:r>
            <w:r>
              <w:rPr>
                <w:rFonts w:eastAsia="SimSun"/>
                <w:lang w:eastAsia="zh-CN"/>
              </w:rPr>
              <w:t>40A-41A</w:t>
            </w:r>
          </w:p>
        </w:tc>
        <w:tc>
          <w:tcPr>
            <w:tcW w:w="953" w:type="dxa"/>
            <w:shd w:val="clear" w:color="auto" w:fill="auto"/>
            <w:vAlign w:val="center"/>
          </w:tcPr>
          <w:p w14:paraId="46992522" w14:textId="77777777" w:rsidR="00B950F3" w:rsidRPr="001D386E" w:rsidRDefault="00B950F3" w:rsidP="00F6234A">
            <w:pPr>
              <w:pStyle w:val="TAC"/>
            </w:pPr>
            <w:r w:rsidRPr="001D386E">
              <w:t>3</w:t>
            </w:r>
          </w:p>
        </w:tc>
        <w:tc>
          <w:tcPr>
            <w:tcW w:w="824" w:type="dxa"/>
            <w:shd w:val="clear" w:color="auto" w:fill="auto"/>
            <w:vAlign w:val="center"/>
          </w:tcPr>
          <w:p w14:paraId="7C326596" w14:textId="77777777" w:rsidR="00B950F3" w:rsidRPr="001D386E" w:rsidRDefault="00B950F3" w:rsidP="00F6234A">
            <w:pPr>
              <w:pStyle w:val="TAC"/>
            </w:pPr>
            <w:r w:rsidRPr="001D386E">
              <w:t>6</w:t>
            </w:r>
          </w:p>
        </w:tc>
        <w:tc>
          <w:tcPr>
            <w:tcW w:w="714" w:type="dxa"/>
            <w:shd w:val="clear" w:color="auto" w:fill="auto"/>
            <w:vAlign w:val="center"/>
          </w:tcPr>
          <w:p w14:paraId="34701C56" w14:textId="77777777" w:rsidR="00B950F3" w:rsidRPr="001D386E" w:rsidRDefault="00B950F3" w:rsidP="00F6234A">
            <w:pPr>
              <w:pStyle w:val="TAC"/>
            </w:pPr>
            <w:r w:rsidRPr="001D386E">
              <w:t>15</w:t>
            </w:r>
          </w:p>
        </w:tc>
        <w:tc>
          <w:tcPr>
            <w:tcW w:w="714" w:type="dxa"/>
            <w:shd w:val="clear" w:color="auto" w:fill="auto"/>
            <w:vAlign w:val="center"/>
          </w:tcPr>
          <w:p w14:paraId="4BFBD7FF" w14:textId="77777777" w:rsidR="00B950F3" w:rsidRPr="001D386E" w:rsidRDefault="00B950F3" w:rsidP="00F6234A">
            <w:pPr>
              <w:pStyle w:val="TAC"/>
              <w:rPr>
                <w:lang w:eastAsia="ja-JP"/>
              </w:rPr>
            </w:pPr>
            <w:r w:rsidRPr="001D386E">
              <w:t>25</w:t>
            </w:r>
          </w:p>
        </w:tc>
        <w:tc>
          <w:tcPr>
            <w:tcW w:w="787" w:type="dxa"/>
            <w:shd w:val="clear" w:color="auto" w:fill="auto"/>
            <w:vAlign w:val="center"/>
          </w:tcPr>
          <w:p w14:paraId="179A39CA" w14:textId="77777777" w:rsidR="00B950F3" w:rsidRPr="001D386E" w:rsidRDefault="00B950F3" w:rsidP="00F6234A">
            <w:pPr>
              <w:pStyle w:val="TAC"/>
              <w:rPr>
                <w:lang w:eastAsia="ja-JP"/>
              </w:rPr>
            </w:pPr>
            <w:r w:rsidRPr="001D386E">
              <w:t>50</w:t>
            </w:r>
          </w:p>
        </w:tc>
        <w:tc>
          <w:tcPr>
            <w:tcW w:w="787" w:type="dxa"/>
            <w:shd w:val="clear" w:color="auto" w:fill="auto"/>
            <w:vAlign w:val="center"/>
          </w:tcPr>
          <w:p w14:paraId="12A7C04B" w14:textId="77777777" w:rsidR="00B950F3" w:rsidRPr="001D386E" w:rsidRDefault="00B950F3" w:rsidP="00F6234A">
            <w:pPr>
              <w:pStyle w:val="TAC"/>
              <w:rPr>
                <w:lang w:eastAsia="ja-JP"/>
              </w:rPr>
            </w:pPr>
            <w:r w:rsidRPr="001D386E">
              <w:t>50</w:t>
            </w:r>
            <w:r w:rsidRPr="001D386E">
              <w:rPr>
                <w:vertAlign w:val="superscript"/>
              </w:rPr>
              <w:t>1</w:t>
            </w:r>
          </w:p>
        </w:tc>
        <w:tc>
          <w:tcPr>
            <w:tcW w:w="787" w:type="dxa"/>
            <w:shd w:val="clear" w:color="auto" w:fill="auto"/>
            <w:vAlign w:val="center"/>
          </w:tcPr>
          <w:p w14:paraId="4888C2C8" w14:textId="77777777" w:rsidR="00B950F3" w:rsidRPr="001D386E" w:rsidRDefault="00B950F3" w:rsidP="00F6234A">
            <w:pPr>
              <w:pStyle w:val="TAC"/>
              <w:rPr>
                <w:lang w:eastAsia="ja-JP"/>
              </w:rPr>
            </w:pPr>
            <w:r w:rsidRPr="001D386E">
              <w:t>50</w:t>
            </w:r>
            <w:r w:rsidRPr="001D386E">
              <w:rPr>
                <w:vertAlign w:val="superscript"/>
              </w:rPr>
              <w:t>1</w:t>
            </w:r>
          </w:p>
        </w:tc>
        <w:tc>
          <w:tcPr>
            <w:tcW w:w="862" w:type="dxa"/>
            <w:shd w:val="clear" w:color="auto" w:fill="auto"/>
            <w:vAlign w:val="center"/>
          </w:tcPr>
          <w:p w14:paraId="41A53BB6" w14:textId="77777777" w:rsidR="00B950F3" w:rsidRPr="001D386E" w:rsidRDefault="00B950F3" w:rsidP="00F6234A">
            <w:pPr>
              <w:pStyle w:val="TAC"/>
            </w:pPr>
            <w:r w:rsidRPr="001D386E">
              <w:t>FDD</w:t>
            </w:r>
          </w:p>
        </w:tc>
      </w:tr>
      <w:tr w:rsidR="00B950F3" w:rsidRPr="001D386E" w14:paraId="581FCA5C" w14:textId="77777777" w:rsidTr="00F6234A">
        <w:trPr>
          <w:gridAfter w:val="1"/>
          <w:wAfter w:w="9" w:type="dxa"/>
          <w:trHeight w:val="255"/>
          <w:jc w:val="center"/>
        </w:trPr>
        <w:tc>
          <w:tcPr>
            <w:tcW w:w="2463" w:type="dxa"/>
            <w:vMerge/>
            <w:vAlign w:val="center"/>
          </w:tcPr>
          <w:p w14:paraId="7A3BB814" w14:textId="77777777" w:rsidR="00B950F3" w:rsidRPr="001D386E" w:rsidRDefault="00B950F3" w:rsidP="00F6234A">
            <w:pPr>
              <w:pStyle w:val="TAC"/>
            </w:pPr>
          </w:p>
        </w:tc>
        <w:tc>
          <w:tcPr>
            <w:tcW w:w="953" w:type="dxa"/>
            <w:shd w:val="clear" w:color="auto" w:fill="auto"/>
            <w:vAlign w:val="center"/>
          </w:tcPr>
          <w:p w14:paraId="6011C4BC" w14:textId="77777777" w:rsidR="00B950F3" w:rsidRPr="001D386E" w:rsidRDefault="00B950F3" w:rsidP="00F6234A">
            <w:pPr>
              <w:pStyle w:val="TAC"/>
              <w:rPr>
                <w:lang w:eastAsia="ja-JP"/>
              </w:rPr>
            </w:pPr>
            <w:r w:rsidRPr="001D386E">
              <w:t>40</w:t>
            </w:r>
          </w:p>
        </w:tc>
        <w:tc>
          <w:tcPr>
            <w:tcW w:w="824" w:type="dxa"/>
            <w:shd w:val="clear" w:color="auto" w:fill="auto"/>
            <w:vAlign w:val="center"/>
          </w:tcPr>
          <w:p w14:paraId="24B548AD" w14:textId="77777777" w:rsidR="00B950F3" w:rsidRPr="001D386E" w:rsidRDefault="00B950F3" w:rsidP="00F6234A">
            <w:pPr>
              <w:pStyle w:val="TAC"/>
            </w:pPr>
          </w:p>
        </w:tc>
        <w:tc>
          <w:tcPr>
            <w:tcW w:w="714" w:type="dxa"/>
            <w:shd w:val="clear" w:color="auto" w:fill="auto"/>
            <w:vAlign w:val="center"/>
          </w:tcPr>
          <w:p w14:paraId="59B1C94C" w14:textId="77777777" w:rsidR="00B950F3" w:rsidRPr="001D386E" w:rsidRDefault="00B950F3" w:rsidP="00F6234A">
            <w:pPr>
              <w:pStyle w:val="TAC"/>
            </w:pPr>
          </w:p>
        </w:tc>
        <w:tc>
          <w:tcPr>
            <w:tcW w:w="714" w:type="dxa"/>
            <w:shd w:val="clear" w:color="auto" w:fill="auto"/>
            <w:vAlign w:val="center"/>
          </w:tcPr>
          <w:p w14:paraId="14844825" w14:textId="77777777" w:rsidR="00B950F3" w:rsidRPr="001D386E" w:rsidRDefault="00B950F3" w:rsidP="00F6234A">
            <w:pPr>
              <w:pStyle w:val="TAC"/>
              <w:rPr>
                <w:lang w:eastAsia="ja-JP"/>
              </w:rPr>
            </w:pPr>
            <w:r w:rsidRPr="001D386E">
              <w:t>25</w:t>
            </w:r>
          </w:p>
        </w:tc>
        <w:tc>
          <w:tcPr>
            <w:tcW w:w="787" w:type="dxa"/>
            <w:shd w:val="clear" w:color="auto" w:fill="auto"/>
            <w:vAlign w:val="center"/>
          </w:tcPr>
          <w:p w14:paraId="31D07D9F" w14:textId="77777777" w:rsidR="00B950F3" w:rsidRPr="001D386E" w:rsidRDefault="00B950F3" w:rsidP="00F6234A">
            <w:pPr>
              <w:pStyle w:val="TAC"/>
              <w:rPr>
                <w:lang w:eastAsia="ja-JP"/>
              </w:rPr>
            </w:pPr>
            <w:r w:rsidRPr="001D386E">
              <w:t>50</w:t>
            </w:r>
          </w:p>
        </w:tc>
        <w:tc>
          <w:tcPr>
            <w:tcW w:w="787" w:type="dxa"/>
            <w:shd w:val="clear" w:color="auto" w:fill="auto"/>
            <w:vAlign w:val="center"/>
          </w:tcPr>
          <w:p w14:paraId="26700FDC" w14:textId="77777777" w:rsidR="00B950F3" w:rsidRPr="001D386E" w:rsidRDefault="00B950F3" w:rsidP="00F6234A">
            <w:pPr>
              <w:pStyle w:val="TAC"/>
              <w:rPr>
                <w:lang w:eastAsia="zh-CN"/>
              </w:rPr>
            </w:pPr>
            <w:r w:rsidRPr="001D386E">
              <w:t>75</w:t>
            </w:r>
          </w:p>
        </w:tc>
        <w:tc>
          <w:tcPr>
            <w:tcW w:w="787" w:type="dxa"/>
            <w:shd w:val="clear" w:color="auto" w:fill="auto"/>
            <w:vAlign w:val="center"/>
          </w:tcPr>
          <w:p w14:paraId="341D2F42" w14:textId="77777777" w:rsidR="00B950F3" w:rsidRPr="001D386E" w:rsidRDefault="00B950F3" w:rsidP="00F6234A">
            <w:pPr>
              <w:pStyle w:val="TAC"/>
              <w:rPr>
                <w:lang w:eastAsia="zh-CN"/>
              </w:rPr>
            </w:pPr>
            <w:r w:rsidRPr="001D386E">
              <w:t>100</w:t>
            </w:r>
          </w:p>
        </w:tc>
        <w:tc>
          <w:tcPr>
            <w:tcW w:w="862" w:type="dxa"/>
            <w:vMerge w:val="restart"/>
            <w:shd w:val="clear" w:color="auto" w:fill="auto"/>
            <w:vAlign w:val="center"/>
          </w:tcPr>
          <w:p w14:paraId="5EAAC3A0" w14:textId="77777777" w:rsidR="00B950F3" w:rsidRPr="001D386E" w:rsidRDefault="00B950F3" w:rsidP="00F6234A">
            <w:pPr>
              <w:pStyle w:val="TAC"/>
              <w:rPr>
                <w:lang w:eastAsia="ja-JP"/>
              </w:rPr>
            </w:pPr>
            <w:r w:rsidRPr="001D386E">
              <w:t>TDD</w:t>
            </w:r>
          </w:p>
        </w:tc>
      </w:tr>
      <w:tr w:rsidR="00B950F3" w:rsidRPr="001D386E" w14:paraId="4D9B8CB8" w14:textId="77777777" w:rsidTr="00F6234A">
        <w:trPr>
          <w:gridAfter w:val="1"/>
          <w:wAfter w:w="9" w:type="dxa"/>
          <w:trHeight w:val="255"/>
          <w:jc w:val="center"/>
        </w:trPr>
        <w:tc>
          <w:tcPr>
            <w:tcW w:w="2463" w:type="dxa"/>
            <w:vMerge/>
            <w:vAlign w:val="center"/>
          </w:tcPr>
          <w:p w14:paraId="56A30137" w14:textId="77777777" w:rsidR="00B950F3" w:rsidRPr="001D386E" w:rsidRDefault="00B950F3" w:rsidP="00F6234A">
            <w:pPr>
              <w:pStyle w:val="TAC"/>
            </w:pPr>
          </w:p>
        </w:tc>
        <w:tc>
          <w:tcPr>
            <w:tcW w:w="953" w:type="dxa"/>
            <w:shd w:val="clear" w:color="auto" w:fill="auto"/>
            <w:vAlign w:val="center"/>
          </w:tcPr>
          <w:p w14:paraId="467273FF" w14:textId="77777777" w:rsidR="00B950F3" w:rsidRPr="001D386E" w:rsidRDefault="00B950F3" w:rsidP="00F6234A">
            <w:pPr>
              <w:pStyle w:val="TAC"/>
            </w:pPr>
            <w:r w:rsidRPr="001D386E">
              <w:t>41</w:t>
            </w:r>
          </w:p>
        </w:tc>
        <w:tc>
          <w:tcPr>
            <w:tcW w:w="824" w:type="dxa"/>
            <w:shd w:val="clear" w:color="auto" w:fill="auto"/>
            <w:vAlign w:val="center"/>
          </w:tcPr>
          <w:p w14:paraId="2FD8CF63" w14:textId="77777777" w:rsidR="00B950F3" w:rsidRPr="001D386E" w:rsidRDefault="00B950F3" w:rsidP="00F6234A">
            <w:pPr>
              <w:pStyle w:val="TAC"/>
            </w:pPr>
          </w:p>
        </w:tc>
        <w:tc>
          <w:tcPr>
            <w:tcW w:w="714" w:type="dxa"/>
            <w:shd w:val="clear" w:color="auto" w:fill="auto"/>
            <w:vAlign w:val="center"/>
          </w:tcPr>
          <w:p w14:paraId="2B98C2F6" w14:textId="77777777" w:rsidR="00B950F3" w:rsidRPr="001D386E" w:rsidRDefault="00B950F3" w:rsidP="00F6234A">
            <w:pPr>
              <w:pStyle w:val="TAC"/>
            </w:pPr>
          </w:p>
        </w:tc>
        <w:tc>
          <w:tcPr>
            <w:tcW w:w="714" w:type="dxa"/>
            <w:shd w:val="clear" w:color="auto" w:fill="auto"/>
            <w:vAlign w:val="center"/>
          </w:tcPr>
          <w:p w14:paraId="1E7C2179" w14:textId="77777777" w:rsidR="00B950F3" w:rsidRPr="001D386E" w:rsidRDefault="00B950F3" w:rsidP="00F6234A">
            <w:pPr>
              <w:pStyle w:val="TAC"/>
            </w:pPr>
            <w:r w:rsidRPr="001D386E">
              <w:t>25</w:t>
            </w:r>
          </w:p>
        </w:tc>
        <w:tc>
          <w:tcPr>
            <w:tcW w:w="787" w:type="dxa"/>
            <w:shd w:val="clear" w:color="auto" w:fill="auto"/>
            <w:vAlign w:val="center"/>
          </w:tcPr>
          <w:p w14:paraId="1B1CEB16" w14:textId="77777777" w:rsidR="00B950F3" w:rsidRPr="001D386E" w:rsidRDefault="00B950F3" w:rsidP="00F6234A">
            <w:pPr>
              <w:pStyle w:val="TAC"/>
            </w:pPr>
            <w:r w:rsidRPr="001D386E">
              <w:t>50</w:t>
            </w:r>
          </w:p>
        </w:tc>
        <w:tc>
          <w:tcPr>
            <w:tcW w:w="787" w:type="dxa"/>
            <w:shd w:val="clear" w:color="auto" w:fill="auto"/>
            <w:vAlign w:val="center"/>
          </w:tcPr>
          <w:p w14:paraId="3F737373" w14:textId="77777777" w:rsidR="00B950F3" w:rsidRPr="001D386E" w:rsidRDefault="00B950F3" w:rsidP="00F6234A">
            <w:pPr>
              <w:pStyle w:val="TAC"/>
            </w:pPr>
            <w:r w:rsidRPr="001D386E">
              <w:t xml:space="preserve">75 </w:t>
            </w:r>
          </w:p>
        </w:tc>
        <w:tc>
          <w:tcPr>
            <w:tcW w:w="787" w:type="dxa"/>
            <w:shd w:val="clear" w:color="auto" w:fill="auto"/>
            <w:vAlign w:val="center"/>
          </w:tcPr>
          <w:p w14:paraId="4B20CF0E" w14:textId="77777777" w:rsidR="00B950F3" w:rsidRPr="001D386E" w:rsidRDefault="00B950F3" w:rsidP="00F6234A">
            <w:pPr>
              <w:pStyle w:val="TAC"/>
            </w:pPr>
            <w:r w:rsidRPr="001D386E">
              <w:t xml:space="preserve">100 </w:t>
            </w:r>
          </w:p>
        </w:tc>
        <w:tc>
          <w:tcPr>
            <w:tcW w:w="862" w:type="dxa"/>
            <w:vMerge/>
            <w:shd w:val="clear" w:color="auto" w:fill="auto"/>
            <w:vAlign w:val="center"/>
          </w:tcPr>
          <w:p w14:paraId="44B4227A" w14:textId="77777777" w:rsidR="00B950F3" w:rsidRPr="001D386E" w:rsidRDefault="00B950F3" w:rsidP="00F6234A">
            <w:pPr>
              <w:pStyle w:val="TAC"/>
            </w:pPr>
          </w:p>
        </w:tc>
      </w:tr>
      <w:tr w:rsidR="00B950F3" w:rsidRPr="001D386E" w14:paraId="31F3B7E7" w14:textId="77777777" w:rsidTr="00C669E8">
        <w:trPr>
          <w:gridAfter w:val="1"/>
          <w:wAfter w:w="9" w:type="dxa"/>
          <w:trHeight w:val="255"/>
          <w:jc w:val="center"/>
        </w:trPr>
        <w:tc>
          <w:tcPr>
            <w:tcW w:w="8891" w:type="dxa"/>
            <w:gridSpan w:val="9"/>
            <w:vAlign w:val="center"/>
          </w:tcPr>
          <w:p w14:paraId="637245FC" w14:textId="77777777" w:rsidR="00B950F3" w:rsidRPr="001D386E" w:rsidRDefault="00B950F3" w:rsidP="00C669E8">
            <w:pPr>
              <w:pStyle w:val="TAN"/>
            </w:pPr>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w:t>
            </w:r>
          </w:p>
        </w:tc>
      </w:tr>
    </w:tbl>
    <w:p w14:paraId="2A8AAD5E" w14:textId="4F8BFFCA" w:rsidR="00B950F3" w:rsidRPr="00616096" w:rsidRDefault="00B950F3" w:rsidP="00B950F3">
      <w:pPr>
        <w:pStyle w:val="Heading2"/>
        <w:ind w:left="0" w:firstLine="0"/>
        <w:rPr>
          <w:rFonts w:ascii="Calibri" w:hAnsi="Calibri"/>
          <w:sz w:val="22"/>
          <w:szCs w:val="22"/>
          <w:lang w:val="en-US" w:eastAsia="zh-CN"/>
        </w:rPr>
      </w:pPr>
      <w:bookmarkStart w:id="1909" w:name="_Toc81254238"/>
      <w:r>
        <w:rPr>
          <w:lang w:val="en-US"/>
        </w:rPr>
        <w:t>5.20</w:t>
      </w:r>
      <w:r w:rsidRPr="00616096">
        <w:rPr>
          <w:rFonts w:ascii="Calibri" w:hAnsi="Calibri"/>
          <w:sz w:val="22"/>
          <w:szCs w:val="22"/>
          <w:lang w:val="en-US" w:eastAsia="sv-SE"/>
        </w:rPr>
        <w:tab/>
      </w:r>
      <w:r w:rsidRPr="00616096">
        <w:rPr>
          <w:lang w:val="en-US"/>
        </w:rPr>
        <w:t>CA_</w:t>
      </w:r>
      <w:r>
        <w:rPr>
          <w:rFonts w:hint="eastAsia"/>
          <w:lang w:val="en-US" w:eastAsia="zh-CN"/>
        </w:rPr>
        <w:t>7A-8A</w:t>
      </w:r>
      <w:r>
        <w:rPr>
          <w:lang w:val="en-US" w:eastAsia="zh-CN"/>
        </w:rPr>
        <w:t>-20A</w:t>
      </w:r>
      <w:r>
        <w:rPr>
          <w:rFonts w:hint="eastAsia"/>
          <w:lang w:val="en-US" w:eastAsia="zh-CN"/>
        </w:rPr>
        <w:t>-28A</w:t>
      </w:r>
      <w:bookmarkEnd w:id="1909"/>
    </w:p>
    <w:p w14:paraId="2529C0F9" w14:textId="00569ED7" w:rsidR="00B950F3" w:rsidRDefault="00B950F3" w:rsidP="00B950F3">
      <w:pPr>
        <w:pStyle w:val="Heading3"/>
        <w:ind w:left="0" w:firstLine="0"/>
      </w:pPr>
      <w:bookmarkStart w:id="1910" w:name="_Toc81254239"/>
      <w:r>
        <w:t>5.20.1</w:t>
      </w:r>
      <w:r w:rsidRPr="00F00C5E">
        <w:rPr>
          <w:rFonts w:ascii="Calibri" w:hAnsi="Calibri"/>
          <w:sz w:val="22"/>
          <w:szCs w:val="22"/>
          <w:lang w:eastAsia="sv-SE"/>
        </w:rPr>
        <w:tab/>
      </w:r>
      <w:r w:rsidRPr="00725D82">
        <w:t>Channel bandwidths per operating band for CA</w:t>
      </w:r>
      <w:bookmarkEnd w:id="1910"/>
    </w:p>
    <w:p w14:paraId="4DDCD16B" w14:textId="734DDA92"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20</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5E5D3005"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2B5AE238"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58A54AD8"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58352BC4"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0ADCDC3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5F9E86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6F567663"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6308972B"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5B9C3957"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350ADF4"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92E19F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18A71F01"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2E36D152"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380814AC"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90DD0B2"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20BF7B6"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02AB9AF"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32227419"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ECCB0E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DAC901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020EFD1"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A9CEB83"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6103B81C"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66BAFADD"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780CFEC6"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0808F2E3"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7A-8A-20A-28A</w:t>
            </w:r>
          </w:p>
        </w:tc>
        <w:tc>
          <w:tcPr>
            <w:tcW w:w="1552" w:type="dxa"/>
            <w:vMerge w:val="restart"/>
            <w:tcBorders>
              <w:top w:val="single" w:sz="4" w:space="0" w:color="auto"/>
              <w:left w:val="single" w:sz="4" w:space="0" w:color="auto"/>
              <w:right w:val="single" w:sz="4" w:space="0" w:color="auto"/>
            </w:tcBorders>
            <w:vAlign w:val="center"/>
          </w:tcPr>
          <w:p w14:paraId="5A5A9580"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602641B0"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36B2F63F" w14:textId="77777777" w:rsidR="00B950F3" w:rsidRPr="00BD44DC" w:rsidRDefault="00B950F3"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0A9DABA7" w14:textId="77777777" w:rsidR="00B950F3" w:rsidRPr="00BD44DC" w:rsidRDefault="00B950F3"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5DCED432"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2AF7AA6"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1010F25"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20AEB3F1" w14:textId="77777777" w:rsidR="00B950F3" w:rsidRPr="00BD44DC" w:rsidRDefault="00B950F3"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939F28D"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6F1AF3EF"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2F6D37A6" w14:textId="77777777" w:rsidTr="00F6234A">
        <w:trPr>
          <w:trHeight w:val="152"/>
          <w:jc w:val="center"/>
        </w:trPr>
        <w:tc>
          <w:tcPr>
            <w:tcW w:w="1696" w:type="dxa"/>
            <w:vMerge/>
            <w:tcBorders>
              <w:left w:val="single" w:sz="4" w:space="0" w:color="auto"/>
              <w:right w:val="single" w:sz="4" w:space="0" w:color="auto"/>
            </w:tcBorders>
            <w:vAlign w:val="center"/>
          </w:tcPr>
          <w:p w14:paraId="2596E1F3"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2866F009"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0134B0F"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4F33445B" w14:textId="77777777" w:rsidR="00B950F3" w:rsidRPr="00BD44DC" w:rsidRDefault="00B950F3" w:rsidP="00F6234A">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CD242F4"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95F7A10"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EDA6F2F"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CE840D5"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50BEE4A" w14:textId="77777777" w:rsidR="00B950F3" w:rsidRPr="00BD44DC" w:rsidRDefault="00B950F3" w:rsidP="00F6234A">
            <w:pPr>
              <w:pStyle w:val="TAC"/>
              <w:rPr>
                <w:rFonts w:eastAsia="Yu Mincho"/>
                <w:szCs w:val="18"/>
              </w:rPr>
            </w:pPr>
          </w:p>
        </w:tc>
        <w:tc>
          <w:tcPr>
            <w:tcW w:w="1275" w:type="dxa"/>
            <w:vMerge/>
            <w:tcBorders>
              <w:left w:val="single" w:sz="4" w:space="0" w:color="auto"/>
              <w:right w:val="single" w:sz="4" w:space="0" w:color="auto"/>
            </w:tcBorders>
            <w:vAlign w:val="center"/>
          </w:tcPr>
          <w:p w14:paraId="15C16E98"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8BC6B4D" w14:textId="77777777" w:rsidR="00B950F3" w:rsidRPr="00621714" w:rsidRDefault="00B950F3" w:rsidP="00F6234A">
            <w:pPr>
              <w:keepNext/>
              <w:keepLines/>
              <w:jc w:val="center"/>
              <w:rPr>
                <w:rFonts w:ascii="Arial" w:hAnsi="Arial"/>
                <w:sz w:val="18"/>
                <w:szCs w:val="18"/>
                <w:lang w:eastAsia="zh-CN"/>
              </w:rPr>
            </w:pPr>
          </w:p>
        </w:tc>
      </w:tr>
      <w:tr w:rsidR="00B950F3" w:rsidRPr="00621714" w14:paraId="178AA999" w14:textId="77777777" w:rsidTr="00F6234A">
        <w:trPr>
          <w:trHeight w:val="165"/>
          <w:jc w:val="center"/>
        </w:trPr>
        <w:tc>
          <w:tcPr>
            <w:tcW w:w="1696" w:type="dxa"/>
            <w:vMerge/>
            <w:tcBorders>
              <w:left w:val="single" w:sz="4" w:space="0" w:color="auto"/>
              <w:right w:val="single" w:sz="4" w:space="0" w:color="auto"/>
            </w:tcBorders>
            <w:vAlign w:val="center"/>
          </w:tcPr>
          <w:p w14:paraId="0BFCAA82"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7725F079"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5875B74" w14:textId="77777777" w:rsidR="00B950F3" w:rsidRPr="00621714" w:rsidRDefault="00B950F3" w:rsidP="00F6234A">
            <w:pPr>
              <w:keepNext/>
              <w:keepLines/>
              <w:spacing w:after="0"/>
              <w:jc w:val="center"/>
              <w:rPr>
                <w:rFonts w:ascii="Arial" w:hAnsi="Arial"/>
                <w:sz w:val="18"/>
                <w:szCs w:val="18"/>
                <w:lang w:eastAsia="zh-CN"/>
              </w:rPr>
            </w:pPr>
            <w:r>
              <w:rPr>
                <w:rFonts w:ascii="Arial" w:hAnsi="Arial"/>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34CC309B"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8717E62"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50A216F" w14:textId="77777777" w:rsidR="00B950F3" w:rsidRPr="00BD44DC" w:rsidRDefault="00B950F3" w:rsidP="00F6234A">
            <w:pPr>
              <w:pStyle w:val="TAC"/>
              <w:rPr>
                <w:rFonts w:eastAsia="Yu Mincho"/>
                <w:szCs w:val="18"/>
              </w:rPr>
            </w:pPr>
            <w:r>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tcPr>
          <w:p w14:paraId="00B18322"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350060BB"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A8BB44F"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0C911FE5"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6814040" w14:textId="77777777" w:rsidR="00B950F3" w:rsidRPr="00621714" w:rsidRDefault="00B950F3" w:rsidP="00F6234A">
            <w:pPr>
              <w:keepNext/>
              <w:keepLines/>
              <w:jc w:val="center"/>
              <w:rPr>
                <w:rFonts w:ascii="Arial" w:hAnsi="Arial"/>
                <w:sz w:val="18"/>
                <w:szCs w:val="18"/>
                <w:lang w:eastAsia="zh-CN"/>
              </w:rPr>
            </w:pPr>
          </w:p>
        </w:tc>
      </w:tr>
      <w:tr w:rsidR="00B950F3" w:rsidRPr="00621714" w14:paraId="629CF773"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3D991DF6"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61F35DE"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66254C5"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655B0293"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F7EA8A7"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918F40B"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D57410E"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767A7FB"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EA3FF41"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74844DDB"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2ABC478" w14:textId="77777777" w:rsidR="00B950F3" w:rsidRPr="00621714" w:rsidRDefault="00B950F3" w:rsidP="00F6234A">
            <w:pPr>
              <w:keepNext/>
              <w:keepLines/>
              <w:jc w:val="center"/>
              <w:rPr>
                <w:rFonts w:ascii="Arial" w:hAnsi="Arial"/>
                <w:sz w:val="18"/>
                <w:szCs w:val="18"/>
                <w:lang w:eastAsia="ja-JP"/>
              </w:rPr>
            </w:pPr>
          </w:p>
        </w:tc>
      </w:tr>
    </w:tbl>
    <w:p w14:paraId="3ACDD809" w14:textId="77777777" w:rsidR="00B950F3" w:rsidRPr="003126E1" w:rsidRDefault="00B950F3" w:rsidP="00B950F3">
      <w:pPr>
        <w:rPr>
          <w:lang w:val="en-US" w:eastAsia="zh-CN"/>
        </w:rPr>
      </w:pPr>
    </w:p>
    <w:p w14:paraId="05E5A245" w14:textId="7BCFE252" w:rsidR="00B950F3" w:rsidRPr="00E824C3" w:rsidRDefault="00B950F3" w:rsidP="00B950F3">
      <w:pPr>
        <w:pStyle w:val="Heading3"/>
        <w:ind w:left="0" w:firstLine="0"/>
        <w:rPr>
          <w:rFonts w:ascii="Calibri" w:hAnsi="Calibri"/>
          <w:szCs w:val="22"/>
          <w:lang w:eastAsia="zh-CN"/>
        </w:rPr>
      </w:pPr>
      <w:bookmarkStart w:id="1911" w:name="_Toc81254240"/>
      <w:r>
        <w:t>5.20.2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11"/>
    </w:p>
    <w:p w14:paraId="558EF21A" w14:textId="6BF4253D"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sidRPr="00A218A7">
        <w:rPr>
          <w:rFonts w:ascii="Arial" w:hAnsi="Arial" w:cs="Arial"/>
          <w:lang w:eastAsia="zh-CN"/>
        </w:rPr>
        <w:t>7A-8A-20A-28A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20.2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20.2</w:t>
      </w:r>
      <w:r w:rsidRPr="003126E1">
        <w:rPr>
          <w:rFonts w:ascii="Arial" w:hAnsi="Arial" w:cs="Arial"/>
          <w:lang w:eastAsia="ja-JP"/>
        </w:rPr>
        <w:t>-2</w:t>
      </w:r>
      <w:r w:rsidRPr="003126E1">
        <w:rPr>
          <w:rFonts w:ascii="Arial" w:hAnsi="Arial" w:cs="Arial"/>
          <w:lang w:eastAsia="zh-CN"/>
        </w:rPr>
        <w:t>, respectively.</w:t>
      </w:r>
    </w:p>
    <w:p w14:paraId="67EAC2C2" w14:textId="5D27832E" w:rsidR="00B950F3" w:rsidRPr="003126E1" w:rsidRDefault="00B950F3" w:rsidP="00B950F3">
      <w:pPr>
        <w:pStyle w:val="TH"/>
        <w:rPr>
          <w:lang w:eastAsia="zh-CN"/>
        </w:rPr>
      </w:pPr>
      <w:r>
        <w:t>Table 5</w:t>
      </w:r>
      <w:r w:rsidRPr="003126E1">
        <w:t>.</w:t>
      </w:r>
      <w:r>
        <w:t>20.2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5442EBC1"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43E7B39"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C09FF04"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68916F8"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7D1D3ADD"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65B25C7" w14:textId="77777777" w:rsidR="00B950F3" w:rsidRPr="00621714" w:rsidRDefault="00B950F3" w:rsidP="00F6234A">
            <w:pPr>
              <w:keepNext/>
              <w:keepLines/>
              <w:spacing w:after="0"/>
              <w:jc w:val="center"/>
              <w:rPr>
                <w:rFonts w:ascii="Arial" w:hAnsi="Arial"/>
                <w:b/>
                <w:sz w:val="18"/>
                <w:lang w:eastAsia="ja-JP"/>
              </w:rPr>
            </w:pPr>
          </w:p>
          <w:p w14:paraId="11C514E5" w14:textId="77777777" w:rsidR="00B950F3" w:rsidRPr="006D379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sidRPr="00A218A7">
              <w:rPr>
                <w:rFonts w:ascii="Arial" w:hAnsi="Arial"/>
                <w:b/>
                <w:sz w:val="18"/>
                <w:lang w:eastAsia="ja-JP"/>
              </w:rPr>
              <w:t>7A-8A-20A-28A</w:t>
            </w:r>
          </w:p>
          <w:p w14:paraId="50BF4140"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4370698"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5E04E6F5"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0.3</w:t>
            </w:r>
          </w:p>
        </w:tc>
      </w:tr>
      <w:tr w:rsidR="00B950F3" w:rsidRPr="00621714" w14:paraId="327E090C" w14:textId="77777777" w:rsidTr="00C669E8">
        <w:trPr>
          <w:tblHeader/>
          <w:jc w:val="center"/>
        </w:trPr>
        <w:tc>
          <w:tcPr>
            <w:tcW w:w="2736" w:type="dxa"/>
            <w:vMerge/>
            <w:tcBorders>
              <w:left w:val="single" w:sz="4" w:space="0" w:color="auto"/>
              <w:right w:val="single" w:sz="4" w:space="0" w:color="auto"/>
            </w:tcBorders>
            <w:vAlign w:val="center"/>
          </w:tcPr>
          <w:p w14:paraId="656825C5"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77DEF93"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55CC1A7"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283122A9" w14:textId="77777777" w:rsidTr="00C669E8">
        <w:trPr>
          <w:trHeight w:val="90"/>
          <w:tblHeader/>
          <w:jc w:val="center"/>
        </w:trPr>
        <w:tc>
          <w:tcPr>
            <w:tcW w:w="2736" w:type="dxa"/>
            <w:vMerge/>
            <w:tcBorders>
              <w:left w:val="single" w:sz="4" w:space="0" w:color="auto"/>
              <w:right w:val="single" w:sz="4" w:space="0" w:color="auto"/>
            </w:tcBorders>
            <w:vAlign w:val="center"/>
          </w:tcPr>
          <w:p w14:paraId="282DE1FC"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343451C"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46BEFE5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79C55BEE" w14:textId="77777777" w:rsidTr="00C669E8">
        <w:trPr>
          <w:trHeight w:val="60"/>
          <w:tblHeader/>
          <w:jc w:val="center"/>
        </w:trPr>
        <w:tc>
          <w:tcPr>
            <w:tcW w:w="2736" w:type="dxa"/>
            <w:vMerge/>
            <w:tcBorders>
              <w:left w:val="single" w:sz="4" w:space="0" w:color="auto"/>
              <w:right w:val="single" w:sz="4" w:space="0" w:color="auto"/>
            </w:tcBorders>
            <w:vAlign w:val="center"/>
          </w:tcPr>
          <w:p w14:paraId="000B74F5" w14:textId="77777777" w:rsidR="00B950F3" w:rsidRPr="00621714" w:rsidRDefault="00B950F3"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52927A06"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586019A9" w14:textId="77777777" w:rsidR="00B950F3" w:rsidRPr="00396BF0" w:rsidRDefault="00B950F3" w:rsidP="00F6234A">
            <w:pPr>
              <w:pStyle w:val="TAC"/>
              <w:rPr>
                <w:b/>
                <w:lang w:val="en-US" w:eastAsia="zh-CN"/>
              </w:rPr>
            </w:pPr>
            <w:r>
              <w:rPr>
                <w:b/>
                <w:lang w:val="en-US" w:eastAsia="zh-CN"/>
              </w:rPr>
              <w:t>0.6</w:t>
            </w:r>
          </w:p>
        </w:tc>
      </w:tr>
    </w:tbl>
    <w:p w14:paraId="2364BD1D" w14:textId="77777777" w:rsidR="00B950F3" w:rsidRPr="00621714" w:rsidRDefault="00B950F3" w:rsidP="00B950F3">
      <w:pPr>
        <w:rPr>
          <w:lang w:eastAsia="ja-JP"/>
        </w:rPr>
      </w:pPr>
    </w:p>
    <w:p w14:paraId="6AB7BA8E" w14:textId="72F27E27" w:rsidR="00B950F3" w:rsidRPr="003126E1" w:rsidRDefault="00B950F3" w:rsidP="00B950F3">
      <w:pPr>
        <w:pStyle w:val="TH"/>
        <w:rPr>
          <w:lang w:eastAsia="zh-CN"/>
        </w:rPr>
      </w:pPr>
      <w:r w:rsidRPr="003126E1">
        <w:lastRenderedPageBreak/>
        <w:t xml:space="preserve">Table </w:t>
      </w:r>
      <w:r>
        <w:t>5</w:t>
      </w:r>
      <w:r w:rsidRPr="003126E1">
        <w:t>.</w:t>
      </w:r>
      <w:r>
        <w:t>20.2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7E818C73"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257CBC32"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D4C7F24"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3AB64BAA"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62339059"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4AF613DC"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sidRPr="00A218A7">
              <w:rPr>
                <w:rFonts w:ascii="Arial" w:hAnsi="Arial"/>
                <w:b/>
                <w:sz w:val="18"/>
                <w:lang w:eastAsia="ja-JP"/>
              </w:rPr>
              <w:t>7A-8A-20A-28A</w:t>
            </w:r>
          </w:p>
        </w:tc>
        <w:tc>
          <w:tcPr>
            <w:tcW w:w="2052" w:type="dxa"/>
            <w:tcBorders>
              <w:top w:val="single" w:sz="4" w:space="0" w:color="auto"/>
              <w:left w:val="single" w:sz="4" w:space="0" w:color="auto"/>
              <w:bottom w:val="single" w:sz="4" w:space="0" w:color="auto"/>
              <w:right w:val="single" w:sz="4" w:space="0" w:color="auto"/>
            </w:tcBorders>
            <w:vAlign w:val="center"/>
          </w:tcPr>
          <w:p w14:paraId="5D64B0F8"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7AE5EFF5"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04F4C382" w14:textId="77777777" w:rsidTr="00C669E8">
        <w:trPr>
          <w:tblHeader/>
          <w:jc w:val="center"/>
        </w:trPr>
        <w:tc>
          <w:tcPr>
            <w:tcW w:w="2736" w:type="dxa"/>
            <w:vMerge/>
            <w:tcBorders>
              <w:left w:val="single" w:sz="4" w:space="0" w:color="auto"/>
              <w:right w:val="single" w:sz="4" w:space="0" w:color="auto"/>
            </w:tcBorders>
            <w:vAlign w:val="center"/>
          </w:tcPr>
          <w:p w14:paraId="6F359A65"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670FC64"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78F7127"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43F08778" w14:textId="77777777" w:rsidTr="00C669E8">
        <w:trPr>
          <w:tblHeader/>
          <w:jc w:val="center"/>
        </w:trPr>
        <w:tc>
          <w:tcPr>
            <w:tcW w:w="2736" w:type="dxa"/>
            <w:vMerge/>
            <w:tcBorders>
              <w:left w:val="single" w:sz="4" w:space="0" w:color="auto"/>
              <w:right w:val="single" w:sz="4" w:space="0" w:color="auto"/>
            </w:tcBorders>
            <w:vAlign w:val="center"/>
          </w:tcPr>
          <w:p w14:paraId="3CFCF9A4"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001D0E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B752C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6BEA807E" w14:textId="77777777" w:rsidTr="00C669E8">
        <w:trPr>
          <w:trHeight w:val="60"/>
          <w:tblHeader/>
          <w:jc w:val="center"/>
        </w:trPr>
        <w:tc>
          <w:tcPr>
            <w:tcW w:w="2736" w:type="dxa"/>
            <w:vMerge/>
            <w:tcBorders>
              <w:left w:val="single" w:sz="4" w:space="0" w:color="auto"/>
              <w:right w:val="single" w:sz="4" w:space="0" w:color="auto"/>
            </w:tcBorders>
            <w:vAlign w:val="center"/>
          </w:tcPr>
          <w:p w14:paraId="7D89F050"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2FD53895"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21E86800" w14:textId="77777777" w:rsidR="00B950F3" w:rsidRPr="00396BF0" w:rsidRDefault="00B950F3" w:rsidP="00F6234A">
            <w:pPr>
              <w:keepNext/>
              <w:keepLines/>
              <w:spacing w:after="0"/>
              <w:jc w:val="center"/>
              <w:rPr>
                <w:rFonts w:ascii="Arial" w:hAnsi="Arial"/>
                <w:b/>
                <w:sz w:val="18"/>
                <w:lang w:eastAsia="ja-JP"/>
              </w:rPr>
            </w:pPr>
            <w:r w:rsidRPr="00C669E8">
              <w:rPr>
                <w:rFonts w:ascii="Arial" w:hAnsi="Arial"/>
                <w:b/>
                <w:sz w:val="18"/>
                <w:lang w:eastAsia="ja-JP"/>
              </w:rPr>
              <w:t>0</w:t>
            </w:r>
            <w:r>
              <w:rPr>
                <w:rFonts w:ascii="Arial" w:hAnsi="Arial"/>
                <w:b/>
                <w:sz w:val="18"/>
                <w:lang w:eastAsia="ja-JP"/>
              </w:rPr>
              <w:t>.2</w:t>
            </w:r>
          </w:p>
        </w:tc>
      </w:tr>
    </w:tbl>
    <w:p w14:paraId="1E506054" w14:textId="77777777" w:rsidR="00B950F3" w:rsidRDefault="00B950F3" w:rsidP="00B950F3"/>
    <w:p w14:paraId="0C8C486A" w14:textId="34959BB5" w:rsidR="00B950F3" w:rsidRPr="00F15866" w:rsidRDefault="00B950F3" w:rsidP="00B950F3">
      <w:pPr>
        <w:pStyle w:val="Heading3"/>
        <w:ind w:left="0" w:firstLine="0"/>
        <w:rPr>
          <w:rFonts w:ascii="Calibri" w:hAnsi="Calibri"/>
          <w:szCs w:val="22"/>
          <w:lang w:eastAsia="zh-CN"/>
        </w:rPr>
      </w:pPr>
      <w:bookmarkStart w:id="1912" w:name="_Toc81254241"/>
      <w:r>
        <w:t>5.20.</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12"/>
    </w:p>
    <w:p w14:paraId="7CC2D270" w14:textId="32E202C8" w:rsidR="00B950F3" w:rsidRDefault="00B950F3"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20</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5519AFF5" w14:textId="77777777" w:rsidTr="00C669E8">
        <w:trPr>
          <w:trHeight w:val="255"/>
        </w:trPr>
        <w:tc>
          <w:tcPr>
            <w:tcW w:w="5000" w:type="pct"/>
            <w:gridSpan w:val="10"/>
            <w:shd w:val="clear" w:color="auto" w:fill="auto"/>
            <w:vAlign w:val="center"/>
          </w:tcPr>
          <w:p w14:paraId="590FFAE9" w14:textId="77777777" w:rsidR="00B950F3" w:rsidRPr="001D386E" w:rsidRDefault="00B950F3" w:rsidP="00F6234A">
            <w:pPr>
              <w:pStyle w:val="TAH"/>
            </w:pPr>
            <w:r w:rsidRPr="001D386E">
              <w:t>Channel bandwidth</w:t>
            </w:r>
          </w:p>
        </w:tc>
      </w:tr>
      <w:tr w:rsidR="00B950F3" w:rsidRPr="001D386E" w14:paraId="1BCBEDC9" w14:textId="77777777" w:rsidTr="00C669E8">
        <w:trPr>
          <w:gridAfter w:val="1"/>
          <w:wAfter w:w="5" w:type="pct"/>
          <w:trHeight w:val="255"/>
        </w:trPr>
        <w:tc>
          <w:tcPr>
            <w:tcW w:w="1164" w:type="pct"/>
            <w:shd w:val="clear" w:color="auto" w:fill="auto"/>
            <w:vAlign w:val="center"/>
          </w:tcPr>
          <w:p w14:paraId="558038BF" w14:textId="77777777" w:rsidR="00B950F3" w:rsidRPr="001D386E" w:rsidRDefault="00B950F3" w:rsidP="00F6234A">
            <w:pPr>
              <w:pStyle w:val="TAH"/>
            </w:pPr>
            <w:r w:rsidRPr="001D386E">
              <w:t>EUTRA CA Configuration</w:t>
            </w:r>
          </w:p>
        </w:tc>
        <w:tc>
          <w:tcPr>
            <w:tcW w:w="505" w:type="pct"/>
            <w:shd w:val="clear" w:color="auto" w:fill="auto"/>
            <w:vAlign w:val="center"/>
          </w:tcPr>
          <w:p w14:paraId="330DE30F" w14:textId="77777777" w:rsidR="00B950F3" w:rsidRPr="001D386E" w:rsidRDefault="00B950F3" w:rsidP="00F6234A">
            <w:pPr>
              <w:pStyle w:val="TAH"/>
            </w:pPr>
            <w:r w:rsidRPr="001D386E">
              <w:t>EUTRA band</w:t>
            </w:r>
          </w:p>
        </w:tc>
        <w:tc>
          <w:tcPr>
            <w:tcW w:w="504" w:type="pct"/>
            <w:shd w:val="clear" w:color="auto" w:fill="auto"/>
            <w:vAlign w:val="center"/>
          </w:tcPr>
          <w:p w14:paraId="36CC90F7" w14:textId="77777777" w:rsidR="00B950F3" w:rsidRPr="001D386E" w:rsidRDefault="00B950F3" w:rsidP="00F6234A">
            <w:pPr>
              <w:pStyle w:val="TAH"/>
            </w:pPr>
            <w:r w:rsidRPr="001D386E">
              <w:t>1.4 MHz</w:t>
            </w:r>
            <w:r w:rsidRPr="001D386E">
              <w:br/>
              <w:t>(dBm)</w:t>
            </w:r>
          </w:p>
        </w:tc>
        <w:tc>
          <w:tcPr>
            <w:tcW w:w="434" w:type="pct"/>
            <w:shd w:val="clear" w:color="auto" w:fill="auto"/>
            <w:vAlign w:val="center"/>
          </w:tcPr>
          <w:p w14:paraId="60E21764" w14:textId="77777777" w:rsidR="00B950F3" w:rsidRPr="001D386E" w:rsidRDefault="00B950F3" w:rsidP="00F6234A">
            <w:pPr>
              <w:pStyle w:val="TAH"/>
            </w:pPr>
            <w:r w:rsidRPr="001D386E">
              <w:t>3 MHz</w:t>
            </w:r>
            <w:r w:rsidRPr="001D386E">
              <w:br/>
              <w:t>(dBm)</w:t>
            </w:r>
          </w:p>
        </w:tc>
        <w:tc>
          <w:tcPr>
            <w:tcW w:w="456" w:type="pct"/>
            <w:shd w:val="clear" w:color="auto" w:fill="auto"/>
            <w:vAlign w:val="center"/>
          </w:tcPr>
          <w:p w14:paraId="5CA831FD" w14:textId="77777777" w:rsidR="00B950F3" w:rsidRPr="001D386E" w:rsidRDefault="00B950F3" w:rsidP="00F6234A">
            <w:pPr>
              <w:pStyle w:val="TAH"/>
            </w:pPr>
            <w:r w:rsidRPr="001D386E">
              <w:t>5 MHz</w:t>
            </w:r>
            <w:r w:rsidRPr="001D386E">
              <w:br/>
              <w:t>(dBm)</w:t>
            </w:r>
          </w:p>
        </w:tc>
        <w:tc>
          <w:tcPr>
            <w:tcW w:w="483" w:type="pct"/>
            <w:shd w:val="clear" w:color="auto" w:fill="auto"/>
            <w:vAlign w:val="center"/>
          </w:tcPr>
          <w:p w14:paraId="3B92AEDF" w14:textId="77777777" w:rsidR="00B950F3" w:rsidRPr="001D386E" w:rsidRDefault="00B950F3" w:rsidP="00F6234A">
            <w:pPr>
              <w:pStyle w:val="TAH"/>
            </w:pPr>
            <w:r w:rsidRPr="001D386E">
              <w:t>10 MHz</w:t>
            </w:r>
            <w:r w:rsidRPr="001D386E">
              <w:br/>
              <w:t>(dBm)</w:t>
            </w:r>
          </w:p>
        </w:tc>
        <w:tc>
          <w:tcPr>
            <w:tcW w:w="483" w:type="pct"/>
            <w:shd w:val="clear" w:color="auto" w:fill="auto"/>
            <w:vAlign w:val="center"/>
          </w:tcPr>
          <w:p w14:paraId="054B7370" w14:textId="77777777" w:rsidR="00B950F3" w:rsidRPr="001D386E" w:rsidRDefault="00B950F3" w:rsidP="00F6234A">
            <w:pPr>
              <w:pStyle w:val="TAH"/>
            </w:pPr>
            <w:r w:rsidRPr="001D386E">
              <w:t>15 MHz</w:t>
            </w:r>
            <w:r w:rsidRPr="001D386E">
              <w:br/>
              <w:t>(dBm)</w:t>
            </w:r>
          </w:p>
        </w:tc>
        <w:tc>
          <w:tcPr>
            <w:tcW w:w="483" w:type="pct"/>
            <w:shd w:val="clear" w:color="auto" w:fill="auto"/>
            <w:vAlign w:val="center"/>
          </w:tcPr>
          <w:p w14:paraId="3A983BAC" w14:textId="77777777" w:rsidR="00B950F3" w:rsidRPr="001D386E" w:rsidRDefault="00B950F3" w:rsidP="00F6234A">
            <w:pPr>
              <w:pStyle w:val="TAH"/>
            </w:pPr>
            <w:r w:rsidRPr="001D386E">
              <w:t>20 MHz</w:t>
            </w:r>
            <w:r w:rsidRPr="001D386E">
              <w:br/>
              <w:t>(dBm)</w:t>
            </w:r>
          </w:p>
        </w:tc>
        <w:tc>
          <w:tcPr>
            <w:tcW w:w="483" w:type="pct"/>
            <w:shd w:val="clear" w:color="auto" w:fill="auto"/>
            <w:vAlign w:val="center"/>
          </w:tcPr>
          <w:p w14:paraId="7D3600DC" w14:textId="77777777" w:rsidR="00B950F3" w:rsidRPr="001D386E" w:rsidRDefault="00B950F3" w:rsidP="00F6234A">
            <w:pPr>
              <w:pStyle w:val="TAH"/>
            </w:pPr>
            <w:r w:rsidRPr="001D386E">
              <w:t>Duplex mode</w:t>
            </w:r>
          </w:p>
        </w:tc>
      </w:tr>
      <w:tr w:rsidR="00B950F3" w:rsidRPr="001D386E" w14:paraId="0346AB7C" w14:textId="77777777" w:rsidTr="00F6234A">
        <w:trPr>
          <w:gridAfter w:val="1"/>
          <w:wAfter w:w="5" w:type="pct"/>
          <w:trHeight w:val="255"/>
        </w:trPr>
        <w:tc>
          <w:tcPr>
            <w:tcW w:w="1164" w:type="pct"/>
            <w:shd w:val="clear" w:color="auto" w:fill="auto"/>
            <w:vAlign w:val="center"/>
          </w:tcPr>
          <w:p w14:paraId="796E0737" w14:textId="77777777" w:rsidR="00B950F3" w:rsidRPr="001D386E" w:rsidRDefault="00B950F3" w:rsidP="00F6234A">
            <w:pPr>
              <w:pStyle w:val="TAC"/>
            </w:pPr>
            <w:r>
              <w:t>CA_7A-8A-20A-28A</w:t>
            </w:r>
            <w:r>
              <w:rPr>
                <w:vertAlign w:val="superscript"/>
                <w:lang w:eastAsia="ja-JP"/>
              </w:rPr>
              <w:t>5,6</w:t>
            </w:r>
          </w:p>
        </w:tc>
        <w:tc>
          <w:tcPr>
            <w:tcW w:w="505" w:type="pct"/>
            <w:shd w:val="clear" w:color="auto" w:fill="auto"/>
            <w:vAlign w:val="center"/>
          </w:tcPr>
          <w:p w14:paraId="0D17C8F6" w14:textId="77777777" w:rsidR="00B950F3" w:rsidRPr="001D386E" w:rsidRDefault="00B950F3" w:rsidP="00F6234A">
            <w:pPr>
              <w:pStyle w:val="TAC"/>
              <w:rPr>
                <w:rFonts w:eastAsia="SimSun"/>
                <w:lang w:eastAsia="zh-CN"/>
              </w:rPr>
            </w:pPr>
            <w:r w:rsidRPr="001D386E">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64854222" w14:textId="77777777" w:rsidR="00B950F3" w:rsidRPr="001D386E" w:rsidRDefault="00B950F3" w:rsidP="00F6234A">
            <w:pPr>
              <w:pStyle w:val="TAC"/>
            </w:pPr>
          </w:p>
        </w:tc>
        <w:tc>
          <w:tcPr>
            <w:tcW w:w="434" w:type="pct"/>
            <w:shd w:val="clear" w:color="auto" w:fill="auto"/>
            <w:vAlign w:val="center"/>
          </w:tcPr>
          <w:p w14:paraId="6746F81A" w14:textId="77777777" w:rsidR="00B950F3" w:rsidRPr="001D386E" w:rsidRDefault="00B950F3" w:rsidP="00F6234A">
            <w:pPr>
              <w:pStyle w:val="TAC"/>
            </w:pPr>
          </w:p>
        </w:tc>
        <w:tc>
          <w:tcPr>
            <w:tcW w:w="456" w:type="pct"/>
            <w:shd w:val="clear" w:color="auto" w:fill="auto"/>
            <w:vAlign w:val="center"/>
          </w:tcPr>
          <w:p w14:paraId="28A8F0E9" w14:textId="77777777" w:rsidR="00B950F3" w:rsidRPr="001D386E" w:rsidRDefault="00B950F3" w:rsidP="00F6234A">
            <w:pPr>
              <w:pStyle w:val="TAC"/>
              <w:rPr>
                <w:rFonts w:eastAsia="SimSun"/>
                <w:lang w:eastAsia="zh-CN"/>
              </w:rPr>
            </w:pPr>
          </w:p>
        </w:tc>
        <w:tc>
          <w:tcPr>
            <w:tcW w:w="483" w:type="pct"/>
            <w:shd w:val="clear" w:color="auto" w:fill="auto"/>
            <w:vAlign w:val="center"/>
          </w:tcPr>
          <w:p w14:paraId="742EF0F6" w14:textId="77777777" w:rsidR="00B950F3" w:rsidRPr="001D386E" w:rsidRDefault="00B950F3" w:rsidP="00F6234A">
            <w:pPr>
              <w:pStyle w:val="TAC"/>
              <w:rPr>
                <w:rFonts w:eastAsia="SimSun"/>
                <w:lang w:eastAsia="zh-CN"/>
              </w:rPr>
            </w:pPr>
            <w:r w:rsidRPr="001D386E">
              <w:t>-87.4</w:t>
            </w:r>
          </w:p>
        </w:tc>
        <w:tc>
          <w:tcPr>
            <w:tcW w:w="483" w:type="pct"/>
            <w:shd w:val="clear" w:color="auto" w:fill="auto"/>
            <w:vAlign w:val="center"/>
          </w:tcPr>
          <w:p w14:paraId="47DEF0CC" w14:textId="77777777" w:rsidR="00B950F3" w:rsidRPr="001D386E" w:rsidRDefault="00B950F3" w:rsidP="00F6234A">
            <w:pPr>
              <w:pStyle w:val="TAC"/>
              <w:rPr>
                <w:rFonts w:eastAsia="SimSun"/>
                <w:lang w:eastAsia="zh-CN"/>
              </w:rPr>
            </w:pPr>
            <w:r w:rsidRPr="001D386E">
              <w:t>-87</w:t>
            </w:r>
          </w:p>
        </w:tc>
        <w:tc>
          <w:tcPr>
            <w:tcW w:w="483" w:type="pct"/>
            <w:shd w:val="clear" w:color="auto" w:fill="auto"/>
            <w:vAlign w:val="center"/>
          </w:tcPr>
          <w:p w14:paraId="4EC89D72" w14:textId="77777777" w:rsidR="00B950F3" w:rsidRPr="001D386E" w:rsidRDefault="00B950F3" w:rsidP="00F6234A">
            <w:pPr>
              <w:pStyle w:val="TAC"/>
              <w:rPr>
                <w:rFonts w:eastAsia="SimSun"/>
                <w:lang w:eastAsia="zh-CN"/>
              </w:rPr>
            </w:pPr>
            <w:r w:rsidRPr="001D386E">
              <w:t>-86.7</w:t>
            </w:r>
          </w:p>
        </w:tc>
        <w:tc>
          <w:tcPr>
            <w:tcW w:w="483" w:type="pct"/>
            <w:shd w:val="clear" w:color="auto" w:fill="auto"/>
            <w:vAlign w:val="center"/>
          </w:tcPr>
          <w:p w14:paraId="014D085E" w14:textId="77777777" w:rsidR="00B950F3" w:rsidRPr="001D386E" w:rsidRDefault="00B950F3" w:rsidP="00F6234A">
            <w:pPr>
              <w:pStyle w:val="TAC"/>
            </w:pPr>
            <w:r w:rsidRPr="001D386E">
              <w:rPr>
                <w:rFonts w:eastAsia="Calibri"/>
                <w:lang w:val="en-US" w:eastAsia="ja-JP"/>
              </w:rPr>
              <w:t>FDD</w:t>
            </w:r>
          </w:p>
        </w:tc>
      </w:tr>
      <w:tr w:rsidR="00B950F3" w:rsidRPr="001D386E" w14:paraId="3EC52BFF" w14:textId="77777777" w:rsidTr="00C669E8">
        <w:trPr>
          <w:trHeight w:val="255"/>
        </w:trPr>
        <w:tc>
          <w:tcPr>
            <w:tcW w:w="5000" w:type="pct"/>
            <w:gridSpan w:val="10"/>
            <w:shd w:val="clear" w:color="auto" w:fill="auto"/>
            <w:vAlign w:val="center"/>
          </w:tcPr>
          <w:p w14:paraId="492D6367" w14:textId="77777777" w:rsidR="00B950F3" w:rsidRPr="001D386E" w:rsidRDefault="00B950F3"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6D4B43F6" w14:textId="11EDD725" w:rsidR="00B950F3" w:rsidRPr="001D386E" w:rsidRDefault="00B950F3" w:rsidP="00F6234A">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5338CC83" wp14:editId="109DD47F">
                  <wp:extent cx="1027430" cy="200660"/>
                  <wp:effectExtent l="0" t="0" r="127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50A9196">
                <v:shape id="_x0000_i1817" type="#_x0000_t75" style="width:204.15pt;height:16.45pt" o:ole="">
                  <v:imagedata r:id="rId18" o:title=""/>
                </v:shape>
                <o:OLEObject Type="Embed" ProgID="Equation.DSMT4" ShapeID="_x0000_i1817" DrawAspect="Content" ObjectID="_1691868469" r:id="rId44"/>
              </w:object>
            </w:r>
            <w:r w:rsidRPr="001D386E">
              <w:rPr>
                <w:snapToGrid w:val="0"/>
                <w:lang w:eastAsia="ja-JP"/>
              </w:rPr>
              <w:t xml:space="preserve"> with</w:t>
            </w:r>
            <w:r w:rsidRPr="00095A9A">
              <w:rPr>
                <w:noProof/>
                <w:position w:val="-10"/>
                <w:lang w:eastAsia="en-GB"/>
              </w:rPr>
              <w:drawing>
                <wp:inline distT="0" distB="0" distL="0" distR="0" wp14:anchorId="418009B9" wp14:editId="692A7133">
                  <wp:extent cx="246380" cy="191770"/>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801DD10" wp14:editId="4CD9433A">
                  <wp:extent cx="429895" cy="19177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7B7B2847" w14:textId="77777777" w:rsidR="00B950F3" w:rsidRPr="00C669E8" w:rsidRDefault="00B950F3"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D35A763" w14:textId="77777777" w:rsidR="00B950F3" w:rsidRDefault="00B950F3" w:rsidP="00C669E8">
      <w:pPr>
        <w:jc w:val="center"/>
        <w:rPr>
          <w:rFonts w:ascii="Arial" w:hAnsi="Arial" w:cs="Arial"/>
          <w:lang w:eastAsia="zh-CN"/>
        </w:rPr>
      </w:pPr>
    </w:p>
    <w:p w14:paraId="7E633AF5" w14:textId="3C36695B" w:rsidR="00B950F3" w:rsidRPr="00B950F3" w:rsidRDefault="00B950F3" w:rsidP="00B950F3">
      <w:pPr>
        <w:pStyle w:val="TH"/>
      </w:pPr>
      <w:r w:rsidRPr="00B950F3">
        <w:t xml:space="preserve">Table </w:t>
      </w:r>
      <w:r>
        <w:t>5.20.</w:t>
      </w:r>
      <w:r w:rsidRPr="00B950F3">
        <w:t>3-</w:t>
      </w:r>
      <w:r>
        <w:t>2</w:t>
      </w:r>
      <w:r w:rsidRPr="00B950F3">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1EAD2329" w14:textId="77777777" w:rsidTr="00F6234A">
        <w:trPr>
          <w:trHeight w:val="255"/>
        </w:trPr>
        <w:tc>
          <w:tcPr>
            <w:tcW w:w="8356" w:type="dxa"/>
            <w:gridSpan w:val="9"/>
            <w:shd w:val="clear" w:color="auto" w:fill="auto"/>
            <w:vAlign w:val="center"/>
          </w:tcPr>
          <w:p w14:paraId="3FD9B979" w14:textId="77777777" w:rsidR="00B950F3" w:rsidRPr="001D386E" w:rsidRDefault="00B950F3" w:rsidP="00F6234A">
            <w:pPr>
              <w:pStyle w:val="TAH"/>
            </w:pPr>
            <w:r w:rsidRPr="001D386E">
              <w:t>E-UTRA Band / Channel bandwidth of the high band / N</w:t>
            </w:r>
            <w:r w:rsidRPr="001D386E">
              <w:rPr>
                <w:vertAlign w:val="subscript"/>
              </w:rPr>
              <w:t>RB</w:t>
            </w:r>
            <w:r w:rsidRPr="001D386E">
              <w:t xml:space="preserve"> / Duplex mode</w:t>
            </w:r>
          </w:p>
        </w:tc>
      </w:tr>
      <w:tr w:rsidR="00B950F3" w:rsidRPr="001D386E" w14:paraId="10AC5864" w14:textId="77777777" w:rsidTr="00F6234A">
        <w:trPr>
          <w:trHeight w:val="255"/>
        </w:trPr>
        <w:tc>
          <w:tcPr>
            <w:tcW w:w="2122" w:type="dxa"/>
            <w:shd w:val="clear" w:color="auto" w:fill="auto"/>
            <w:vAlign w:val="center"/>
          </w:tcPr>
          <w:p w14:paraId="732AAB51" w14:textId="77777777" w:rsidR="00B950F3" w:rsidRPr="001D386E" w:rsidRDefault="00B950F3" w:rsidP="00F6234A">
            <w:pPr>
              <w:pStyle w:val="TAH"/>
            </w:pPr>
            <w:r w:rsidRPr="001D386E">
              <w:t>EUTRA CA Configuration</w:t>
            </w:r>
          </w:p>
        </w:tc>
        <w:tc>
          <w:tcPr>
            <w:tcW w:w="785" w:type="dxa"/>
            <w:shd w:val="clear" w:color="auto" w:fill="auto"/>
            <w:vAlign w:val="center"/>
          </w:tcPr>
          <w:p w14:paraId="46FB30F2" w14:textId="77777777" w:rsidR="00B950F3" w:rsidRPr="001D386E" w:rsidRDefault="00B950F3" w:rsidP="00F6234A">
            <w:pPr>
              <w:pStyle w:val="TAH"/>
            </w:pPr>
            <w:r w:rsidRPr="001D386E">
              <w:t>UL band</w:t>
            </w:r>
          </w:p>
        </w:tc>
        <w:tc>
          <w:tcPr>
            <w:tcW w:w="784" w:type="dxa"/>
            <w:shd w:val="clear" w:color="auto" w:fill="auto"/>
            <w:vAlign w:val="center"/>
          </w:tcPr>
          <w:p w14:paraId="2D918AC2" w14:textId="77777777" w:rsidR="00B950F3" w:rsidRPr="001D386E" w:rsidRDefault="00B950F3" w:rsidP="00F6234A">
            <w:pPr>
              <w:pStyle w:val="TAH"/>
            </w:pPr>
            <w:r w:rsidRPr="001D386E">
              <w:t>1.4 MHz</w:t>
            </w:r>
          </w:p>
        </w:tc>
        <w:tc>
          <w:tcPr>
            <w:tcW w:w="784" w:type="dxa"/>
            <w:shd w:val="clear" w:color="auto" w:fill="auto"/>
            <w:vAlign w:val="center"/>
          </w:tcPr>
          <w:p w14:paraId="4384FBF5" w14:textId="77777777" w:rsidR="00B950F3" w:rsidRPr="001D386E" w:rsidRDefault="00B950F3" w:rsidP="00F6234A">
            <w:pPr>
              <w:pStyle w:val="TAH"/>
            </w:pPr>
            <w:r w:rsidRPr="001D386E">
              <w:t>3 MHz</w:t>
            </w:r>
          </w:p>
        </w:tc>
        <w:tc>
          <w:tcPr>
            <w:tcW w:w="784" w:type="dxa"/>
            <w:shd w:val="clear" w:color="auto" w:fill="auto"/>
            <w:vAlign w:val="center"/>
          </w:tcPr>
          <w:p w14:paraId="5FC2CAC8" w14:textId="77777777" w:rsidR="00B950F3" w:rsidRPr="001D386E" w:rsidRDefault="00B950F3" w:rsidP="00F6234A">
            <w:pPr>
              <w:pStyle w:val="TAH"/>
            </w:pPr>
            <w:r w:rsidRPr="001D386E">
              <w:t>5 MHz</w:t>
            </w:r>
          </w:p>
        </w:tc>
        <w:tc>
          <w:tcPr>
            <w:tcW w:w="784" w:type="dxa"/>
            <w:shd w:val="clear" w:color="auto" w:fill="auto"/>
            <w:vAlign w:val="center"/>
          </w:tcPr>
          <w:p w14:paraId="4EEA4042" w14:textId="77777777" w:rsidR="00B950F3" w:rsidRPr="001D386E" w:rsidRDefault="00B950F3" w:rsidP="00F6234A">
            <w:pPr>
              <w:pStyle w:val="TAH"/>
            </w:pPr>
            <w:r w:rsidRPr="001D386E">
              <w:t>10 MHz</w:t>
            </w:r>
          </w:p>
        </w:tc>
        <w:tc>
          <w:tcPr>
            <w:tcW w:w="784" w:type="dxa"/>
            <w:shd w:val="clear" w:color="auto" w:fill="auto"/>
            <w:vAlign w:val="center"/>
          </w:tcPr>
          <w:p w14:paraId="0BB00982" w14:textId="77777777" w:rsidR="00B950F3" w:rsidRPr="001D386E" w:rsidRDefault="00B950F3" w:rsidP="00F6234A">
            <w:pPr>
              <w:pStyle w:val="TAH"/>
            </w:pPr>
            <w:r w:rsidRPr="001D386E">
              <w:t>15 MHz</w:t>
            </w:r>
          </w:p>
        </w:tc>
        <w:tc>
          <w:tcPr>
            <w:tcW w:w="787" w:type="dxa"/>
            <w:shd w:val="clear" w:color="auto" w:fill="auto"/>
            <w:vAlign w:val="center"/>
          </w:tcPr>
          <w:p w14:paraId="7B69786B" w14:textId="77777777" w:rsidR="00B950F3" w:rsidRPr="001D386E" w:rsidRDefault="00B950F3" w:rsidP="00F6234A">
            <w:pPr>
              <w:pStyle w:val="TAH"/>
            </w:pPr>
            <w:r w:rsidRPr="001D386E">
              <w:t>20 MHz</w:t>
            </w:r>
          </w:p>
        </w:tc>
        <w:tc>
          <w:tcPr>
            <w:tcW w:w="742" w:type="dxa"/>
            <w:shd w:val="clear" w:color="auto" w:fill="auto"/>
            <w:vAlign w:val="center"/>
          </w:tcPr>
          <w:p w14:paraId="183DA9EB" w14:textId="77777777" w:rsidR="00B950F3" w:rsidRPr="001D386E" w:rsidRDefault="00B950F3" w:rsidP="00F6234A">
            <w:pPr>
              <w:pStyle w:val="TAH"/>
            </w:pPr>
            <w:r w:rsidRPr="001D386E">
              <w:t>Duplex mode</w:t>
            </w:r>
          </w:p>
        </w:tc>
      </w:tr>
      <w:tr w:rsidR="00B950F3" w:rsidRPr="001D386E" w14:paraId="4322B87C" w14:textId="77777777" w:rsidTr="00F6234A">
        <w:trPr>
          <w:trHeight w:val="255"/>
        </w:trPr>
        <w:tc>
          <w:tcPr>
            <w:tcW w:w="2122" w:type="dxa"/>
            <w:shd w:val="clear" w:color="auto" w:fill="auto"/>
            <w:vAlign w:val="center"/>
          </w:tcPr>
          <w:p w14:paraId="3EC7BAC3" w14:textId="77777777" w:rsidR="00B950F3" w:rsidRPr="001D386E" w:rsidRDefault="00B950F3" w:rsidP="00F6234A">
            <w:pPr>
              <w:pStyle w:val="TAC"/>
            </w:pPr>
            <w:r>
              <w:rPr>
                <w:szCs w:val="18"/>
                <w:lang w:val="en-US"/>
              </w:rPr>
              <w:t>CA_7A-8A-20A-28A</w:t>
            </w:r>
          </w:p>
        </w:tc>
        <w:tc>
          <w:tcPr>
            <w:tcW w:w="785" w:type="dxa"/>
            <w:shd w:val="clear" w:color="auto" w:fill="auto"/>
            <w:vAlign w:val="center"/>
          </w:tcPr>
          <w:p w14:paraId="0F549ACB" w14:textId="77777777" w:rsidR="00B950F3" w:rsidRPr="001D386E" w:rsidRDefault="00B950F3" w:rsidP="00F6234A">
            <w:pPr>
              <w:pStyle w:val="TAC"/>
            </w:pPr>
            <w:r w:rsidRPr="001D386E">
              <w:t>8</w:t>
            </w:r>
          </w:p>
        </w:tc>
        <w:tc>
          <w:tcPr>
            <w:tcW w:w="784" w:type="dxa"/>
            <w:shd w:val="clear" w:color="auto" w:fill="auto"/>
            <w:vAlign w:val="center"/>
          </w:tcPr>
          <w:p w14:paraId="3BC309F4" w14:textId="77777777" w:rsidR="00B950F3" w:rsidRPr="001D386E" w:rsidRDefault="00B950F3" w:rsidP="00F6234A">
            <w:pPr>
              <w:pStyle w:val="TAC"/>
            </w:pPr>
          </w:p>
        </w:tc>
        <w:tc>
          <w:tcPr>
            <w:tcW w:w="784" w:type="dxa"/>
            <w:shd w:val="clear" w:color="auto" w:fill="auto"/>
            <w:vAlign w:val="center"/>
          </w:tcPr>
          <w:p w14:paraId="4461B5EC" w14:textId="77777777" w:rsidR="00B950F3" w:rsidRPr="001D386E" w:rsidRDefault="00B950F3" w:rsidP="00F6234A">
            <w:pPr>
              <w:pStyle w:val="TAC"/>
            </w:pPr>
          </w:p>
        </w:tc>
        <w:tc>
          <w:tcPr>
            <w:tcW w:w="784" w:type="dxa"/>
            <w:shd w:val="clear" w:color="auto" w:fill="auto"/>
            <w:vAlign w:val="center"/>
          </w:tcPr>
          <w:p w14:paraId="738D083B" w14:textId="77777777" w:rsidR="00B950F3" w:rsidRPr="001D386E" w:rsidRDefault="00B950F3" w:rsidP="00F6234A">
            <w:pPr>
              <w:pStyle w:val="TAC"/>
            </w:pPr>
          </w:p>
        </w:tc>
        <w:tc>
          <w:tcPr>
            <w:tcW w:w="784" w:type="dxa"/>
            <w:shd w:val="clear" w:color="auto" w:fill="auto"/>
            <w:vAlign w:val="center"/>
          </w:tcPr>
          <w:p w14:paraId="0481B60D" w14:textId="77777777" w:rsidR="00B950F3" w:rsidRPr="001D386E" w:rsidRDefault="00B950F3" w:rsidP="00F6234A">
            <w:pPr>
              <w:pStyle w:val="TAC"/>
            </w:pPr>
            <w:r w:rsidRPr="001D386E">
              <w:t>16</w:t>
            </w:r>
          </w:p>
        </w:tc>
        <w:tc>
          <w:tcPr>
            <w:tcW w:w="784" w:type="dxa"/>
            <w:shd w:val="clear" w:color="auto" w:fill="auto"/>
            <w:vAlign w:val="center"/>
          </w:tcPr>
          <w:p w14:paraId="7F31B283" w14:textId="77777777" w:rsidR="00B950F3" w:rsidRPr="001D386E" w:rsidRDefault="00B950F3" w:rsidP="00F6234A">
            <w:pPr>
              <w:pStyle w:val="TAC"/>
            </w:pPr>
            <w:r w:rsidRPr="001D386E">
              <w:t>25</w:t>
            </w:r>
          </w:p>
        </w:tc>
        <w:tc>
          <w:tcPr>
            <w:tcW w:w="787" w:type="dxa"/>
            <w:shd w:val="clear" w:color="auto" w:fill="auto"/>
            <w:vAlign w:val="center"/>
          </w:tcPr>
          <w:p w14:paraId="309A48B9" w14:textId="77777777" w:rsidR="00B950F3" w:rsidRPr="001D386E" w:rsidRDefault="00B950F3" w:rsidP="00F6234A">
            <w:pPr>
              <w:pStyle w:val="TAC"/>
            </w:pPr>
            <w:r w:rsidRPr="001D386E">
              <w:t>25</w:t>
            </w:r>
          </w:p>
        </w:tc>
        <w:tc>
          <w:tcPr>
            <w:tcW w:w="742" w:type="dxa"/>
            <w:shd w:val="clear" w:color="auto" w:fill="auto"/>
            <w:vAlign w:val="center"/>
          </w:tcPr>
          <w:p w14:paraId="29E4A1DF" w14:textId="77777777" w:rsidR="00B950F3" w:rsidRPr="001D386E" w:rsidRDefault="00B950F3" w:rsidP="00F6234A">
            <w:pPr>
              <w:pStyle w:val="TAC"/>
            </w:pPr>
            <w:r w:rsidRPr="001D386E">
              <w:rPr>
                <w:szCs w:val="18"/>
                <w:lang w:eastAsia="ja-JP"/>
              </w:rPr>
              <w:t>FDD</w:t>
            </w:r>
          </w:p>
        </w:tc>
      </w:tr>
    </w:tbl>
    <w:p w14:paraId="2E6B31D2" w14:textId="2A0A68BA" w:rsidR="00B950F3" w:rsidRPr="00616096" w:rsidRDefault="00B950F3" w:rsidP="00B950F3">
      <w:pPr>
        <w:pStyle w:val="Heading2"/>
        <w:ind w:left="0" w:firstLine="0"/>
        <w:rPr>
          <w:rFonts w:ascii="Calibri" w:hAnsi="Calibri"/>
          <w:sz w:val="22"/>
          <w:szCs w:val="22"/>
          <w:lang w:val="en-US" w:eastAsia="zh-CN"/>
        </w:rPr>
      </w:pPr>
      <w:bookmarkStart w:id="1913" w:name="_Toc81254242"/>
      <w:r>
        <w:rPr>
          <w:lang w:val="en-US"/>
        </w:rPr>
        <w:t>5.21</w:t>
      </w:r>
      <w:r w:rsidRPr="00616096">
        <w:rPr>
          <w:rFonts w:ascii="Calibri" w:hAnsi="Calibri"/>
          <w:sz w:val="22"/>
          <w:szCs w:val="22"/>
          <w:lang w:val="en-US" w:eastAsia="sv-SE"/>
        </w:rPr>
        <w:tab/>
      </w:r>
      <w:r w:rsidRPr="00616096">
        <w:rPr>
          <w:lang w:val="en-US"/>
        </w:rPr>
        <w:t>CA_</w:t>
      </w:r>
      <w:r>
        <w:rPr>
          <w:rFonts w:hint="eastAsia"/>
          <w:lang w:val="en-US" w:eastAsia="zh-CN"/>
        </w:rPr>
        <w:t>7-</w:t>
      </w:r>
      <w:r>
        <w:rPr>
          <w:lang w:val="en-US" w:eastAsia="zh-CN"/>
        </w:rPr>
        <w:t>8-</w:t>
      </w:r>
      <w:r>
        <w:rPr>
          <w:rFonts w:hint="eastAsia"/>
          <w:lang w:val="en-US" w:eastAsia="zh-CN"/>
        </w:rPr>
        <w:t>20</w:t>
      </w:r>
      <w:r w:rsidRPr="00616096">
        <w:rPr>
          <w:lang w:val="en-US"/>
        </w:rPr>
        <w:t>-</w:t>
      </w:r>
      <w:r>
        <w:rPr>
          <w:lang w:val="en-US" w:eastAsia="zh-CN"/>
        </w:rPr>
        <w:t>32</w:t>
      </w:r>
      <w:bookmarkEnd w:id="1913"/>
    </w:p>
    <w:p w14:paraId="616320A0" w14:textId="0C4EBDF9" w:rsidR="00B950F3" w:rsidRDefault="00B950F3" w:rsidP="00B950F3">
      <w:pPr>
        <w:pStyle w:val="Heading3"/>
        <w:ind w:left="0" w:firstLine="0"/>
      </w:pPr>
      <w:bookmarkStart w:id="1914" w:name="_Toc81254243"/>
      <w:r>
        <w:t>5.21.1</w:t>
      </w:r>
      <w:r w:rsidRPr="00F00C5E">
        <w:rPr>
          <w:rFonts w:ascii="Calibri" w:hAnsi="Calibri"/>
          <w:sz w:val="22"/>
          <w:szCs w:val="22"/>
          <w:lang w:eastAsia="sv-SE"/>
        </w:rPr>
        <w:tab/>
      </w:r>
      <w:r w:rsidRPr="00725D82">
        <w:t>Channel bandwidths per operating band for CA</w:t>
      </w:r>
      <w:bookmarkEnd w:id="1914"/>
    </w:p>
    <w:p w14:paraId="32E78413" w14:textId="5394C150"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21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2956D713"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6C2A098"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2397E34D"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14F7D306"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02673CB0"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D8FE58F"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4666C94"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08603B24"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6EC99197"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45E352EE"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CF13EB7"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DFFCC8C"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1866657C"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0385C0EF"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D4739CF"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081A1BF"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8271DA4"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4FA8DCCB"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1C2B24C6"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E2E8F47"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1B3B7E5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46AD0DB"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20DB4810"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76853E0"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1577EA16"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2B5006DD"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38240455"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58C7059F"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662F8F4F" w14:textId="77777777" w:rsidR="00B950F3" w:rsidRPr="00BD44DC" w:rsidRDefault="00B950F3"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4999AEC7" w14:textId="77777777" w:rsidR="00B950F3" w:rsidRPr="00BD44DC" w:rsidRDefault="00B950F3"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27D2E368"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06AE1D3"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7F663BB5"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00D89B7" w14:textId="77777777" w:rsidR="00B950F3" w:rsidRPr="00BD44DC" w:rsidRDefault="00B950F3"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7268E7CD"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3D9197C3"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74EC92B4" w14:textId="77777777" w:rsidTr="00F6234A">
        <w:trPr>
          <w:trHeight w:val="152"/>
          <w:jc w:val="center"/>
        </w:trPr>
        <w:tc>
          <w:tcPr>
            <w:tcW w:w="1696" w:type="dxa"/>
            <w:vMerge/>
            <w:tcBorders>
              <w:left w:val="single" w:sz="4" w:space="0" w:color="auto"/>
              <w:right w:val="single" w:sz="4" w:space="0" w:color="auto"/>
            </w:tcBorders>
            <w:vAlign w:val="center"/>
          </w:tcPr>
          <w:p w14:paraId="345C0417"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4915C5BD"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34FC644"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0675FA0B" w14:textId="77777777" w:rsidR="00B950F3" w:rsidRPr="00BD44DC" w:rsidRDefault="00B950F3" w:rsidP="00F6234A">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7063B94"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52896D3"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12EF272"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4117D86E"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AD6C5B5" w14:textId="77777777" w:rsidR="00B950F3" w:rsidRPr="00BD44DC" w:rsidRDefault="00B950F3" w:rsidP="00F6234A">
            <w:pPr>
              <w:pStyle w:val="TAC"/>
              <w:rPr>
                <w:rFonts w:eastAsia="Yu Mincho"/>
                <w:szCs w:val="18"/>
              </w:rPr>
            </w:pPr>
          </w:p>
        </w:tc>
        <w:tc>
          <w:tcPr>
            <w:tcW w:w="1275" w:type="dxa"/>
            <w:vMerge/>
            <w:tcBorders>
              <w:left w:val="single" w:sz="4" w:space="0" w:color="auto"/>
              <w:right w:val="single" w:sz="4" w:space="0" w:color="auto"/>
            </w:tcBorders>
            <w:vAlign w:val="center"/>
          </w:tcPr>
          <w:p w14:paraId="2C6B911D"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5AACFA4" w14:textId="77777777" w:rsidR="00B950F3" w:rsidRPr="00621714" w:rsidRDefault="00B950F3" w:rsidP="00F6234A">
            <w:pPr>
              <w:keepNext/>
              <w:keepLines/>
              <w:jc w:val="center"/>
              <w:rPr>
                <w:rFonts w:ascii="Arial" w:hAnsi="Arial"/>
                <w:sz w:val="18"/>
                <w:szCs w:val="18"/>
                <w:lang w:eastAsia="zh-CN"/>
              </w:rPr>
            </w:pPr>
          </w:p>
        </w:tc>
      </w:tr>
      <w:tr w:rsidR="00B950F3" w:rsidRPr="00621714" w14:paraId="43AA8667" w14:textId="77777777" w:rsidTr="00F6234A">
        <w:trPr>
          <w:trHeight w:val="165"/>
          <w:jc w:val="center"/>
        </w:trPr>
        <w:tc>
          <w:tcPr>
            <w:tcW w:w="1696" w:type="dxa"/>
            <w:vMerge/>
            <w:tcBorders>
              <w:left w:val="single" w:sz="4" w:space="0" w:color="auto"/>
              <w:right w:val="single" w:sz="4" w:space="0" w:color="auto"/>
            </w:tcBorders>
            <w:vAlign w:val="center"/>
          </w:tcPr>
          <w:p w14:paraId="32C4F236"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488CCDF8"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CC68074"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463AC86B"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8278863"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FA81DCB"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F8C0129"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9156B04"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5B772A9"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19B6A10D"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E4D39AE" w14:textId="77777777" w:rsidR="00B950F3" w:rsidRPr="00621714" w:rsidRDefault="00B950F3" w:rsidP="00F6234A">
            <w:pPr>
              <w:keepNext/>
              <w:keepLines/>
              <w:jc w:val="center"/>
              <w:rPr>
                <w:rFonts w:ascii="Arial" w:hAnsi="Arial"/>
                <w:sz w:val="18"/>
                <w:szCs w:val="18"/>
                <w:lang w:eastAsia="zh-CN"/>
              </w:rPr>
            </w:pPr>
          </w:p>
        </w:tc>
      </w:tr>
      <w:tr w:rsidR="00B950F3" w:rsidRPr="00621714" w14:paraId="4B2C258A"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7FF2EE1D"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5A5C06E"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2D3F308"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781F6726"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7C51690"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EFF7299"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8DC1AB7"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EF9D518"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170C1E0"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1DCA8525"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D629CF4" w14:textId="77777777" w:rsidR="00B950F3" w:rsidRPr="00621714" w:rsidRDefault="00B950F3" w:rsidP="00F6234A">
            <w:pPr>
              <w:keepNext/>
              <w:keepLines/>
              <w:jc w:val="center"/>
              <w:rPr>
                <w:rFonts w:ascii="Arial" w:hAnsi="Arial"/>
                <w:sz w:val="18"/>
                <w:szCs w:val="18"/>
                <w:lang w:eastAsia="ja-JP"/>
              </w:rPr>
            </w:pPr>
          </w:p>
        </w:tc>
      </w:tr>
    </w:tbl>
    <w:p w14:paraId="77A9045C" w14:textId="77777777" w:rsidR="00B950F3" w:rsidRPr="003126E1" w:rsidRDefault="00B950F3" w:rsidP="00B950F3">
      <w:pPr>
        <w:rPr>
          <w:lang w:val="en-US" w:eastAsia="zh-CN"/>
        </w:rPr>
      </w:pPr>
    </w:p>
    <w:p w14:paraId="2A192679" w14:textId="0243C607" w:rsidR="00B950F3" w:rsidRPr="00E824C3" w:rsidRDefault="00B950F3" w:rsidP="00B950F3">
      <w:pPr>
        <w:pStyle w:val="Heading3"/>
        <w:ind w:left="0" w:firstLine="0"/>
        <w:rPr>
          <w:rFonts w:ascii="Calibri" w:hAnsi="Calibri"/>
          <w:szCs w:val="22"/>
          <w:lang w:eastAsia="zh-CN"/>
        </w:rPr>
      </w:pPr>
      <w:bookmarkStart w:id="1915" w:name="_Toc81254244"/>
      <w:r>
        <w:t>5.21.2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15"/>
    </w:p>
    <w:p w14:paraId="21E5BCE9" w14:textId="2F7ECF64"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7A-8</w:t>
      </w:r>
      <w:r w:rsidRPr="003126E1">
        <w:rPr>
          <w:rFonts w:ascii="Arial" w:hAnsi="Arial" w:cs="Arial"/>
          <w:lang w:eastAsia="zh-CN"/>
        </w:rPr>
        <w:t>A-</w:t>
      </w:r>
      <w:r>
        <w:rPr>
          <w:rFonts w:ascii="Arial" w:hAnsi="Arial" w:cs="Arial"/>
          <w:lang w:eastAsia="zh-CN"/>
        </w:rPr>
        <w:t>20A-32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21.2</w:t>
      </w:r>
      <w:r w:rsidRPr="003126E1">
        <w:rPr>
          <w:rFonts w:ascii="Arial" w:hAnsi="Arial" w:cs="Arial"/>
          <w:lang w:eastAsia="ja-JP"/>
        </w:rPr>
        <w:t>-2</w:t>
      </w:r>
      <w:r w:rsidRPr="003126E1">
        <w:rPr>
          <w:rFonts w:ascii="Arial" w:hAnsi="Arial" w:cs="Arial"/>
          <w:lang w:eastAsia="zh-CN"/>
        </w:rPr>
        <w:t>, respectively.</w:t>
      </w:r>
    </w:p>
    <w:p w14:paraId="058CFF07" w14:textId="0680C776" w:rsidR="00B950F3" w:rsidRPr="003126E1" w:rsidRDefault="00B950F3" w:rsidP="00B950F3">
      <w:pPr>
        <w:pStyle w:val="TH"/>
        <w:rPr>
          <w:lang w:eastAsia="zh-CN"/>
        </w:rPr>
      </w:pPr>
      <w:r>
        <w:lastRenderedPageBreak/>
        <w:t>Table 5</w:t>
      </w:r>
      <w:r w:rsidRPr="003126E1">
        <w:t>.</w:t>
      </w:r>
      <w:r>
        <w:t>21.2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4F3CA2F5"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D2074DB"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12FA9B6"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C8E6EC8"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4A08BF44"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4446299" w14:textId="77777777" w:rsidR="00B950F3" w:rsidRPr="00621714" w:rsidRDefault="00B950F3" w:rsidP="00F6234A">
            <w:pPr>
              <w:keepNext/>
              <w:keepLines/>
              <w:spacing w:after="0"/>
              <w:jc w:val="center"/>
              <w:rPr>
                <w:rFonts w:ascii="Arial" w:hAnsi="Arial"/>
                <w:b/>
                <w:sz w:val="18"/>
                <w:lang w:eastAsia="ja-JP"/>
              </w:rPr>
            </w:pPr>
          </w:p>
          <w:p w14:paraId="2E87805E"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1F54687F"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4399B85"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10FE674"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0.7</w:t>
            </w:r>
          </w:p>
        </w:tc>
      </w:tr>
      <w:tr w:rsidR="00B950F3" w:rsidRPr="00621714" w14:paraId="2BCCE3ED" w14:textId="77777777" w:rsidTr="00C669E8">
        <w:trPr>
          <w:tblHeader/>
          <w:jc w:val="center"/>
        </w:trPr>
        <w:tc>
          <w:tcPr>
            <w:tcW w:w="2736" w:type="dxa"/>
            <w:vMerge/>
            <w:tcBorders>
              <w:left w:val="single" w:sz="4" w:space="0" w:color="auto"/>
              <w:right w:val="single" w:sz="4" w:space="0" w:color="auto"/>
            </w:tcBorders>
            <w:vAlign w:val="center"/>
          </w:tcPr>
          <w:p w14:paraId="4C9E6659"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3C94B95"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C657883"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6FFFED6D" w14:textId="77777777" w:rsidTr="00C669E8">
        <w:trPr>
          <w:trHeight w:val="90"/>
          <w:tblHeader/>
          <w:jc w:val="center"/>
        </w:trPr>
        <w:tc>
          <w:tcPr>
            <w:tcW w:w="2736" w:type="dxa"/>
            <w:vMerge/>
            <w:tcBorders>
              <w:left w:val="single" w:sz="4" w:space="0" w:color="auto"/>
              <w:right w:val="single" w:sz="4" w:space="0" w:color="auto"/>
            </w:tcBorders>
            <w:vAlign w:val="center"/>
          </w:tcPr>
          <w:p w14:paraId="6E50C69F"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BE0C590"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6907EC44"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76425D93" w14:textId="77777777" w:rsidTr="00C669E8">
        <w:trPr>
          <w:trHeight w:val="60"/>
          <w:tblHeader/>
          <w:jc w:val="center"/>
        </w:trPr>
        <w:tc>
          <w:tcPr>
            <w:tcW w:w="2736" w:type="dxa"/>
            <w:vMerge/>
            <w:tcBorders>
              <w:left w:val="single" w:sz="4" w:space="0" w:color="auto"/>
              <w:right w:val="single" w:sz="4" w:space="0" w:color="auto"/>
            </w:tcBorders>
            <w:vAlign w:val="center"/>
          </w:tcPr>
          <w:p w14:paraId="4844710C" w14:textId="77777777" w:rsidR="00B950F3" w:rsidRPr="00621714" w:rsidRDefault="00B950F3"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04B1BC58"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31932D6C" w14:textId="77777777" w:rsidR="00B950F3" w:rsidRPr="00396BF0" w:rsidRDefault="00B950F3" w:rsidP="00F6234A">
            <w:pPr>
              <w:pStyle w:val="TAC"/>
              <w:rPr>
                <w:b/>
                <w:lang w:val="en-US" w:eastAsia="zh-CN"/>
              </w:rPr>
            </w:pPr>
            <w:r w:rsidRPr="00C669E8">
              <w:rPr>
                <w:b/>
                <w:lang w:val="en-US" w:eastAsia="zh-CN"/>
              </w:rPr>
              <w:t>N/A</w:t>
            </w:r>
          </w:p>
        </w:tc>
      </w:tr>
    </w:tbl>
    <w:p w14:paraId="6B0CCC55" w14:textId="77777777" w:rsidR="00B950F3" w:rsidRPr="00621714" w:rsidRDefault="00B950F3" w:rsidP="00B950F3">
      <w:pPr>
        <w:rPr>
          <w:lang w:eastAsia="ja-JP"/>
        </w:rPr>
      </w:pPr>
    </w:p>
    <w:p w14:paraId="6507C380" w14:textId="2862CBB6" w:rsidR="00B950F3" w:rsidRPr="003126E1" w:rsidRDefault="00B950F3" w:rsidP="00B950F3">
      <w:pPr>
        <w:pStyle w:val="TH"/>
        <w:rPr>
          <w:lang w:eastAsia="zh-CN"/>
        </w:rPr>
      </w:pPr>
      <w:r w:rsidRPr="003126E1">
        <w:t xml:space="preserve">Table </w:t>
      </w:r>
      <w:r>
        <w:t>5</w:t>
      </w:r>
      <w:r w:rsidRPr="003126E1">
        <w:t>.</w:t>
      </w:r>
      <w:r>
        <w:t>21.2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7793C183"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5E3F19E"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4B93EB9"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1A810A8"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7C13F95A"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7A73BF8A"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45880233"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0DC93C1E"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262DA73E" w14:textId="77777777" w:rsidTr="00C669E8">
        <w:trPr>
          <w:tblHeader/>
          <w:jc w:val="center"/>
        </w:trPr>
        <w:tc>
          <w:tcPr>
            <w:tcW w:w="2736" w:type="dxa"/>
            <w:vMerge/>
            <w:tcBorders>
              <w:left w:val="single" w:sz="4" w:space="0" w:color="auto"/>
              <w:right w:val="single" w:sz="4" w:space="0" w:color="auto"/>
            </w:tcBorders>
            <w:vAlign w:val="center"/>
          </w:tcPr>
          <w:p w14:paraId="2551E337"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1866FA6"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2D7615C3"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7F635A7F" w14:textId="77777777" w:rsidTr="00C669E8">
        <w:trPr>
          <w:tblHeader/>
          <w:jc w:val="center"/>
        </w:trPr>
        <w:tc>
          <w:tcPr>
            <w:tcW w:w="2736" w:type="dxa"/>
            <w:vMerge/>
            <w:tcBorders>
              <w:left w:val="single" w:sz="4" w:space="0" w:color="auto"/>
              <w:right w:val="single" w:sz="4" w:space="0" w:color="auto"/>
            </w:tcBorders>
            <w:vAlign w:val="center"/>
          </w:tcPr>
          <w:p w14:paraId="4075C15A"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0876CA5"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5FAC56"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2486EB55" w14:textId="77777777" w:rsidTr="00C669E8">
        <w:trPr>
          <w:trHeight w:val="60"/>
          <w:tblHeader/>
          <w:jc w:val="center"/>
        </w:trPr>
        <w:tc>
          <w:tcPr>
            <w:tcW w:w="2736" w:type="dxa"/>
            <w:vMerge/>
            <w:tcBorders>
              <w:left w:val="single" w:sz="4" w:space="0" w:color="auto"/>
              <w:right w:val="single" w:sz="4" w:space="0" w:color="auto"/>
            </w:tcBorders>
            <w:vAlign w:val="center"/>
          </w:tcPr>
          <w:p w14:paraId="2193BE16"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BF026E3"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0710A497" w14:textId="77777777" w:rsidR="00B950F3" w:rsidRPr="00396BF0" w:rsidRDefault="00B950F3" w:rsidP="00F6234A">
            <w:pPr>
              <w:keepNext/>
              <w:keepLines/>
              <w:spacing w:after="0"/>
              <w:jc w:val="center"/>
              <w:rPr>
                <w:rFonts w:ascii="Arial" w:hAnsi="Arial"/>
                <w:b/>
                <w:sz w:val="18"/>
                <w:lang w:eastAsia="ja-JP"/>
              </w:rPr>
            </w:pPr>
            <w:r w:rsidRPr="00C669E8">
              <w:rPr>
                <w:rFonts w:ascii="Arial" w:hAnsi="Arial"/>
                <w:b/>
                <w:sz w:val="18"/>
                <w:lang w:eastAsia="ja-JP"/>
              </w:rPr>
              <w:t>0</w:t>
            </w:r>
          </w:p>
        </w:tc>
      </w:tr>
    </w:tbl>
    <w:p w14:paraId="66FED160" w14:textId="77777777" w:rsidR="00B950F3" w:rsidRDefault="00B950F3" w:rsidP="00B950F3"/>
    <w:p w14:paraId="58B3443D" w14:textId="46FEBC9D" w:rsidR="00B950F3" w:rsidRPr="00F15866" w:rsidRDefault="00B950F3" w:rsidP="00B950F3">
      <w:pPr>
        <w:pStyle w:val="Heading3"/>
        <w:ind w:left="0" w:firstLine="0"/>
        <w:rPr>
          <w:rFonts w:ascii="Calibri" w:hAnsi="Calibri"/>
          <w:szCs w:val="22"/>
          <w:lang w:eastAsia="zh-CN"/>
        </w:rPr>
      </w:pPr>
      <w:bookmarkStart w:id="1916" w:name="_Toc81254245"/>
      <w:r>
        <w:t>5.21.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16"/>
    </w:p>
    <w:p w14:paraId="704DB55E" w14:textId="2F5B82CB" w:rsidR="00B950F3" w:rsidRDefault="00B950F3" w:rsidP="00B950F3">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21</w:t>
      </w:r>
      <w:r w:rsidRPr="00E64F2C">
        <w:rPr>
          <w:rFonts w:ascii="Arial" w:hAnsi="Arial" w:cs="Arial"/>
          <w:b/>
          <w:lang w:eastAsia="zh-CN"/>
        </w:rPr>
        <w:t>.3</w:t>
      </w:r>
      <w:r w:rsidRPr="0009388E">
        <w:rPr>
          <w:rFonts w:ascii="Arial" w:hAnsi="Arial" w:cs="Arial"/>
          <w:b/>
          <w:lang w:eastAsia="zh-CN"/>
        </w:rPr>
        <w:t>-</w:t>
      </w:r>
      <w:r>
        <w:rPr>
          <w:rFonts w:ascii="Arial" w:hAnsi="Arial" w:cs="Arial"/>
          <w:b/>
          <w:lang w:eastAsia="zh-CN"/>
        </w:rPr>
        <w:t>1</w:t>
      </w:r>
      <w:r w:rsidRPr="0009388E">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0F9FEC08" w14:textId="77777777" w:rsidTr="00F6234A">
        <w:trPr>
          <w:trHeight w:val="255"/>
        </w:trPr>
        <w:tc>
          <w:tcPr>
            <w:tcW w:w="5000" w:type="pct"/>
            <w:gridSpan w:val="10"/>
            <w:shd w:val="clear" w:color="auto" w:fill="auto"/>
            <w:vAlign w:val="center"/>
          </w:tcPr>
          <w:p w14:paraId="7033D5D9" w14:textId="77777777" w:rsidR="00B950F3" w:rsidRPr="001D386E" w:rsidRDefault="00B950F3" w:rsidP="00F6234A">
            <w:pPr>
              <w:pStyle w:val="TAH"/>
            </w:pPr>
            <w:r w:rsidRPr="001D386E">
              <w:t>Channel bandwidth</w:t>
            </w:r>
          </w:p>
        </w:tc>
      </w:tr>
      <w:tr w:rsidR="00B950F3" w:rsidRPr="001D386E" w14:paraId="4C74606E" w14:textId="77777777" w:rsidTr="00F6234A">
        <w:trPr>
          <w:gridAfter w:val="1"/>
          <w:wAfter w:w="5" w:type="pct"/>
          <w:trHeight w:val="255"/>
        </w:trPr>
        <w:tc>
          <w:tcPr>
            <w:tcW w:w="1164" w:type="pct"/>
            <w:shd w:val="clear" w:color="auto" w:fill="auto"/>
            <w:vAlign w:val="center"/>
          </w:tcPr>
          <w:p w14:paraId="052EAEAD" w14:textId="77777777" w:rsidR="00B950F3" w:rsidRPr="001D386E" w:rsidRDefault="00B950F3" w:rsidP="00F6234A">
            <w:pPr>
              <w:pStyle w:val="TAH"/>
            </w:pPr>
            <w:r w:rsidRPr="001D386E">
              <w:t>EUTRA CA Configuration</w:t>
            </w:r>
          </w:p>
        </w:tc>
        <w:tc>
          <w:tcPr>
            <w:tcW w:w="505" w:type="pct"/>
            <w:shd w:val="clear" w:color="auto" w:fill="auto"/>
            <w:vAlign w:val="center"/>
          </w:tcPr>
          <w:p w14:paraId="6AEFC610" w14:textId="77777777" w:rsidR="00B950F3" w:rsidRPr="001D386E" w:rsidRDefault="00B950F3" w:rsidP="00F6234A">
            <w:pPr>
              <w:pStyle w:val="TAH"/>
            </w:pPr>
            <w:r w:rsidRPr="001D386E">
              <w:t>EUTRA band</w:t>
            </w:r>
          </w:p>
        </w:tc>
        <w:tc>
          <w:tcPr>
            <w:tcW w:w="504" w:type="pct"/>
            <w:shd w:val="clear" w:color="auto" w:fill="auto"/>
            <w:vAlign w:val="center"/>
          </w:tcPr>
          <w:p w14:paraId="0B8E3BE4" w14:textId="77777777" w:rsidR="00B950F3" w:rsidRPr="001D386E" w:rsidRDefault="00B950F3" w:rsidP="00F6234A">
            <w:pPr>
              <w:pStyle w:val="TAH"/>
            </w:pPr>
            <w:r w:rsidRPr="001D386E">
              <w:t>1.4 MHz</w:t>
            </w:r>
            <w:r w:rsidRPr="001D386E">
              <w:br/>
              <w:t>(dBm)</w:t>
            </w:r>
          </w:p>
        </w:tc>
        <w:tc>
          <w:tcPr>
            <w:tcW w:w="434" w:type="pct"/>
            <w:shd w:val="clear" w:color="auto" w:fill="auto"/>
            <w:vAlign w:val="center"/>
          </w:tcPr>
          <w:p w14:paraId="6A9C58D7" w14:textId="77777777" w:rsidR="00B950F3" w:rsidRPr="001D386E" w:rsidRDefault="00B950F3" w:rsidP="00F6234A">
            <w:pPr>
              <w:pStyle w:val="TAH"/>
            </w:pPr>
            <w:r w:rsidRPr="001D386E">
              <w:t>3 MHz</w:t>
            </w:r>
            <w:r w:rsidRPr="001D386E">
              <w:br/>
              <w:t>(dBm)</w:t>
            </w:r>
          </w:p>
        </w:tc>
        <w:tc>
          <w:tcPr>
            <w:tcW w:w="456" w:type="pct"/>
            <w:shd w:val="clear" w:color="auto" w:fill="auto"/>
            <w:vAlign w:val="center"/>
          </w:tcPr>
          <w:p w14:paraId="0B092718" w14:textId="77777777" w:rsidR="00B950F3" w:rsidRPr="001D386E" w:rsidRDefault="00B950F3" w:rsidP="00F6234A">
            <w:pPr>
              <w:pStyle w:val="TAH"/>
            </w:pPr>
            <w:r w:rsidRPr="001D386E">
              <w:t>5 MHz</w:t>
            </w:r>
            <w:r w:rsidRPr="001D386E">
              <w:br/>
              <w:t>(dBm)</w:t>
            </w:r>
          </w:p>
        </w:tc>
        <w:tc>
          <w:tcPr>
            <w:tcW w:w="483" w:type="pct"/>
            <w:shd w:val="clear" w:color="auto" w:fill="auto"/>
            <w:vAlign w:val="center"/>
          </w:tcPr>
          <w:p w14:paraId="792D8846" w14:textId="77777777" w:rsidR="00B950F3" w:rsidRPr="001D386E" w:rsidRDefault="00B950F3" w:rsidP="00F6234A">
            <w:pPr>
              <w:pStyle w:val="TAH"/>
            </w:pPr>
            <w:r w:rsidRPr="001D386E">
              <w:t>10 MHz</w:t>
            </w:r>
            <w:r w:rsidRPr="001D386E">
              <w:br/>
              <w:t>(dBm)</w:t>
            </w:r>
          </w:p>
        </w:tc>
        <w:tc>
          <w:tcPr>
            <w:tcW w:w="483" w:type="pct"/>
            <w:shd w:val="clear" w:color="auto" w:fill="auto"/>
            <w:vAlign w:val="center"/>
          </w:tcPr>
          <w:p w14:paraId="62D1ED59" w14:textId="77777777" w:rsidR="00B950F3" w:rsidRPr="001D386E" w:rsidRDefault="00B950F3" w:rsidP="00F6234A">
            <w:pPr>
              <w:pStyle w:val="TAH"/>
            </w:pPr>
            <w:r w:rsidRPr="001D386E">
              <w:t>15 MHz</w:t>
            </w:r>
            <w:r w:rsidRPr="001D386E">
              <w:br/>
              <w:t>(dBm)</w:t>
            </w:r>
          </w:p>
        </w:tc>
        <w:tc>
          <w:tcPr>
            <w:tcW w:w="483" w:type="pct"/>
            <w:shd w:val="clear" w:color="auto" w:fill="auto"/>
            <w:vAlign w:val="center"/>
          </w:tcPr>
          <w:p w14:paraId="2A8B5C5B" w14:textId="77777777" w:rsidR="00B950F3" w:rsidRPr="001D386E" w:rsidRDefault="00B950F3" w:rsidP="00F6234A">
            <w:pPr>
              <w:pStyle w:val="TAH"/>
            </w:pPr>
            <w:r w:rsidRPr="001D386E">
              <w:t>20 MHz</w:t>
            </w:r>
            <w:r w:rsidRPr="001D386E">
              <w:br/>
              <w:t>(dBm)</w:t>
            </w:r>
          </w:p>
        </w:tc>
        <w:tc>
          <w:tcPr>
            <w:tcW w:w="483" w:type="pct"/>
            <w:shd w:val="clear" w:color="auto" w:fill="auto"/>
            <w:vAlign w:val="center"/>
          </w:tcPr>
          <w:p w14:paraId="3F62CD8D" w14:textId="77777777" w:rsidR="00B950F3" w:rsidRPr="001D386E" w:rsidRDefault="00B950F3" w:rsidP="00F6234A">
            <w:pPr>
              <w:pStyle w:val="TAH"/>
            </w:pPr>
            <w:r w:rsidRPr="001D386E">
              <w:t>Duplex mode</w:t>
            </w:r>
          </w:p>
        </w:tc>
      </w:tr>
      <w:tr w:rsidR="00B950F3" w:rsidRPr="001D386E" w14:paraId="7D84FDC9" w14:textId="77777777" w:rsidTr="00F6234A">
        <w:trPr>
          <w:gridAfter w:val="1"/>
          <w:wAfter w:w="5" w:type="pct"/>
          <w:trHeight w:val="255"/>
        </w:trPr>
        <w:tc>
          <w:tcPr>
            <w:tcW w:w="1164" w:type="pct"/>
            <w:shd w:val="clear" w:color="auto" w:fill="auto"/>
            <w:vAlign w:val="center"/>
          </w:tcPr>
          <w:p w14:paraId="27A43D5F" w14:textId="77777777" w:rsidR="00B950F3" w:rsidRPr="001D386E" w:rsidRDefault="00B950F3" w:rsidP="00F6234A">
            <w:pPr>
              <w:pStyle w:val="TAC"/>
            </w:pPr>
            <w:r>
              <w:t>CA_7A-8A-20A-32A</w:t>
            </w:r>
            <w:r>
              <w:rPr>
                <w:vertAlign w:val="superscript"/>
                <w:lang w:eastAsia="ja-JP"/>
              </w:rPr>
              <w:t>5,6</w:t>
            </w:r>
          </w:p>
        </w:tc>
        <w:tc>
          <w:tcPr>
            <w:tcW w:w="505" w:type="pct"/>
            <w:shd w:val="clear" w:color="auto" w:fill="auto"/>
            <w:vAlign w:val="center"/>
          </w:tcPr>
          <w:p w14:paraId="62D31E15" w14:textId="77777777" w:rsidR="00B950F3" w:rsidRPr="001D386E" w:rsidRDefault="00B950F3" w:rsidP="00F6234A">
            <w:pPr>
              <w:pStyle w:val="TAC"/>
              <w:rPr>
                <w:rFonts w:eastAsia="SimSun"/>
                <w:lang w:eastAsia="zh-CN"/>
              </w:rPr>
            </w:pPr>
            <w:r w:rsidRPr="001D386E">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5835EAC9" w14:textId="77777777" w:rsidR="00B950F3" w:rsidRPr="001D386E" w:rsidRDefault="00B950F3" w:rsidP="00F6234A">
            <w:pPr>
              <w:pStyle w:val="TAC"/>
            </w:pPr>
          </w:p>
        </w:tc>
        <w:tc>
          <w:tcPr>
            <w:tcW w:w="434" w:type="pct"/>
            <w:shd w:val="clear" w:color="auto" w:fill="auto"/>
            <w:vAlign w:val="center"/>
          </w:tcPr>
          <w:p w14:paraId="277D1516" w14:textId="77777777" w:rsidR="00B950F3" w:rsidRPr="001D386E" w:rsidRDefault="00B950F3" w:rsidP="00F6234A">
            <w:pPr>
              <w:pStyle w:val="TAC"/>
            </w:pPr>
          </w:p>
        </w:tc>
        <w:tc>
          <w:tcPr>
            <w:tcW w:w="456" w:type="pct"/>
            <w:shd w:val="clear" w:color="auto" w:fill="auto"/>
            <w:vAlign w:val="center"/>
          </w:tcPr>
          <w:p w14:paraId="049EAE55" w14:textId="77777777" w:rsidR="00B950F3" w:rsidRPr="001D386E" w:rsidRDefault="00B950F3" w:rsidP="00F6234A">
            <w:pPr>
              <w:pStyle w:val="TAC"/>
              <w:rPr>
                <w:rFonts w:eastAsia="SimSun"/>
                <w:lang w:eastAsia="zh-CN"/>
              </w:rPr>
            </w:pPr>
          </w:p>
        </w:tc>
        <w:tc>
          <w:tcPr>
            <w:tcW w:w="483" w:type="pct"/>
            <w:shd w:val="clear" w:color="auto" w:fill="auto"/>
            <w:vAlign w:val="center"/>
          </w:tcPr>
          <w:p w14:paraId="5692B557" w14:textId="77777777" w:rsidR="00B950F3" w:rsidRPr="001D386E" w:rsidRDefault="00B950F3" w:rsidP="00F6234A">
            <w:pPr>
              <w:pStyle w:val="TAC"/>
              <w:rPr>
                <w:rFonts w:eastAsia="SimSun"/>
                <w:lang w:eastAsia="zh-CN"/>
              </w:rPr>
            </w:pPr>
            <w:r w:rsidRPr="001D386E">
              <w:t>-87.4</w:t>
            </w:r>
          </w:p>
        </w:tc>
        <w:tc>
          <w:tcPr>
            <w:tcW w:w="483" w:type="pct"/>
            <w:shd w:val="clear" w:color="auto" w:fill="auto"/>
            <w:vAlign w:val="center"/>
          </w:tcPr>
          <w:p w14:paraId="5543A8DD" w14:textId="77777777" w:rsidR="00B950F3" w:rsidRPr="001D386E" w:rsidRDefault="00B950F3" w:rsidP="00F6234A">
            <w:pPr>
              <w:pStyle w:val="TAC"/>
              <w:rPr>
                <w:rFonts w:eastAsia="SimSun"/>
                <w:lang w:eastAsia="zh-CN"/>
              </w:rPr>
            </w:pPr>
            <w:r w:rsidRPr="001D386E">
              <w:t>-87</w:t>
            </w:r>
          </w:p>
        </w:tc>
        <w:tc>
          <w:tcPr>
            <w:tcW w:w="483" w:type="pct"/>
            <w:shd w:val="clear" w:color="auto" w:fill="auto"/>
            <w:vAlign w:val="center"/>
          </w:tcPr>
          <w:p w14:paraId="1FB21375" w14:textId="77777777" w:rsidR="00B950F3" w:rsidRPr="001D386E" w:rsidRDefault="00B950F3" w:rsidP="00F6234A">
            <w:pPr>
              <w:pStyle w:val="TAC"/>
              <w:rPr>
                <w:rFonts w:eastAsia="SimSun"/>
                <w:lang w:eastAsia="zh-CN"/>
              </w:rPr>
            </w:pPr>
            <w:r w:rsidRPr="001D386E">
              <w:t>-86.7</w:t>
            </w:r>
          </w:p>
        </w:tc>
        <w:tc>
          <w:tcPr>
            <w:tcW w:w="483" w:type="pct"/>
            <w:shd w:val="clear" w:color="auto" w:fill="auto"/>
            <w:vAlign w:val="center"/>
          </w:tcPr>
          <w:p w14:paraId="0DA13BEF" w14:textId="77777777" w:rsidR="00B950F3" w:rsidRPr="001D386E" w:rsidRDefault="00B950F3" w:rsidP="00F6234A">
            <w:pPr>
              <w:pStyle w:val="TAC"/>
            </w:pPr>
            <w:r w:rsidRPr="001D386E">
              <w:rPr>
                <w:rFonts w:eastAsia="Calibri"/>
                <w:lang w:val="en-US" w:eastAsia="ja-JP"/>
              </w:rPr>
              <w:t>FDD</w:t>
            </w:r>
          </w:p>
        </w:tc>
      </w:tr>
      <w:tr w:rsidR="00B950F3" w:rsidRPr="001D386E" w14:paraId="5C6866DF" w14:textId="77777777" w:rsidTr="00F6234A">
        <w:trPr>
          <w:trHeight w:val="255"/>
        </w:trPr>
        <w:tc>
          <w:tcPr>
            <w:tcW w:w="5000" w:type="pct"/>
            <w:gridSpan w:val="10"/>
            <w:shd w:val="clear" w:color="auto" w:fill="auto"/>
            <w:vAlign w:val="center"/>
          </w:tcPr>
          <w:p w14:paraId="72091089" w14:textId="77777777" w:rsidR="00B950F3" w:rsidRPr="001D386E" w:rsidRDefault="00B950F3"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60CC562C" w14:textId="45358C98" w:rsidR="00B950F3" w:rsidRPr="001D386E" w:rsidRDefault="00B950F3" w:rsidP="00F6234A">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1B831BF2" wp14:editId="10AC834B">
                  <wp:extent cx="1027430" cy="200660"/>
                  <wp:effectExtent l="0" t="0" r="127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0FD3C2CC">
                <v:shape id="_x0000_i1818" type="#_x0000_t75" style="width:204.15pt;height:16.45pt" o:ole="">
                  <v:imagedata r:id="rId18" o:title=""/>
                </v:shape>
                <o:OLEObject Type="Embed" ProgID="Equation.DSMT4" ShapeID="_x0000_i1818" DrawAspect="Content" ObjectID="_1691868470" r:id="rId45"/>
              </w:object>
            </w:r>
            <w:r w:rsidRPr="001D386E">
              <w:rPr>
                <w:snapToGrid w:val="0"/>
                <w:lang w:eastAsia="ja-JP"/>
              </w:rPr>
              <w:t xml:space="preserve"> with</w:t>
            </w:r>
            <w:r w:rsidRPr="00095A9A">
              <w:rPr>
                <w:noProof/>
                <w:position w:val="-10"/>
                <w:lang w:eastAsia="en-GB"/>
              </w:rPr>
              <w:drawing>
                <wp:inline distT="0" distB="0" distL="0" distR="0" wp14:anchorId="49E4C235" wp14:editId="7941E949">
                  <wp:extent cx="246380" cy="191770"/>
                  <wp:effectExtent l="0" t="0" r="127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7FB4AA3" wp14:editId="7356D4BB">
                  <wp:extent cx="429895" cy="191770"/>
                  <wp:effectExtent l="0" t="0" r="825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1A12C04F" w14:textId="77777777" w:rsidR="00B950F3" w:rsidRPr="0009388E" w:rsidRDefault="00B950F3" w:rsidP="00F6234A">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C3F607D" w14:textId="77777777" w:rsidR="00B950F3" w:rsidRDefault="00B950F3" w:rsidP="00C669E8">
      <w:pPr>
        <w:jc w:val="center"/>
        <w:rPr>
          <w:rFonts w:ascii="Arial" w:hAnsi="Arial" w:cs="Arial"/>
          <w:b/>
          <w:lang w:eastAsia="zh-CN"/>
        </w:rPr>
      </w:pPr>
    </w:p>
    <w:p w14:paraId="16656F55" w14:textId="36BF3049" w:rsidR="00B950F3" w:rsidRPr="0009388E" w:rsidRDefault="00B950F3" w:rsidP="00B950F3">
      <w:pPr>
        <w:pStyle w:val="TH"/>
      </w:pPr>
      <w:r w:rsidRPr="0009388E">
        <w:t xml:space="preserve">Table </w:t>
      </w:r>
      <w:r>
        <w:t>5.21.</w:t>
      </w:r>
      <w:r w:rsidRPr="0009388E">
        <w:t>3-</w:t>
      </w:r>
      <w:r>
        <w:t>2</w:t>
      </w:r>
      <w:r w:rsidRPr="0009388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06132EC4" w14:textId="77777777" w:rsidTr="00F6234A">
        <w:trPr>
          <w:trHeight w:val="255"/>
        </w:trPr>
        <w:tc>
          <w:tcPr>
            <w:tcW w:w="8356" w:type="dxa"/>
            <w:gridSpan w:val="9"/>
            <w:shd w:val="clear" w:color="auto" w:fill="auto"/>
            <w:vAlign w:val="center"/>
          </w:tcPr>
          <w:p w14:paraId="4C6CD423" w14:textId="77777777" w:rsidR="00B950F3" w:rsidRPr="001D386E" w:rsidRDefault="00B950F3" w:rsidP="00F6234A">
            <w:pPr>
              <w:pStyle w:val="TAH"/>
            </w:pPr>
            <w:r w:rsidRPr="001D386E">
              <w:t>E-UTRA Band / Channel bandwidth of the high band / N</w:t>
            </w:r>
            <w:r w:rsidRPr="001D386E">
              <w:rPr>
                <w:vertAlign w:val="subscript"/>
              </w:rPr>
              <w:t>RB</w:t>
            </w:r>
            <w:r w:rsidRPr="001D386E">
              <w:t xml:space="preserve"> / Duplex mode</w:t>
            </w:r>
          </w:p>
        </w:tc>
      </w:tr>
      <w:tr w:rsidR="00B950F3" w:rsidRPr="001D386E" w14:paraId="25B707BA" w14:textId="77777777" w:rsidTr="00F6234A">
        <w:trPr>
          <w:trHeight w:val="255"/>
        </w:trPr>
        <w:tc>
          <w:tcPr>
            <w:tcW w:w="2122" w:type="dxa"/>
            <w:shd w:val="clear" w:color="auto" w:fill="auto"/>
            <w:vAlign w:val="center"/>
          </w:tcPr>
          <w:p w14:paraId="28F5C5D5" w14:textId="77777777" w:rsidR="00B950F3" w:rsidRPr="001D386E" w:rsidRDefault="00B950F3" w:rsidP="00F6234A">
            <w:pPr>
              <w:pStyle w:val="TAH"/>
            </w:pPr>
            <w:r w:rsidRPr="001D386E">
              <w:t>EUTRA CA Configuration</w:t>
            </w:r>
          </w:p>
        </w:tc>
        <w:tc>
          <w:tcPr>
            <w:tcW w:w="785" w:type="dxa"/>
            <w:shd w:val="clear" w:color="auto" w:fill="auto"/>
            <w:vAlign w:val="center"/>
          </w:tcPr>
          <w:p w14:paraId="77B351CB" w14:textId="77777777" w:rsidR="00B950F3" w:rsidRPr="001D386E" w:rsidRDefault="00B950F3" w:rsidP="00F6234A">
            <w:pPr>
              <w:pStyle w:val="TAH"/>
            </w:pPr>
            <w:r w:rsidRPr="001D386E">
              <w:t>UL band</w:t>
            </w:r>
          </w:p>
        </w:tc>
        <w:tc>
          <w:tcPr>
            <w:tcW w:w="784" w:type="dxa"/>
            <w:shd w:val="clear" w:color="auto" w:fill="auto"/>
            <w:vAlign w:val="center"/>
          </w:tcPr>
          <w:p w14:paraId="3555DBA6" w14:textId="77777777" w:rsidR="00B950F3" w:rsidRPr="001D386E" w:rsidRDefault="00B950F3" w:rsidP="00F6234A">
            <w:pPr>
              <w:pStyle w:val="TAH"/>
            </w:pPr>
            <w:r w:rsidRPr="001D386E">
              <w:t>1.4 MHz</w:t>
            </w:r>
          </w:p>
        </w:tc>
        <w:tc>
          <w:tcPr>
            <w:tcW w:w="784" w:type="dxa"/>
            <w:shd w:val="clear" w:color="auto" w:fill="auto"/>
            <w:vAlign w:val="center"/>
          </w:tcPr>
          <w:p w14:paraId="39D82F5E" w14:textId="77777777" w:rsidR="00B950F3" w:rsidRPr="001D386E" w:rsidRDefault="00B950F3" w:rsidP="00F6234A">
            <w:pPr>
              <w:pStyle w:val="TAH"/>
            </w:pPr>
            <w:r w:rsidRPr="001D386E">
              <w:t>3 MHz</w:t>
            </w:r>
          </w:p>
        </w:tc>
        <w:tc>
          <w:tcPr>
            <w:tcW w:w="784" w:type="dxa"/>
            <w:shd w:val="clear" w:color="auto" w:fill="auto"/>
            <w:vAlign w:val="center"/>
          </w:tcPr>
          <w:p w14:paraId="359E0E9A" w14:textId="77777777" w:rsidR="00B950F3" w:rsidRPr="001D386E" w:rsidRDefault="00B950F3" w:rsidP="00F6234A">
            <w:pPr>
              <w:pStyle w:val="TAH"/>
            </w:pPr>
            <w:r w:rsidRPr="001D386E">
              <w:t>5 MHz</w:t>
            </w:r>
          </w:p>
        </w:tc>
        <w:tc>
          <w:tcPr>
            <w:tcW w:w="784" w:type="dxa"/>
            <w:shd w:val="clear" w:color="auto" w:fill="auto"/>
            <w:vAlign w:val="center"/>
          </w:tcPr>
          <w:p w14:paraId="0BA3018A" w14:textId="77777777" w:rsidR="00B950F3" w:rsidRPr="001D386E" w:rsidRDefault="00B950F3" w:rsidP="00F6234A">
            <w:pPr>
              <w:pStyle w:val="TAH"/>
            </w:pPr>
            <w:r w:rsidRPr="001D386E">
              <w:t>10 MHz</w:t>
            </w:r>
          </w:p>
        </w:tc>
        <w:tc>
          <w:tcPr>
            <w:tcW w:w="784" w:type="dxa"/>
            <w:shd w:val="clear" w:color="auto" w:fill="auto"/>
            <w:vAlign w:val="center"/>
          </w:tcPr>
          <w:p w14:paraId="077ECB93" w14:textId="77777777" w:rsidR="00B950F3" w:rsidRPr="001D386E" w:rsidRDefault="00B950F3" w:rsidP="00F6234A">
            <w:pPr>
              <w:pStyle w:val="TAH"/>
            </w:pPr>
            <w:r w:rsidRPr="001D386E">
              <w:t>15 MHz</w:t>
            </w:r>
          </w:p>
        </w:tc>
        <w:tc>
          <w:tcPr>
            <w:tcW w:w="787" w:type="dxa"/>
            <w:shd w:val="clear" w:color="auto" w:fill="auto"/>
            <w:vAlign w:val="center"/>
          </w:tcPr>
          <w:p w14:paraId="265481F9" w14:textId="77777777" w:rsidR="00B950F3" w:rsidRPr="001D386E" w:rsidRDefault="00B950F3" w:rsidP="00F6234A">
            <w:pPr>
              <w:pStyle w:val="TAH"/>
            </w:pPr>
            <w:r w:rsidRPr="001D386E">
              <w:t>20 MHz</w:t>
            </w:r>
          </w:p>
        </w:tc>
        <w:tc>
          <w:tcPr>
            <w:tcW w:w="742" w:type="dxa"/>
            <w:shd w:val="clear" w:color="auto" w:fill="auto"/>
            <w:vAlign w:val="center"/>
          </w:tcPr>
          <w:p w14:paraId="130AF072" w14:textId="77777777" w:rsidR="00B950F3" w:rsidRPr="001D386E" w:rsidRDefault="00B950F3" w:rsidP="00F6234A">
            <w:pPr>
              <w:pStyle w:val="TAH"/>
            </w:pPr>
            <w:r w:rsidRPr="001D386E">
              <w:t>Duplex mode</w:t>
            </w:r>
          </w:p>
        </w:tc>
      </w:tr>
      <w:tr w:rsidR="00B950F3" w:rsidRPr="001D386E" w14:paraId="5E2DF084" w14:textId="77777777" w:rsidTr="00F6234A">
        <w:trPr>
          <w:trHeight w:val="255"/>
        </w:trPr>
        <w:tc>
          <w:tcPr>
            <w:tcW w:w="2122" w:type="dxa"/>
            <w:shd w:val="clear" w:color="auto" w:fill="auto"/>
            <w:vAlign w:val="center"/>
          </w:tcPr>
          <w:p w14:paraId="79B03AE4" w14:textId="77777777" w:rsidR="00B950F3" w:rsidRPr="001D386E" w:rsidRDefault="00B950F3" w:rsidP="00F6234A">
            <w:pPr>
              <w:pStyle w:val="TAC"/>
            </w:pPr>
            <w:r>
              <w:rPr>
                <w:szCs w:val="18"/>
                <w:lang w:val="en-US"/>
              </w:rPr>
              <w:t>CA_7A-8A-20A-32A</w:t>
            </w:r>
          </w:p>
        </w:tc>
        <w:tc>
          <w:tcPr>
            <w:tcW w:w="785" w:type="dxa"/>
            <w:shd w:val="clear" w:color="auto" w:fill="auto"/>
            <w:vAlign w:val="center"/>
          </w:tcPr>
          <w:p w14:paraId="78D0323D" w14:textId="77777777" w:rsidR="00B950F3" w:rsidRPr="001D386E" w:rsidRDefault="00B950F3" w:rsidP="00F6234A">
            <w:pPr>
              <w:pStyle w:val="TAC"/>
            </w:pPr>
            <w:r w:rsidRPr="001D386E">
              <w:t>8</w:t>
            </w:r>
          </w:p>
        </w:tc>
        <w:tc>
          <w:tcPr>
            <w:tcW w:w="784" w:type="dxa"/>
            <w:shd w:val="clear" w:color="auto" w:fill="auto"/>
            <w:vAlign w:val="center"/>
          </w:tcPr>
          <w:p w14:paraId="66244046" w14:textId="77777777" w:rsidR="00B950F3" w:rsidRPr="001D386E" w:rsidRDefault="00B950F3" w:rsidP="00F6234A">
            <w:pPr>
              <w:pStyle w:val="TAC"/>
            </w:pPr>
          </w:p>
        </w:tc>
        <w:tc>
          <w:tcPr>
            <w:tcW w:w="784" w:type="dxa"/>
            <w:shd w:val="clear" w:color="auto" w:fill="auto"/>
            <w:vAlign w:val="center"/>
          </w:tcPr>
          <w:p w14:paraId="17C2AFD9" w14:textId="77777777" w:rsidR="00B950F3" w:rsidRPr="001D386E" w:rsidRDefault="00B950F3" w:rsidP="00F6234A">
            <w:pPr>
              <w:pStyle w:val="TAC"/>
            </w:pPr>
          </w:p>
        </w:tc>
        <w:tc>
          <w:tcPr>
            <w:tcW w:w="784" w:type="dxa"/>
            <w:shd w:val="clear" w:color="auto" w:fill="auto"/>
            <w:vAlign w:val="center"/>
          </w:tcPr>
          <w:p w14:paraId="22E0D952" w14:textId="77777777" w:rsidR="00B950F3" w:rsidRPr="001D386E" w:rsidRDefault="00B950F3" w:rsidP="00F6234A">
            <w:pPr>
              <w:pStyle w:val="TAC"/>
            </w:pPr>
          </w:p>
        </w:tc>
        <w:tc>
          <w:tcPr>
            <w:tcW w:w="784" w:type="dxa"/>
            <w:shd w:val="clear" w:color="auto" w:fill="auto"/>
            <w:vAlign w:val="center"/>
          </w:tcPr>
          <w:p w14:paraId="26FDEF30" w14:textId="77777777" w:rsidR="00B950F3" w:rsidRPr="001D386E" w:rsidRDefault="00B950F3" w:rsidP="00F6234A">
            <w:pPr>
              <w:pStyle w:val="TAC"/>
            </w:pPr>
            <w:r w:rsidRPr="001D386E">
              <w:t>16</w:t>
            </w:r>
          </w:p>
        </w:tc>
        <w:tc>
          <w:tcPr>
            <w:tcW w:w="784" w:type="dxa"/>
            <w:shd w:val="clear" w:color="auto" w:fill="auto"/>
            <w:vAlign w:val="center"/>
          </w:tcPr>
          <w:p w14:paraId="76CDDA74" w14:textId="77777777" w:rsidR="00B950F3" w:rsidRPr="001D386E" w:rsidRDefault="00B950F3" w:rsidP="00F6234A">
            <w:pPr>
              <w:pStyle w:val="TAC"/>
            </w:pPr>
            <w:r w:rsidRPr="001D386E">
              <w:t>25</w:t>
            </w:r>
          </w:p>
        </w:tc>
        <w:tc>
          <w:tcPr>
            <w:tcW w:w="787" w:type="dxa"/>
            <w:shd w:val="clear" w:color="auto" w:fill="auto"/>
            <w:vAlign w:val="center"/>
          </w:tcPr>
          <w:p w14:paraId="5242820F" w14:textId="77777777" w:rsidR="00B950F3" w:rsidRPr="001D386E" w:rsidRDefault="00B950F3" w:rsidP="00F6234A">
            <w:pPr>
              <w:pStyle w:val="TAC"/>
            </w:pPr>
            <w:r w:rsidRPr="001D386E">
              <w:t>25</w:t>
            </w:r>
          </w:p>
        </w:tc>
        <w:tc>
          <w:tcPr>
            <w:tcW w:w="742" w:type="dxa"/>
            <w:shd w:val="clear" w:color="auto" w:fill="auto"/>
            <w:vAlign w:val="center"/>
          </w:tcPr>
          <w:p w14:paraId="5C846545" w14:textId="77777777" w:rsidR="00B950F3" w:rsidRPr="001D386E" w:rsidRDefault="00B950F3" w:rsidP="00F6234A">
            <w:pPr>
              <w:pStyle w:val="TAC"/>
            </w:pPr>
            <w:r w:rsidRPr="001D386E">
              <w:rPr>
                <w:szCs w:val="18"/>
                <w:lang w:eastAsia="ja-JP"/>
              </w:rPr>
              <w:t>FDD</w:t>
            </w:r>
          </w:p>
        </w:tc>
      </w:tr>
    </w:tbl>
    <w:p w14:paraId="2370D9BD" w14:textId="77777777" w:rsidR="00B950F3" w:rsidRDefault="00B950F3" w:rsidP="00C669E8">
      <w:pPr>
        <w:jc w:val="center"/>
        <w:rPr>
          <w:rFonts w:ascii="Arial" w:hAnsi="Arial" w:cs="Arial"/>
          <w:b/>
          <w:lang w:eastAsia="zh-CN"/>
        </w:rPr>
      </w:pPr>
    </w:p>
    <w:p w14:paraId="3B5DDCB6" w14:textId="470310B2" w:rsidR="00B950F3" w:rsidRDefault="00B950F3"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21</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7732220E" w14:textId="77777777" w:rsidTr="00F6234A">
        <w:trPr>
          <w:trHeight w:val="255"/>
        </w:trPr>
        <w:tc>
          <w:tcPr>
            <w:tcW w:w="9120" w:type="dxa"/>
            <w:gridSpan w:val="9"/>
            <w:shd w:val="clear" w:color="auto" w:fill="auto"/>
            <w:vAlign w:val="center"/>
          </w:tcPr>
          <w:p w14:paraId="1AE8FCAC" w14:textId="77777777" w:rsidR="00B950F3" w:rsidRPr="001D386E" w:rsidRDefault="00B950F3" w:rsidP="00F6234A">
            <w:pPr>
              <w:pStyle w:val="TAH"/>
            </w:pPr>
            <w:r w:rsidRPr="001D386E">
              <w:lastRenderedPageBreak/>
              <w:t>Channel bandwidth</w:t>
            </w:r>
          </w:p>
        </w:tc>
      </w:tr>
      <w:tr w:rsidR="00B950F3" w:rsidRPr="001D386E" w14:paraId="778B0D08" w14:textId="77777777" w:rsidTr="00F6234A">
        <w:trPr>
          <w:trHeight w:val="255"/>
        </w:trPr>
        <w:tc>
          <w:tcPr>
            <w:tcW w:w="1843" w:type="dxa"/>
            <w:shd w:val="clear" w:color="auto" w:fill="auto"/>
            <w:vAlign w:val="center"/>
          </w:tcPr>
          <w:p w14:paraId="59516F8A" w14:textId="77777777" w:rsidR="00B950F3" w:rsidRPr="001D386E" w:rsidRDefault="00B950F3" w:rsidP="00F6234A">
            <w:pPr>
              <w:pStyle w:val="TAH"/>
            </w:pPr>
            <w:r w:rsidRPr="001D386E">
              <w:t>EUTRA CA Configuration</w:t>
            </w:r>
          </w:p>
        </w:tc>
        <w:tc>
          <w:tcPr>
            <w:tcW w:w="1005" w:type="dxa"/>
            <w:shd w:val="clear" w:color="auto" w:fill="auto"/>
            <w:vAlign w:val="center"/>
          </w:tcPr>
          <w:p w14:paraId="2430F619" w14:textId="77777777" w:rsidR="00B950F3" w:rsidRPr="001D386E" w:rsidRDefault="00B950F3" w:rsidP="00F6234A">
            <w:pPr>
              <w:pStyle w:val="TAH"/>
            </w:pPr>
            <w:r w:rsidRPr="001D386E">
              <w:t>EUTRA band</w:t>
            </w:r>
          </w:p>
        </w:tc>
        <w:tc>
          <w:tcPr>
            <w:tcW w:w="1134" w:type="dxa"/>
            <w:shd w:val="clear" w:color="auto" w:fill="auto"/>
            <w:vAlign w:val="center"/>
          </w:tcPr>
          <w:p w14:paraId="055DE551" w14:textId="77777777" w:rsidR="00B950F3" w:rsidRPr="001D386E" w:rsidRDefault="00B950F3" w:rsidP="00F6234A">
            <w:pPr>
              <w:pStyle w:val="TAH"/>
            </w:pPr>
            <w:r w:rsidRPr="001D386E">
              <w:t>1.4 MHz</w:t>
            </w:r>
          </w:p>
          <w:p w14:paraId="7E330BCB" w14:textId="77777777" w:rsidR="00B950F3" w:rsidRPr="001D386E" w:rsidRDefault="00B950F3" w:rsidP="00F6234A">
            <w:pPr>
              <w:pStyle w:val="TAH"/>
            </w:pPr>
            <w:r w:rsidRPr="001D386E">
              <w:t>(dBm)</w:t>
            </w:r>
          </w:p>
        </w:tc>
        <w:tc>
          <w:tcPr>
            <w:tcW w:w="887" w:type="dxa"/>
            <w:shd w:val="clear" w:color="auto" w:fill="auto"/>
            <w:vAlign w:val="center"/>
          </w:tcPr>
          <w:p w14:paraId="075873DE" w14:textId="77777777" w:rsidR="00B950F3" w:rsidRPr="001D386E" w:rsidRDefault="00B950F3" w:rsidP="00F6234A">
            <w:pPr>
              <w:pStyle w:val="TAH"/>
            </w:pPr>
            <w:r w:rsidRPr="001D386E">
              <w:t>3 MHz</w:t>
            </w:r>
          </w:p>
          <w:p w14:paraId="6761CEB5" w14:textId="77777777" w:rsidR="00B950F3" w:rsidRPr="001D386E" w:rsidRDefault="00B950F3" w:rsidP="00F6234A">
            <w:pPr>
              <w:pStyle w:val="TAH"/>
            </w:pPr>
            <w:r w:rsidRPr="001D386E">
              <w:t>(dBm)</w:t>
            </w:r>
          </w:p>
        </w:tc>
        <w:tc>
          <w:tcPr>
            <w:tcW w:w="768" w:type="dxa"/>
            <w:shd w:val="clear" w:color="auto" w:fill="auto"/>
            <w:vAlign w:val="center"/>
          </w:tcPr>
          <w:p w14:paraId="2E43E566" w14:textId="77777777" w:rsidR="00B950F3" w:rsidRPr="001D386E" w:rsidRDefault="00B950F3" w:rsidP="00F6234A">
            <w:pPr>
              <w:pStyle w:val="TAH"/>
            </w:pPr>
            <w:r w:rsidRPr="001D386E">
              <w:t>5 MHz</w:t>
            </w:r>
          </w:p>
          <w:p w14:paraId="7DC44641" w14:textId="77777777" w:rsidR="00B950F3" w:rsidRPr="001D386E" w:rsidRDefault="00B950F3" w:rsidP="00F6234A">
            <w:pPr>
              <w:pStyle w:val="TAH"/>
            </w:pPr>
            <w:r w:rsidRPr="001D386E">
              <w:t>(dBm)</w:t>
            </w:r>
          </w:p>
        </w:tc>
        <w:tc>
          <w:tcPr>
            <w:tcW w:w="885" w:type="dxa"/>
            <w:shd w:val="clear" w:color="auto" w:fill="auto"/>
            <w:vAlign w:val="center"/>
          </w:tcPr>
          <w:p w14:paraId="6DC82166" w14:textId="77777777" w:rsidR="00B950F3" w:rsidRPr="001D386E" w:rsidRDefault="00B950F3" w:rsidP="00F6234A">
            <w:pPr>
              <w:pStyle w:val="TAH"/>
            </w:pPr>
            <w:r w:rsidRPr="001D386E">
              <w:t>10 MHz</w:t>
            </w:r>
          </w:p>
          <w:p w14:paraId="31B63493" w14:textId="77777777" w:rsidR="00B950F3" w:rsidRPr="001D386E" w:rsidRDefault="00B950F3" w:rsidP="00F6234A">
            <w:pPr>
              <w:pStyle w:val="TAH"/>
            </w:pPr>
            <w:r w:rsidRPr="001D386E">
              <w:t>(dBm)</w:t>
            </w:r>
          </w:p>
        </w:tc>
        <w:tc>
          <w:tcPr>
            <w:tcW w:w="859" w:type="dxa"/>
            <w:shd w:val="clear" w:color="auto" w:fill="auto"/>
            <w:vAlign w:val="center"/>
          </w:tcPr>
          <w:p w14:paraId="360BC23F" w14:textId="77777777" w:rsidR="00B950F3" w:rsidRPr="001D386E" w:rsidRDefault="00B950F3" w:rsidP="00F6234A">
            <w:pPr>
              <w:pStyle w:val="TAH"/>
            </w:pPr>
            <w:r w:rsidRPr="001D386E">
              <w:t>15 MHz</w:t>
            </w:r>
          </w:p>
          <w:p w14:paraId="7C27B25D" w14:textId="77777777" w:rsidR="00B950F3" w:rsidRPr="001D386E" w:rsidRDefault="00B950F3" w:rsidP="00F6234A">
            <w:pPr>
              <w:pStyle w:val="TAH"/>
            </w:pPr>
            <w:r w:rsidRPr="001D386E">
              <w:t>(dBm)</w:t>
            </w:r>
          </w:p>
        </w:tc>
        <w:tc>
          <w:tcPr>
            <w:tcW w:w="900" w:type="dxa"/>
            <w:shd w:val="clear" w:color="auto" w:fill="auto"/>
            <w:vAlign w:val="center"/>
          </w:tcPr>
          <w:p w14:paraId="19F2A4EE" w14:textId="77777777" w:rsidR="00B950F3" w:rsidRPr="001D386E" w:rsidRDefault="00B950F3" w:rsidP="00F6234A">
            <w:pPr>
              <w:pStyle w:val="TAH"/>
            </w:pPr>
            <w:r w:rsidRPr="001D386E">
              <w:t>20 MHz</w:t>
            </w:r>
          </w:p>
          <w:p w14:paraId="0CADFDC7" w14:textId="77777777" w:rsidR="00B950F3" w:rsidRPr="001D386E" w:rsidRDefault="00B950F3" w:rsidP="00F6234A">
            <w:pPr>
              <w:pStyle w:val="TAH"/>
            </w:pPr>
            <w:r w:rsidRPr="001D386E">
              <w:t>(dBm)</w:t>
            </w:r>
          </w:p>
        </w:tc>
        <w:tc>
          <w:tcPr>
            <w:tcW w:w="839" w:type="dxa"/>
            <w:shd w:val="clear" w:color="auto" w:fill="auto"/>
            <w:vAlign w:val="center"/>
          </w:tcPr>
          <w:p w14:paraId="09ED816E" w14:textId="77777777" w:rsidR="00B950F3" w:rsidRPr="001D386E" w:rsidRDefault="00B950F3" w:rsidP="00F6234A">
            <w:pPr>
              <w:pStyle w:val="TAH"/>
            </w:pPr>
            <w:r w:rsidRPr="001D386E">
              <w:t>Duplex mode</w:t>
            </w:r>
          </w:p>
        </w:tc>
      </w:tr>
      <w:tr w:rsidR="00B950F3" w:rsidRPr="001D386E" w14:paraId="2118E090" w14:textId="77777777" w:rsidTr="00F6234A">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2C7FF554" w14:textId="77777777" w:rsidR="00B950F3" w:rsidRPr="001D386E" w:rsidRDefault="00B950F3" w:rsidP="00F6234A">
            <w:pPr>
              <w:pStyle w:val="TAC"/>
            </w:pPr>
            <w:r>
              <w:rPr>
                <w:lang w:val="en-US"/>
              </w:rPr>
              <w:t>CA_7</w:t>
            </w:r>
            <w:r w:rsidRPr="001D386E">
              <w:rPr>
                <w:lang w:val="en-US"/>
              </w:rPr>
              <w:t>A-</w:t>
            </w:r>
            <w:r>
              <w:rPr>
                <w:lang w:val="en-US"/>
              </w:rPr>
              <w:t>8</w:t>
            </w:r>
            <w:r w:rsidRPr="001D386E">
              <w:rPr>
                <w:lang w:val="en-US"/>
              </w:rPr>
              <w:t>A-</w:t>
            </w:r>
            <w:r>
              <w:rPr>
                <w:lang w:val="en-US"/>
              </w:rPr>
              <w:t>20</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43F35016" w14:textId="77777777" w:rsidR="00B950F3" w:rsidRPr="001D386E" w:rsidRDefault="00B950F3" w:rsidP="00F6234A">
            <w:pPr>
              <w:pStyle w:val="TAC"/>
            </w:pPr>
            <w:r w:rsidRPr="001D386E">
              <w:rPr>
                <w:lang w:val="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68543B26"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026E14DF"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54237059" w14:textId="77777777" w:rsidR="00B950F3" w:rsidRPr="001D386E" w:rsidRDefault="00B950F3" w:rsidP="00F6234A">
            <w:pPr>
              <w:pStyle w:val="TAC"/>
              <w:rPr>
                <w:rFonts w:eastAsia="Calibri"/>
              </w:rPr>
            </w:pPr>
            <w:r w:rsidRPr="001D386E">
              <w:t>-98</w:t>
            </w:r>
          </w:p>
        </w:tc>
        <w:tc>
          <w:tcPr>
            <w:tcW w:w="885" w:type="dxa"/>
            <w:tcBorders>
              <w:top w:val="single" w:sz="4" w:space="0" w:color="auto"/>
              <w:left w:val="single" w:sz="4" w:space="0" w:color="auto"/>
              <w:bottom w:val="single" w:sz="4" w:space="0" w:color="auto"/>
              <w:right w:val="single" w:sz="4" w:space="0" w:color="auto"/>
            </w:tcBorders>
            <w:vAlign w:val="center"/>
          </w:tcPr>
          <w:p w14:paraId="6E99EF28" w14:textId="77777777" w:rsidR="00B950F3" w:rsidRPr="001D386E" w:rsidRDefault="00B950F3" w:rsidP="00F6234A">
            <w:pPr>
              <w:pStyle w:val="TAC"/>
              <w:rPr>
                <w:rFonts w:eastAsia="Calibri"/>
              </w:rPr>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2278C6CC" w14:textId="77777777" w:rsidR="00B950F3" w:rsidRPr="001D386E" w:rsidRDefault="00B950F3" w:rsidP="00F6234A">
            <w:pPr>
              <w:pStyle w:val="TAC"/>
              <w:rPr>
                <w:rFonts w:eastAsia="Calibri"/>
              </w:rPr>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0E6F3DEE" w14:textId="77777777" w:rsidR="00B950F3" w:rsidRPr="001D386E" w:rsidRDefault="00B950F3" w:rsidP="00F6234A">
            <w:pPr>
              <w:pStyle w:val="TAC"/>
              <w:rPr>
                <w:rFonts w:eastAsia="Calibri"/>
              </w:rPr>
            </w:pPr>
            <w:r w:rsidRPr="001D386E">
              <w:t>-92</w:t>
            </w:r>
          </w:p>
        </w:tc>
        <w:tc>
          <w:tcPr>
            <w:tcW w:w="839" w:type="dxa"/>
            <w:vMerge w:val="restart"/>
            <w:tcBorders>
              <w:top w:val="single" w:sz="4" w:space="0" w:color="auto"/>
              <w:left w:val="single" w:sz="4" w:space="0" w:color="auto"/>
              <w:right w:val="single" w:sz="4" w:space="0" w:color="auto"/>
            </w:tcBorders>
            <w:vAlign w:val="center"/>
          </w:tcPr>
          <w:p w14:paraId="5CA78151" w14:textId="77777777" w:rsidR="00B950F3" w:rsidRPr="001D386E" w:rsidRDefault="00B950F3" w:rsidP="00F6234A">
            <w:pPr>
              <w:pStyle w:val="TAC"/>
            </w:pPr>
            <w:r w:rsidRPr="001D386E">
              <w:t>FDD</w:t>
            </w:r>
          </w:p>
        </w:tc>
      </w:tr>
      <w:tr w:rsidR="00B950F3" w:rsidRPr="001D386E" w14:paraId="183C913F"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526BA983" w14:textId="77777777" w:rsidR="00B950F3" w:rsidRPr="001D386E" w:rsidRDefault="00B950F3"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752DF15" w14:textId="77777777" w:rsidR="00B950F3" w:rsidRDefault="00B950F3" w:rsidP="00F6234A">
            <w:pPr>
              <w:pStyle w:val="TAC"/>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144EFF7"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CB68736"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16DEA1A" w14:textId="77777777" w:rsidR="00B950F3" w:rsidRPr="001D386E" w:rsidRDefault="00B950F3" w:rsidP="00F6234A">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10BAA5DD" w14:textId="77777777" w:rsidR="00B950F3" w:rsidRPr="001D386E" w:rsidRDefault="00B950F3" w:rsidP="00F6234A">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6379CE86" w14:textId="77777777" w:rsidR="00B950F3" w:rsidRPr="001D386E" w:rsidRDefault="00B950F3" w:rsidP="00F6234A">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52F4D035" w14:textId="77777777" w:rsidR="00B950F3" w:rsidRPr="001D386E" w:rsidRDefault="00B950F3" w:rsidP="00F6234A">
            <w:pPr>
              <w:pStyle w:val="TAC"/>
            </w:pPr>
            <w:r w:rsidRPr="001D386E">
              <w:t>-90</w:t>
            </w:r>
          </w:p>
        </w:tc>
        <w:tc>
          <w:tcPr>
            <w:tcW w:w="839" w:type="dxa"/>
            <w:vMerge/>
            <w:tcBorders>
              <w:left w:val="single" w:sz="4" w:space="0" w:color="auto"/>
              <w:right w:val="single" w:sz="4" w:space="0" w:color="auto"/>
            </w:tcBorders>
            <w:vAlign w:val="center"/>
          </w:tcPr>
          <w:p w14:paraId="14E45FD1" w14:textId="77777777" w:rsidR="00B950F3" w:rsidRPr="001D386E" w:rsidRDefault="00B950F3" w:rsidP="00F6234A">
            <w:pPr>
              <w:pStyle w:val="TAC"/>
            </w:pPr>
          </w:p>
        </w:tc>
      </w:tr>
      <w:tr w:rsidR="00B950F3" w:rsidRPr="001D386E" w14:paraId="76105902"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669CD9D4" w14:textId="77777777" w:rsidR="00B950F3" w:rsidRPr="001D386E" w:rsidRDefault="00B950F3"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A5D7FD8" w14:textId="77777777" w:rsidR="00B950F3" w:rsidRPr="001D386E" w:rsidRDefault="00B950F3" w:rsidP="00F6234A">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FFE5589"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B246154"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DB6B751" w14:textId="77777777" w:rsidR="00B950F3" w:rsidRPr="001D386E" w:rsidRDefault="00B950F3" w:rsidP="00F6234A">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65A39C87" w14:textId="77777777" w:rsidR="00B950F3" w:rsidRPr="001D386E" w:rsidRDefault="00B950F3" w:rsidP="00F6234A">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50B8DBDB" w14:textId="77777777" w:rsidR="00B950F3" w:rsidRPr="001D386E" w:rsidRDefault="00B950F3" w:rsidP="00F6234A">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5ED74137" w14:textId="77777777" w:rsidR="00B950F3" w:rsidRPr="001D386E" w:rsidRDefault="00B950F3" w:rsidP="00F6234A">
            <w:pPr>
              <w:pStyle w:val="TAC"/>
            </w:pPr>
            <w:r w:rsidRPr="001D386E">
              <w:t>-94</w:t>
            </w:r>
          </w:p>
        </w:tc>
        <w:tc>
          <w:tcPr>
            <w:tcW w:w="839" w:type="dxa"/>
            <w:vMerge/>
            <w:tcBorders>
              <w:left w:val="single" w:sz="4" w:space="0" w:color="auto"/>
              <w:right w:val="single" w:sz="4" w:space="0" w:color="auto"/>
            </w:tcBorders>
            <w:vAlign w:val="center"/>
          </w:tcPr>
          <w:p w14:paraId="02EDC0F6" w14:textId="77777777" w:rsidR="00B950F3" w:rsidRPr="001D386E" w:rsidRDefault="00B950F3" w:rsidP="00F6234A">
            <w:pPr>
              <w:pStyle w:val="TAC"/>
            </w:pPr>
          </w:p>
        </w:tc>
      </w:tr>
    </w:tbl>
    <w:p w14:paraId="603B0B30" w14:textId="4F61B2EF" w:rsidR="00B950F3" w:rsidRPr="00616096" w:rsidRDefault="00B950F3" w:rsidP="00B950F3">
      <w:pPr>
        <w:pStyle w:val="Heading2"/>
        <w:ind w:left="0" w:firstLine="0"/>
        <w:rPr>
          <w:rFonts w:ascii="Calibri" w:hAnsi="Calibri"/>
          <w:sz w:val="22"/>
          <w:szCs w:val="22"/>
          <w:lang w:val="en-US" w:eastAsia="zh-CN"/>
        </w:rPr>
      </w:pPr>
      <w:bookmarkStart w:id="1917" w:name="_Toc81254246"/>
      <w:r>
        <w:rPr>
          <w:lang w:val="en-US"/>
        </w:rPr>
        <w:t>5.22</w:t>
      </w:r>
      <w:r w:rsidRPr="00616096">
        <w:rPr>
          <w:rFonts w:ascii="Calibri" w:hAnsi="Calibri"/>
          <w:sz w:val="22"/>
          <w:szCs w:val="22"/>
          <w:lang w:val="en-US" w:eastAsia="sv-SE"/>
        </w:rPr>
        <w:tab/>
      </w:r>
      <w:r w:rsidRPr="00616096">
        <w:rPr>
          <w:lang w:val="en-US"/>
        </w:rPr>
        <w:t>CA_</w:t>
      </w:r>
      <w:r>
        <w:rPr>
          <w:rFonts w:hint="eastAsia"/>
          <w:lang w:val="en-US" w:eastAsia="zh-CN"/>
        </w:rPr>
        <w:t>7</w:t>
      </w:r>
      <w:r>
        <w:rPr>
          <w:lang w:val="en-US" w:eastAsia="zh-CN"/>
        </w:rPr>
        <w:t>-8</w:t>
      </w:r>
      <w:r w:rsidRPr="00616096">
        <w:rPr>
          <w:lang w:val="en-US"/>
        </w:rPr>
        <w:t>-</w:t>
      </w:r>
      <w:r>
        <w:rPr>
          <w:lang w:val="en-US"/>
        </w:rPr>
        <w:t>28</w:t>
      </w:r>
      <w:r w:rsidRPr="00616096">
        <w:rPr>
          <w:rFonts w:hint="eastAsia"/>
          <w:lang w:val="en-US" w:eastAsia="zh-CN"/>
        </w:rPr>
        <w:t>-</w:t>
      </w:r>
      <w:r>
        <w:rPr>
          <w:lang w:val="en-US" w:eastAsia="zh-CN"/>
        </w:rPr>
        <w:t>32</w:t>
      </w:r>
      <w:bookmarkEnd w:id="1917"/>
    </w:p>
    <w:p w14:paraId="54291763" w14:textId="417EC1FA" w:rsidR="00B950F3" w:rsidRDefault="00B950F3" w:rsidP="00B950F3">
      <w:pPr>
        <w:pStyle w:val="Heading3"/>
        <w:ind w:left="0" w:firstLine="0"/>
      </w:pPr>
      <w:bookmarkStart w:id="1918" w:name="_Toc81254247"/>
      <w:r>
        <w:t>5.22.1</w:t>
      </w:r>
      <w:r w:rsidRPr="00F00C5E">
        <w:rPr>
          <w:rFonts w:ascii="Calibri" w:hAnsi="Calibri"/>
          <w:sz w:val="22"/>
          <w:szCs w:val="22"/>
          <w:lang w:eastAsia="sv-SE"/>
        </w:rPr>
        <w:tab/>
      </w:r>
      <w:r w:rsidRPr="00725D82">
        <w:t>Channel bandwidths per operating band for CA</w:t>
      </w:r>
      <w:bookmarkEnd w:id="1918"/>
    </w:p>
    <w:p w14:paraId="477320D5" w14:textId="38FB6E02"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22</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7E5C994B"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26BF6C7D"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18B1BA7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754B7D3C"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6C10595C"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A411449"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3DB403B8"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3DFF8375"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0E6302A3"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0768E69C"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E63956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2D67B377"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23341204"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4171D3DF"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6D9F524"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29E4BD5"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DCFF77A"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2E560001"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44AE36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803CE3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50B43B1"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1C308EC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DE15776"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8E4F913"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66696F03"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1FA3DB34"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6C1D12C2"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32659783"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7E7239F4" w14:textId="77777777" w:rsidR="00B950F3" w:rsidRPr="00BD44DC" w:rsidRDefault="00B950F3"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7F263CC6" w14:textId="77777777" w:rsidR="00B950F3" w:rsidRPr="00BD44DC" w:rsidRDefault="00B950F3"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78F670F0"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21578E84"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37032403"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0E895A90" w14:textId="77777777" w:rsidR="00B950F3" w:rsidRPr="00BD44DC" w:rsidRDefault="00B950F3"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46640720"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0672350A"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311852FA" w14:textId="77777777" w:rsidTr="00F6234A">
        <w:trPr>
          <w:trHeight w:val="152"/>
          <w:jc w:val="center"/>
        </w:trPr>
        <w:tc>
          <w:tcPr>
            <w:tcW w:w="1696" w:type="dxa"/>
            <w:vMerge/>
            <w:tcBorders>
              <w:left w:val="single" w:sz="4" w:space="0" w:color="auto"/>
              <w:right w:val="single" w:sz="4" w:space="0" w:color="auto"/>
            </w:tcBorders>
            <w:vAlign w:val="center"/>
          </w:tcPr>
          <w:p w14:paraId="75D4B0A3"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7B89424A"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BC1126F"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18ED086A" w14:textId="77777777" w:rsidR="00B950F3" w:rsidRPr="00BD44DC" w:rsidRDefault="00B950F3" w:rsidP="00F6234A">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5868870C"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D11CE92"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F2E9080"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86A7A0E"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7D95928" w14:textId="77777777" w:rsidR="00B950F3" w:rsidRPr="00BD44DC" w:rsidRDefault="00B950F3" w:rsidP="00F6234A">
            <w:pPr>
              <w:pStyle w:val="TAC"/>
              <w:rPr>
                <w:rFonts w:eastAsia="Yu Mincho"/>
                <w:szCs w:val="18"/>
              </w:rPr>
            </w:pPr>
          </w:p>
        </w:tc>
        <w:tc>
          <w:tcPr>
            <w:tcW w:w="1275" w:type="dxa"/>
            <w:vMerge/>
            <w:tcBorders>
              <w:left w:val="single" w:sz="4" w:space="0" w:color="auto"/>
              <w:right w:val="single" w:sz="4" w:space="0" w:color="auto"/>
            </w:tcBorders>
            <w:vAlign w:val="center"/>
          </w:tcPr>
          <w:p w14:paraId="483E26DA"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3655270" w14:textId="77777777" w:rsidR="00B950F3" w:rsidRPr="00621714" w:rsidRDefault="00B950F3" w:rsidP="00F6234A">
            <w:pPr>
              <w:keepNext/>
              <w:keepLines/>
              <w:jc w:val="center"/>
              <w:rPr>
                <w:rFonts w:ascii="Arial" w:hAnsi="Arial"/>
                <w:sz w:val="18"/>
                <w:szCs w:val="18"/>
                <w:lang w:eastAsia="zh-CN"/>
              </w:rPr>
            </w:pPr>
          </w:p>
        </w:tc>
      </w:tr>
      <w:tr w:rsidR="00B950F3" w:rsidRPr="00621714" w14:paraId="18527909" w14:textId="77777777" w:rsidTr="00F6234A">
        <w:trPr>
          <w:trHeight w:val="165"/>
          <w:jc w:val="center"/>
        </w:trPr>
        <w:tc>
          <w:tcPr>
            <w:tcW w:w="1696" w:type="dxa"/>
            <w:vMerge/>
            <w:tcBorders>
              <w:left w:val="single" w:sz="4" w:space="0" w:color="auto"/>
              <w:right w:val="single" w:sz="4" w:space="0" w:color="auto"/>
            </w:tcBorders>
            <w:vAlign w:val="center"/>
          </w:tcPr>
          <w:p w14:paraId="0D3414D1"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220F6128"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30EFD18" w14:textId="77777777" w:rsidR="00B950F3" w:rsidRPr="00621714" w:rsidRDefault="00B950F3" w:rsidP="00F6234A">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31105916"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B3672E3"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2E25CC2"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10D66B3"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A29D445"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1C11C7C"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686E641C"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E0386AC" w14:textId="77777777" w:rsidR="00B950F3" w:rsidRPr="00621714" w:rsidRDefault="00B950F3" w:rsidP="00F6234A">
            <w:pPr>
              <w:keepNext/>
              <w:keepLines/>
              <w:jc w:val="center"/>
              <w:rPr>
                <w:rFonts w:ascii="Arial" w:hAnsi="Arial"/>
                <w:sz w:val="18"/>
                <w:szCs w:val="18"/>
                <w:lang w:eastAsia="zh-CN"/>
              </w:rPr>
            </w:pPr>
          </w:p>
        </w:tc>
      </w:tr>
      <w:tr w:rsidR="00B950F3" w:rsidRPr="00621714" w14:paraId="2E65D563"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2EFA0E2F"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9FEF897"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59398B0"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1A557DFE"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5CCF3BE2"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539394D"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F57FD8A"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DA6644E"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36307FB"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39362DEE"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E8CE624" w14:textId="77777777" w:rsidR="00B950F3" w:rsidRPr="00621714" w:rsidRDefault="00B950F3" w:rsidP="00F6234A">
            <w:pPr>
              <w:keepNext/>
              <w:keepLines/>
              <w:jc w:val="center"/>
              <w:rPr>
                <w:rFonts w:ascii="Arial" w:hAnsi="Arial"/>
                <w:sz w:val="18"/>
                <w:szCs w:val="18"/>
                <w:lang w:eastAsia="ja-JP"/>
              </w:rPr>
            </w:pPr>
          </w:p>
        </w:tc>
      </w:tr>
    </w:tbl>
    <w:p w14:paraId="13B7F66F" w14:textId="77777777" w:rsidR="00B950F3" w:rsidRPr="003126E1" w:rsidRDefault="00B950F3" w:rsidP="00B950F3">
      <w:pPr>
        <w:rPr>
          <w:lang w:val="en-US" w:eastAsia="zh-CN"/>
        </w:rPr>
      </w:pPr>
    </w:p>
    <w:p w14:paraId="1375AE09" w14:textId="450C3CB6" w:rsidR="00B950F3" w:rsidRPr="00E824C3" w:rsidRDefault="00B950F3" w:rsidP="00B950F3">
      <w:pPr>
        <w:pStyle w:val="Heading3"/>
        <w:ind w:left="0" w:firstLine="0"/>
        <w:rPr>
          <w:rFonts w:ascii="Calibri" w:hAnsi="Calibri"/>
          <w:szCs w:val="22"/>
          <w:lang w:eastAsia="zh-CN"/>
        </w:rPr>
      </w:pPr>
      <w:bookmarkStart w:id="1919" w:name="_Toc81254248"/>
      <w:r>
        <w:t>5.22.2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19"/>
    </w:p>
    <w:p w14:paraId="24A23B1B" w14:textId="0A584496"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w:t>
      </w:r>
      <w:r>
        <w:rPr>
          <w:rFonts w:ascii="Arial" w:hAnsi="Arial" w:cs="Arial"/>
          <w:lang w:eastAsia="zh-CN"/>
        </w:rPr>
        <w:t>-8A</w:t>
      </w:r>
      <w:r w:rsidRPr="003126E1">
        <w:rPr>
          <w:rFonts w:ascii="Arial" w:hAnsi="Arial" w:cs="Arial"/>
          <w:lang w:eastAsia="zh-CN"/>
        </w:rPr>
        <w:t>-</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22.2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22.2</w:t>
      </w:r>
      <w:r w:rsidRPr="003126E1">
        <w:rPr>
          <w:rFonts w:ascii="Arial" w:hAnsi="Arial" w:cs="Arial"/>
          <w:lang w:eastAsia="ja-JP"/>
        </w:rPr>
        <w:t>-2</w:t>
      </w:r>
      <w:r w:rsidRPr="003126E1">
        <w:rPr>
          <w:rFonts w:ascii="Arial" w:hAnsi="Arial" w:cs="Arial"/>
          <w:lang w:eastAsia="zh-CN"/>
        </w:rPr>
        <w:t>, respectively.</w:t>
      </w:r>
    </w:p>
    <w:p w14:paraId="7EC2383F" w14:textId="0F3C0E42" w:rsidR="00B950F3" w:rsidRPr="003126E1" w:rsidRDefault="00B950F3" w:rsidP="00B950F3">
      <w:pPr>
        <w:pStyle w:val="TH"/>
        <w:rPr>
          <w:lang w:eastAsia="zh-CN"/>
        </w:rPr>
      </w:pPr>
      <w:r>
        <w:t>Table 5</w:t>
      </w:r>
      <w:r w:rsidRPr="003126E1">
        <w:t>.</w:t>
      </w:r>
      <w:r>
        <w:t>22.2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62F4A535"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BF4C6FD"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882CCB8"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CF4B5F0"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12BE2279"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5E72C71B" w14:textId="77777777" w:rsidR="00B950F3" w:rsidRPr="00621714" w:rsidRDefault="00B950F3" w:rsidP="00F6234A">
            <w:pPr>
              <w:keepNext/>
              <w:keepLines/>
              <w:spacing w:after="0"/>
              <w:jc w:val="center"/>
              <w:rPr>
                <w:rFonts w:ascii="Arial" w:hAnsi="Arial"/>
                <w:b/>
                <w:sz w:val="18"/>
                <w:lang w:eastAsia="ja-JP"/>
              </w:rPr>
            </w:pPr>
          </w:p>
          <w:p w14:paraId="744D4360"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w:t>
            </w:r>
            <w:r w:rsidRPr="00621714">
              <w:rPr>
                <w:rFonts w:ascii="Arial" w:hAnsi="Arial" w:hint="eastAsia"/>
                <w:b/>
                <w:sz w:val="18"/>
                <w:lang w:eastAsia="ja-JP"/>
              </w:rPr>
              <w:t>A</w:t>
            </w:r>
            <w:r>
              <w:rPr>
                <w:rFonts w:ascii="Arial" w:hAnsi="Arial"/>
                <w:b/>
                <w:sz w:val="18"/>
                <w:lang w:eastAsia="ja-JP"/>
              </w:rPr>
              <w:t>-8A</w:t>
            </w:r>
            <w:r w:rsidRPr="00621714">
              <w:rPr>
                <w:rFonts w:ascii="Arial" w:hAnsi="Arial" w:hint="eastAsia"/>
                <w:b/>
                <w:sz w:val="18"/>
                <w:lang w:eastAsia="ja-JP"/>
              </w:rPr>
              <w:t>-</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531EC1A5"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F7B5E0"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0309318A"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0.7</w:t>
            </w:r>
          </w:p>
        </w:tc>
      </w:tr>
      <w:tr w:rsidR="00B950F3" w:rsidRPr="00621714" w14:paraId="4081D2CA" w14:textId="77777777" w:rsidTr="00C669E8">
        <w:trPr>
          <w:tblHeader/>
          <w:jc w:val="center"/>
        </w:trPr>
        <w:tc>
          <w:tcPr>
            <w:tcW w:w="2736" w:type="dxa"/>
            <w:vMerge/>
            <w:tcBorders>
              <w:left w:val="single" w:sz="4" w:space="0" w:color="auto"/>
              <w:right w:val="single" w:sz="4" w:space="0" w:color="auto"/>
            </w:tcBorders>
            <w:vAlign w:val="center"/>
          </w:tcPr>
          <w:p w14:paraId="233D3D4D"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F65661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7009BC18"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003BE048" w14:textId="77777777" w:rsidTr="00F6234A">
        <w:trPr>
          <w:trHeight w:val="90"/>
          <w:tblHeader/>
          <w:jc w:val="center"/>
        </w:trPr>
        <w:tc>
          <w:tcPr>
            <w:tcW w:w="2736" w:type="dxa"/>
            <w:vMerge/>
            <w:tcBorders>
              <w:left w:val="single" w:sz="4" w:space="0" w:color="auto"/>
              <w:right w:val="single" w:sz="4" w:space="0" w:color="auto"/>
            </w:tcBorders>
            <w:vAlign w:val="center"/>
          </w:tcPr>
          <w:p w14:paraId="4F8062C7" w14:textId="77777777" w:rsidR="00B950F3" w:rsidRPr="00621714" w:rsidRDefault="00B950F3" w:rsidP="00F6234A">
            <w:pPr>
              <w:keepNext/>
              <w:keepLines/>
              <w:spacing w:after="0"/>
              <w:jc w:val="center"/>
              <w:rPr>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0B5A4C81"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2235AD08"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0.3</w:t>
            </w:r>
          </w:p>
        </w:tc>
      </w:tr>
      <w:tr w:rsidR="00B950F3" w:rsidRPr="00621714" w14:paraId="08547DEB" w14:textId="77777777" w:rsidTr="00F6234A">
        <w:trPr>
          <w:trHeight w:val="90"/>
          <w:tblHeader/>
          <w:jc w:val="center"/>
        </w:trPr>
        <w:tc>
          <w:tcPr>
            <w:tcW w:w="2736" w:type="dxa"/>
            <w:vMerge/>
            <w:tcBorders>
              <w:left w:val="single" w:sz="4" w:space="0" w:color="auto"/>
              <w:right w:val="single" w:sz="4" w:space="0" w:color="auto"/>
            </w:tcBorders>
            <w:vAlign w:val="center"/>
          </w:tcPr>
          <w:p w14:paraId="1417CB81" w14:textId="77777777" w:rsidR="00B950F3" w:rsidRPr="00621714" w:rsidRDefault="00B950F3" w:rsidP="00F6234A">
            <w:pPr>
              <w:keepNext/>
              <w:keepLines/>
              <w:spacing w:after="0"/>
              <w:jc w:val="center"/>
              <w:rPr>
                <w:rFonts w:ascii="Arial" w:hAnsi="Arial"/>
                <w:b/>
                <w:sz w:val="18"/>
                <w:lang w:eastAsia="ja-JP"/>
              </w:rPr>
            </w:pPr>
          </w:p>
        </w:tc>
        <w:tc>
          <w:tcPr>
            <w:tcW w:w="2049" w:type="dxa"/>
            <w:vMerge/>
            <w:tcBorders>
              <w:left w:val="single" w:sz="4" w:space="0" w:color="auto"/>
              <w:right w:val="single" w:sz="4" w:space="0" w:color="auto"/>
            </w:tcBorders>
            <w:vAlign w:val="center"/>
          </w:tcPr>
          <w:p w14:paraId="6FE6C0D2" w14:textId="77777777" w:rsidR="00B950F3" w:rsidRDefault="00B950F3" w:rsidP="00F6234A">
            <w:pPr>
              <w:keepNext/>
              <w:keepLines/>
              <w:spacing w:after="0"/>
              <w:jc w:val="center"/>
              <w:rPr>
                <w:rFonts w:ascii="Arial" w:hAnsi="Arial"/>
                <w:b/>
                <w:sz w:val="18"/>
                <w:lang w:eastAsia="zh-CN"/>
              </w:rPr>
            </w:pPr>
          </w:p>
        </w:tc>
        <w:tc>
          <w:tcPr>
            <w:tcW w:w="2340" w:type="dxa"/>
            <w:tcBorders>
              <w:top w:val="single" w:sz="4" w:space="0" w:color="auto"/>
              <w:left w:val="single" w:sz="4" w:space="0" w:color="auto"/>
              <w:right w:val="single" w:sz="4" w:space="0" w:color="auto"/>
            </w:tcBorders>
            <w:vAlign w:val="center"/>
          </w:tcPr>
          <w:p w14:paraId="02801FE6" w14:textId="77777777" w:rsidR="00B950F3" w:rsidRPr="00C669E8" w:rsidRDefault="00B950F3" w:rsidP="00F6234A">
            <w:pPr>
              <w:keepNext/>
              <w:keepLines/>
              <w:spacing w:after="0"/>
              <w:jc w:val="center"/>
              <w:rPr>
                <w:rFonts w:ascii="Arial" w:hAnsi="Arial"/>
                <w:b/>
                <w:sz w:val="18"/>
                <w:vertAlign w:val="superscript"/>
                <w:lang w:eastAsia="ja-JP"/>
              </w:rPr>
            </w:pPr>
            <w:r>
              <w:rPr>
                <w:rFonts w:ascii="Arial" w:hAnsi="Arial"/>
                <w:b/>
                <w:sz w:val="18"/>
                <w:lang w:eastAsia="ja-JP"/>
              </w:rPr>
              <w:t>0.5</w:t>
            </w:r>
            <w:r>
              <w:rPr>
                <w:rFonts w:ascii="Arial" w:hAnsi="Arial"/>
                <w:b/>
                <w:sz w:val="18"/>
                <w:vertAlign w:val="superscript"/>
                <w:lang w:eastAsia="ja-JP"/>
              </w:rPr>
              <w:t>14</w:t>
            </w:r>
          </w:p>
        </w:tc>
      </w:tr>
      <w:tr w:rsidR="00B950F3" w:rsidRPr="00621714" w14:paraId="1862409A" w14:textId="77777777" w:rsidTr="00C669E8">
        <w:trPr>
          <w:trHeight w:val="60"/>
          <w:tblHeader/>
          <w:jc w:val="center"/>
        </w:trPr>
        <w:tc>
          <w:tcPr>
            <w:tcW w:w="2736" w:type="dxa"/>
            <w:vMerge/>
            <w:tcBorders>
              <w:left w:val="single" w:sz="4" w:space="0" w:color="auto"/>
              <w:right w:val="single" w:sz="4" w:space="0" w:color="auto"/>
            </w:tcBorders>
            <w:vAlign w:val="center"/>
          </w:tcPr>
          <w:p w14:paraId="2C6F5F2A" w14:textId="77777777" w:rsidR="00B950F3" w:rsidRPr="00621714" w:rsidRDefault="00B950F3"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47A2A0F8"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bottom w:val="single" w:sz="4" w:space="0" w:color="auto"/>
              <w:right w:val="single" w:sz="4" w:space="0" w:color="auto"/>
            </w:tcBorders>
            <w:vAlign w:val="center"/>
          </w:tcPr>
          <w:p w14:paraId="45062911" w14:textId="77777777" w:rsidR="00B950F3" w:rsidRPr="00396BF0" w:rsidRDefault="00B950F3" w:rsidP="00F6234A">
            <w:pPr>
              <w:pStyle w:val="TAC"/>
              <w:rPr>
                <w:b/>
                <w:lang w:val="en-US" w:eastAsia="zh-CN"/>
              </w:rPr>
            </w:pPr>
            <w:r w:rsidRPr="00C669E8">
              <w:rPr>
                <w:b/>
                <w:lang w:val="en-US" w:eastAsia="zh-CN"/>
              </w:rPr>
              <w:t>N/A</w:t>
            </w:r>
          </w:p>
        </w:tc>
      </w:tr>
      <w:tr w:rsidR="00B950F3" w:rsidRPr="00621714" w14:paraId="3823E837" w14:textId="77777777" w:rsidTr="00C669E8">
        <w:trPr>
          <w:trHeight w:val="60"/>
          <w:tblHeader/>
          <w:jc w:val="center"/>
        </w:trPr>
        <w:tc>
          <w:tcPr>
            <w:tcW w:w="7125" w:type="dxa"/>
            <w:gridSpan w:val="3"/>
            <w:tcBorders>
              <w:left w:val="single" w:sz="4" w:space="0" w:color="auto"/>
              <w:right w:val="single" w:sz="4" w:space="0" w:color="auto"/>
            </w:tcBorders>
            <w:vAlign w:val="center"/>
          </w:tcPr>
          <w:p w14:paraId="0C551C1B" w14:textId="77777777" w:rsidR="00B950F3" w:rsidRPr="00011A97" w:rsidRDefault="00B950F3" w:rsidP="00C669E8">
            <w:pPr>
              <w:pStyle w:val="TAC"/>
              <w:jc w:val="left"/>
              <w:rPr>
                <w:b/>
                <w:lang w:val="en-US" w:eastAsia="zh-CN"/>
              </w:rPr>
            </w:pPr>
            <w:r w:rsidRPr="001D386E">
              <w:rPr>
                <w:szCs w:val="18"/>
              </w:rPr>
              <w:t xml:space="preserve">NOTE </w:t>
            </w:r>
            <w:r w:rsidRPr="001D386E">
              <w:rPr>
                <w:rFonts w:eastAsia="SimSun"/>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p>
        </w:tc>
      </w:tr>
    </w:tbl>
    <w:p w14:paraId="5490467E" w14:textId="77777777" w:rsidR="00B950F3" w:rsidRPr="00621714" w:rsidRDefault="00B950F3" w:rsidP="00B950F3">
      <w:pPr>
        <w:rPr>
          <w:lang w:eastAsia="ja-JP"/>
        </w:rPr>
      </w:pPr>
    </w:p>
    <w:p w14:paraId="3DED38AC" w14:textId="06B793B5" w:rsidR="00B950F3" w:rsidRPr="003126E1" w:rsidRDefault="00B950F3" w:rsidP="00B950F3">
      <w:pPr>
        <w:pStyle w:val="TH"/>
        <w:rPr>
          <w:lang w:eastAsia="zh-CN"/>
        </w:rPr>
      </w:pPr>
      <w:r w:rsidRPr="003126E1">
        <w:t xml:space="preserve">Table </w:t>
      </w:r>
      <w:r>
        <w:t>5</w:t>
      </w:r>
      <w:r w:rsidRPr="003126E1">
        <w:t>.</w:t>
      </w:r>
      <w:r>
        <w:t>22.2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091A8C0C"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0A403B6"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F2F462B"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3A3AC6D"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16D3D587"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5A7B4F8C"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47A787A0"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010ACFD5"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119206DB" w14:textId="77777777" w:rsidTr="00C669E8">
        <w:trPr>
          <w:tblHeader/>
          <w:jc w:val="center"/>
        </w:trPr>
        <w:tc>
          <w:tcPr>
            <w:tcW w:w="2736" w:type="dxa"/>
            <w:vMerge/>
            <w:tcBorders>
              <w:left w:val="single" w:sz="4" w:space="0" w:color="auto"/>
              <w:right w:val="single" w:sz="4" w:space="0" w:color="auto"/>
            </w:tcBorders>
            <w:vAlign w:val="center"/>
          </w:tcPr>
          <w:p w14:paraId="57B369E5"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F250F8"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231902E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4EFB9981" w14:textId="77777777" w:rsidTr="00F6234A">
        <w:trPr>
          <w:tblHeader/>
          <w:jc w:val="center"/>
        </w:trPr>
        <w:tc>
          <w:tcPr>
            <w:tcW w:w="2736" w:type="dxa"/>
            <w:vMerge/>
            <w:tcBorders>
              <w:left w:val="single" w:sz="4" w:space="0" w:color="auto"/>
              <w:right w:val="single" w:sz="4" w:space="0" w:color="auto"/>
            </w:tcBorders>
            <w:vAlign w:val="center"/>
          </w:tcPr>
          <w:p w14:paraId="2A1DC159" w14:textId="77777777" w:rsidR="00B950F3" w:rsidRPr="00621714" w:rsidRDefault="00B950F3" w:rsidP="00F6234A">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28F393D"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5B93C50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6ED1A874" w14:textId="77777777" w:rsidTr="00F6234A">
        <w:trPr>
          <w:tblHeader/>
          <w:jc w:val="center"/>
        </w:trPr>
        <w:tc>
          <w:tcPr>
            <w:tcW w:w="2736" w:type="dxa"/>
            <w:vMerge/>
            <w:tcBorders>
              <w:left w:val="single" w:sz="4" w:space="0" w:color="auto"/>
              <w:right w:val="single" w:sz="4" w:space="0" w:color="auto"/>
            </w:tcBorders>
            <w:vAlign w:val="center"/>
          </w:tcPr>
          <w:p w14:paraId="253CC787" w14:textId="77777777" w:rsidR="00B950F3" w:rsidRPr="00621714" w:rsidRDefault="00B950F3" w:rsidP="00F6234A">
            <w:pPr>
              <w:keepNext/>
              <w:keepLines/>
              <w:spacing w:after="0"/>
              <w:jc w:val="center"/>
              <w:rPr>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27BF3B78" w14:textId="77777777" w:rsidR="00B950F3" w:rsidRDefault="00B950F3" w:rsidP="00F6234A">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6E5931A0" w14:textId="77777777" w:rsidR="00B950F3" w:rsidRPr="00C669E8" w:rsidRDefault="00B950F3" w:rsidP="00F6234A">
            <w:pPr>
              <w:keepNext/>
              <w:keepLines/>
              <w:spacing w:after="0"/>
              <w:jc w:val="center"/>
              <w:rPr>
                <w:rFonts w:ascii="Arial" w:hAnsi="Arial"/>
                <w:b/>
                <w:sz w:val="18"/>
                <w:vertAlign w:val="superscript"/>
                <w:lang w:eastAsia="ja-JP"/>
              </w:rPr>
            </w:pPr>
            <w:r>
              <w:rPr>
                <w:rFonts w:ascii="Arial" w:hAnsi="Arial"/>
                <w:b/>
                <w:sz w:val="18"/>
                <w:lang w:eastAsia="ja-JP"/>
              </w:rPr>
              <w:t>0.1</w:t>
            </w:r>
            <w:r>
              <w:rPr>
                <w:rFonts w:ascii="Arial" w:hAnsi="Arial"/>
                <w:b/>
                <w:sz w:val="18"/>
                <w:vertAlign w:val="superscript"/>
                <w:lang w:eastAsia="ja-JP"/>
              </w:rPr>
              <w:t>13</w:t>
            </w:r>
          </w:p>
        </w:tc>
      </w:tr>
      <w:tr w:rsidR="00B950F3" w:rsidRPr="00621714" w14:paraId="3C05D437" w14:textId="77777777" w:rsidTr="00C669E8">
        <w:trPr>
          <w:trHeight w:val="60"/>
          <w:tblHeader/>
          <w:jc w:val="center"/>
        </w:trPr>
        <w:tc>
          <w:tcPr>
            <w:tcW w:w="2736" w:type="dxa"/>
            <w:vMerge/>
            <w:tcBorders>
              <w:left w:val="single" w:sz="4" w:space="0" w:color="auto"/>
              <w:right w:val="single" w:sz="4" w:space="0" w:color="auto"/>
            </w:tcBorders>
            <w:vAlign w:val="center"/>
          </w:tcPr>
          <w:p w14:paraId="7C38688B"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B0F86D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bottom w:val="single" w:sz="4" w:space="0" w:color="auto"/>
              <w:right w:val="single" w:sz="4" w:space="0" w:color="auto"/>
            </w:tcBorders>
            <w:vAlign w:val="center"/>
          </w:tcPr>
          <w:p w14:paraId="3DB3F68A" w14:textId="77777777" w:rsidR="00B950F3" w:rsidRPr="00396BF0" w:rsidRDefault="00B950F3" w:rsidP="00F6234A">
            <w:pPr>
              <w:keepNext/>
              <w:keepLines/>
              <w:spacing w:after="0"/>
              <w:jc w:val="center"/>
              <w:rPr>
                <w:rFonts w:ascii="Arial" w:hAnsi="Arial"/>
                <w:b/>
                <w:sz w:val="18"/>
                <w:lang w:eastAsia="ja-JP"/>
              </w:rPr>
            </w:pPr>
            <w:r w:rsidRPr="00C669E8">
              <w:rPr>
                <w:rFonts w:ascii="Arial" w:hAnsi="Arial"/>
                <w:b/>
                <w:sz w:val="18"/>
                <w:lang w:eastAsia="ja-JP"/>
              </w:rPr>
              <w:t>0</w:t>
            </w:r>
          </w:p>
        </w:tc>
      </w:tr>
      <w:tr w:rsidR="00B950F3" w:rsidRPr="00621714" w14:paraId="2BD5EA4B" w14:textId="77777777" w:rsidTr="00C669E8">
        <w:trPr>
          <w:trHeight w:val="60"/>
          <w:tblHeader/>
          <w:jc w:val="center"/>
        </w:trPr>
        <w:tc>
          <w:tcPr>
            <w:tcW w:w="7128" w:type="dxa"/>
            <w:gridSpan w:val="3"/>
            <w:tcBorders>
              <w:left w:val="single" w:sz="4" w:space="0" w:color="auto"/>
              <w:right w:val="single" w:sz="4" w:space="0" w:color="auto"/>
            </w:tcBorders>
            <w:vAlign w:val="center"/>
          </w:tcPr>
          <w:p w14:paraId="46AB11C7" w14:textId="77777777" w:rsidR="00B950F3" w:rsidRPr="00011A97" w:rsidRDefault="00B950F3" w:rsidP="00C669E8">
            <w:pPr>
              <w:keepNext/>
              <w:keepLines/>
              <w:spacing w:after="0"/>
              <w:rPr>
                <w:rFonts w:ascii="Arial" w:hAnsi="Arial" w:cs="Arial"/>
                <w:b/>
                <w:sz w:val="18"/>
                <w:szCs w:val="18"/>
                <w:lang w:eastAsia="ja-JP"/>
              </w:rPr>
            </w:pPr>
            <w:r w:rsidRPr="00C669E8">
              <w:rPr>
                <w:rFonts w:ascii="Arial" w:hAnsi="Arial" w:cs="Arial"/>
                <w:sz w:val="18"/>
                <w:szCs w:val="18"/>
              </w:rPr>
              <w:t xml:space="preserve">NOTE </w:t>
            </w:r>
            <w:r w:rsidRPr="00C669E8">
              <w:rPr>
                <w:rFonts w:ascii="Arial" w:eastAsia="SimSun" w:hAnsi="Arial" w:cs="Arial"/>
                <w:sz w:val="18"/>
                <w:szCs w:val="18"/>
                <w:lang w:eastAsia="zh-CN"/>
              </w:rPr>
              <w:t>13</w:t>
            </w:r>
            <w:r w:rsidRPr="00C669E8">
              <w:rPr>
                <w:rFonts w:ascii="Arial" w:hAnsi="Arial" w:cs="Arial"/>
                <w:sz w:val="18"/>
                <w:szCs w:val="18"/>
              </w:rPr>
              <w:t xml:space="preserve">: </w:t>
            </w:r>
            <w:r w:rsidRPr="00C669E8">
              <w:rPr>
                <w:rFonts w:ascii="Arial" w:hAnsi="Arial" w:cs="Arial"/>
                <w:sz w:val="18"/>
                <w:szCs w:val="18"/>
                <w:lang w:eastAsia="zh-CN"/>
              </w:rPr>
              <w:t>Only applicable for UE supporting inter-band carrier aggregation with the uplink active in Band 8.</w:t>
            </w:r>
          </w:p>
        </w:tc>
      </w:tr>
    </w:tbl>
    <w:p w14:paraId="488A0168" w14:textId="77777777" w:rsidR="00B950F3" w:rsidRDefault="00B950F3" w:rsidP="00B950F3"/>
    <w:p w14:paraId="7164DB87" w14:textId="004B3A12" w:rsidR="00B950F3" w:rsidRPr="00F15866" w:rsidRDefault="00B950F3" w:rsidP="00B950F3">
      <w:pPr>
        <w:pStyle w:val="Heading3"/>
        <w:ind w:left="0" w:firstLine="0"/>
        <w:rPr>
          <w:rFonts w:ascii="Calibri" w:hAnsi="Calibri"/>
          <w:szCs w:val="22"/>
          <w:lang w:eastAsia="zh-CN"/>
        </w:rPr>
      </w:pPr>
      <w:bookmarkStart w:id="1920" w:name="_Toc81254249"/>
      <w:r>
        <w:t>5.22.</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20"/>
    </w:p>
    <w:p w14:paraId="4546C7B3" w14:textId="66027D10" w:rsidR="00B950F3" w:rsidRDefault="00B950F3"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22</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7863AAEC" w14:textId="77777777" w:rsidTr="00C669E8">
        <w:trPr>
          <w:trHeight w:val="255"/>
        </w:trPr>
        <w:tc>
          <w:tcPr>
            <w:tcW w:w="5000" w:type="pct"/>
            <w:gridSpan w:val="10"/>
            <w:shd w:val="clear" w:color="auto" w:fill="auto"/>
            <w:vAlign w:val="center"/>
          </w:tcPr>
          <w:p w14:paraId="4767E908" w14:textId="77777777" w:rsidR="00B950F3" w:rsidRPr="001D386E" w:rsidRDefault="00B950F3" w:rsidP="00F6234A">
            <w:pPr>
              <w:pStyle w:val="TAH"/>
            </w:pPr>
            <w:r w:rsidRPr="001D386E">
              <w:lastRenderedPageBreak/>
              <w:t>Channel bandwidth</w:t>
            </w:r>
          </w:p>
        </w:tc>
      </w:tr>
      <w:tr w:rsidR="00B950F3" w:rsidRPr="001D386E" w14:paraId="1AC3C16B" w14:textId="77777777" w:rsidTr="00C669E8">
        <w:trPr>
          <w:gridAfter w:val="1"/>
          <w:wAfter w:w="5" w:type="pct"/>
          <w:trHeight w:val="255"/>
        </w:trPr>
        <w:tc>
          <w:tcPr>
            <w:tcW w:w="1164" w:type="pct"/>
            <w:shd w:val="clear" w:color="auto" w:fill="auto"/>
            <w:vAlign w:val="center"/>
          </w:tcPr>
          <w:p w14:paraId="22A129D4" w14:textId="77777777" w:rsidR="00B950F3" w:rsidRPr="001D386E" w:rsidRDefault="00B950F3" w:rsidP="00F6234A">
            <w:pPr>
              <w:pStyle w:val="TAH"/>
            </w:pPr>
            <w:r w:rsidRPr="001D386E">
              <w:t>EUTRA CA Configuration</w:t>
            </w:r>
          </w:p>
        </w:tc>
        <w:tc>
          <w:tcPr>
            <w:tcW w:w="505" w:type="pct"/>
            <w:shd w:val="clear" w:color="auto" w:fill="auto"/>
            <w:vAlign w:val="center"/>
          </w:tcPr>
          <w:p w14:paraId="1BCE7ADE" w14:textId="77777777" w:rsidR="00B950F3" w:rsidRPr="001D386E" w:rsidRDefault="00B950F3" w:rsidP="00F6234A">
            <w:pPr>
              <w:pStyle w:val="TAH"/>
            </w:pPr>
            <w:r w:rsidRPr="001D386E">
              <w:t>EUTRA band</w:t>
            </w:r>
          </w:p>
        </w:tc>
        <w:tc>
          <w:tcPr>
            <w:tcW w:w="504" w:type="pct"/>
            <w:shd w:val="clear" w:color="auto" w:fill="auto"/>
            <w:vAlign w:val="center"/>
          </w:tcPr>
          <w:p w14:paraId="5B4C49C0" w14:textId="77777777" w:rsidR="00B950F3" w:rsidRPr="001D386E" w:rsidRDefault="00B950F3" w:rsidP="00F6234A">
            <w:pPr>
              <w:pStyle w:val="TAH"/>
            </w:pPr>
            <w:r w:rsidRPr="001D386E">
              <w:t>1.4 MHz</w:t>
            </w:r>
            <w:r w:rsidRPr="001D386E">
              <w:br/>
              <w:t>(dBm)</w:t>
            </w:r>
          </w:p>
        </w:tc>
        <w:tc>
          <w:tcPr>
            <w:tcW w:w="434" w:type="pct"/>
            <w:shd w:val="clear" w:color="auto" w:fill="auto"/>
            <w:vAlign w:val="center"/>
          </w:tcPr>
          <w:p w14:paraId="18B61FF2" w14:textId="77777777" w:rsidR="00B950F3" w:rsidRPr="001D386E" w:rsidRDefault="00B950F3" w:rsidP="00F6234A">
            <w:pPr>
              <w:pStyle w:val="TAH"/>
            </w:pPr>
            <w:r w:rsidRPr="001D386E">
              <w:t>3 MHz</w:t>
            </w:r>
            <w:r w:rsidRPr="001D386E">
              <w:br/>
              <w:t>(dBm)</w:t>
            </w:r>
          </w:p>
        </w:tc>
        <w:tc>
          <w:tcPr>
            <w:tcW w:w="456" w:type="pct"/>
            <w:shd w:val="clear" w:color="auto" w:fill="auto"/>
            <w:vAlign w:val="center"/>
          </w:tcPr>
          <w:p w14:paraId="1DF44E8C" w14:textId="77777777" w:rsidR="00B950F3" w:rsidRPr="001D386E" w:rsidRDefault="00B950F3" w:rsidP="00F6234A">
            <w:pPr>
              <w:pStyle w:val="TAH"/>
            </w:pPr>
            <w:r w:rsidRPr="001D386E">
              <w:t>5 MHz</w:t>
            </w:r>
            <w:r w:rsidRPr="001D386E">
              <w:br/>
              <w:t>(dBm)</w:t>
            </w:r>
          </w:p>
        </w:tc>
        <w:tc>
          <w:tcPr>
            <w:tcW w:w="483" w:type="pct"/>
            <w:shd w:val="clear" w:color="auto" w:fill="auto"/>
            <w:vAlign w:val="center"/>
          </w:tcPr>
          <w:p w14:paraId="40761D36" w14:textId="77777777" w:rsidR="00B950F3" w:rsidRPr="001D386E" w:rsidRDefault="00B950F3" w:rsidP="00F6234A">
            <w:pPr>
              <w:pStyle w:val="TAH"/>
            </w:pPr>
            <w:r w:rsidRPr="001D386E">
              <w:t>10 MHz</w:t>
            </w:r>
            <w:r w:rsidRPr="001D386E">
              <w:br/>
              <w:t>(dBm)</w:t>
            </w:r>
          </w:p>
        </w:tc>
        <w:tc>
          <w:tcPr>
            <w:tcW w:w="483" w:type="pct"/>
            <w:shd w:val="clear" w:color="auto" w:fill="auto"/>
            <w:vAlign w:val="center"/>
          </w:tcPr>
          <w:p w14:paraId="0E4B7DFB" w14:textId="77777777" w:rsidR="00B950F3" w:rsidRPr="001D386E" w:rsidRDefault="00B950F3" w:rsidP="00F6234A">
            <w:pPr>
              <w:pStyle w:val="TAH"/>
            </w:pPr>
            <w:r w:rsidRPr="001D386E">
              <w:t>15 MHz</w:t>
            </w:r>
            <w:r w:rsidRPr="001D386E">
              <w:br/>
              <w:t>(dBm)</w:t>
            </w:r>
          </w:p>
        </w:tc>
        <w:tc>
          <w:tcPr>
            <w:tcW w:w="483" w:type="pct"/>
            <w:shd w:val="clear" w:color="auto" w:fill="auto"/>
            <w:vAlign w:val="center"/>
          </w:tcPr>
          <w:p w14:paraId="012CC61A" w14:textId="77777777" w:rsidR="00B950F3" w:rsidRPr="001D386E" w:rsidRDefault="00B950F3" w:rsidP="00F6234A">
            <w:pPr>
              <w:pStyle w:val="TAH"/>
            </w:pPr>
            <w:r w:rsidRPr="001D386E">
              <w:t>20 MHz</w:t>
            </w:r>
            <w:r w:rsidRPr="001D386E">
              <w:br/>
              <w:t>(dBm)</w:t>
            </w:r>
          </w:p>
        </w:tc>
        <w:tc>
          <w:tcPr>
            <w:tcW w:w="483" w:type="pct"/>
            <w:shd w:val="clear" w:color="auto" w:fill="auto"/>
            <w:vAlign w:val="center"/>
          </w:tcPr>
          <w:p w14:paraId="2DB8849A" w14:textId="77777777" w:rsidR="00B950F3" w:rsidRPr="001D386E" w:rsidRDefault="00B950F3" w:rsidP="00F6234A">
            <w:pPr>
              <w:pStyle w:val="TAH"/>
            </w:pPr>
            <w:r w:rsidRPr="001D386E">
              <w:t>Duplex mode</w:t>
            </w:r>
          </w:p>
        </w:tc>
      </w:tr>
      <w:tr w:rsidR="00B950F3" w:rsidRPr="001D386E" w14:paraId="0AA8AF68" w14:textId="77777777" w:rsidTr="00C669E8">
        <w:trPr>
          <w:gridAfter w:val="1"/>
          <w:wAfter w:w="5" w:type="pct"/>
          <w:trHeight w:val="255"/>
        </w:trPr>
        <w:tc>
          <w:tcPr>
            <w:tcW w:w="1164" w:type="pct"/>
            <w:vMerge w:val="restart"/>
            <w:shd w:val="clear" w:color="auto" w:fill="auto"/>
            <w:vAlign w:val="center"/>
          </w:tcPr>
          <w:p w14:paraId="62DFF10F" w14:textId="77777777" w:rsidR="00B950F3" w:rsidRPr="001D386E" w:rsidRDefault="00B950F3" w:rsidP="00F6234A">
            <w:pPr>
              <w:pStyle w:val="TAC"/>
            </w:pPr>
            <w:r>
              <w:t>CA_7</w:t>
            </w:r>
            <w:r w:rsidRPr="001D386E">
              <w:t>A</w:t>
            </w:r>
            <w:r>
              <w:t>-8A</w:t>
            </w:r>
            <w:r w:rsidRPr="001D386E">
              <w:t>-28</w:t>
            </w:r>
            <w:r>
              <w:t>A-32</w:t>
            </w:r>
            <w:r w:rsidRPr="001D386E">
              <w:t>A</w:t>
            </w:r>
          </w:p>
        </w:tc>
        <w:tc>
          <w:tcPr>
            <w:tcW w:w="505" w:type="pct"/>
            <w:shd w:val="clear" w:color="auto" w:fill="auto"/>
            <w:vAlign w:val="center"/>
          </w:tcPr>
          <w:p w14:paraId="442FC413" w14:textId="77777777" w:rsidR="00B950F3" w:rsidRPr="001D386E" w:rsidRDefault="00B950F3" w:rsidP="00F6234A">
            <w:pPr>
              <w:pStyle w:val="TAC"/>
              <w:rPr>
                <w:rFonts w:eastAsia="SimSun"/>
                <w:lang w:eastAsia="zh-CN"/>
              </w:rPr>
            </w:pPr>
            <w:r>
              <w:t>7</w:t>
            </w:r>
            <w:r>
              <w:rPr>
                <w:vertAlign w:val="superscript"/>
                <w:lang w:eastAsia="zh-CN"/>
              </w:rPr>
              <w:t>5,6,3</w:t>
            </w:r>
            <w:r w:rsidRPr="001D386E">
              <w:rPr>
                <w:vertAlign w:val="superscript"/>
              </w:rPr>
              <w:t>3</w:t>
            </w:r>
          </w:p>
        </w:tc>
        <w:tc>
          <w:tcPr>
            <w:tcW w:w="504" w:type="pct"/>
            <w:shd w:val="clear" w:color="auto" w:fill="auto"/>
            <w:vAlign w:val="center"/>
          </w:tcPr>
          <w:p w14:paraId="7781D32F" w14:textId="77777777" w:rsidR="00B950F3" w:rsidRPr="001D386E" w:rsidRDefault="00B950F3" w:rsidP="00F6234A">
            <w:pPr>
              <w:pStyle w:val="TAC"/>
            </w:pPr>
          </w:p>
        </w:tc>
        <w:tc>
          <w:tcPr>
            <w:tcW w:w="434" w:type="pct"/>
            <w:shd w:val="clear" w:color="auto" w:fill="auto"/>
            <w:vAlign w:val="center"/>
          </w:tcPr>
          <w:p w14:paraId="4A8F9A73" w14:textId="77777777" w:rsidR="00B950F3" w:rsidRPr="001D386E" w:rsidRDefault="00B950F3" w:rsidP="00F6234A">
            <w:pPr>
              <w:pStyle w:val="TAC"/>
            </w:pPr>
          </w:p>
        </w:tc>
        <w:tc>
          <w:tcPr>
            <w:tcW w:w="456" w:type="pct"/>
            <w:shd w:val="clear" w:color="auto" w:fill="auto"/>
            <w:vAlign w:val="center"/>
          </w:tcPr>
          <w:p w14:paraId="022508AB" w14:textId="77777777" w:rsidR="00B950F3" w:rsidRPr="001D386E" w:rsidRDefault="00B950F3" w:rsidP="00F6234A">
            <w:pPr>
              <w:pStyle w:val="TAC"/>
              <w:rPr>
                <w:rFonts w:eastAsia="SimSun"/>
                <w:lang w:eastAsia="zh-CN"/>
              </w:rPr>
            </w:pPr>
            <w:r w:rsidRPr="001D386E">
              <w:rPr>
                <w:lang w:eastAsia="ja-JP"/>
              </w:rPr>
              <w:t>-88</w:t>
            </w:r>
          </w:p>
        </w:tc>
        <w:tc>
          <w:tcPr>
            <w:tcW w:w="483" w:type="pct"/>
            <w:shd w:val="clear" w:color="auto" w:fill="auto"/>
            <w:vAlign w:val="center"/>
          </w:tcPr>
          <w:p w14:paraId="61CA4842" w14:textId="77777777" w:rsidR="00B950F3" w:rsidRPr="001D386E" w:rsidRDefault="00B950F3" w:rsidP="00F6234A">
            <w:pPr>
              <w:pStyle w:val="TAC"/>
              <w:rPr>
                <w:rFonts w:eastAsia="SimSun"/>
                <w:lang w:eastAsia="zh-CN"/>
              </w:rPr>
            </w:pPr>
            <w:r w:rsidRPr="001D386E">
              <w:t>-87.4</w:t>
            </w:r>
          </w:p>
        </w:tc>
        <w:tc>
          <w:tcPr>
            <w:tcW w:w="483" w:type="pct"/>
            <w:shd w:val="clear" w:color="auto" w:fill="auto"/>
            <w:vAlign w:val="center"/>
          </w:tcPr>
          <w:p w14:paraId="2842F867" w14:textId="77777777" w:rsidR="00B950F3" w:rsidRPr="001D386E" w:rsidRDefault="00B950F3" w:rsidP="00F6234A">
            <w:pPr>
              <w:pStyle w:val="TAC"/>
              <w:rPr>
                <w:rFonts w:eastAsia="SimSun"/>
                <w:lang w:eastAsia="zh-CN"/>
              </w:rPr>
            </w:pPr>
            <w:r w:rsidRPr="001D386E">
              <w:t>-87</w:t>
            </w:r>
          </w:p>
        </w:tc>
        <w:tc>
          <w:tcPr>
            <w:tcW w:w="483" w:type="pct"/>
            <w:shd w:val="clear" w:color="auto" w:fill="auto"/>
            <w:vAlign w:val="center"/>
          </w:tcPr>
          <w:p w14:paraId="2C404B88" w14:textId="77777777" w:rsidR="00B950F3" w:rsidRPr="001D386E" w:rsidRDefault="00B950F3" w:rsidP="00F6234A">
            <w:pPr>
              <w:pStyle w:val="TAC"/>
              <w:rPr>
                <w:rFonts w:eastAsia="SimSun"/>
                <w:lang w:eastAsia="zh-CN"/>
              </w:rPr>
            </w:pPr>
            <w:r w:rsidRPr="001D386E">
              <w:t>-86.7</w:t>
            </w:r>
          </w:p>
        </w:tc>
        <w:tc>
          <w:tcPr>
            <w:tcW w:w="483" w:type="pct"/>
            <w:vMerge w:val="restart"/>
            <w:shd w:val="clear" w:color="auto" w:fill="auto"/>
            <w:vAlign w:val="center"/>
          </w:tcPr>
          <w:p w14:paraId="399E5827" w14:textId="77777777" w:rsidR="00B950F3" w:rsidRPr="001D386E" w:rsidRDefault="00B950F3" w:rsidP="00F6234A">
            <w:pPr>
              <w:pStyle w:val="TAC"/>
            </w:pPr>
            <w:r w:rsidRPr="001D386E">
              <w:rPr>
                <w:rFonts w:eastAsia="Calibri"/>
                <w:lang w:val="en-US" w:eastAsia="ja-JP"/>
              </w:rPr>
              <w:t>FDD</w:t>
            </w:r>
          </w:p>
        </w:tc>
      </w:tr>
      <w:tr w:rsidR="00B950F3" w:rsidRPr="001D386E" w14:paraId="09D90E61" w14:textId="77777777" w:rsidTr="00F6234A">
        <w:trPr>
          <w:gridAfter w:val="1"/>
          <w:wAfter w:w="5" w:type="pct"/>
          <w:trHeight w:val="255"/>
        </w:trPr>
        <w:tc>
          <w:tcPr>
            <w:tcW w:w="1164" w:type="pct"/>
            <w:vMerge/>
            <w:shd w:val="clear" w:color="auto" w:fill="auto"/>
            <w:vAlign w:val="center"/>
          </w:tcPr>
          <w:p w14:paraId="045DD717" w14:textId="77777777" w:rsidR="00B950F3" w:rsidRPr="001D386E" w:rsidRDefault="00B950F3" w:rsidP="00F6234A">
            <w:pPr>
              <w:pStyle w:val="TAC"/>
            </w:pPr>
          </w:p>
        </w:tc>
        <w:tc>
          <w:tcPr>
            <w:tcW w:w="505" w:type="pct"/>
            <w:shd w:val="clear" w:color="auto" w:fill="auto"/>
            <w:vAlign w:val="center"/>
          </w:tcPr>
          <w:p w14:paraId="1F114A93" w14:textId="77777777" w:rsidR="00B950F3" w:rsidRPr="00C669E8" w:rsidRDefault="00B950F3" w:rsidP="00F6234A">
            <w:pPr>
              <w:pStyle w:val="TAC"/>
              <w:rPr>
                <w:vertAlign w:val="superscript"/>
              </w:rPr>
            </w:pPr>
            <w:r w:rsidRPr="001D386E">
              <w:rPr>
                <w:lang w:val="sv-SE" w:eastAsia="ja-JP"/>
              </w:rPr>
              <w:t>3</w:t>
            </w:r>
            <w:r w:rsidRPr="001D386E">
              <w:rPr>
                <w:lang w:eastAsia="ja-JP"/>
              </w:rPr>
              <w:t>2</w:t>
            </w:r>
            <w:r>
              <w:rPr>
                <w:vertAlign w:val="superscript"/>
                <w:lang w:eastAsia="ja-JP"/>
              </w:rPr>
              <w:t>9,10</w:t>
            </w:r>
          </w:p>
        </w:tc>
        <w:tc>
          <w:tcPr>
            <w:tcW w:w="504" w:type="pct"/>
            <w:shd w:val="clear" w:color="auto" w:fill="auto"/>
            <w:vAlign w:val="center"/>
          </w:tcPr>
          <w:p w14:paraId="7566AC3C" w14:textId="77777777" w:rsidR="00B950F3" w:rsidRPr="001D386E" w:rsidRDefault="00B950F3" w:rsidP="00F6234A">
            <w:pPr>
              <w:pStyle w:val="TAC"/>
            </w:pPr>
          </w:p>
        </w:tc>
        <w:tc>
          <w:tcPr>
            <w:tcW w:w="434" w:type="pct"/>
            <w:shd w:val="clear" w:color="auto" w:fill="auto"/>
            <w:vAlign w:val="center"/>
          </w:tcPr>
          <w:p w14:paraId="7EEA7AE5" w14:textId="77777777" w:rsidR="00B950F3" w:rsidRPr="001D386E" w:rsidRDefault="00B950F3" w:rsidP="00F6234A">
            <w:pPr>
              <w:pStyle w:val="TAC"/>
            </w:pPr>
          </w:p>
        </w:tc>
        <w:tc>
          <w:tcPr>
            <w:tcW w:w="456" w:type="pct"/>
            <w:shd w:val="clear" w:color="auto" w:fill="auto"/>
          </w:tcPr>
          <w:p w14:paraId="0479A233" w14:textId="77777777" w:rsidR="00B950F3" w:rsidRPr="001D386E" w:rsidRDefault="00B950F3" w:rsidP="00F6234A">
            <w:pPr>
              <w:pStyle w:val="TAC"/>
              <w:rPr>
                <w:lang w:eastAsia="ja-JP"/>
              </w:rPr>
            </w:pPr>
            <w:r w:rsidRPr="001D386E">
              <w:rPr>
                <w:lang w:val="sv-SE"/>
              </w:rPr>
              <w:t>-72.2</w:t>
            </w:r>
          </w:p>
        </w:tc>
        <w:tc>
          <w:tcPr>
            <w:tcW w:w="483" w:type="pct"/>
            <w:shd w:val="clear" w:color="auto" w:fill="auto"/>
          </w:tcPr>
          <w:p w14:paraId="49502D82" w14:textId="77777777" w:rsidR="00B950F3" w:rsidRPr="001D386E" w:rsidRDefault="00B950F3" w:rsidP="00F6234A">
            <w:pPr>
              <w:pStyle w:val="TAC"/>
              <w:rPr>
                <w:lang w:eastAsia="ja-JP"/>
              </w:rPr>
            </w:pPr>
            <w:r w:rsidRPr="001D386E">
              <w:rPr>
                <w:lang w:val="sv-SE"/>
              </w:rPr>
              <w:t>-72.2</w:t>
            </w:r>
          </w:p>
        </w:tc>
        <w:tc>
          <w:tcPr>
            <w:tcW w:w="483" w:type="pct"/>
            <w:shd w:val="clear" w:color="auto" w:fill="auto"/>
          </w:tcPr>
          <w:p w14:paraId="23EEA9CC" w14:textId="77777777" w:rsidR="00B950F3" w:rsidRPr="001D386E" w:rsidRDefault="00B950F3" w:rsidP="00F6234A">
            <w:pPr>
              <w:pStyle w:val="TAC"/>
              <w:rPr>
                <w:lang w:eastAsia="ja-JP"/>
              </w:rPr>
            </w:pPr>
            <w:r w:rsidRPr="001D386E">
              <w:rPr>
                <w:lang w:val="sv-SE"/>
              </w:rPr>
              <w:t>-72.2</w:t>
            </w:r>
          </w:p>
        </w:tc>
        <w:tc>
          <w:tcPr>
            <w:tcW w:w="483" w:type="pct"/>
            <w:shd w:val="clear" w:color="auto" w:fill="auto"/>
          </w:tcPr>
          <w:p w14:paraId="15F4BB39" w14:textId="77777777" w:rsidR="00B950F3" w:rsidRPr="001D386E" w:rsidRDefault="00B950F3" w:rsidP="00F6234A">
            <w:pPr>
              <w:pStyle w:val="TAC"/>
              <w:rPr>
                <w:lang w:eastAsia="ja-JP"/>
              </w:rPr>
            </w:pPr>
            <w:r w:rsidRPr="001D386E">
              <w:rPr>
                <w:lang w:val="sv-SE"/>
              </w:rPr>
              <w:t>-72.2</w:t>
            </w:r>
          </w:p>
        </w:tc>
        <w:tc>
          <w:tcPr>
            <w:tcW w:w="483" w:type="pct"/>
            <w:vMerge/>
            <w:shd w:val="clear" w:color="auto" w:fill="auto"/>
            <w:vAlign w:val="center"/>
          </w:tcPr>
          <w:p w14:paraId="68BF3174" w14:textId="77777777" w:rsidR="00B950F3" w:rsidRPr="001D386E" w:rsidRDefault="00B950F3" w:rsidP="00F6234A">
            <w:pPr>
              <w:pStyle w:val="TAC"/>
              <w:rPr>
                <w:rFonts w:eastAsia="Calibri"/>
                <w:lang w:val="en-US" w:eastAsia="ja-JP"/>
              </w:rPr>
            </w:pPr>
          </w:p>
        </w:tc>
      </w:tr>
      <w:tr w:rsidR="00B950F3" w:rsidRPr="001D386E" w14:paraId="3FEBD1E9" w14:textId="77777777" w:rsidTr="00F6234A">
        <w:trPr>
          <w:gridAfter w:val="1"/>
          <w:wAfter w:w="5" w:type="pct"/>
          <w:trHeight w:val="255"/>
        </w:trPr>
        <w:tc>
          <w:tcPr>
            <w:tcW w:w="1164" w:type="pct"/>
            <w:vMerge/>
            <w:shd w:val="clear" w:color="auto" w:fill="auto"/>
            <w:vAlign w:val="center"/>
          </w:tcPr>
          <w:p w14:paraId="67094D8B" w14:textId="77777777" w:rsidR="00B950F3" w:rsidRPr="001D386E" w:rsidRDefault="00B950F3" w:rsidP="00F6234A">
            <w:pPr>
              <w:pStyle w:val="TAC"/>
            </w:pPr>
          </w:p>
        </w:tc>
        <w:tc>
          <w:tcPr>
            <w:tcW w:w="505" w:type="pct"/>
            <w:shd w:val="clear" w:color="auto" w:fill="auto"/>
            <w:vAlign w:val="center"/>
          </w:tcPr>
          <w:p w14:paraId="6AF0B113" w14:textId="77777777" w:rsidR="00B950F3" w:rsidRPr="00C669E8" w:rsidRDefault="00B950F3" w:rsidP="00F6234A">
            <w:pPr>
              <w:pStyle w:val="TAC"/>
              <w:rPr>
                <w:vertAlign w:val="superscript"/>
              </w:rPr>
            </w:pPr>
            <w:r w:rsidRPr="001D386E">
              <w:rPr>
                <w:lang w:val="sv-SE" w:eastAsia="ja-JP"/>
              </w:rPr>
              <w:t>3</w:t>
            </w:r>
            <w:r w:rsidRPr="001D386E">
              <w:rPr>
                <w:lang w:eastAsia="ja-JP"/>
              </w:rPr>
              <w:t>2</w:t>
            </w:r>
            <w:r>
              <w:rPr>
                <w:vertAlign w:val="superscript"/>
                <w:lang w:eastAsia="ja-JP"/>
              </w:rPr>
              <w:t>11</w:t>
            </w:r>
          </w:p>
        </w:tc>
        <w:tc>
          <w:tcPr>
            <w:tcW w:w="504" w:type="pct"/>
            <w:shd w:val="clear" w:color="auto" w:fill="auto"/>
            <w:vAlign w:val="center"/>
          </w:tcPr>
          <w:p w14:paraId="2EC60F1A" w14:textId="77777777" w:rsidR="00B950F3" w:rsidRPr="001D386E" w:rsidRDefault="00B950F3" w:rsidP="00F6234A">
            <w:pPr>
              <w:pStyle w:val="TAC"/>
            </w:pPr>
          </w:p>
        </w:tc>
        <w:tc>
          <w:tcPr>
            <w:tcW w:w="434" w:type="pct"/>
            <w:shd w:val="clear" w:color="auto" w:fill="auto"/>
            <w:vAlign w:val="center"/>
          </w:tcPr>
          <w:p w14:paraId="7F3E332E" w14:textId="77777777" w:rsidR="00B950F3" w:rsidRPr="001D386E" w:rsidRDefault="00B950F3" w:rsidP="00F6234A">
            <w:pPr>
              <w:pStyle w:val="TAC"/>
            </w:pPr>
          </w:p>
        </w:tc>
        <w:tc>
          <w:tcPr>
            <w:tcW w:w="456" w:type="pct"/>
            <w:shd w:val="clear" w:color="auto" w:fill="auto"/>
          </w:tcPr>
          <w:p w14:paraId="103E6AA5" w14:textId="77777777" w:rsidR="00B950F3" w:rsidRPr="001D386E" w:rsidRDefault="00B950F3" w:rsidP="00F6234A">
            <w:pPr>
              <w:pStyle w:val="TAC"/>
              <w:rPr>
                <w:lang w:eastAsia="ja-JP"/>
              </w:rPr>
            </w:pPr>
            <w:r w:rsidRPr="001D386E">
              <w:rPr>
                <w:lang w:val="sv-SE"/>
              </w:rPr>
              <w:t>-97.6</w:t>
            </w:r>
          </w:p>
        </w:tc>
        <w:tc>
          <w:tcPr>
            <w:tcW w:w="483" w:type="pct"/>
            <w:shd w:val="clear" w:color="auto" w:fill="auto"/>
          </w:tcPr>
          <w:p w14:paraId="458DE407" w14:textId="77777777" w:rsidR="00B950F3" w:rsidRPr="001D386E" w:rsidRDefault="00B950F3" w:rsidP="00F6234A">
            <w:pPr>
              <w:pStyle w:val="TAC"/>
              <w:rPr>
                <w:lang w:eastAsia="ja-JP"/>
              </w:rPr>
            </w:pPr>
            <w:r w:rsidRPr="001D386E">
              <w:rPr>
                <w:lang w:val="sv-SE" w:eastAsia="zh-CN"/>
              </w:rPr>
              <w:t>-95.2</w:t>
            </w:r>
          </w:p>
        </w:tc>
        <w:tc>
          <w:tcPr>
            <w:tcW w:w="483" w:type="pct"/>
            <w:shd w:val="clear" w:color="auto" w:fill="auto"/>
          </w:tcPr>
          <w:p w14:paraId="6F71C133" w14:textId="77777777" w:rsidR="00B950F3" w:rsidRPr="001D386E" w:rsidRDefault="00B950F3" w:rsidP="00F6234A">
            <w:pPr>
              <w:pStyle w:val="TAC"/>
              <w:rPr>
                <w:lang w:eastAsia="ja-JP"/>
              </w:rPr>
            </w:pPr>
            <w:r w:rsidRPr="001D386E">
              <w:rPr>
                <w:lang w:val="sv-SE"/>
              </w:rPr>
              <w:t>-93.7</w:t>
            </w:r>
          </w:p>
        </w:tc>
        <w:tc>
          <w:tcPr>
            <w:tcW w:w="483" w:type="pct"/>
            <w:shd w:val="clear" w:color="auto" w:fill="auto"/>
          </w:tcPr>
          <w:p w14:paraId="7A0DA780" w14:textId="77777777" w:rsidR="00B950F3" w:rsidRPr="001D386E" w:rsidRDefault="00B950F3" w:rsidP="00F6234A">
            <w:pPr>
              <w:pStyle w:val="TAC"/>
              <w:rPr>
                <w:lang w:eastAsia="ja-JP"/>
              </w:rPr>
            </w:pPr>
            <w:r w:rsidRPr="001D386E">
              <w:rPr>
                <w:lang w:val="sv-SE"/>
              </w:rPr>
              <w:t>-93.0</w:t>
            </w:r>
          </w:p>
        </w:tc>
        <w:tc>
          <w:tcPr>
            <w:tcW w:w="483" w:type="pct"/>
            <w:vMerge/>
            <w:shd w:val="clear" w:color="auto" w:fill="auto"/>
            <w:vAlign w:val="center"/>
          </w:tcPr>
          <w:p w14:paraId="78DFE1F1" w14:textId="77777777" w:rsidR="00B950F3" w:rsidRPr="001D386E" w:rsidRDefault="00B950F3" w:rsidP="00F6234A">
            <w:pPr>
              <w:pStyle w:val="TAC"/>
              <w:rPr>
                <w:rFonts w:eastAsia="Calibri"/>
                <w:lang w:val="en-US" w:eastAsia="ja-JP"/>
              </w:rPr>
            </w:pPr>
          </w:p>
        </w:tc>
      </w:tr>
      <w:tr w:rsidR="00B950F3" w:rsidRPr="001D386E" w14:paraId="0C289957" w14:textId="77777777" w:rsidTr="00C669E8">
        <w:trPr>
          <w:trHeight w:val="255"/>
        </w:trPr>
        <w:tc>
          <w:tcPr>
            <w:tcW w:w="5000" w:type="pct"/>
            <w:gridSpan w:val="10"/>
            <w:shd w:val="clear" w:color="auto" w:fill="auto"/>
            <w:vAlign w:val="center"/>
          </w:tcPr>
          <w:p w14:paraId="54E0BF1F" w14:textId="77777777" w:rsidR="00B950F3" w:rsidRPr="001D386E" w:rsidRDefault="00B950F3"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4D10DC2E" w14:textId="6011412A" w:rsidR="00B950F3" w:rsidRDefault="00B950F3" w:rsidP="00F6234A">
            <w:pPr>
              <w:pStyle w:val="TAN"/>
            </w:pPr>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1DC15D8B" wp14:editId="6D368821">
                  <wp:extent cx="1027430" cy="200660"/>
                  <wp:effectExtent l="0" t="0" r="1270" b="889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1E2E61AF">
                <v:shape id="_x0000_i1819" type="#_x0000_t75" style="width:204.15pt;height:16.45pt" o:ole="">
                  <v:imagedata r:id="rId18" o:title=""/>
                </v:shape>
                <o:OLEObject Type="Embed" ProgID="Equation.DSMT4" ShapeID="_x0000_i1819" DrawAspect="Content" ObjectID="_1691868471" r:id="rId46"/>
              </w:object>
            </w:r>
            <w:r w:rsidRPr="001D386E">
              <w:rPr>
                <w:snapToGrid w:val="0"/>
                <w:lang w:eastAsia="ja-JP"/>
              </w:rPr>
              <w:t xml:space="preserve"> with</w:t>
            </w:r>
            <w:r w:rsidRPr="00F21CEB">
              <w:rPr>
                <w:noProof/>
                <w:position w:val="-10"/>
                <w:lang w:eastAsia="en-GB"/>
              </w:rPr>
              <w:drawing>
                <wp:inline distT="0" distB="0" distL="0" distR="0" wp14:anchorId="74663549" wp14:editId="72519CD6">
                  <wp:extent cx="246380" cy="191770"/>
                  <wp:effectExtent l="0" t="0" r="127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10173300" wp14:editId="1AE69136">
                  <wp:extent cx="429895" cy="191770"/>
                  <wp:effectExtent l="0" t="0" r="825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1ADBBB56" w14:textId="77777777" w:rsidR="00B950F3" w:rsidRPr="001D386E" w:rsidRDefault="00B950F3" w:rsidP="00F6234A">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7AAE97EC" w14:textId="79C758C7" w:rsidR="00B950F3" w:rsidRPr="001D386E" w:rsidRDefault="00B950F3" w:rsidP="00F6234A">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650C35AE">
                <v:shape id="_x0000_i1820" type="#_x0000_t75" style="width:78.9pt;height:15.1pt" o:ole="">
                  <v:imagedata r:id="rId26" o:title=""/>
                </v:shape>
                <o:OLEObject Type="Embed" ProgID="Equation.3" ShapeID="_x0000_i1820" DrawAspect="Content" ObjectID="_1691868472" r:id="rId47"/>
              </w:object>
            </w:r>
            <w:r w:rsidRPr="001D386E">
              <w:rPr>
                <w:snapToGrid w:val="0"/>
                <w:lang w:eastAsia="ja-JP"/>
              </w:rPr>
              <w:t xml:space="preserve">in MHz and </w:t>
            </w:r>
            <w:r w:rsidRPr="001D386E">
              <w:rPr>
                <w:position w:val="-14"/>
                <w:lang w:eastAsia="zh-CN"/>
              </w:rPr>
              <w:object w:dxaOrig="4900" w:dyaOrig="400" w14:anchorId="20743445">
                <v:shape id="_x0000_i1821" type="#_x0000_t75" style="width:204.15pt;height:16.45pt" o:ole="">
                  <v:imagedata r:id="rId18" o:title=""/>
                </v:shape>
                <o:OLEObject Type="Embed" ProgID="Equation.DSMT4" ShapeID="_x0000_i1821" DrawAspect="Content" ObjectID="_1691868473" r:id="rId48"/>
              </w:object>
            </w:r>
            <w:r w:rsidRPr="001D386E">
              <w:rPr>
                <w:snapToGrid w:val="0"/>
                <w:lang w:eastAsia="ja-JP"/>
              </w:rPr>
              <w:t xml:space="preserve"> with</w:t>
            </w:r>
            <w:r w:rsidRPr="001513D2">
              <w:rPr>
                <w:noProof/>
                <w:position w:val="-10"/>
                <w:lang w:eastAsia="en-GB"/>
              </w:rPr>
              <w:drawing>
                <wp:inline distT="0" distB="0" distL="0" distR="0" wp14:anchorId="25060FAA" wp14:editId="0B2A889B">
                  <wp:extent cx="246380" cy="191770"/>
                  <wp:effectExtent l="0" t="0" r="127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7493A301" wp14:editId="4483EFE2">
                  <wp:extent cx="429895" cy="191770"/>
                  <wp:effectExtent l="0" t="0" r="825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17073618" w14:textId="56C532DC" w:rsidR="00B950F3" w:rsidRDefault="00B950F3" w:rsidP="00C669E8">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5EE14AAF">
                <v:shape id="_x0000_i1822" type="#_x0000_t75" style="width:77.9pt;height:15.1pt" o:ole="">
                  <v:imagedata r:id="rId29" o:title=""/>
                </v:shape>
                <o:OLEObject Type="Embed" ProgID="Equation.3" ShapeID="_x0000_i1822" DrawAspect="Content" ObjectID="_1691868474" r:id="rId49"/>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03FAF604">
                <v:shape id="_x0000_i1823" type="#_x0000_t75" style="width:22.35pt;height:15.1pt" o:ole="">
                  <v:imagedata r:id="rId31" o:title=""/>
                </v:shape>
                <o:OLEObject Type="Embed" ProgID="Equation.3" ShapeID="_x0000_i1823" DrawAspect="Content" ObjectID="_1691868475" r:id="rId50"/>
              </w:object>
            </w:r>
            <w:r w:rsidRPr="001D386E">
              <w:rPr>
                <w:snapToGrid w:val="0"/>
                <w:lang w:eastAsia="ja-JP"/>
              </w:rPr>
              <w:t xml:space="preserve"> in the victim (higher band) with </w:t>
            </w:r>
            <w:r w:rsidRPr="001D386E">
              <w:rPr>
                <w:position w:val="-14"/>
                <w:lang w:eastAsia="zh-CN"/>
              </w:rPr>
              <w:object w:dxaOrig="4900" w:dyaOrig="400" w14:anchorId="4DBCB425">
                <v:shape id="_x0000_i1824" type="#_x0000_t75" style="width:204.15pt;height:16.45pt" o:ole="">
                  <v:imagedata r:id="rId18" o:title=""/>
                </v:shape>
                <o:OLEObject Type="Embed" ProgID="Equation.DSMT4" ShapeID="_x0000_i1824" DrawAspect="Content" ObjectID="_1691868476" r:id="rId51"/>
              </w:object>
            </w:r>
            <w:r w:rsidRPr="001D386E">
              <w:rPr>
                <w:snapToGrid w:val="0"/>
                <w:lang w:eastAsia="ja-JP"/>
              </w:rPr>
              <w:t>, where</w:t>
            </w:r>
            <w:r w:rsidRPr="001513D2">
              <w:rPr>
                <w:noProof/>
                <w:position w:val="-12"/>
                <w:lang w:eastAsia="en-GB"/>
              </w:rPr>
              <w:drawing>
                <wp:inline distT="0" distB="0" distL="0" distR="0" wp14:anchorId="5B57CE39" wp14:editId="2580BC51">
                  <wp:extent cx="429895" cy="191770"/>
                  <wp:effectExtent l="0" t="0" r="825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528F584B">
                <v:shape id="_x0000_i1825" type="#_x0000_t75" style="width:36.15pt;height:15.1pt" o:ole="">
                  <v:imagedata r:id="rId34" o:title=""/>
                </v:shape>
                <o:OLEObject Type="Embed" ProgID="Equation.3" ShapeID="_x0000_i1825" DrawAspect="Content" ObjectID="_1691868477" r:id="rId52"/>
              </w:object>
            </w:r>
            <w:r w:rsidRPr="001D386E">
              <w:rPr>
                <w:snapToGrid w:val="0"/>
                <w:lang w:eastAsia="ja-JP"/>
              </w:rPr>
              <w:t>are the channel bandwidths configured in the aggressor (lower) and victim (higher) bands in MHz, respectively.</w:t>
            </w:r>
          </w:p>
          <w:p w14:paraId="0AB2E5DA" w14:textId="77777777" w:rsidR="00B950F3" w:rsidRPr="00C669E8" w:rsidRDefault="00B950F3"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0C8F5A7A" w14:textId="77777777" w:rsidR="00B950F3" w:rsidRDefault="00B950F3" w:rsidP="00C669E8">
      <w:pPr>
        <w:jc w:val="center"/>
        <w:rPr>
          <w:rFonts w:ascii="Arial" w:hAnsi="Arial" w:cs="Arial"/>
          <w:lang w:eastAsia="zh-CN"/>
        </w:rPr>
      </w:pPr>
    </w:p>
    <w:p w14:paraId="728EB2D0" w14:textId="0C6BF8B9" w:rsidR="00B950F3" w:rsidRPr="00B950F3" w:rsidRDefault="00B950F3" w:rsidP="00B950F3">
      <w:pPr>
        <w:pStyle w:val="TH"/>
      </w:pPr>
      <w:r w:rsidRPr="00B950F3">
        <w:t xml:space="preserve">Table </w:t>
      </w:r>
      <w:r>
        <w:t>5.22.</w:t>
      </w:r>
      <w:r w:rsidRPr="00B950F3">
        <w:t>3-</w:t>
      </w:r>
      <w:r>
        <w:t>2</w:t>
      </w:r>
      <w:r w:rsidRPr="00B950F3">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21CC54CC" w14:textId="77777777" w:rsidTr="00F6234A">
        <w:trPr>
          <w:trHeight w:val="255"/>
        </w:trPr>
        <w:tc>
          <w:tcPr>
            <w:tcW w:w="8356" w:type="dxa"/>
            <w:gridSpan w:val="9"/>
            <w:shd w:val="clear" w:color="auto" w:fill="auto"/>
            <w:vAlign w:val="center"/>
          </w:tcPr>
          <w:p w14:paraId="676ED41D" w14:textId="77777777" w:rsidR="00B950F3" w:rsidRPr="001D386E" w:rsidRDefault="00B950F3" w:rsidP="00F6234A">
            <w:pPr>
              <w:pStyle w:val="TAH"/>
            </w:pPr>
            <w:r w:rsidRPr="001D386E">
              <w:t>E-UTRA Band / Channel bandwidth of the high band / N</w:t>
            </w:r>
            <w:r w:rsidRPr="001D386E">
              <w:rPr>
                <w:vertAlign w:val="subscript"/>
              </w:rPr>
              <w:t>RB</w:t>
            </w:r>
            <w:r w:rsidRPr="001D386E">
              <w:t xml:space="preserve"> / Duplex mode</w:t>
            </w:r>
          </w:p>
        </w:tc>
      </w:tr>
      <w:tr w:rsidR="00B950F3" w:rsidRPr="001D386E" w14:paraId="1B9B6104" w14:textId="77777777" w:rsidTr="00F6234A">
        <w:trPr>
          <w:trHeight w:val="255"/>
        </w:trPr>
        <w:tc>
          <w:tcPr>
            <w:tcW w:w="2122" w:type="dxa"/>
            <w:shd w:val="clear" w:color="auto" w:fill="auto"/>
            <w:vAlign w:val="center"/>
          </w:tcPr>
          <w:p w14:paraId="36DDDE0B" w14:textId="77777777" w:rsidR="00B950F3" w:rsidRPr="001D386E" w:rsidRDefault="00B950F3" w:rsidP="00F6234A">
            <w:pPr>
              <w:pStyle w:val="TAH"/>
            </w:pPr>
            <w:r w:rsidRPr="001D386E">
              <w:t>EUTRA CA Configuration</w:t>
            </w:r>
          </w:p>
        </w:tc>
        <w:tc>
          <w:tcPr>
            <w:tcW w:w="785" w:type="dxa"/>
            <w:shd w:val="clear" w:color="auto" w:fill="auto"/>
            <w:vAlign w:val="center"/>
          </w:tcPr>
          <w:p w14:paraId="789C0DDB" w14:textId="77777777" w:rsidR="00B950F3" w:rsidRPr="001D386E" w:rsidRDefault="00B950F3" w:rsidP="00F6234A">
            <w:pPr>
              <w:pStyle w:val="TAH"/>
            </w:pPr>
            <w:r w:rsidRPr="001D386E">
              <w:t>UL band</w:t>
            </w:r>
          </w:p>
        </w:tc>
        <w:tc>
          <w:tcPr>
            <w:tcW w:w="784" w:type="dxa"/>
            <w:shd w:val="clear" w:color="auto" w:fill="auto"/>
            <w:vAlign w:val="center"/>
          </w:tcPr>
          <w:p w14:paraId="15CC7DCD" w14:textId="77777777" w:rsidR="00B950F3" w:rsidRPr="001D386E" w:rsidRDefault="00B950F3" w:rsidP="00F6234A">
            <w:pPr>
              <w:pStyle w:val="TAH"/>
            </w:pPr>
            <w:r w:rsidRPr="001D386E">
              <w:t>1.4 MHz</w:t>
            </w:r>
          </w:p>
        </w:tc>
        <w:tc>
          <w:tcPr>
            <w:tcW w:w="784" w:type="dxa"/>
            <w:shd w:val="clear" w:color="auto" w:fill="auto"/>
            <w:vAlign w:val="center"/>
          </w:tcPr>
          <w:p w14:paraId="6102E309" w14:textId="77777777" w:rsidR="00B950F3" w:rsidRPr="001D386E" w:rsidRDefault="00B950F3" w:rsidP="00F6234A">
            <w:pPr>
              <w:pStyle w:val="TAH"/>
            </w:pPr>
            <w:r w:rsidRPr="001D386E">
              <w:t>3 MHz</w:t>
            </w:r>
          </w:p>
        </w:tc>
        <w:tc>
          <w:tcPr>
            <w:tcW w:w="784" w:type="dxa"/>
            <w:shd w:val="clear" w:color="auto" w:fill="auto"/>
            <w:vAlign w:val="center"/>
          </w:tcPr>
          <w:p w14:paraId="46CCA7A3" w14:textId="77777777" w:rsidR="00B950F3" w:rsidRPr="001D386E" w:rsidRDefault="00B950F3" w:rsidP="00F6234A">
            <w:pPr>
              <w:pStyle w:val="TAH"/>
            </w:pPr>
            <w:r w:rsidRPr="001D386E">
              <w:t>5 MHz</w:t>
            </w:r>
          </w:p>
        </w:tc>
        <w:tc>
          <w:tcPr>
            <w:tcW w:w="784" w:type="dxa"/>
            <w:shd w:val="clear" w:color="auto" w:fill="auto"/>
            <w:vAlign w:val="center"/>
          </w:tcPr>
          <w:p w14:paraId="3447EA1D" w14:textId="77777777" w:rsidR="00B950F3" w:rsidRPr="001D386E" w:rsidRDefault="00B950F3" w:rsidP="00F6234A">
            <w:pPr>
              <w:pStyle w:val="TAH"/>
            </w:pPr>
            <w:r w:rsidRPr="001D386E">
              <w:t>10 MHz</w:t>
            </w:r>
          </w:p>
        </w:tc>
        <w:tc>
          <w:tcPr>
            <w:tcW w:w="784" w:type="dxa"/>
            <w:shd w:val="clear" w:color="auto" w:fill="auto"/>
            <w:vAlign w:val="center"/>
          </w:tcPr>
          <w:p w14:paraId="45ED2277" w14:textId="77777777" w:rsidR="00B950F3" w:rsidRPr="001D386E" w:rsidRDefault="00B950F3" w:rsidP="00F6234A">
            <w:pPr>
              <w:pStyle w:val="TAH"/>
            </w:pPr>
            <w:r w:rsidRPr="001D386E">
              <w:t>15 MHz</w:t>
            </w:r>
          </w:p>
        </w:tc>
        <w:tc>
          <w:tcPr>
            <w:tcW w:w="787" w:type="dxa"/>
            <w:shd w:val="clear" w:color="auto" w:fill="auto"/>
            <w:vAlign w:val="center"/>
          </w:tcPr>
          <w:p w14:paraId="35501775" w14:textId="77777777" w:rsidR="00B950F3" w:rsidRPr="001D386E" w:rsidRDefault="00B950F3" w:rsidP="00F6234A">
            <w:pPr>
              <w:pStyle w:val="TAH"/>
            </w:pPr>
            <w:r w:rsidRPr="001D386E">
              <w:t>20 MHz</w:t>
            </w:r>
          </w:p>
        </w:tc>
        <w:tc>
          <w:tcPr>
            <w:tcW w:w="742" w:type="dxa"/>
            <w:shd w:val="clear" w:color="auto" w:fill="auto"/>
            <w:vAlign w:val="center"/>
          </w:tcPr>
          <w:p w14:paraId="5CA0B061" w14:textId="77777777" w:rsidR="00B950F3" w:rsidRPr="001D386E" w:rsidRDefault="00B950F3" w:rsidP="00F6234A">
            <w:pPr>
              <w:pStyle w:val="TAH"/>
            </w:pPr>
            <w:r w:rsidRPr="001D386E">
              <w:t>Duplex mode</w:t>
            </w:r>
          </w:p>
        </w:tc>
      </w:tr>
      <w:tr w:rsidR="00B950F3" w:rsidRPr="001D386E" w14:paraId="3A63052F" w14:textId="77777777" w:rsidTr="00F6234A">
        <w:trPr>
          <w:trHeight w:val="255"/>
        </w:trPr>
        <w:tc>
          <w:tcPr>
            <w:tcW w:w="2122" w:type="dxa"/>
            <w:vMerge w:val="restart"/>
            <w:shd w:val="clear" w:color="auto" w:fill="auto"/>
            <w:vAlign w:val="center"/>
          </w:tcPr>
          <w:p w14:paraId="32E59FE2" w14:textId="77777777" w:rsidR="00B950F3" w:rsidRPr="001D386E" w:rsidRDefault="00B950F3" w:rsidP="00F6234A">
            <w:pPr>
              <w:pStyle w:val="TAC"/>
            </w:pPr>
            <w:r>
              <w:rPr>
                <w:szCs w:val="18"/>
                <w:lang w:val="en-US"/>
              </w:rPr>
              <w:t>CA_7</w:t>
            </w:r>
            <w:r w:rsidRPr="001D386E">
              <w:rPr>
                <w:szCs w:val="18"/>
                <w:lang w:val="en-US"/>
              </w:rPr>
              <w:t>A</w:t>
            </w:r>
            <w:r>
              <w:rPr>
                <w:szCs w:val="18"/>
                <w:lang w:val="en-US"/>
              </w:rPr>
              <w:t>-8A</w:t>
            </w:r>
            <w:r w:rsidRPr="001D386E">
              <w:rPr>
                <w:szCs w:val="18"/>
                <w:lang w:val="en-US"/>
              </w:rPr>
              <w:t>-</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2E337B3E" w14:textId="77777777" w:rsidR="00B950F3" w:rsidRPr="001D386E" w:rsidRDefault="00B950F3" w:rsidP="00F6234A">
            <w:pPr>
              <w:pStyle w:val="TAC"/>
            </w:pPr>
            <w:r w:rsidRPr="001D386E">
              <w:t>8</w:t>
            </w:r>
          </w:p>
        </w:tc>
        <w:tc>
          <w:tcPr>
            <w:tcW w:w="784" w:type="dxa"/>
            <w:shd w:val="clear" w:color="auto" w:fill="auto"/>
            <w:vAlign w:val="center"/>
          </w:tcPr>
          <w:p w14:paraId="080BC0B6" w14:textId="77777777" w:rsidR="00B950F3" w:rsidRPr="001D386E" w:rsidRDefault="00B950F3" w:rsidP="00F6234A">
            <w:pPr>
              <w:pStyle w:val="TAC"/>
            </w:pPr>
          </w:p>
        </w:tc>
        <w:tc>
          <w:tcPr>
            <w:tcW w:w="784" w:type="dxa"/>
            <w:shd w:val="clear" w:color="auto" w:fill="auto"/>
            <w:vAlign w:val="center"/>
          </w:tcPr>
          <w:p w14:paraId="45ECA8A9" w14:textId="77777777" w:rsidR="00B950F3" w:rsidRPr="001D386E" w:rsidRDefault="00B950F3" w:rsidP="00F6234A">
            <w:pPr>
              <w:pStyle w:val="TAC"/>
            </w:pPr>
          </w:p>
        </w:tc>
        <w:tc>
          <w:tcPr>
            <w:tcW w:w="784" w:type="dxa"/>
            <w:shd w:val="clear" w:color="auto" w:fill="auto"/>
            <w:vAlign w:val="center"/>
          </w:tcPr>
          <w:p w14:paraId="230F2B1F" w14:textId="77777777" w:rsidR="00B950F3" w:rsidRPr="001D386E" w:rsidRDefault="00B950F3" w:rsidP="00F6234A">
            <w:pPr>
              <w:pStyle w:val="TAC"/>
            </w:pPr>
            <w:r w:rsidRPr="001D386E">
              <w:t>8</w:t>
            </w:r>
          </w:p>
        </w:tc>
        <w:tc>
          <w:tcPr>
            <w:tcW w:w="784" w:type="dxa"/>
            <w:shd w:val="clear" w:color="auto" w:fill="auto"/>
            <w:vAlign w:val="center"/>
          </w:tcPr>
          <w:p w14:paraId="17F601EE" w14:textId="77777777" w:rsidR="00B950F3" w:rsidRPr="001D386E" w:rsidRDefault="00B950F3" w:rsidP="00F6234A">
            <w:pPr>
              <w:pStyle w:val="TAC"/>
            </w:pPr>
            <w:r w:rsidRPr="001D386E">
              <w:t>16</w:t>
            </w:r>
          </w:p>
        </w:tc>
        <w:tc>
          <w:tcPr>
            <w:tcW w:w="784" w:type="dxa"/>
            <w:shd w:val="clear" w:color="auto" w:fill="auto"/>
            <w:vAlign w:val="center"/>
          </w:tcPr>
          <w:p w14:paraId="53B4CDBE" w14:textId="77777777" w:rsidR="00B950F3" w:rsidRPr="001D386E" w:rsidRDefault="00B950F3" w:rsidP="00F6234A">
            <w:pPr>
              <w:pStyle w:val="TAC"/>
            </w:pPr>
            <w:r w:rsidRPr="001D386E">
              <w:t>25</w:t>
            </w:r>
          </w:p>
        </w:tc>
        <w:tc>
          <w:tcPr>
            <w:tcW w:w="787" w:type="dxa"/>
            <w:shd w:val="clear" w:color="auto" w:fill="auto"/>
            <w:vAlign w:val="center"/>
          </w:tcPr>
          <w:p w14:paraId="5A45DA66" w14:textId="77777777" w:rsidR="00B950F3" w:rsidRPr="001D386E" w:rsidRDefault="00B950F3" w:rsidP="00F6234A">
            <w:pPr>
              <w:pStyle w:val="TAC"/>
            </w:pPr>
            <w:r w:rsidRPr="001D386E">
              <w:t>25</w:t>
            </w:r>
          </w:p>
        </w:tc>
        <w:tc>
          <w:tcPr>
            <w:tcW w:w="742" w:type="dxa"/>
            <w:vMerge w:val="restart"/>
            <w:shd w:val="clear" w:color="auto" w:fill="auto"/>
            <w:vAlign w:val="center"/>
          </w:tcPr>
          <w:p w14:paraId="44D855DE" w14:textId="77777777" w:rsidR="00B950F3" w:rsidRPr="001D386E" w:rsidRDefault="00B950F3" w:rsidP="00F6234A">
            <w:pPr>
              <w:pStyle w:val="TAC"/>
            </w:pPr>
            <w:r w:rsidRPr="001D386E">
              <w:rPr>
                <w:szCs w:val="18"/>
                <w:lang w:eastAsia="ja-JP"/>
              </w:rPr>
              <w:t>FDD</w:t>
            </w:r>
          </w:p>
        </w:tc>
      </w:tr>
      <w:tr w:rsidR="00B950F3" w:rsidRPr="001D386E" w14:paraId="24B3C577" w14:textId="77777777" w:rsidTr="00F6234A">
        <w:trPr>
          <w:trHeight w:val="255"/>
        </w:trPr>
        <w:tc>
          <w:tcPr>
            <w:tcW w:w="2122" w:type="dxa"/>
            <w:vMerge/>
            <w:shd w:val="clear" w:color="auto" w:fill="auto"/>
            <w:vAlign w:val="center"/>
          </w:tcPr>
          <w:p w14:paraId="03CAA642" w14:textId="77777777" w:rsidR="00B950F3" w:rsidRDefault="00B950F3" w:rsidP="00F6234A">
            <w:pPr>
              <w:pStyle w:val="TAC"/>
              <w:rPr>
                <w:szCs w:val="18"/>
                <w:lang w:val="en-US"/>
              </w:rPr>
            </w:pPr>
          </w:p>
        </w:tc>
        <w:tc>
          <w:tcPr>
            <w:tcW w:w="785" w:type="dxa"/>
            <w:shd w:val="clear" w:color="auto" w:fill="auto"/>
            <w:vAlign w:val="center"/>
          </w:tcPr>
          <w:p w14:paraId="1058DEB6" w14:textId="77777777" w:rsidR="00B950F3" w:rsidRPr="001D386E" w:rsidRDefault="00B950F3" w:rsidP="00F6234A">
            <w:pPr>
              <w:pStyle w:val="TAC"/>
            </w:pPr>
            <w:r w:rsidRPr="001D386E">
              <w:rPr>
                <w:lang w:eastAsia="ja-JP"/>
              </w:rPr>
              <w:t>28</w:t>
            </w:r>
          </w:p>
        </w:tc>
        <w:tc>
          <w:tcPr>
            <w:tcW w:w="784" w:type="dxa"/>
            <w:shd w:val="clear" w:color="auto" w:fill="auto"/>
            <w:vAlign w:val="center"/>
          </w:tcPr>
          <w:p w14:paraId="3C64B074" w14:textId="77777777" w:rsidR="00B950F3" w:rsidRPr="001D386E" w:rsidRDefault="00B950F3" w:rsidP="00F6234A">
            <w:pPr>
              <w:pStyle w:val="TAC"/>
            </w:pPr>
          </w:p>
        </w:tc>
        <w:tc>
          <w:tcPr>
            <w:tcW w:w="784" w:type="dxa"/>
            <w:shd w:val="clear" w:color="auto" w:fill="auto"/>
            <w:vAlign w:val="center"/>
          </w:tcPr>
          <w:p w14:paraId="7DD21ECA" w14:textId="77777777" w:rsidR="00B950F3" w:rsidRPr="001D386E" w:rsidRDefault="00B950F3" w:rsidP="00F6234A">
            <w:pPr>
              <w:pStyle w:val="TAC"/>
            </w:pPr>
          </w:p>
        </w:tc>
        <w:tc>
          <w:tcPr>
            <w:tcW w:w="784" w:type="dxa"/>
            <w:shd w:val="clear" w:color="auto" w:fill="auto"/>
            <w:vAlign w:val="center"/>
          </w:tcPr>
          <w:p w14:paraId="00F4249F" w14:textId="77777777" w:rsidR="00B950F3" w:rsidRPr="001D386E" w:rsidRDefault="00B950F3" w:rsidP="00F6234A">
            <w:pPr>
              <w:pStyle w:val="TAC"/>
            </w:pPr>
            <w:r w:rsidRPr="001D386E">
              <w:rPr>
                <w:lang w:eastAsia="ja-JP"/>
              </w:rPr>
              <w:t>12</w:t>
            </w:r>
          </w:p>
        </w:tc>
        <w:tc>
          <w:tcPr>
            <w:tcW w:w="784" w:type="dxa"/>
            <w:shd w:val="clear" w:color="auto" w:fill="auto"/>
            <w:vAlign w:val="center"/>
          </w:tcPr>
          <w:p w14:paraId="312D9758" w14:textId="77777777" w:rsidR="00B950F3" w:rsidRPr="001D386E" w:rsidRDefault="00B950F3" w:rsidP="00F6234A">
            <w:pPr>
              <w:pStyle w:val="TAC"/>
            </w:pPr>
            <w:r w:rsidRPr="001D386E">
              <w:rPr>
                <w:lang w:eastAsia="ja-JP"/>
              </w:rPr>
              <w:t>25</w:t>
            </w:r>
          </w:p>
        </w:tc>
        <w:tc>
          <w:tcPr>
            <w:tcW w:w="784" w:type="dxa"/>
            <w:shd w:val="clear" w:color="auto" w:fill="auto"/>
            <w:vAlign w:val="center"/>
          </w:tcPr>
          <w:p w14:paraId="3D13CB8F" w14:textId="77777777" w:rsidR="00B950F3" w:rsidRPr="001D386E" w:rsidRDefault="00B950F3" w:rsidP="00F6234A">
            <w:pPr>
              <w:pStyle w:val="TAC"/>
            </w:pPr>
            <w:r w:rsidRPr="001D386E">
              <w:rPr>
                <w:lang w:eastAsia="ja-JP"/>
              </w:rPr>
              <w:t>36</w:t>
            </w:r>
          </w:p>
        </w:tc>
        <w:tc>
          <w:tcPr>
            <w:tcW w:w="787" w:type="dxa"/>
            <w:shd w:val="clear" w:color="auto" w:fill="auto"/>
            <w:vAlign w:val="center"/>
          </w:tcPr>
          <w:p w14:paraId="3B7501F5" w14:textId="77777777" w:rsidR="00B950F3" w:rsidRPr="001D386E" w:rsidRDefault="00B950F3" w:rsidP="00F6234A">
            <w:pPr>
              <w:pStyle w:val="TAC"/>
            </w:pPr>
            <w:r w:rsidRPr="001D386E">
              <w:rPr>
                <w:lang w:eastAsia="zh-CN"/>
              </w:rPr>
              <w:t>50</w:t>
            </w:r>
          </w:p>
        </w:tc>
        <w:tc>
          <w:tcPr>
            <w:tcW w:w="742" w:type="dxa"/>
            <w:vMerge/>
            <w:shd w:val="clear" w:color="auto" w:fill="auto"/>
            <w:vAlign w:val="center"/>
          </w:tcPr>
          <w:p w14:paraId="12D8DD70" w14:textId="77777777" w:rsidR="00B950F3" w:rsidRPr="001D386E" w:rsidRDefault="00B950F3" w:rsidP="00F6234A">
            <w:pPr>
              <w:pStyle w:val="TAC"/>
              <w:rPr>
                <w:szCs w:val="18"/>
                <w:lang w:eastAsia="ja-JP"/>
              </w:rPr>
            </w:pPr>
          </w:p>
        </w:tc>
      </w:tr>
    </w:tbl>
    <w:p w14:paraId="1FAB2D6A" w14:textId="77777777" w:rsidR="00B950F3" w:rsidRDefault="00B950F3" w:rsidP="00C669E8">
      <w:pPr>
        <w:jc w:val="center"/>
        <w:rPr>
          <w:rFonts w:ascii="Arial" w:hAnsi="Arial" w:cs="Arial"/>
          <w:b/>
          <w:lang w:eastAsia="zh-CN"/>
        </w:rPr>
      </w:pPr>
    </w:p>
    <w:p w14:paraId="04FA046B" w14:textId="3886A017" w:rsidR="00B950F3" w:rsidRDefault="00B950F3"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22</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302F8977" w14:textId="77777777" w:rsidTr="00F6234A">
        <w:trPr>
          <w:trHeight w:val="255"/>
        </w:trPr>
        <w:tc>
          <w:tcPr>
            <w:tcW w:w="9120" w:type="dxa"/>
            <w:gridSpan w:val="9"/>
            <w:shd w:val="clear" w:color="auto" w:fill="auto"/>
            <w:vAlign w:val="center"/>
          </w:tcPr>
          <w:p w14:paraId="0688263C" w14:textId="77777777" w:rsidR="00B950F3" w:rsidRPr="001D386E" w:rsidRDefault="00B950F3" w:rsidP="00F6234A">
            <w:pPr>
              <w:pStyle w:val="TAH"/>
            </w:pPr>
            <w:r w:rsidRPr="001D386E">
              <w:lastRenderedPageBreak/>
              <w:t>Channel bandwidth</w:t>
            </w:r>
          </w:p>
        </w:tc>
      </w:tr>
      <w:tr w:rsidR="00B950F3" w:rsidRPr="001D386E" w14:paraId="5F54A2DC" w14:textId="77777777" w:rsidTr="00F6234A">
        <w:trPr>
          <w:trHeight w:val="255"/>
        </w:trPr>
        <w:tc>
          <w:tcPr>
            <w:tcW w:w="1843" w:type="dxa"/>
            <w:shd w:val="clear" w:color="auto" w:fill="auto"/>
            <w:vAlign w:val="center"/>
          </w:tcPr>
          <w:p w14:paraId="2AB96084" w14:textId="77777777" w:rsidR="00B950F3" w:rsidRPr="001D386E" w:rsidRDefault="00B950F3" w:rsidP="00F6234A">
            <w:pPr>
              <w:pStyle w:val="TAH"/>
            </w:pPr>
            <w:r w:rsidRPr="001D386E">
              <w:t>EUTRA CA Configuration</w:t>
            </w:r>
          </w:p>
        </w:tc>
        <w:tc>
          <w:tcPr>
            <w:tcW w:w="1005" w:type="dxa"/>
            <w:shd w:val="clear" w:color="auto" w:fill="auto"/>
            <w:vAlign w:val="center"/>
          </w:tcPr>
          <w:p w14:paraId="24B869F8" w14:textId="77777777" w:rsidR="00B950F3" w:rsidRPr="001D386E" w:rsidRDefault="00B950F3" w:rsidP="00F6234A">
            <w:pPr>
              <w:pStyle w:val="TAH"/>
            </w:pPr>
            <w:r w:rsidRPr="001D386E">
              <w:t>EUTRA band</w:t>
            </w:r>
          </w:p>
        </w:tc>
        <w:tc>
          <w:tcPr>
            <w:tcW w:w="1134" w:type="dxa"/>
            <w:shd w:val="clear" w:color="auto" w:fill="auto"/>
            <w:vAlign w:val="center"/>
          </w:tcPr>
          <w:p w14:paraId="51C6038B" w14:textId="77777777" w:rsidR="00B950F3" w:rsidRPr="001D386E" w:rsidRDefault="00B950F3" w:rsidP="00F6234A">
            <w:pPr>
              <w:pStyle w:val="TAH"/>
            </w:pPr>
            <w:r w:rsidRPr="001D386E">
              <w:t>1.4 MHz</w:t>
            </w:r>
          </w:p>
          <w:p w14:paraId="3482CB08" w14:textId="77777777" w:rsidR="00B950F3" w:rsidRPr="001D386E" w:rsidRDefault="00B950F3" w:rsidP="00F6234A">
            <w:pPr>
              <w:pStyle w:val="TAH"/>
            </w:pPr>
            <w:r w:rsidRPr="001D386E">
              <w:t>(dBm)</w:t>
            </w:r>
          </w:p>
        </w:tc>
        <w:tc>
          <w:tcPr>
            <w:tcW w:w="887" w:type="dxa"/>
            <w:shd w:val="clear" w:color="auto" w:fill="auto"/>
            <w:vAlign w:val="center"/>
          </w:tcPr>
          <w:p w14:paraId="18B3BC17" w14:textId="77777777" w:rsidR="00B950F3" w:rsidRPr="001D386E" w:rsidRDefault="00B950F3" w:rsidP="00F6234A">
            <w:pPr>
              <w:pStyle w:val="TAH"/>
            </w:pPr>
            <w:r w:rsidRPr="001D386E">
              <w:t>3 MHz</w:t>
            </w:r>
          </w:p>
          <w:p w14:paraId="42436B16" w14:textId="77777777" w:rsidR="00B950F3" w:rsidRPr="001D386E" w:rsidRDefault="00B950F3" w:rsidP="00F6234A">
            <w:pPr>
              <w:pStyle w:val="TAH"/>
            </w:pPr>
            <w:r w:rsidRPr="001D386E">
              <w:t>(dBm)</w:t>
            </w:r>
          </w:p>
        </w:tc>
        <w:tc>
          <w:tcPr>
            <w:tcW w:w="768" w:type="dxa"/>
            <w:shd w:val="clear" w:color="auto" w:fill="auto"/>
            <w:vAlign w:val="center"/>
          </w:tcPr>
          <w:p w14:paraId="2F7015B1" w14:textId="77777777" w:rsidR="00B950F3" w:rsidRPr="001D386E" w:rsidRDefault="00B950F3" w:rsidP="00F6234A">
            <w:pPr>
              <w:pStyle w:val="TAH"/>
            </w:pPr>
            <w:r w:rsidRPr="001D386E">
              <w:t>5 MHz</w:t>
            </w:r>
          </w:p>
          <w:p w14:paraId="79FCF3F3" w14:textId="77777777" w:rsidR="00B950F3" w:rsidRPr="001D386E" w:rsidRDefault="00B950F3" w:rsidP="00F6234A">
            <w:pPr>
              <w:pStyle w:val="TAH"/>
            </w:pPr>
            <w:r w:rsidRPr="001D386E">
              <w:t>(dBm)</w:t>
            </w:r>
          </w:p>
        </w:tc>
        <w:tc>
          <w:tcPr>
            <w:tcW w:w="885" w:type="dxa"/>
            <w:shd w:val="clear" w:color="auto" w:fill="auto"/>
            <w:vAlign w:val="center"/>
          </w:tcPr>
          <w:p w14:paraId="7827AA82" w14:textId="77777777" w:rsidR="00B950F3" w:rsidRPr="001D386E" w:rsidRDefault="00B950F3" w:rsidP="00F6234A">
            <w:pPr>
              <w:pStyle w:val="TAH"/>
            </w:pPr>
            <w:r w:rsidRPr="001D386E">
              <w:t>10 MHz</w:t>
            </w:r>
          </w:p>
          <w:p w14:paraId="24C53989" w14:textId="77777777" w:rsidR="00B950F3" w:rsidRPr="001D386E" w:rsidRDefault="00B950F3" w:rsidP="00F6234A">
            <w:pPr>
              <w:pStyle w:val="TAH"/>
            </w:pPr>
            <w:r w:rsidRPr="001D386E">
              <w:t>(dBm)</w:t>
            </w:r>
          </w:p>
        </w:tc>
        <w:tc>
          <w:tcPr>
            <w:tcW w:w="859" w:type="dxa"/>
            <w:shd w:val="clear" w:color="auto" w:fill="auto"/>
            <w:vAlign w:val="center"/>
          </w:tcPr>
          <w:p w14:paraId="3D3CFD6F" w14:textId="77777777" w:rsidR="00B950F3" w:rsidRPr="001D386E" w:rsidRDefault="00B950F3" w:rsidP="00F6234A">
            <w:pPr>
              <w:pStyle w:val="TAH"/>
            </w:pPr>
            <w:r w:rsidRPr="001D386E">
              <w:t>15 MHz</w:t>
            </w:r>
          </w:p>
          <w:p w14:paraId="67D35BCC" w14:textId="77777777" w:rsidR="00B950F3" w:rsidRPr="001D386E" w:rsidRDefault="00B950F3" w:rsidP="00F6234A">
            <w:pPr>
              <w:pStyle w:val="TAH"/>
            </w:pPr>
            <w:r w:rsidRPr="001D386E">
              <w:t>(dBm)</w:t>
            </w:r>
          </w:p>
        </w:tc>
        <w:tc>
          <w:tcPr>
            <w:tcW w:w="900" w:type="dxa"/>
            <w:shd w:val="clear" w:color="auto" w:fill="auto"/>
            <w:vAlign w:val="center"/>
          </w:tcPr>
          <w:p w14:paraId="32757E19" w14:textId="77777777" w:rsidR="00B950F3" w:rsidRPr="001D386E" w:rsidRDefault="00B950F3" w:rsidP="00F6234A">
            <w:pPr>
              <w:pStyle w:val="TAH"/>
            </w:pPr>
            <w:r w:rsidRPr="001D386E">
              <w:t>20 MHz</w:t>
            </w:r>
          </w:p>
          <w:p w14:paraId="60734884" w14:textId="77777777" w:rsidR="00B950F3" w:rsidRPr="001D386E" w:rsidRDefault="00B950F3" w:rsidP="00F6234A">
            <w:pPr>
              <w:pStyle w:val="TAH"/>
            </w:pPr>
            <w:r w:rsidRPr="001D386E">
              <w:t>(dBm)</w:t>
            </w:r>
          </w:p>
        </w:tc>
        <w:tc>
          <w:tcPr>
            <w:tcW w:w="839" w:type="dxa"/>
            <w:shd w:val="clear" w:color="auto" w:fill="auto"/>
            <w:vAlign w:val="center"/>
          </w:tcPr>
          <w:p w14:paraId="41B1DC13" w14:textId="77777777" w:rsidR="00B950F3" w:rsidRPr="001D386E" w:rsidRDefault="00B950F3" w:rsidP="00F6234A">
            <w:pPr>
              <w:pStyle w:val="TAH"/>
            </w:pPr>
            <w:r w:rsidRPr="001D386E">
              <w:t>Duplex mode</w:t>
            </w:r>
          </w:p>
        </w:tc>
      </w:tr>
      <w:tr w:rsidR="00B950F3" w:rsidRPr="001D386E" w14:paraId="41C80917" w14:textId="77777777" w:rsidTr="00F6234A">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4CF8C995" w14:textId="77777777" w:rsidR="00B950F3" w:rsidRPr="001D386E" w:rsidRDefault="00B950F3" w:rsidP="00F6234A">
            <w:pPr>
              <w:pStyle w:val="TAC"/>
            </w:pPr>
            <w:r>
              <w:rPr>
                <w:lang w:val="en-US"/>
              </w:rPr>
              <w:t>CA_7</w:t>
            </w:r>
            <w:r w:rsidRPr="001D386E">
              <w:rPr>
                <w:lang w:val="en-US"/>
              </w:rPr>
              <w:t>A-</w:t>
            </w:r>
            <w:r>
              <w:rPr>
                <w:lang w:val="en-US"/>
              </w:rPr>
              <w:t>8</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7F5A3609" w14:textId="77777777" w:rsidR="00B950F3" w:rsidRPr="001D386E" w:rsidRDefault="00B950F3" w:rsidP="00F6234A">
            <w:pPr>
              <w:pStyle w:val="TAC"/>
            </w:pPr>
            <w:r>
              <w:t>7</w:t>
            </w:r>
          </w:p>
        </w:tc>
        <w:tc>
          <w:tcPr>
            <w:tcW w:w="1134" w:type="dxa"/>
            <w:tcBorders>
              <w:top w:val="single" w:sz="4" w:space="0" w:color="auto"/>
              <w:left w:val="single" w:sz="4" w:space="0" w:color="auto"/>
              <w:bottom w:val="single" w:sz="4" w:space="0" w:color="auto"/>
              <w:right w:val="single" w:sz="4" w:space="0" w:color="auto"/>
            </w:tcBorders>
            <w:vAlign w:val="center"/>
          </w:tcPr>
          <w:p w14:paraId="42D80077"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73969F2F"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465B2A0" w14:textId="77777777" w:rsidR="00B950F3" w:rsidRPr="001D386E" w:rsidRDefault="00B950F3" w:rsidP="00F6234A">
            <w:pPr>
              <w:pStyle w:val="TAC"/>
              <w:rPr>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7C829B55" w14:textId="77777777" w:rsidR="00B950F3" w:rsidRPr="001D386E" w:rsidRDefault="00B950F3" w:rsidP="00F6234A">
            <w:pPr>
              <w:pStyle w:val="TAC"/>
              <w:rPr>
                <w:rFonts w:eastAsia="Calibri"/>
              </w:rPr>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398E0BC8" w14:textId="77777777" w:rsidR="00B950F3" w:rsidRPr="001D386E" w:rsidRDefault="00B950F3" w:rsidP="00F6234A">
            <w:pPr>
              <w:pStyle w:val="TAC"/>
              <w:rPr>
                <w:rFonts w:eastAsia="Calibri"/>
              </w:rPr>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1966D3E5" w14:textId="77777777" w:rsidR="00B950F3" w:rsidRPr="001D386E" w:rsidRDefault="00B950F3" w:rsidP="00F6234A">
            <w:pPr>
              <w:pStyle w:val="TAC"/>
              <w:rPr>
                <w:rFonts w:eastAsia="Calibri"/>
              </w:rPr>
            </w:pPr>
            <w:r w:rsidRPr="001D386E">
              <w:t>-92</w:t>
            </w:r>
          </w:p>
        </w:tc>
        <w:tc>
          <w:tcPr>
            <w:tcW w:w="839" w:type="dxa"/>
            <w:vMerge w:val="restart"/>
            <w:tcBorders>
              <w:top w:val="single" w:sz="4" w:space="0" w:color="auto"/>
              <w:left w:val="single" w:sz="4" w:space="0" w:color="auto"/>
              <w:right w:val="single" w:sz="4" w:space="0" w:color="auto"/>
            </w:tcBorders>
            <w:vAlign w:val="center"/>
          </w:tcPr>
          <w:p w14:paraId="18DBC2AC" w14:textId="77777777" w:rsidR="00B950F3" w:rsidRPr="001D386E" w:rsidRDefault="00B950F3" w:rsidP="00F6234A">
            <w:pPr>
              <w:pStyle w:val="TAC"/>
            </w:pPr>
            <w:r w:rsidRPr="001D386E">
              <w:t>FDD</w:t>
            </w:r>
          </w:p>
        </w:tc>
      </w:tr>
      <w:tr w:rsidR="00B950F3" w:rsidRPr="001D386E" w14:paraId="06D8E879"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32119192" w14:textId="77777777" w:rsidR="00B950F3" w:rsidRPr="001D386E" w:rsidRDefault="00B950F3"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70A5C30" w14:textId="77777777" w:rsidR="00B950F3" w:rsidRDefault="00B950F3" w:rsidP="00F6234A">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137F8897"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EA7B298"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27B2B5E" w14:textId="77777777" w:rsidR="00B950F3" w:rsidRPr="001D386E" w:rsidRDefault="00B950F3" w:rsidP="00F6234A">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6A3B66D3" w14:textId="77777777" w:rsidR="00B950F3" w:rsidRPr="001D386E" w:rsidRDefault="00B950F3" w:rsidP="00F6234A">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03E496E8" w14:textId="77777777" w:rsidR="00B950F3" w:rsidRPr="001D386E" w:rsidRDefault="00B950F3" w:rsidP="00F6234A">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737DE51F" w14:textId="77777777" w:rsidR="00B950F3" w:rsidRPr="001D386E" w:rsidRDefault="00B950F3" w:rsidP="00F6234A">
            <w:pPr>
              <w:pStyle w:val="TAC"/>
            </w:pPr>
            <w:r w:rsidRPr="001D386E">
              <w:t>-94</w:t>
            </w:r>
          </w:p>
        </w:tc>
        <w:tc>
          <w:tcPr>
            <w:tcW w:w="839" w:type="dxa"/>
            <w:vMerge/>
            <w:tcBorders>
              <w:left w:val="single" w:sz="4" w:space="0" w:color="auto"/>
              <w:right w:val="single" w:sz="4" w:space="0" w:color="auto"/>
            </w:tcBorders>
            <w:vAlign w:val="center"/>
          </w:tcPr>
          <w:p w14:paraId="3FCBC1DC" w14:textId="77777777" w:rsidR="00B950F3" w:rsidRPr="001D386E" w:rsidRDefault="00B950F3" w:rsidP="00F6234A">
            <w:pPr>
              <w:pStyle w:val="TAC"/>
            </w:pPr>
          </w:p>
        </w:tc>
      </w:tr>
    </w:tbl>
    <w:p w14:paraId="472AAC51" w14:textId="021BC914" w:rsidR="00B950F3" w:rsidRPr="00616096" w:rsidRDefault="00B950F3" w:rsidP="00B950F3">
      <w:pPr>
        <w:pStyle w:val="Heading2"/>
        <w:ind w:left="0" w:firstLine="0"/>
        <w:rPr>
          <w:rFonts w:ascii="Calibri" w:hAnsi="Calibri"/>
          <w:sz w:val="22"/>
          <w:szCs w:val="22"/>
          <w:lang w:val="en-US" w:eastAsia="zh-CN"/>
        </w:rPr>
      </w:pPr>
      <w:bookmarkStart w:id="1921" w:name="_Toc81254250"/>
      <w:r>
        <w:rPr>
          <w:lang w:val="en-US"/>
        </w:rPr>
        <w:t>5.23</w:t>
      </w:r>
      <w:r w:rsidRPr="00616096">
        <w:rPr>
          <w:rFonts w:ascii="Calibri" w:hAnsi="Calibri"/>
          <w:sz w:val="22"/>
          <w:szCs w:val="22"/>
          <w:lang w:val="en-US" w:eastAsia="sv-SE"/>
        </w:rPr>
        <w:tab/>
      </w:r>
      <w:r w:rsidRPr="00616096">
        <w:rPr>
          <w:lang w:val="en-US"/>
        </w:rPr>
        <w:t>CA_</w:t>
      </w:r>
      <w:r>
        <w:rPr>
          <w:lang w:val="en-US"/>
        </w:rPr>
        <w:t>7</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1921"/>
    </w:p>
    <w:p w14:paraId="4B218B9F" w14:textId="60676868" w:rsidR="00B950F3" w:rsidRDefault="00B950F3" w:rsidP="00B950F3">
      <w:pPr>
        <w:pStyle w:val="Heading3"/>
        <w:ind w:left="0" w:firstLine="0"/>
      </w:pPr>
      <w:bookmarkStart w:id="1922" w:name="_Toc81254251"/>
      <w:r>
        <w:t>5.23.1</w:t>
      </w:r>
      <w:r w:rsidRPr="00F00C5E">
        <w:rPr>
          <w:rFonts w:ascii="Calibri" w:hAnsi="Calibri"/>
          <w:sz w:val="22"/>
          <w:szCs w:val="22"/>
          <w:lang w:eastAsia="sv-SE"/>
        </w:rPr>
        <w:tab/>
      </w:r>
      <w:r w:rsidRPr="00725D82">
        <w:t>Channel bandwidths per operating band for CA</w:t>
      </w:r>
      <w:bookmarkEnd w:id="1922"/>
    </w:p>
    <w:p w14:paraId="60F637B0" w14:textId="2AD6CD64"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23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74AFEA03"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60C34E7A"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3FA67B9B"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70E0C89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7A7D3108"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2FCF05CE"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341E7A17"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103E9E6C"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4D505573"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DEAE9CE"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818532F"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383C19A0"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4882BFF7"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1BB15B98"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E139C46"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15F2343"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9D8A8AA"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17CB6E1B"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724BCE4F"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613697FF"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671EFAD"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C0471C0"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318CAB8B"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7C9DB056"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19877721"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5B0B2FC9"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57350FAE"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9A76200"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15676109" w14:textId="77777777" w:rsidR="00B950F3" w:rsidRPr="00BD44DC" w:rsidRDefault="00B950F3"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A02513D" w14:textId="77777777" w:rsidR="00B950F3" w:rsidRPr="00BD44DC" w:rsidRDefault="00B950F3"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05F36921"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614D3E7"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4812389B"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7E127D87" w14:textId="77777777" w:rsidR="00B950F3" w:rsidRPr="00BD44DC" w:rsidRDefault="00B950F3"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2666A17A"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4A4D7B7E"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51A9AD3F" w14:textId="77777777" w:rsidTr="00F6234A">
        <w:trPr>
          <w:trHeight w:val="152"/>
          <w:jc w:val="center"/>
        </w:trPr>
        <w:tc>
          <w:tcPr>
            <w:tcW w:w="1696" w:type="dxa"/>
            <w:vMerge/>
            <w:tcBorders>
              <w:left w:val="single" w:sz="4" w:space="0" w:color="auto"/>
              <w:right w:val="single" w:sz="4" w:space="0" w:color="auto"/>
            </w:tcBorders>
            <w:vAlign w:val="center"/>
          </w:tcPr>
          <w:p w14:paraId="7CF1E51B"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6EF3EE2"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4C4A88"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20D40280"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07099BC"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AC6725F"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A1EA5BE"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4C9395F"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6AAD910"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435615DA"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8911A45" w14:textId="77777777" w:rsidR="00B950F3" w:rsidRPr="00621714" w:rsidRDefault="00B950F3" w:rsidP="00F6234A">
            <w:pPr>
              <w:keepNext/>
              <w:keepLines/>
              <w:jc w:val="center"/>
              <w:rPr>
                <w:rFonts w:ascii="Arial" w:hAnsi="Arial"/>
                <w:sz w:val="18"/>
                <w:szCs w:val="18"/>
                <w:lang w:eastAsia="zh-CN"/>
              </w:rPr>
            </w:pPr>
          </w:p>
        </w:tc>
      </w:tr>
      <w:tr w:rsidR="00B950F3" w:rsidRPr="00621714" w14:paraId="18D7C510" w14:textId="77777777" w:rsidTr="00F6234A">
        <w:trPr>
          <w:trHeight w:val="165"/>
          <w:jc w:val="center"/>
        </w:trPr>
        <w:tc>
          <w:tcPr>
            <w:tcW w:w="1696" w:type="dxa"/>
            <w:vMerge/>
            <w:tcBorders>
              <w:left w:val="single" w:sz="4" w:space="0" w:color="auto"/>
              <w:right w:val="single" w:sz="4" w:space="0" w:color="auto"/>
            </w:tcBorders>
            <w:vAlign w:val="center"/>
          </w:tcPr>
          <w:p w14:paraId="75681E1A"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3657D1F1"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21DE630" w14:textId="77777777" w:rsidR="00B950F3" w:rsidRPr="00621714" w:rsidRDefault="00B950F3" w:rsidP="00F6234A">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30149EE6"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220A0C4"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8C4566B"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F343131"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0501B57"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C3599DE"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5F5CBB81"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3922666" w14:textId="77777777" w:rsidR="00B950F3" w:rsidRPr="00621714" w:rsidRDefault="00B950F3" w:rsidP="00F6234A">
            <w:pPr>
              <w:keepNext/>
              <w:keepLines/>
              <w:jc w:val="center"/>
              <w:rPr>
                <w:rFonts w:ascii="Arial" w:hAnsi="Arial"/>
                <w:sz w:val="18"/>
                <w:szCs w:val="18"/>
                <w:lang w:eastAsia="zh-CN"/>
              </w:rPr>
            </w:pPr>
          </w:p>
        </w:tc>
      </w:tr>
      <w:tr w:rsidR="00B950F3" w:rsidRPr="00621714" w14:paraId="5D5D7781"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28AFBE85"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92CC7A2"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5F39174"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2C1FF5DE"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128209C"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B77EE24"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2F7C361"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60F3416"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04DED48"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2894D353"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07BEDC4" w14:textId="77777777" w:rsidR="00B950F3" w:rsidRPr="00621714" w:rsidRDefault="00B950F3" w:rsidP="00F6234A">
            <w:pPr>
              <w:keepNext/>
              <w:keepLines/>
              <w:jc w:val="center"/>
              <w:rPr>
                <w:rFonts w:ascii="Arial" w:hAnsi="Arial"/>
                <w:sz w:val="18"/>
                <w:szCs w:val="18"/>
                <w:lang w:eastAsia="ja-JP"/>
              </w:rPr>
            </w:pPr>
          </w:p>
        </w:tc>
      </w:tr>
    </w:tbl>
    <w:p w14:paraId="65BE8114" w14:textId="77777777" w:rsidR="00B950F3" w:rsidRPr="003126E1" w:rsidRDefault="00B950F3" w:rsidP="00B950F3">
      <w:pPr>
        <w:rPr>
          <w:lang w:val="en-US" w:eastAsia="zh-CN"/>
        </w:rPr>
      </w:pPr>
    </w:p>
    <w:p w14:paraId="586AC7B6" w14:textId="0E6185AA" w:rsidR="00B950F3" w:rsidRPr="00E824C3" w:rsidRDefault="00B950F3" w:rsidP="00B950F3">
      <w:pPr>
        <w:pStyle w:val="Heading3"/>
        <w:ind w:left="0" w:firstLine="0"/>
        <w:rPr>
          <w:rFonts w:ascii="Calibri" w:hAnsi="Calibri"/>
          <w:szCs w:val="22"/>
          <w:lang w:eastAsia="zh-CN"/>
        </w:rPr>
      </w:pPr>
      <w:bookmarkStart w:id="1923" w:name="_Toc81254252"/>
      <w:r>
        <w:t>5.23.2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23"/>
    </w:p>
    <w:p w14:paraId="137C7D18" w14:textId="3EAAF205"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23.2</w:t>
      </w:r>
      <w:r w:rsidRPr="003126E1">
        <w:rPr>
          <w:rFonts w:ascii="Arial" w:hAnsi="Arial" w:cs="Arial"/>
          <w:lang w:eastAsia="ja-JP"/>
        </w:rPr>
        <w:t>-2</w:t>
      </w:r>
      <w:r w:rsidRPr="003126E1">
        <w:rPr>
          <w:rFonts w:ascii="Arial" w:hAnsi="Arial" w:cs="Arial"/>
          <w:lang w:eastAsia="zh-CN"/>
        </w:rPr>
        <w:t>, respectively.</w:t>
      </w:r>
    </w:p>
    <w:p w14:paraId="29D7AB61" w14:textId="45F2C70B" w:rsidR="00B950F3" w:rsidRPr="003126E1" w:rsidRDefault="00B950F3" w:rsidP="00B950F3">
      <w:pPr>
        <w:pStyle w:val="TH"/>
        <w:rPr>
          <w:lang w:eastAsia="zh-CN"/>
        </w:rPr>
      </w:pPr>
      <w:r>
        <w:t>Table 5</w:t>
      </w:r>
      <w:r w:rsidRPr="003126E1">
        <w:t>.</w:t>
      </w:r>
      <w:r>
        <w:t>23.2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1E48252F"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1D681C7"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D3D8B75"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D1BCB04"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0B84868B"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50C72F8D" w14:textId="77777777" w:rsidR="00B950F3" w:rsidRPr="00621714" w:rsidRDefault="00B950F3" w:rsidP="00F6234A">
            <w:pPr>
              <w:keepNext/>
              <w:keepLines/>
              <w:spacing w:after="0"/>
              <w:jc w:val="center"/>
              <w:rPr>
                <w:rFonts w:ascii="Arial" w:hAnsi="Arial"/>
                <w:b/>
                <w:sz w:val="18"/>
                <w:lang w:eastAsia="ja-JP"/>
              </w:rPr>
            </w:pPr>
          </w:p>
          <w:p w14:paraId="047805E6"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0B86FB96"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46E515A"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733DBD0"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0.7</w:t>
            </w:r>
          </w:p>
        </w:tc>
      </w:tr>
      <w:tr w:rsidR="00B950F3" w:rsidRPr="00621714" w14:paraId="7D6B4485" w14:textId="77777777" w:rsidTr="00C669E8">
        <w:trPr>
          <w:tblHeader/>
          <w:jc w:val="center"/>
        </w:trPr>
        <w:tc>
          <w:tcPr>
            <w:tcW w:w="2736" w:type="dxa"/>
            <w:vMerge/>
            <w:tcBorders>
              <w:left w:val="single" w:sz="4" w:space="0" w:color="auto"/>
              <w:right w:val="single" w:sz="4" w:space="0" w:color="auto"/>
            </w:tcBorders>
            <w:vAlign w:val="center"/>
          </w:tcPr>
          <w:p w14:paraId="762A3D03"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D7396F9"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73A419"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6D965A7E" w14:textId="77777777" w:rsidTr="00C669E8">
        <w:trPr>
          <w:trHeight w:val="90"/>
          <w:tblHeader/>
          <w:jc w:val="center"/>
        </w:trPr>
        <w:tc>
          <w:tcPr>
            <w:tcW w:w="2736" w:type="dxa"/>
            <w:vMerge/>
            <w:tcBorders>
              <w:left w:val="single" w:sz="4" w:space="0" w:color="auto"/>
              <w:right w:val="single" w:sz="4" w:space="0" w:color="auto"/>
            </w:tcBorders>
            <w:vAlign w:val="center"/>
          </w:tcPr>
          <w:p w14:paraId="1730A2AC"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3FDD59CE"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29CB0BF4"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40557B19" w14:textId="77777777" w:rsidTr="00C669E8">
        <w:trPr>
          <w:trHeight w:val="60"/>
          <w:tblHeader/>
          <w:jc w:val="center"/>
        </w:trPr>
        <w:tc>
          <w:tcPr>
            <w:tcW w:w="2736" w:type="dxa"/>
            <w:vMerge/>
            <w:tcBorders>
              <w:left w:val="single" w:sz="4" w:space="0" w:color="auto"/>
              <w:right w:val="single" w:sz="4" w:space="0" w:color="auto"/>
            </w:tcBorders>
            <w:vAlign w:val="center"/>
          </w:tcPr>
          <w:p w14:paraId="3C1A7F39" w14:textId="77777777" w:rsidR="00B950F3" w:rsidRPr="00621714" w:rsidRDefault="00B950F3"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5F8F7377"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1D4D7A31" w14:textId="77777777" w:rsidR="00B950F3" w:rsidRPr="00396BF0" w:rsidRDefault="00B950F3" w:rsidP="00F6234A">
            <w:pPr>
              <w:pStyle w:val="TAC"/>
              <w:rPr>
                <w:b/>
                <w:lang w:val="en-US" w:eastAsia="zh-CN"/>
              </w:rPr>
            </w:pPr>
            <w:r w:rsidRPr="00C669E8">
              <w:rPr>
                <w:b/>
                <w:lang w:val="en-US" w:eastAsia="zh-CN"/>
              </w:rPr>
              <w:t>N/A</w:t>
            </w:r>
          </w:p>
        </w:tc>
      </w:tr>
    </w:tbl>
    <w:p w14:paraId="2A604AFF" w14:textId="77777777" w:rsidR="00B950F3" w:rsidRPr="00621714" w:rsidRDefault="00B950F3" w:rsidP="00B950F3">
      <w:pPr>
        <w:rPr>
          <w:lang w:eastAsia="ja-JP"/>
        </w:rPr>
      </w:pPr>
    </w:p>
    <w:p w14:paraId="4B29D51A" w14:textId="7A94099F" w:rsidR="00B950F3" w:rsidRPr="003126E1" w:rsidRDefault="00B950F3" w:rsidP="00B950F3">
      <w:pPr>
        <w:pStyle w:val="TH"/>
        <w:rPr>
          <w:lang w:eastAsia="zh-CN"/>
        </w:rPr>
      </w:pPr>
      <w:r w:rsidRPr="003126E1">
        <w:t xml:space="preserve">Table </w:t>
      </w:r>
      <w:r>
        <w:t>5</w:t>
      </w:r>
      <w:r w:rsidRPr="003126E1">
        <w:t>.</w:t>
      </w:r>
      <w:r>
        <w:t>23.2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341891A7"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1EE136B1"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0FBDB86"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9217880"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5C2D5267"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D9894A0"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518A999D"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4D33ED8F"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18F012C4" w14:textId="77777777" w:rsidTr="00C669E8">
        <w:trPr>
          <w:tblHeader/>
          <w:jc w:val="center"/>
        </w:trPr>
        <w:tc>
          <w:tcPr>
            <w:tcW w:w="2736" w:type="dxa"/>
            <w:vMerge/>
            <w:tcBorders>
              <w:left w:val="single" w:sz="4" w:space="0" w:color="auto"/>
              <w:right w:val="single" w:sz="4" w:space="0" w:color="auto"/>
            </w:tcBorders>
            <w:vAlign w:val="center"/>
          </w:tcPr>
          <w:p w14:paraId="51BF0FE2"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9D14278"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5BEFC89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06CCBA49" w14:textId="77777777" w:rsidTr="00C669E8">
        <w:trPr>
          <w:tblHeader/>
          <w:jc w:val="center"/>
        </w:trPr>
        <w:tc>
          <w:tcPr>
            <w:tcW w:w="2736" w:type="dxa"/>
            <w:vMerge/>
            <w:tcBorders>
              <w:left w:val="single" w:sz="4" w:space="0" w:color="auto"/>
              <w:right w:val="single" w:sz="4" w:space="0" w:color="auto"/>
            </w:tcBorders>
            <w:vAlign w:val="center"/>
          </w:tcPr>
          <w:p w14:paraId="4D0CB9FA"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C477E50"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5DC5C2B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0.2</w:t>
            </w:r>
          </w:p>
        </w:tc>
      </w:tr>
      <w:tr w:rsidR="00B950F3" w:rsidRPr="00621714" w14:paraId="6A46B67B" w14:textId="77777777" w:rsidTr="00C669E8">
        <w:trPr>
          <w:trHeight w:val="60"/>
          <w:tblHeader/>
          <w:jc w:val="center"/>
        </w:trPr>
        <w:tc>
          <w:tcPr>
            <w:tcW w:w="2736" w:type="dxa"/>
            <w:vMerge/>
            <w:tcBorders>
              <w:left w:val="single" w:sz="4" w:space="0" w:color="auto"/>
              <w:right w:val="single" w:sz="4" w:space="0" w:color="auto"/>
            </w:tcBorders>
            <w:vAlign w:val="center"/>
          </w:tcPr>
          <w:p w14:paraId="77132C07"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58CFA83"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7C7331B4" w14:textId="77777777" w:rsidR="00B950F3" w:rsidRPr="00396BF0" w:rsidRDefault="00B950F3" w:rsidP="00F6234A">
            <w:pPr>
              <w:keepNext/>
              <w:keepLines/>
              <w:spacing w:after="0"/>
              <w:jc w:val="center"/>
              <w:rPr>
                <w:rFonts w:ascii="Arial" w:hAnsi="Arial"/>
                <w:b/>
                <w:sz w:val="18"/>
                <w:lang w:eastAsia="ja-JP"/>
              </w:rPr>
            </w:pPr>
            <w:r w:rsidRPr="00C669E8">
              <w:rPr>
                <w:rFonts w:ascii="Arial" w:hAnsi="Arial"/>
                <w:b/>
                <w:sz w:val="18"/>
                <w:lang w:eastAsia="ja-JP"/>
              </w:rPr>
              <w:t>0</w:t>
            </w:r>
          </w:p>
        </w:tc>
      </w:tr>
    </w:tbl>
    <w:p w14:paraId="35D382B2" w14:textId="77777777" w:rsidR="00B950F3" w:rsidRDefault="00B950F3" w:rsidP="00B950F3"/>
    <w:p w14:paraId="0E49C3BA" w14:textId="3F0DCD43" w:rsidR="00B950F3" w:rsidRPr="00F15866" w:rsidRDefault="00B950F3" w:rsidP="00B950F3">
      <w:pPr>
        <w:pStyle w:val="Heading3"/>
        <w:ind w:left="0" w:firstLine="0"/>
        <w:rPr>
          <w:rFonts w:ascii="Calibri" w:hAnsi="Calibri"/>
          <w:szCs w:val="22"/>
          <w:lang w:eastAsia="zh-CN"/>
        </w:rPr>
      </w:pPr>
      <w:bookmarkStart w:id="1924" w:name="_Toc81254253"/>
      <w:r>
        <w:t>5.23.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24"/>
    </w:p>
    <w:p w14:paraId="3EE680F9" w14:textId="1305F487" w:rsidR="00B950F3" w:rsidRDefault="00B950F3"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23</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00273ED8" w14:textId="77777777" w:rsidTr="00C669E8">
        <w:trPr>
          <w:trHeight w:val="255"/>
        </w:trPr>
        <w:tc>
          <w:tcPr>
            <w:tcW w:w="5000" w:type="pct"/>
            <w:gridSpan w:val="10"/>
            <w:shd w:val="clear" w:color="auto" w:fill="auto"/>
            <w:vAlign w:val="center"/>
          </w:tcPr>
          <w:p w14:paraId="2BEEB876" w14:textId="77777777" w:rsidR="00B950F3" w:rsidRPr="001D386E" w:rsidRDefault="00B950F3" w:rsidP="00F6234A">
            <w:pPr>
              <w:pStyle w:val="TAH"/>
            </w:pPr>
            <w:r w:rsidRPr="001D386E">
              <w:lastRenderedPageBreak/>
              <w:t>Channel bandwidth</w:t>
            </w:r>
          </w:p>
        </w:tc>
      </w:tr>
      <w:tr w:rsidR="00B950F3" w:rsidRPr="001D386E" w14:paraId="1DDCDACA" w14:textId="77777777" w:rsidTr="00C669E8">
        <w:trPr>
          <w:gridAfter w:val="1"/>
          <w:wAfter w:w="5" w:type="pct"/>
          <w:trHeight w:val="255"/>
        </w:trPr>
        <w:tc>
          <w:tcPr>
            <w:tcW w:w="1164" w:type="pct"/>
            <w:shd w:val="clear" w:color="auto" w:fill="auto"/>
            <w:vAlign w:val="center"/>
          </w:tcPr>
          <w:p w14:paraId="7CA28BE1" w14:textId="77777777" w:rsidR="00B950F3" w:rsidRPr="001D386E" w:rsidRDefault="00B950F3" w:rsidP="00F6234A">
            <w:pPr>
              <w:pStyle w:val="TAH"/>
            </w:pPr>
            <w:r w:rsidRPr="001D386E">
              <w:t>EUTRA CA Configuration</w:t>
            </w:r>
          </w:p>
        </w:tc>
        <w:tc>
          <w:tcPr>
            <w:tcW w:w="505" w:type="pct"/>
            <w:shd w:val="clear" w:color="auto" w:fill="auto"/>
            <w:vAlign w:val="center"/>
          </w:tcPr>
          <w:p w14:paraId="02DD256A" w14:textId="77777777" w:rsidR="00B950F3" w:rsidRPr="001D386E" w:rsidRDefault="00B950F3" w:rsidP="00F6234A">
            <w:pPr>
              <w:pStyle w:val="TAH"/>
            </w:pPr>
            <w:r w:rsidRPr="001D386E">
              <w:t>EUTRA band</w:t>
            </w:r>
          </w:p>
        </w:tc>
        <w:tc>
          <w:tcPr>
            <w:tcW w:w="504" w:type="pct"/>
            <w:shd w:val="clear" w:color="auto" w:fill="auto"/>
            <w:vAlign w:val="center"/>
          </w:tcPr>
          <w:p w14:paraId="78F0F9F1" w14:textId="77777777" w:rsidR="00B950F3" w:rsidRPr="001D386E" w:rsidRDefault="00B950F3" w:rsidP="00F6234A">
            <w:pPr>
              <w:pStyle w:val="TAH"/>
            </w:pPr>
            <w:r w:rsidRPr="001D386E">
              <w:t>1.4 MHz</w:t>
            </w:r>
            <w:r w:rsidRPr="001D386E">
              <w:br/>
              <w:t>(dBm)</w:t>
            </w:r>
          </w:p>
        </w:tc>
        <w:tc>
          <w:tcPr>
            <w:tcW w:w="434" w:type="pct"/>
            <w:shd w:val="clear" w:color="auto" w:fill="auto"/>
            <w:vAlign w:val="center"/>
          </w:tcPr>
          <w:p w14:paraId="4FB199B9" w14:textId="77777777" w:rsidR="00B950F3" w:rsidRPr="001D386E" w:rsidRDefault="00B950F3" w:rsidP="00F6234A">
            <w:pPr>
              <w:pStyle w:val="TAH"/>
            </w:pPr>
            <w:r w:rsidRPr="001D386E">
              <w:t>3 MHz</w:t>
            </w:r>
            <w:r w:rsidRPr="001D386E">
              <w:br/>
              <w:t>(dBm)</w:t>
            </w:r>
          </w:p>
        </w:tc>
        <w:tc>
          <w:tcPr>
            <w:tcW w:w="456" w:type="pct"/>
            <w:shd w:val="clear" w:color="auto" w:fill="auto"/>
            <w:vAlign w:val="center"/>
          </w:tcPr>
          <w:p w14:paraId="6B6332D5" w14:textId="77777777" w:rsidR="00B950F3" w:rsidRPr="001D386E" w:rsidRDefault="00B950F3" w:rsidP="00F6234A">
            <w:pPr>
              <w:pStyle w:val="TAH"/>
            </w:pPr>
            <w:r w:rsidRPr="001D386E">
              <w:t>5 MHz</w:t>
            </w:r>
            <w:r w:rsidRPr="001D386E">
              <w:br/>
              <w:t>(dBm)</w:t>
            </w:r>
          </w:p>
        </w:tc>
        <w:tc>
          <w:tcPr>
            <w:tcW w:w="483" w:type="pct"/>
            <w:shd w:val="clear" w:color="auto" w:fill="auto"/>
            <w:vAlign w:val="center"/>
          </w:tcPr>
          <w:p w14:paraId="57A21368" w14:textId="77777777" w:rsidR="00B950F3" w:rsidRPr="001D386E" w:rsidRDefault="00B950F3" w:rsidP="00F6234A">
            <w:pPr>
              <w:pStyle w:val="TAH"/>
            </w:pPr>
            <w:r w:rsidRPr="001D386E">
              <w:t>10 MHz</w:t>
            </w:r>
            <w:r w:rsidRPr="001D386E">
              <w:br/>
              <w:t>(dBm)</w:t>
            </w:r>
          </w:p>
        </w:tc>
        <w:tc>
          <w:tcPr>
            <w:tcW w:w="483" w:type="pct"/>
            <w:shd w:val="clear" w:color="auto" w:fill="auto"/>
            <w:vAlign w:val="center"/>
          </w:tcPr>
          <w:p w14:paraId="7FCF6AB3" w14:textId="77777777" w:rsidR="00B950F3" w:rsidRPr="001D386E" w:rsidRDefault="00B950F3" w:rsidP="00F6234A">
            <w:pPr>
              <w:pStyle w:val="TAH"/>
            </w:pPr>
            <w:r w:rsidRPr="001D386E">
              <w:t>15 MHz</w:t>
            </w:r>
            <w:r w:rsidRPr="001D386E">
              <w:br/>
              <w:t>(dBm)</w:t>
            </w:r>
          </w:p>
        </w:tc>
        <w:tc>
          <w:tcPr>
            <w:tcW w:w="483" w:type="pct"/>
            <w:shd w:val="clear" w:color="auto" w:fill="auto"/>
            <w:vAlign w:val="center"/>
          </w:tcPr>
          <w:p w14:paraId="533D40C6" w14:textId="77777777" w:rsidR="00B950F3" w:rsidRPr="001D386E" w:rsidRDefault="00B950F3" w:rsidP="00F6234A">
            <w:pPr>
              <w:pStyle w:val="TAH"/>
            </w:pPr>
            <w:r w:rsidRPr="001D386E">
              <w:t>20 MHz</w:t>
            </w:r>
            <w:r w:rsidRPr="001D386E">
              <w:br/>
              <w:t>(dBm)</w:t>
            </w:r>
          </w:p>
        </w:tc>
        <w:tc>
          <w:tcPr>
            <w:tcW w:w="483" w:type="pct"/>
            <w:shd w:val="clear" w:color="auto" w:fill="auto"/>
            <w:vAlign w:val="center"/>
          </w:tcPr>
          <w:p w14:paraId="6FEACD8F" w14:textId="77777777" w:rsidR="00B950F3" w:rsidRPr="001D386E" w:rsidRDefault="00B950F3" w:rsidP="00F6234A">
            <w:pPr>
              <w:pStyle w:val="TAH"/>
            </w:pPr>
            <w:r w:rsidRPr="001D386E">
              <w:t>Duplex mode</w:t>
            </w:r>
          </w:p>
        </w:tc>
      </w:tr>
      <w:tr w:rsidR="00B950F3" w:rsidRPr="001D386E" w14:paraId="5DB5C3A9" w14:textId="77777777" w:rsidTr="00F6234A">
        <w:trPr>
          <w:gridAfter w:val="1"/>
          <w:wAfter w:w="5" w:type="pct"/>
          <w:trHeight w:val="255"/>
        </w:trPr>
        <w:tc>
          <w:tcPr>
            <w:tcW w:w="1164" w:type="pct"/>
            <w:shd w:val="clear" w:color="auto" w:fill="auto"/>
            <w:vAlign w:val="center"/>
          </w:tcPr>
          <w:p w14:paraId="3CC24A54" w14:textId="77777777" w:rsidR="00B950F3" w:rsidRPr="001D386E" w:rsidRDefault="00B950F3" w:rsidP="00F6234A">
            <w:pPr>
              <w:pStyle w:val="TAC"/>
            </w:pPr>
            <w:r>
              <w:t>CA_7</w:t>
            </w:r>
            <w:r w:rsidRPr="001D386E">
              <w:t>A-20A-28</w:t>
            </w:r>
            <w:r>
              <w:t>A-32</w:t>
            </w:r>
            <w:r w:rsidRPr="001D386E">
              <w:t>A</w:t>
            </w:r>
            <w:r>
              <w:rPr>
                <w:vertAlign w:val="superscript"/>
                <w:lang w:eastAsia="ja-JP"/>
              </w:rPr>
              <w:t>9,10</w:t>
            </w:r>
          </w:p>
        </w:tc>
        <w:tc>
          <w:tcPr>
            <w:tcW w:w="505" w:type="pct"/>
            <w:shd w:val="clear" w:color="auto" w:fill="auto"/>
            <w:vAlign w:val="center"/>
          </w:tcPr>
          <w:p w14:paraId="04AA5548" w14:textId="77777777" w:rsidR="00B950F3" w:rsidRPr="001D386E" w:rsidRDefault="00B950F3" w:rsidP="00F6234A">
            <w:pPr>
              <w:pStyle w:val="TAC"/>
              <w:rPr>
                <w:rFonts w:eastAsia="SimSun"/>
                <w:lang w:eastAsia="zh-CN"/>
              </w:rPr>
            </w:pPr>
            <w:r w:rsidRPr="001D386E">
              <w:rPr>
                <w:lang w:val="sv-SE" w:eastAsia="ja-JP"/>
              </w:rPr>
              <w:t>3</w:t>
            </w:r>
            <w:r w:rsidRPr="001D386E">
              <w:rPr>
                <w:lang w:eastAsia="ja-JP"/>
              </w:rPr>
              <w:t>2</w:t>
            </w:r>
          </w:p>
        </w:tc>
        <w:tc>
          <w:tcPr>
            <w:tcW w:w="504" w:type="pct"/>
            <w:shd w:val="clear" w:color="auto" w:fill="auto"/>
            <w:vAlign w:val="center"/>
          </w:tcPr>
          <w:p w14:paraId="159659B1" w14:textId="77777777" w:rsidR="00B950F3" w:rsidRPr="001D386E" w:rsidRDefault="00B950F3" w:rsidP="00F6234A">
            <w:pPr>
              <w:pStyle w:val="TAC"/>
            </w:pPr>
          </w:p>
        </w:tc>
        <w:tc>
          <w:tcPr>
            <w:tcW w:w="434" w:type="pct"/>
            <w:shd w:val="clear" w:color="auto" w:fill="auto"/>
            <w:vAlign w:val="center"/>
          </w:tcPr>
          <w:p w14:paraId="43FB870F" w14:textId="77777777" w:rsidR="00B950F3" w:rsidRPr="001D386E" w:rsidRDefault="00B950F3" w:rsidP="00F6234A">
            <w:pPr>
              <w:pStyle w:val="TAC"/>
            </w:pPr>
          </w:p>
        </w:tc>
        <w:tc>
          <w:tcPr>
            <w:tcW w:w="456" w:type="pct"/>
            <w:shd w:val="clear" w:color="auto" w:fill="auto"/>
          </w:tcPr>
          <w:p w14:paraId="2379274A"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tcPr>
          <w:p w14:paraId="79E4F761"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tcPr>
          <w:p w14:paraId="5FF3389A"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tcPr>
          <w:p w14:paraId="10CF493C"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vAlign w:val="center"/>
          </w:tcPr>
          <w:p w14:paraId="7B393BBD" w14:textId="77777777" w:rsidR="00B950F3" w:rsidRPr="001D386E" w:rsidRDefault="00B950F3" w:rsidP="00F6234A">
            <w:pPr>
              <w:pStyle w:val="TAC"/>
            </w:pPr>
            <w:r>
              <w:rPr>
                <w:rFonts w:eastAsia="Calibri"/>
                <w:lang w:val="en-US" w:eastAsia="ja-JP"/>
              </w:rPr>
              <w:t>FDD</w:t>
            </w:r>
          </w:p>
        </w:tc>
      </w:tr>
      <w:tr w:rsidR="00B950F3" w:rsidRPr="001D386E" w14:paraId="3A18BA2E" w14:textId="77777777" w:rsidTr="00F6234A">
        <w:trPr>
          <w:gridAfter w:val="1"/>
          <w:wAfter w:w="5" w:type="pct"/>
          <w:trHeight w:val="255"/>
        </w:trPr>
        <w:tc>
          <w:tcPr>
            <w:tcW w:w="1164" w:type="pct"/>
            <w:shd w:val="clear" w:color="auto" w:fill="auto"/>
            <w:vAlign w:val="center"/>
          </w:tcPr>
          <w:p w14:paraId="212009EE" w14:textId="77777777" w:rsidR="00B950F3" w:rsidRPr="001D386E" w:rsidRDefault="00B950F3" w:rsidP="00F6234A">
            <w:pPr>
              <w:pStyle w:val="TAC"/>
            </w:pPr>
            <w:r>
              <w:t>CA_7</w:t>
            </w:r>
            <w:r w:rsidRPr="001D386E">
              <w:t>A-20A-28</w:t>
            </w:r>
            <w:r>
              <w:t>A-32</w:t>
            </w:r>
            <w:r w:rsidRPr="001D386E">
              <w:t>A</w:t>
            </w:r>
            <w:r>
              <w:rPr>
                <w:vertAlign w:val="superscript"/>
                <w:lang w:eastAsia="ja-JP"/>
              </w:rPr>
              <w:t>11</w:t>
            </w:r>
          </w:p>
        </w:tc>
        <w:tc>
          <w:tcPr>
            <w:tcW w:w="505" w:type="pct"/>
            <w:shd w:val="clear" w:color="auto" w:fill="auto"/>
            <w:vAlign w:val="center"/>
          </w:tcPr>
          <w:p w14:paraId="6529B9A3" w14:textId="77777777" w:rsidR="00B950F3" w:rsidRPr="001D386E" w:rsidRDefault="00B950F3" w:rsidP="00F6234A">
            <w:pPr>
              <w:pStyle w:val="TAC"/>
            </w:pPr>
            <w:r w:rsidRPr="001D386E">
              <w:rPr>
                <w:lang w:val="sv-SE" w:eastAsia="ja-JP"/>
              </w:rPr>
              <w:t>3</w:t>
            </w:r>
            <w:r w:rsidRPr="001D386E">
              <w:rPr>
                <w:lang w:eastAsia="ja-JP"/>
              </w:rPr>
              <w:t>2</w:t>
            </w:r>
          </w:p>
        </w:tc>
        <w:tc>
          <w:tcPr>
            <w:tcW w:w="504" w:type="pct"/>
            <w:shd w:val="clear" w:color="auto" w:fill="auto"/>
            <w:vAlign w:val="center"/>
          </w:tcPr>
          <w:p w14:paraId="0CC39BAD" w14:textId="77777777" w:rsidR="00B950F3" w:rsidRPr="001D386E" w:rsidRDefault="00B950F3" w:rsidP="00F6234A">
            <w:pPr>
              <w:pStyle w:val="TAC"/>
            </w:pPr>
          </w:p>
        </w:tc>
        <w:tc>
          <w:tcPr>
            <w:tcW w:w="434" w:type="pct"/>
            <w:shd w:val="clear" w:color="auto" w:fill="auto"/>
            <w:vAlign w:val="center"/>
          </w:tcPr>
          <w:p w14:paraId="4738002F" w14:textId="77777777" w:rsidR="00B950F3" w:rsidRPr="001D386E" w:rsidRDefault="00B950F3" w:rsidP="00F6234A">
            <w:pPr>
              <w:pStyle w:val="TAC"/>
            </w:pPr>
          </w:p>
        </w:tc>
        <w:tc>
          <w:tcPr>
            <w:tcW w:w="456" w:type="pct"/>
            <w:shd w:val="clear" w:color="auto" w:fill="auto"/>
          </w:tcPr>
          <w:p w14:paraId="4A6BD7BA" w14:textId="77777777" w:rsidR="00B950F3" w:rsidRPr="001D386E" w:rsidRDefault="00B950F3" w:rsidP="00F6234A">
            <w:pPr>
              <w:pStyle w:val="TAC"/>
              <w:rPr>
                <w:lang w:eastAsia="ja-JP"/>
              </w:rPr>
            </w:pPr>
            <w:r w:rsidRPr="001D386E">
              <w:rPr>
                <w:lang w:val="sv-SE"/>
              </w:rPr>
              <w:t>-97.6</w:t>
            </w:r>
          </w:p>
        </w:tc>
        <w:tc>
          <w:tcPr>
            <w:tcW w:w="483" w:type="pct"/>
            <w:shd w:val="clear" w:color="auto" w:fill="auto"/>
          </w:tcPr>
          <w:p w14:paraId="263FCD71" w14:textId="77777777" w:rsidR="00B950F3" w:rsidRPr="001D386E" w:rsidRDefault="00B950F3" w:rsidP="00F6234A">
            <w:pPr>
              <w:pStyle w:val="TAC"/>
              <w:rPr>
                <w:lang w:eastAsia="ja-JP"/>
              </w:rPr>
            </w:pPr>
            <w:r w:rsidRPr="001D386E">
              <w:rPr>
                <w:lang w:val="sv-SE" w:eastAsia="zh-CN"/>
              </w:rPr>
              <w:t>-95.2</w:t>
            </w:r>
          </w:p>
        </w:tc>
        <w:tc>
          <w:tcPr>
            <w:tcW w:w="483" w:type="pct"/>
            <w:shd w:val="clear" w:color="auto" w:fill="auto"/>
          </w:tcPr>
          <w:p w14:paraId="78B93DD7" w14:textId="77777777" w:rsidR="00B950F3" w:rsidRPr="001D386E" w:rsidRDefault="00B950F3" w:rsidP="00F6234A">
            <w:pPr>
              <w:pStyle w:val="TAC"/>
              <w:rPr>
                <w:lang w:eastAsia="ja-JP"/>
              </w:rPr>
            </w:pPr>
            <w:r w:rsidRPr="001D386E">
              <w:rPr>
                <w:lang w:val="sv-SE"/>
              </w:rPr>
              <w:t>-93.7</w:t>
            </w:r>
          </w:p>
        </w:tc>
        <w:tc>
          <w:tcPr>
            <w:tcW w:w="483" w:type="pct"/>
            <w:shd w:val="clear" w:color="auto" w:fill="auto"/>
          </w:tcPr>
          <w:p w14:paraId="7586607B" w14:textId="77777777" w:rsidR="00B950F3" w:rsidRPr="001D386E" w:rsidRDefault="00B950F3" w:rsidP="00F6234A">
            <w:pPr>
              <w:pStyle w:val="TAC"/>
              <w:rPr>
                <w:lang w:eastAsia="ja-JP"/>
              </w:rPr>
            </w:pPr>
            <w:r w:rsidRPr="001D386E">
              <w:rPr>
                <w:lang w:val="sv-SE"/>
              </w:rPr>
              <w:t>-93.0</w:t>
            </w:r>
          </w:p>
        </w:tc>
        <w:tc>
          <w:tcPr>
            <w:tcW w:w="483" w:type="pct"/>
            <w:shd w:val="clear" w:color="auto" w:fill="auto"/>
            <w:vAlign w:val="center"/>
          </w:tcPr>
          <w:p w14:paraId="3F3046CB" w14:textId="77777777" w:rsidR="00B950F3" w:rsidRPr="001D386E" w:rsidRDefault="00B950F3" w:rsidP="00F6234A">
            <w:pPr>
              <w:pStyle w:val="TAC"/>
              <w:rPr>
                <w:rFonts w:eastAsia="Calibri"/>
                <w:lang w:val="en-US" w:eastAsia="ja-JP"/>
              </w:rPr>
            </w:pPr>
            <w:r>
              <w:rPr>
                <w:rFonts w:eastAsia="Calibri"/>
                <w:lang w:val="en-US" w:eastAsia="ja-JP"/>
              </w:rPr>
              <w:t>FDD</w:t>
            </w:r>
          </w:p>
        </w:tc>
      </w:tr>
      <w:tr w:rsidR="00B950F3" w:rsidRPr="001D386E" w14:paraId="13CA4EA3" w14:textId="77777777" w:rsidTr="00C669E8">
        <w:trPr>
          <w:trHeight w:val="255"/>
        </w:trPr>
        <w:tc>
          <w:tcPr>
            <w:tcW w:w="5000" w:type="pct"/>
            <w:gridSpan w:val="10"/>
            <w:shd w:val="clear" w:color="auto" w:fill="auto"/>
            <w:vAlign w:val="center"/>
          </w:tcPr>
          <w:p w14:paraId="61AB47C8" w14:textId="77777777" w:rsidR="00B950F3" w:rsidRPr="001D386E" w:rsidRDefault="00B950F3" w:rsidP="00F6234A">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02EDB208" w14:textId="65D6380C" w:rsidR="00B950F3" w:rsidRPr="001D386E" w:rsidRDefault="00B950F3" w:rsidP="00F6234A">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3899B1C9">
                <v:shape id="_x0000_i1826" type="#_x0000_t75" style="width:78.9pt;height:15.1pt" o:ole="">
                  <v:imagedata r:id="rId26" o:title=""/>
                </v:shape>
                <o:OLEObject Type="Embed" ProgID="Equation.3" ShapeID="_x0000_i1826" DrawAspect="Content" ObjectID="_1691868478" r:id="rId53"/>
              </w:object>
            </w:r>
            <w:r w:rsidRPr="001D386E">
              <w:rPr>
                <w:snapToGrid w:val="0"/>
                <w:lang w:eastAsia="ja-JP"/>
              </w:rPr>
              <w:t xml:space="preserve">in MHz and </w:t>
            </w:r>
            <w:r w:rsidRPr="001D386E">
              <w:rPr>
                <w:position w:val="-14"/>
                <w:lang w:eastAsia="zh-CN"/>
              </w:rPr>
              <w:object w:dxaOrig="4900" w:dyaOrig="400" w14:anchorId="7B464136">
                <v:shape id="_x0000_i1827" type="#_x0000_t75" style="width:204.15pt;height:16.45pt" o:ole="">
                  <v:imagedata r:id="rId18" o:title=""/>
                </v:shape>
                <o:OLEObject Type="Embed" ProgID="Equation.DSMT4" ShapeID="_x0000_i1827" DrawAspect="Content" ObjectID="_1691868479" r:id="rId54"/>
              </w:object>
            </w:r>
            <w:r w:rsidRPr="001D386E">
              <w:rPr>
                <w:snapToGrid w:val="0"/>
                <w:lang w:eastAsia="ja-JP"/>
              </w:rPr>
              <w:t xml:space="preserve"> with</w:t>
            </w:r>
            <w:r w:rsidRPr="001513D2">
              <w:rPr>
                <w:noProof/>
                <w:position w:val="-10"/>
                <w:lang w:eastAsia="en-GB"/>
              </w:rPr>
              <w:drawing>
                <wp:inline distT="0" distB="0" distL="0" distR="0" wp14:anchorId="5140A29C" wp14:editId="6CC1E760">
                  <wp:extent cx="246380" cy="191770"/>
                  <wp:effectExtent l="0" t="0" r="127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37AB2D63" wp14:editId="6B7F7443">
                  <wp:extent cx="429895" cy="191770"/>
                  <wp:effectExtent l="0" t="0" r="825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73D37F5F" w14:textId="0477D6A1" w:rsidR="00B950F3" w:rsidRPr="00C669E8" w:rsidRDefault="00B950F3" w:rsidP="00C669E8">
            <w:pPr>
              <w:pStyle w:val="TAN"/>
              <w:rPr>
                <w:rFonts w:eastAsia="SimSun"/>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3CF90C53">
                <v:shape id="_x0000_i1828" type="#_x0000_t75" style="width:77.9pt;height:15.1pt" o:ole="">
                  <v:imagedata r:id="rId29" o:title=""/>
                </v:shape>
                <o:OLEObject Type="Embed" ProgID="Equation.3" ShapeID="_x0000_i1828" DrawAspect="Content" ObjectID="_1691868480" r:id="rId55"/>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395AB26E">
                <v:shape id="_x0000_i1829" type="#_x0000_t75" style="width:22.35pt;height:15.1pt" o:ole="">
                  <v:imagedata r:id="rId31" o:title=""/>
                </v:shape>
                <o:OLEObject Type="Embed" ProgID="Equation.3" ShapeID="_x0000_i1829" DrawAspect="Content" ObjectID="_1691868481" r:id="rId56"/>
              </w:object>
            </w:r>
            <w:r w:rsidRPr="001D386E">
              <w:rPr>
                <w:snapToGrid w:val="0"/>
                <w:lang w:eastAsia="ja-JP"/>
              </w:rPr>
              <w:t xml:space="preserve"> in the victim (higher band) with </w:t>
            </w:r>
            <w:r w:rsidRPr="001D386E">
              <w:rPr>
                <w:position w:val="-14"/>
                <w:lang w:eastAsia="zh-CN"/>
              </w:rPr>
              <w:object w:dxaOrig="4900" w:dyaOrig="400" w14:anchorId="677BFD7A">
                <v:shape id="_x0000_i1830" type="#_x0000_t75" style="width:204.15pt;height:16.45pt" o:ole="">
                  <v:imagedata r:id="rId18" o:title=""/>
                </v:shape>
                <o:OLEObject Type="Embed" ProgID="Equation.DSMT4" ShapeID="_x0000_i1830" DrawAspect="Content" ObjectID="_1691868482" r:id="rId57"/>
              </w:object>
            </w:r>
            <w:r w:rsidRPr="001D386E">
              <w:rPr>
                <w:snapToGrid w:val="0"/>
                <w:lang w:eastAsia="ja-JP"/>
              </w:rPr>
              <w:t>, where</w:t>
            </w:r>
            <w:r w:rsidRPr="001513D2">
              <w:rPr>
                <w:noProof/>
                <w:position w:val="-12"/>
                <w:lang w:eastAsia="en-GB"/>
              </w:rPr>
              <w:drawing>
                <wp:inline distT="0" distB="0" distL="0" distR="0" wp14:anchorId="1AB81128" wp14:editId="2DDFF99D">
                  <wp:extent cx="429895" cy="191770"/>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2276EB39">
                <v:shape id="_x0000_i1831" type="#_x0000_t75" style="width:36.15pt;height:15.1pt" o:ole="">
                  <v:imagedata r:id="rId34" o:title=""/>
                </v:shape>
                <o:OLEObject Type="Embed" ProgID="Equation.3" ShapeID="_x0000_i1831" DrawAspect="Content" ObjectID="_1691868483" r:id="rId58"/>
              </w:object>
            </w:r>
            <w:r w:rsidRPr="001D386E">
              <w:rPr>
                <w:snapToGrid w:val="0"/>
                <w:lang w:eastAsia="ja-JP"/>
              </w:rPr>
              <w:t>are the channel bandwidths configured in the aggressor (lower) and victim (higher) bands in MHz, respectively.</w:t>
            </w:r>
          </w:p>
        </w:tc>
      </w:tr>
    </w:tbl>
    <w:p w14:paraId="533775A4" w14:textId="77777777" w:rsidR="00B950F3" w:rsidRDefault="00B950F3" w:rsidP="00C669E8">
      <w:pPr>
        <w:jc w:val="center"/>
        <w:rPr>
          <w:rFonts w:ascii="Arial" w:hAnsi="Arial" w:cs="Arial"/>
          <w:lang w:eastAsia="zh-CN"/>
        </w:rPr>
      </w:pPr>
    </w:p>
    <w:p w14:paraId="11A8F7C9" w14:textId="0D4817FB" w:rsidR="00B950F3" w:rsidRPr="00B950F3" w:rsidRDefault="00B950F3" w:rsidP="00B950F3">
      <w:pPr>
        <w:pStyle w:val="TH"/>
      </w:pPr>
      <w:r w:rsidRPr="00B950F3">
        <w:t xml:space="preserve">Table </w:t>
      </w:r>
      <w:r>
        <w:t>5.23.</w:t>
      </w:r>
      <w:r w:rsidRPr="00B950F3">
        <w:t>3-</w:t>
      </w:r>
      <w:r>
        <w:t>2</w:t>
      </w:r>
      <w:r w:rsidRPr="00B950F3">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3CB37238" w14:textId="77777777" w:rsidTr="00F6234A">
        <w:trPr>
          <w:trHeight w:val="255"/>
        </w:trPr>
        <w:tc>
          <w:tcPr>
            <w:tcW w:w="8356" w:type="dxa"/>
            <w:gridSpan w:val="9"/>
            <w:shd w:val="clear" w:color="auto" w:fill="auto"/>
            <w:vAlign w:val="center"/>
          </w:tcPr>
          <w:p w14:paraId="1A36A061" w14:textId="77777777" w:rsidR="00B950F3" w:rsidRPr="001D386E" w:rsidRDefault="00B950F3" w:rsidP="00F6234A">
            <w:pPr>
              <w:pStyle w:val="TAH"/>
            </w:pPr>
            <w:r w:rsidRPr="001D386E">
              <w:t>E-UTRA Band / Channel bandwidth of the high band / N</w:t>
            </w:r>
            <w:r w:rsidRPr="001D386E">
              <w:rPr>
                <w:vertAlign w:val="subscript"/>
              </w:rPr>
              <w:t>RB</w:t>
            </w:r>
            <w:r w:rsidRPr="001D386E">
              <w:t xml:space="preserve"> / Duplex mode</w:t>
            </w:r>
          </w:p>
        </w:tc>
      </w:tr>
      <w:tr w:rsidR="00B950F3" w:rsidRPr="001D386E" w14:paraId="53748F66" w14:textId="77777777" w:rsidTr="00F6234A">
        <w:trPr>
          <w:trHeight w:val="255"/>
        </w:trPr>
        <w:tc>
          <w:tcPr>
            <w:tcW w:w="2122" w:type="dxa"/>
            <w:shd w:val="clear" w:color="auto" w:fill="auto"/>
            <w:vAlign w:val="center"/>
          </w:tcPr>
          <w:p w14:paraId="4B31A509" w14:textId="77777777" w:rsidR="00B950F3" w:rsidRPr="001D386E" w:rsidRDefault="00B950F3" w:rsidP="00F6234A">
            <w:pPr>
              <w:pStyle w:val="TAH"/>
            </w:pPr>
            <w:r w:rsidRPr="001D386E">
              <w:t>EUTRA CA Configuration</w:t>
            </w:r>
          </w:p>
        </w:tc>
        <w:tc>
          <w:tcPr>
            <w:tcW w:w="785" w:type="dxa"/>
            <w:shd w:val="clear" w:color="auto" w:fill="auto"/>
            <w:vAlign w:val="center"/>
          </w:tcPr>
          <w:p w14:paraId="4A952A2D" w14:textId="77777777" w:rsidR="00B950F3" w:rsidRPr="001D386E" w:rsidRDefault="00B950F3" w:rsidP="00F6234A">
            <w:pPr>
              <w:pStyle w:val="TAH"/>
            </w:pPr>
            <w:r w:rsidRPr="001D386E">
              <w:t>UL band</w:t>
            </w:r>
          </w:p>
        </w:tc>
        <w:tc>
          <w:tcPr>
            <w:tcW w:w="784" w:type="dxa"/>
            <w:shd w:val="clear" w:color="auto" w:fill="auto"/>
            <w:vAlign w:val="center"/>
          </w:tcPr>
          <w:p w14:paraId="577FED5E" w14:textId="77777777" w:rsidR="00B950F3" w:rsidRPr="001D386E" w:rsidRDefault="00B950F3" w:rsidP="00F6234A">
            <w:pPr>
              <w:pStyle w:val="TAH"/>
            </w:pPr>
            <w:r w:rsidRPr="001D386E">
              <w:t>1.4 MHz</w:t>
            </w:r>
          </w:p>
        </w:tc>
        <w:tc>
          <w:tcPr>
            <w:tcW w:w="784" w:type="dxa"/>
            <w:shd w:val="clear" w:color="auto" w:fill="auto"/>
            <w:vAlign w:val="center"/>
          </w:tcPr>
          <w:p w14:paraId="61C21400" w14:textId="77777777" w:rsidR="00B950F3" w:rsidRPr="001D386E" w:rsidRDefault="00B950F3" w:rsidP="00F6234A">
            <w:pPr>
              <w:pStyle w:val="TAH"/>
            </w:pPr>
            <w:r w:rsidRPr="001D386E">
              <w:t>3 MHz</w:t>
            </w:r>
          </w:p>
        </w:tc>
        <w:tc>
          <w:tcPr>
            <w:tcW w:w="784" w:type="dxa"/>
            <w:shd w:val="clear" w:color="auto" w:fill="auto"/>
            <w:vAlign w:val="center"/>
          </w:tcPr>
          <w:p w14:paraId="6D863092" w14:textId="77777777" w:rsidR="00B950F3" w:rsidRPr="001D386E" w:rsidRDefault="00B950F3" w:rsidP="00F6234A">
            <w:pPr>
              <w:pStyle w:val="TAH"/>
            </w:pPr>
            <w:r w:rsidRPr="001D386E">
              <w:t>5 MHz</w:t>
            </w:r>
          </w:p>
        </w:tc>
        <w:tc>
          <w:tcPr>
            <w:tcW w:w="784" w:type="dxa"/>
            <w:shd w:val="clear" w:color="auto" w:fill="auto"/>
            <w:vAlign w:val="center"/>
          </w:tcPr>
          <w:p w14:paraId="50023272" w14:textId="77777777" w:rsidR="00B950F3" w:rsidRPr="001D386E" w:rsidRDefault="00B950F3" w:rsidP="00F6234A">
            <w:pPr>
              <w:pStyle w:val="TAH"/>
            </w:pPr>
            <w:r w:rsidRPr="001D386E">
              <w:t>10 MHz</w:t>
            </w:r>
          </w:p>
        </w:tc>
        <w:tc>
          <w:tcPr>
            <w:tcW w:w="784" w:type="dxa"/>
            <w:shd w:val="clear" w:color="auto" w:fill="auto"/>
            <w:vAlign w:val="center"/>
          </w:tcPr>
          <w:p w14:paraId="7F561E58" w14:textId="77777777" w:rsidR="00B950F3" w:rsidRPr="001D386E" w:rsidRDefault="00B950F3" w:rsidP="00F6234A">
            <w:pPr>
              <w:pStyle w:val="TAH"/>
            </w:pPr>
            <w:r w:rsidRPr="001D386E">
              <w:t>15 MHz</w:t>
            </w:r>
          </w:p>
        </w:tc>
        <w:tc>
          <w:tcPr>
            <w:tcW w:w="787" w:type="dxa"/>
            <w:shd w:val="clear" w:color="auto" w:fill="auto"/>
            <w:vAlign w:val="center"/>
          </w:tcPr>
          <w:p w14:paraId="25D71B7E" w14:textId="77777777" w:rsidR="00B950F3" w:rsidRPr="001D386E" w:rsidRDefault="00B950F3" w:rsidP="00F6234A">
            <w:pPr>
              <w:pStyle w:val="TAH"/>
            </w:pPr>
            <w:r w:rsidRPr="001D386E">
              <w:t>20 MHz</w:t>
            </w:r>
          </w:p>
        </w:tc>
        <w:tc>
          <w:tcPr>
            <w:tcW w:w="742" w:type="dxa"/>
            <w:shd w:val="clear" w:color="auto" w:fill="auto"/>
            <w:vAlign w:val="center"/>
          </w:tcPr>
          <w:p w14:paraId="48467EA0" w14:textId="77777777" w:rsidR="00B950F3" w:rsidRPr="001D386E" w:rsidRDefault="00B950F3" w:rsidP="00F6234A">
            <w:pPr>
              <w:pStyle w:val="TAH"/>
            </w:pPr>
            <w:r w:rsidRPr="001D386E">
              <w:t>Duplex mode</w:t>
            </w:r>
          </w:p>
        </w:tc>
      </w:tr>
      <w:tr w:rsidR="00B950F3" w:rsidRPr="001D386E" w14:paraId="29FBE048" w14:textId="77777777" w:rsidTr="00F6234A">
        <w:trPr>
          <w:trHeight w:val="255"/>
        </w:trPr>
        <w:tc>
          <w:tcPr>
            <w:tcW w:w="2122" w:type="dxa"/>
            <w:shd w:val="clear" w:color="auto" w:fill="auto"/>
            <w:vAlign w:val="center"/>
          </w:tcPr>
          <w:p w14:paraId="39AE1CA3" w14:textId="77777777" w:rsidR="00B950F3" w:rsidRPr="001D386E" w:rsidRDefault="00B950F3" w:rsidP="00F6234A">
            <w:pPr>
              <w:pStyle w:val="TAC"/>
            </w:pPr>
            <w:r>
              <w:rPr>
                <w:szCs w:val="18"/>
                <w:lang w:val="en-US"/>
              </w:rPr>
              <w:t>CA_7A-20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678D7839" w14:textId="77777777" w:rsidR="00B950F3" w:rsidRPr="001D386E" w:rsidRDefault="00B950F3" w:rsidP="00F6234A">
            <w:pPr>
              <w:pStyle w:val="TAC"/>
            </w:pPr>
            <w:r w:rsidRPr="001D386E">
              <w:rPr>
                <w:szCs w:val="18"/>
                <w:lang w:eastAsia="ja-JP"/>
              </w:rPr>
              <w:t>28</w:t>
            </w:r>
          </w:p>
        </w:tc>
        <w:tc>
          <w:tcPr>
            <w:tcW w:w="784" w:type="dxa"/>
            <w:shd w:val="clear" w:color="auto" w:fill="auto"/>
            <w:vAlign w:val="center"/>
          </w:tcPr>
          <w:p w14:paraId="394A08D6" w14:textId="77777777" w:rsidR="00B950F3" w:rsidRPr="001D386E" w:rsidRDefault="00B950F3" w:rsidP="00F6234A">
            <w:pPr>
              <w:pStyle w:val="TAC"/>
            </w:pPr>
          </w:p>
        </w:tc>
        <w:tc>
          <w:tcPr>
            <w:tcW w:w="784" w:type="dxa"/>
            <w:shd w:val="clear" w:color="auto" w:fill="auto"/>
            <w:vAlign w:val="center"/>
          </w:tcPr>
          <w:p w14:paraId="6841C352" w14:textId="77777777" w:rsidR="00B950F3" w:rsidRPr="001D386E" w:rsidRDefault="00B950F3" w:rsidP="00F6234A">
            <w:pPr>
              <w:pStyle w:val="TAC"/>
            </w:pPr>
          </w:p>
        </w:tc>
        <w:tc>
          <w:tcPr>
            <w:tcW w:w="784" w:type="dxa"/>
            <w:shd w:val="clear" w:color="auto" w:fill="auto"/>
            <w:vAlign w:val="center"/>
          </w:tcPr>
          <w:p w14:paraId="3DEF08DD" w14:textId="77777777" w:rsidR="00B950F3" w:rsidRPr="001D386E" w:rsidRDefault="00B950F3" w:rsidP="00F6234A">
            <w:pPr>
              <w:pStyle w:val="TAC"/>
            </w:pPr>
            <w:r w:rsidRPr="001D386E">
              <w:rPr>
                <w:lang w:eastAsia="ja-JP"/>
              </w:rPr>
              <w:t>12</w:t>
            </w:r>
          </w:p>
        </w:tc>
        <w:tc>
          <w:tcPr>
            <w:tcW w:w="784" w:type="dxa"/>
            <w:shd w:val="clear" w:color="auto" w:fill="auto"/>
            <w:vAlign w:val="center"/>
          </w:tcPr>
          <w:p w14:paraId="1633EB97" w14:textId="77777777" w:rsidR="00B950F3" w:rsidRPr="001D386E" w:rsidRDefault="00B950F3" w:rsidP="00F6234A">
            <w:pPr>
              <w:pStyle w:val="TAC"/>
            </w:pPr>
            <w:r w:rsidRPr="001D386E">
              <w:rPr>
                <w:lang w:eastAsia="ja-JP"/>
              </w:rPr>
              <w:t>25</w:t>
            </w:r>
          </w:p>
        </w:tc>
        <w:tc>
          <w:tcPr>
            <w:tcW w:w="784" w:type="dxa"/>
            <w:shd w:val="clear" w:color="auto" w:fill="auto"/>
            <w:vAlign w:val="center"/>
          </w:tcPr>
          <w:p w14:paraId="60E1C982" w14:textId="77777777" w:rsidR="00B950F3" w:rsidRPr="001D386E" w:rsidRDefault="00B950F3" w:rsidP="00F6234A">
            <w:pPr>
              <w:pStyle w:val="TAC"/>
            </w:pPr>
            <w:r w:rsidRPr="001D386E">
              <w:rPr>
                <w:lang w:eastAsia="ja-JP"/>
              </w:rPr>
              <w:t>36</w:t>
            </w:r>
          </w:p>
        </w:tc>
        <w:tc>
          <w:tcPr>
            <w:tcW w:w="787" w:type="dxa"/>
            <w:shd w:val="clear" w:color="auto" w:fill="auto"/>
            <w:vAlign w:val="center"/>
          </w:tcPr>
          <w:p w14:paraId="50FC6F45" w14:textId="77777777" w:rsidR="00B950F3" w:rsidRPr="001D386E" w:rsidRDefault="00B950F3" w:rsidP="00F6234A">
            <w:pPr>
              <w:pStyle w:val="TAC"/>
            </w:pPr>
            <w:r w:rsidRPr="001D386E">
              <w:rPr>
                <w:lang w:eastAsia="zh-CN"/>
              </w:rPr>
              <w:t>50</w:t>
            </w:r>
          </w:p>
        </w:tc>
        <w:tc>
          <w:tcPr>
            <w:tcW w:w="742" w:type="dxa"/>
            <w:shd w:val="clear" w:color="auto" w:fill="auto"/>
            <w:vAlign w:val="center"/>
          </w:tcPr>
          <w:p w14:paraId="7F458B3F" w14:textId="77777777" w:rsidR="00B950F3" w:rsidRPr="001D386E" w:rsidRDefault="00B950F3" w:rsidP="00F6234A">
            <w:pPr>
              <w:pStyle w:val="TAC"/>
            </w:pPr>
            <w:r w:rsidRPr="001D386E">
              <w:rPr>
                <w:szCs w:val="18"/>
                <w:lang w:eastAsia="ja-JP"/>
              </w:rPr>
              <w:t>FDD</w:t>
            </w:r>
          </w:p>
        </w:tc>
      </w:tr>
    </w:tbl>
    <w:p w14:paraId="3ED7EF51" w14:textId="77777777" w:rsidR="00B950F3" w:rsidRDefault="00B950F3" w:rsidP="00C669E8">
      <w:pPr>
        <w:jc w:val="center"/>
        <w:rPr>
          <w:rFonts w:ascii="Arial" w:hAnsi="Arial" w:cs="Arial"/>
          <w:b/>
          <w:lang w:eastAsia="zh-CN"/>
        </w:rPr>
      </w:pPr>
    </w:p>
    <w:p w14:paraId="7D04C300" w14:textId="5C538741" w:rsidR="00B950F3" w:rsidRDefault="00B950F3"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23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046B0FB2" w14:textId="77777777" w:rsidTr="00F6234A">
        <w:trPr>
          <w:trHeight w:val="255"/>
        </w:trPr>
        <w:tc>
          <w:tcPr>
            <w:tcW w:w="9120" w:type="dxa"/>
            <w:gridSpan w:val="9"/>
            <w:shd w:val="clear" w:color="auto" w:fill="auto"/>
            <w:vAlign w:val="center"/>
          </w:tcPr>
          <w:p w14:paraId="3AB9C944" w14:textId="77777777" w:rsidR="00B950F3" w:rsidRPr="001D386E" w:rsidRDefault="00B950F3" w:rsidP="00F6234A">
            <w:pPr>
              <w:pStyle w:val="TAH"/>
            </w:pPr>
            <w:r w:rsidRPr="001D386E">
              <w:lastRenderedPageBreak/>
              <w:t>Channel bandwidth</w:t>
            </w:r>
          </w:p>
        </w:tc>
      </w:tr>
      <w:tr w:rsidR="00B950F3" w:rsidRPr="001D386E" w14:paraId="6C33F27E" w14:textId="77777777" w:rsidTr="00F6234A">
        <w:trPr>
          <w:trHeight w:val="255"/>
        </w:trPr>
        <w:tc>
          <w:tcPr>
            <w:tcW w:w="1843" w:type="dxa"/>
            <w:shd w:val="clear" w:color="auto" w:fill="auto"/>
            <w:vAlign w:val="center"/>
          </w:tcPr>
          <w:p w14:paraId="1A45D8E9" w14:textId="77777777" w:rsidR="00B950F3" w:rsidRPr="001D386E" w:rsidRDefault="00B950F3" w:rsidP="00F6234A">
            <w:pPr>
              <w:pStyle w:val="TAH"/>
            </w:pPr>
            <w:r w:rsidRPr="001D386E">
              <w:t>EUTRA CA Configuration</w:t>
            </w:r>
          </w:p>
        </w:tc>
        <w:tc>
          <w:tcPr>
            <w:tcW w:w="1005" w:type="dxa"/>
            <w:shd w:val="clear" w:color="auto" w:fill="auto"/>
            <w:vAlign w:val="center"/>
          </w:tcPr>
          <w:p w14:paraId="049F33CC" w14:textId="77777777" w:rsidR="00B950F3" w:rsidRPr="001D386E" w:rsidRDefault="00B950F3" w:rsidP="00F6234A">
            <w:pPr>
              <w:pStyle w:val="TAH"/>
            </w:pPr>
            <w:r w:rsidRPr="001D386E">
              <w:t>EUTRA band</w:t>
            </w:r>
          </w:p>
        </w:tc>
        <w:tc>
          <w:tcPr>
            <w:tcW w:w="1134" w:type="dxa"/>
            <w:shd w:val="clear" w:color="auto" w:fill="auto"/>
            <w:vAlign w:val="center"/>
          </w:tcPr>
          <w:p w14:paraId="6A92C1B8" w14:textId="77777777" w:rsidR="00B950F3" w:rsidRPr="001D386E" w:rsidRDefault="00B950F3" w:rsidP="00F6234A">
            <w:pPr>
              <w:pStyle w:val="TAH"/>
            </w:pPr>
            <w:r w:rsidRPr="001D386E">
              <w:t>1.4 MHz</w:t>
            </w:r>
          </w:p>
          <w:p w14:paraId="1B1E9AEB" w14:textId="77777777" w:rsidR="00B950F3" w:rsidRPr="001D386E" w:rsidRDefault="00B950F3" w:rsidP="00F6234A">
            <w:pPr>
              <w:pStyle w:val="TAH"/>
            </w:pPr>
            <w:r w:rsidRPr="001D386E">
              <w:t>(dBm)</w:t>
            </w:r>
          </w:p>
        </w:tc>
        <w:tc>
          <w:tcPr>
            <w:tcW w:w="887" w:type="dxa"/>
            <w:shd w:val="clear" w:color="auto" w:fill="auto"/>
            <w:vAlign w:val="center"/>
          </w:tcPr>
          <w:p w14:paraId="0029F281" w14:textId="77777777" w:rsidR="00B950F3" w:rsidRPr="001D386E" w:rsidRDefault="00B950F3" w:rsidP="00F6234A">
            <w:pPr>
              <w:pStyle w:val="TAH"/>
            </w:pPr>
            <w:r w:rsidRPr="001D386E">
              <w:t>3 MHz</w:t>
            </w:r>
          </w:p>
          <w:p w14:paraId="6448FD20" w14:textId="77777777" w:rsidR="00B950F3" w:rsidRPr="001D386E" w:rsidRDefault="00B950F3" w:rsidP="00F6234A">
            <w:pPr>
              <w:pStyle w:val="TAH"/>
            </w:pPr>
            <w:r w:rsidRPr="001D386E">
              <w:t>(dBm)</w:t>
            </w:r>
          </w:p>
        </w:tc>
        <w:tc>
          <w:tcPr>
            <w:tcW w:w="768" w:type="dxa"/>
            <w:shd w:val="clear" w:color="auto" w:fill="auto"/>
            <w:vAlign w:val="center"/>
          </w:tcPr>
          <w:p w14:paraId="5F23B2A7" w14:textId="77777777" w:rsidR="00B950F3" w:rsidRPr="001D386E" w:rsidRDefault="00B950F3" w:rsidP="00F6234A">
            <w:pPr>
              <w:pStyle w:val="TAH"/>
            </w:pPr>
            <w:r w:rsidRPr="001D386E">
              <w:t>5 MHz</w:t>
            </w:r>
          </w:p>
          <w:p w14:paraId="7789ACD2" w14:textId="77777777" w:rsidR="00B950F3" w:rsidRPr="001D386E" w:rsidRDefault="00B950F3" w:rsidP="00F6234A">
            <w:pPr>
              <w:pStyle w:val="TAH"/>
            </w:pPr>
            <w:r w:rsidRPr="001D386E">
              <w:t>(dBm)</w:t>
            </w:r>
          </w:p>
        </w:tc>
        <w:tc>
          <w:tcPr>
            <w:tcW w:w="885" w:type="dxa"/>
            <w:shd w:val="clear" w:color="auto" w:fill="auto"/>
            <w:vAlign w:val="center"/>
          </w:tcPr>
          <w:p w14:paraId="77B7F3AA" w14:textId="77777777" w:rsidR="00B950F3" w:rsidRPr="001D386E" w:rsidRDefault="00B950F3" w:rsidP="00F6234A">
            <w:pPr>
              <w:pStyle w:val="TAH"/>
            </w:pPr>
            <w:r w:rsidRPr="001D386E">
              <w:t>10 MHz</w:t>
            </w:r>
          </w:p>
          <w:p w14:paraId="670BB8DE" w14:textId="77777777" w:rsidR="00B950F3" w:rsidRPr="001D386E" w:rsidRDefault="00B950F3" w:rsidP="00F6234A">
            <w:pPr>
              <w:pStyle w:val="TAH"/>
            </w:pPr>
            <w:r w:rsidRPr="001D386E">
              <w:t>(dBm)</w:t>
            </w:r>
          </w:p>
        </w:tc>
        <w:tc>
          <w:tcPr>
            <w:tcW w:w="859" w:type="dxa"/>
            <w:shd w:val="clear" w:color="auto" w:fill="auto"/>
            <w:vAlign w:val="center"/>
          </w:tcPr>
          <w:p w14:paraId="47BFFD15" w14:textId="77777777" w:rsidR="00B950F3" w:rsidRPr="001D386E" w:rsidRDefault="00B950F3" w:rsidP="00F6234A">
            <w:pPr>
              <w:pStyle w:val="TAH"/>
            </w:pPr>
            <w:r w:rsidRPr="001D386E">
              <w:t>15 MHz</w:t>
            </w:r>
          </w:p>
          <w:p w14:paraId="2B5CDFB4" w14:textId="77777777" w:rsidR="00B950F3" w:rsidRPr="001D386E" w:rsidRDefault="00B950F3" w:rsidP="00F6234A">
            <w:pPr>
              <w:pStyle w:val="TAH"/>
            </w:pPr>
            <w:r w:rsidRPr="001D386E">
              <w:t>(dBm)</w:t>
            </w:r>
          </w:p>
        </w:tc>
        <w:tc>
          <w:tcPr>
            <w:tcW w:w="900" w:type="dxa"/>
            <w:shd w:val="clear" w:color="auto" w:fill="auto"/>
            <w:vAlign w:val="center"/>
          </w:tcPr>
          <w:p w14:paraId="24FEC466" w14:textId="77777777" w:rsidR="00B950F3" w:rsidRPr="001D386E" w:rsidRDefault="00B950F3" w:rsidP="00F6234A">
            <w:pPr>
              <w:pStyle w:val="TAH"/>
            </w:pPr>
            <w:r w:rsidRPr="001D386E">
              <w:t>20 MHz</w:t>
            </w:r>
          </w:p>
          <w:p w14:paraId="5CC145E2" w14:textId="77777777" w:rsidR="00B950F3" w:rsidRPr="001D386E" w:rsidRDefault="00B950F3" w:rsidP="00F6234A">
            <w:pPr>
              <w:pStyle w:val="TAH"/>
            </w:pPr>
            <w:r w:rsidRPr="001D386E">
              <w:t>(dBm)</w:t>
            </w:r>
          </w:p>
        </w:tc>
        <w:tc>
          <w:tcPr>
            <w:tcW w:w="839" w:type="dxa"/>
            <w:shd w:val="clear" w:color="auto" w:fill="auto"/>
            <w:vAlign w:val="center"/>
          </w:tcPr>
          <w:p w14:paraId="7DA2DE37" w14:textId="77777777" w:rsidR="00B950F3" w:rsidRPr="001D386E" w:rsidRDefault="00B950F3" w:rsidP="00F6234A">
            <w:pPr>
              <w:pStyle w:val="TAH"/>
            </w:pPr>
            <w:r w:rsidRPr="001D386E">
              <w:t>Duplex mode</w:t>
            </w:r>
          </w:p>
        </w:tc>
      </w:tr>
      <w:tr w:rsidR="00B950F3" w:rsidRPr="001D386E" w14:paraId="33D06609" w14:textId="77777777" w:rsidTr="00F6234A">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1FEAB832" w14:textId="77777777" w:rsidR="00B950F3" w:rsidRPr="001D386E" w:rsidRDefault="00B950F3" w:rsidP="00F6234A">
            <w:pPr>
              <w:pStyle w:val="TAC"/>
            </w:pPr>
            <w:r>
              <w:rPr>
                <w:lang w:val="en-US"/>
              </w:rPr>
              <w:t>CA_7</w:t>
            </w:r>
            <w:r w:rsidRPr="001D386E">
              <w:rPr>
                <w:lang w:val="en-US"/>
              </w:rPr>
              <w:t>A-</w:t>
            </w:r>
            <w:r>
              <w:rPr>
                <w:lang w:val="en-US"/>
              </w:rPr>
              <w:t>20</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0AA929B6" w14:textId="77777777" w:rsidR="00B950F3" w:rsidRPr="001D386E" w:rsidRDefault="00B950F3" w:rsidP="00F6234A">
            <w:pPr>
              <w:pStyle w:val="TAC"/>
            </w:pPr>
            <w:r w:rsidRPr="001D386E">
              <w:rPr>
                <w:lang w:val="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16B1F2E7"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43C03BD8"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40C4A296" w14:textId="77777777" w:rsidR="00B950F3" w:rsidRPr="001D386E" w:rsidRDefault="00B950F3" w:rsidP="00F6234A">
            <w:pPr>
              <w:pStyle w:val="TAC"/>
              <w:rPr>
                <w:rFonts w:eastAsia="Calibri"/>
              </w:rPr>
            </w:pPr>
            <w:r w:rsidRPr="001D386E">
              <w:t>-98</w:t>
            </w:r>
          </w:p>
        </w:tc>
        <w:tc>
          <w:tcPr>
            <w:tcW w:w="885" w:type="dxa"/>
            <w:tcBorders>
              <w:top w:val="single" w:sz="4" w:space="0" w:color="auto"/>
              <w:left w:val="single" w:sz="4" w:space="0" w:color="auto"/>
              <w:bottom w:val="single" w:sz="4" w:space="0" w:color="auto"/>
              <w:right w:val="single" w:sz="4" w:space="0" w:color="auto"/>
            </w:tcBorders>
            <w:vAlign w:val="center"/>
          </w:tcPr>
          <w:p w14:paraId="529E3B85" w14:textId="77777777" w:rsidR="00B950F3" w:rsidRPr="001D386E" w:rsidRDefault="00B950F3" w:rsidP="00F6234A">
            <w:pPr>
              <w:pStyle w:val="TAC"/>
              <w:rPr>
                <w:rFonts w:eastAsia="Calibri"/>
              </w:rPr>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1B5E2DCB" w14:textId="77777777" w:rsidR="00B950F3" w:rsidRPr="001D386E" w:rsidRDefault="00B950F3" w:rsidP="00F6234A">
            <w:pPr>
              <w:pStyle w:val="TAC"/>
              <w:rPr>
                <w:rFonts w:eastAsia="Calibri"/>
              </w:rPr>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070F7B5F" w14:textId="77777777" w:rsidR="00B950F3" w:rsidRPr="001D386E" w:rsidRDefault="00B950F3" w:rsidP="00F6234A">
            <w:pPr>
              <w:pStyle w:val="TAC"/>
              <w:rPr>
                <w:rFonts w:eastAsia="Calibri"/>
              </w:rPr>
            </w:pPr>
            <w:r w:rsidRPr="001D386E">
              <w:t>-92</w:t>
            </w:r>
          </w:p>
        </w:tc>
        <w:tc>
          <w:tcPr>
            <w:tcW w:w="839" w:type="dxa"/>
            <w:vMerge w:val="restart"/>
            <w:tcBorders>
              <w:top w:val="single" w:sz="4" w:space="0" w:color="auto"/>
              <w:left w:val="single" w:sz="4" w:space="0" w:color="auto"/>
              <w:right w:val="single" w:sz="4" w:space="0" w:color="auto"/>
            </w:tcBorders>
            <w:vAlign w:val="center"/>
          </w:tcPr>
          <w:p w14:paraId="77FCAEF2" w14:textId="77777777" w:rsidR="00B950F3" w:rsidRPr="001D386E" w:rsidRDefault="00B950F3" w:rsidP="00F6234A">
            <w:pPr>
              <w:pStyle w:val="TAC"/>
            </w:pPr>
            <w:r w:rsidRPr="001D386E">
              <w:t>FDD</w:t>
            </w:r>
          </w:p>
        </w:tc>
      </w:tr>
      <w:tr w:rsidR="00B950F3" w:rsidRPr="001D386E" w14:paraId="0EFA79F9"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5CE7454E" w14:textId="77777777" w:rsidR="00B950F3" w:rsidRPr="001D386E" w:rsidRDefault="00B950F3"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F5A999A" w14:textId="77777777" w:rsidR="00B950F3" w:rsidRDefault="00B950F3" w:rsidP="00F6234A">
            <w:pPr>
              <w:pStyle w:val="TAC"/>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1C381BC"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0454EC82"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4901D739" w14:textId="77777777" w:rsidR="00B950F3" w:rsidRPr="001D386E" w:rsidRDefault="00B950F3" w:rsidP="00F6234A">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66AA6EAF" w14:textId="77777777" w:rsidR="00B950F3" w:rsidRPr="001D386E" w:rsidRDefault="00B950F3" w:rsidP="00F6234A">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33652CA1" w14:textId="77777777" w:rsidR="00B950F3" w:rsidRPr="001D386E" w:rsidRDefault="00B950F3" w:rsidP="00F6234A">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4B6DFC65" w14:textId="77777777" w:rsidR="00B950F3" w:rsidRPr="001D386E" w:rsidRDefault="00B950F3" w:rsidP="00F6234A">
            <w:pPr>
              <w:pStyle w:val="TAC"/>
            </w:pPr>
            <w:r w:rsidRPr="001D386E">
              <w:t>-90</w:t>
            </w:r>
          </w:p>
        </w:tc>
        <w:tc>
          <w:tcPr>
            <w:tcW w:w="839" w:type="dxa"/>
            <w:vMerge/>
            <w:tcBorders>
              <w:left w:val="single" w:sz="4" w:space="0" w:color="auto"/>
              <w:right w:val="single" w:sz="4" w:space="0" w:color="auto"/>
            </w:tcBorders>
            <w:vAlign w:val="center"/>
          </w:tcPr>
          <w:p w14:paraId="55789BB6" w14:textId="77777777" w:rsidR="00B950F3" w:rsidRPr="001D386E" w:rsidRDefault="00B950F3" w:rsidP="00F6234A">
            <w:pPr>
              <w:pStyle w:val="TAC"/>
            </w:pPr>
          </w:p>
        </w:tc>
      </w:tr>
      <w:tr w:rsidR="00B950F3" w:rsidRPr="001D386E" w14:paraId="3FA1783A"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3A260BAA" w14:textId="77777777" w:rsidR="00B950F3" w:rsidRPr="001D386E" w:rsidRDefault="00B950F3"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09A5A2A" w14:textId="77777777" w:rsidR="00B950F3" w:rsidRPr="001D386E" w:rsidRDefault="00B950F3" w:rsidP="00F6234A">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1C81DC32"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CE922F6"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56EF0511" w14:textId="77777777" w:rsidR="00B950F3" w:rsidRPr="001D386E" w:rsidRDefault="00B950F3" w:rsidP="00F6234A">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2AA244E1" w14:textId="77777777" w:rsidR="00B950F3" w:rsidRPr="001D386E" w:rsidRDefault="00B950F3" w:rsidP="00F6234A">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2E392E33" w14:textId="77777777" w:rsidR="00B950F3" w:rsidRPr="001D386E" w:rsidRDefault="00B950F3" w:rsidP="00F6234A">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62AE38C9" w14:textId="77777777" w:rsidR="00B950F3" w:rsidRPr="001D386E" w:rsidRDefault="00B950F3" w:rsidP="00F6234A">
            <w:pPr>
              <w:pStyle w:val="TAC"/>
            </w:pPr>
            <w:r w:rsidRPr="001D386E">
              <w:t>-94</w:t>
            </w:r>
          </w:p>
        </w:tc>
        <w:tc>
          <w:tcPr>
            <w:tcW w:w="839" w:type="dxa"/>
            <w:vMerge/>
            <w:tcBorders>
              <w:left w:val="single" w:sz="4" w:space="0" w:color="auto"/>
              <w:right w:val="single" w:sz="4" w:space="0" w:color="auto"/>
            </w:tcBorders>
            <w:vAlign w:val="center"/>
          </w:tcPr>
          <w:p w14:paraId="50C56430" w14:textId="77777777" w:rsidR="00B950F3" w:rsidRPr="001D386E" w:rsidRDefault="00B950F3" w:rsidP="00F6234A">
            <w:pPr>
              <w:pStyle w:val="TAC"/>
            </w:pPr>
          </w:p>
        </w:tc>
      </w:tr>
    </w:tbl>
    <w:p w14:paraId="2C95CA8B" w14:textId="344FAC47" w:rsidR="00B950F3" w:rsidRPr="00616096" w:rsidRDefault="00B950F3" w:rsidP="00B950F3">
      <w:pPr>
        <w:pStyle w:val="Heading2"/>
        <w:ind w:left="0" w:firstLine="0"/>
        <w:rPr>
          <w:rFonts w:ascii="Calibri" w:hAnsi="Calibri"/>
          <w:sz w:val="22"/>
          <w:szCs w:val="22"/>
          <w:lang w:val="en-US" w:eastAsia="zh-CN"/>
        </w:rPr>
      </w:pPr>
      <w:bookmarkStart w:id="1925" w:name="_Toc81254254"/>
      <w:r>
        <w:rPr>
          <w:lang w:val="en-US"/>
        </w:rPr>
        <w:t>5.24</w:t>
      </w:r>
      <w:r w:rsidRPr="00616096">
        <w:rPr>
          <w:rFonts w:ascii="Calibri" w:hAnsi="Calibri"/>
          <w:sz w:val="22"/>
          <w:szCs w:val="22"/>
          <w:lang w:val="en-US" w:eastAsia="sv-SE"/>
        </w:rPr>
        <w:tab/>
      </w:r>
      <w:r w:rsidRPr="00616096">
        <w:rPr>
          <w:lang w:val="en-US"/>
        </w:rPr>
        <w:t>CA_</w:t>
      </w:r>
      <w:r>
        <w:rPr>
          <w:lang w:val="en-US"/>
        </w:rPr>
        <w:t>8</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1925"/>
    </w:p>
    <w:p w14:paraId="0987F72A" w14:textId="5ABE5283" w:rsidR="00B950F3" w:rsidRDefault="00B950F3" w:rsidP="00B950F3">
      <w:pPr>
        <w:pStyle w:val="Heading3"/>
        <w:ind w:left="0" w:firstLine="0"/>
      </w:pPr>
      <w:bookmarkStart w:id="1926" w:name="_Toc81254255"/>
      <w:r>
        <w:t>5.24.1</w:t>
      </w:r>
      <w:r w:rsidRPr="00F00C5E">
        <w:rPr>
          <w:rFonts w:ascii="Calibri" w:hAnsi="Calibri"/>
          <w:sz w:val="22"/>
          <w:szCs w:val="22"/>
          <w:lang w:eastAsia="sv-SE"/>
        </w:rPr>
        <w:tab/>
      </w:r>
      <w:r w:rsidRPr="00725D82">
        <w:t>Channel bandwidths per operating band for CA</w:t>
      </w:r>
      <w:bookmarkEnd w:id="1926"/>
    </w:p>
    <w:p w14:paraId="4021B05E" w14:textId="2D0FEB77" w:rsidR="00B950F3" w:rsidRPr="003126E1" w:rsidRDefault="00B950F3" w:rsidP="00B950F3">
      <w:pPr>
        <w:pStyle w:val="TH"/>
        <w:rPr>
          <w:lang w:eastAsia="zh-CN"/>
        </w:rPr>
      </w:pPr>
      <w:r w:rsidRPr="003126E1">
        <w:t xml:space="preserve">Table </w:t>
      </w:r>
      <w:r>
        <w:rPr>
          <w:rFonts w:hint="eastAsia"/>
        </w:rPr>
        <w:t>5</w:t>
      </w:r>
      <w:r w:rsidRPr="003126E1">
        <w:rPr>
          <w:rFonts w:hint="eastAsia"/>
        </w:rPr>
        <w:t>.</w:t>
      </w:r>
      <w:r>
        <w:t>24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3C11C6E9"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6777E322" w14:textId="77777777" w:rsidR="00B950F3" w:rsidRPr="00621714" w:rsidRDefault="00B950F3"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7D517926"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39A192E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068E6C23"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20D72C9F"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9D7822F"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5BAA4EA4"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2F97D64D"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6F0510F3" w14:textId="77777777" w:rsidR="00B950F3" w:rsidRPr="00621714" w:rsidRDefault="00B950F3"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0683755"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291F97DD" w14:textId="77777777" w:rsidR="00B950F3" w:rsidRPr="00621714" w:rsidRDefault="00B950F3"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B950F3" w:rsidRPr="00621714" w14:paraId="751EC4C1"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1108B961" w14:textId="77777777" w:rsidR="00B950F3" w:rsidRDefault="00B950F3"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6BC84D3" w14:textId="77777777" w:rsidR="00B950F3" w:rsidRPr="00621714" w:rsidRDefault="00B950F3"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9404A2C" w14:textId="77777777" w:rsidR="00B950F3" w:rsidRDefault="00B950F3"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26A6AAE"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178B4FE2"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6844D31"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2C924491"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25D3A8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D9A39CF"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30A896F7"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4EB44743" w14:textId="77777777" w:rsidR="00B950F3" w:rsidRPr="00621714" w:rsidRDefault="00B950F3" w:rsidP="00F6234A">
            <w:pPr>
              <w:keepNext/>
              <w:keepLines/>
              <w:spacing w:after="0"/>
              <w:jc w:val="center"/>
              <w:rPr>
                <w:rFonts w:ascii="Arial" w:hAnsi="Arial"/>
                <w:b/>
                <w:sz w:val="18"/>
                <w:lang w:eastAsia="zh-CN"/>
              </w:rPr>
            </w:pPr>
          </w:p>
        </w:tc>
      </w:tr>
      <w:tr w:rsidR="00B950F3" w:rsidRPr="00621714" w14:paraId="01C81741"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386F2423" w14:textId="77777777" w:rsidR="00B950F3"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8A-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1ACA2EA8" w14:textId="77777777" w:rsidR="00B950F3" w:rsidRPr="00621714" w:rsidRDefault="00B950F3"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596C91A3" w14:textId="77777777" w:rsidR="00B950F3" w:rsidRDefault="00B950F3" w:rsidP="00F6234A">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vAlign w:val="center"/>
          </w:tcPr>
          <w:p w14:paraId="351BF34E" w14:textId="77777777" w:rsidR="00B950F3" w:rsidRPr="00BD44DC" w:rsidRDefault="00B950F3" w:rsidP="00F6234A">
            <w:pPr>
              <w:pStyle w:val="TAC"/>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0C51D00E" w14:textId="77777777" w:rsidR="00B950F3" w:rsidRPr="00BD44DC" w:rsidRDefault="00B950F3"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39A75EF6" w14:textId="77777777" w:rsidR="00B950F3" w:rsidRPr="00BD44DC" w:rsidRDefault="00B950F3"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4F2CDD8" w14:textId="77777777" w:rsidR="00B950F3" w:rsidRPr="00BD44DC" w:rsidRDefault="00B950F3"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51CFC670" w14:textId="77777777" w:rsidR="00B950F3" w:rsidRPr="00BD44DC" w:rsidRDefault="00B950F3"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2AFC90E7" w14:textId="77777777" w:rsidR="00B950F3" w:rsidRPr="00BD44DC" w:rsidRDefault="00B950F3" w:rsidP="00F6234A">
            <w:pPr>
              <w:pStyle w:val="TAC"/>
            </w:pPr>
          </w:p>
        </w:tc>
        <w:tc>
          <w:tcPr>
            <w:tcW w:w="1275" w:type="dxa"/>
            <w:vMerge w:val="restart"/>
            <w:tcBorders>
              <w:top w:val="single" w:sz="4" w:space="0" w:color="auto"/>
              <w:left w:val="single" w:sz="4" w:space="0" w:color="auto"/>
              <w:right w:val="single" w:sz="4" w:space="0" w:color="auto"/>
            </w:tcBorders>
            <w:vAlign w:val="center"/>
          </w:tcPr>
          <w:p w14:paraId="364FBC12" w14:textId="77777777" w:rsidR="00B950F3" w:rsidRDefault="00B950F3" w:rsidP="00F6234A">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2BEEC353" w14:textId="77777777" w:rsidR="00B950F3" w:rsidRPr="00621714" w:rsidRDefault="00B950F3"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B950F3" w:rsidRPr="00621714" w14:paraId="3F2C0A1A" w14:textId="77777777" w:rsidTr="00F6234A">
        <w:trPr>
          <w:trHeight w:val="152"/>
          <w:jc w:val="center"/>
        </w:trPr>
        <w:tc>
          <w:tcPr>
            <w:tcW w:w="1696" w:type="dxa"/>
            <w:vMerge/>
            <w:tcBorders>
              <w:left w:val="single" w:sz="4" w:space="0" w:color="auto"/>
              <w:right w:val="single" w:sz="4" w:space="0" w:color="auto"/>
            </w:tcBorders>
            <w:vAlign w:val="center"/>
          </w:tcPr>
          <w:p w14:paraId="7430D2C1" w14:textId="77777777" w:rsidR="00B950F3" w:rsidRPr="00621714" w:rsidRDefault="00B950F3"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10123486"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2575AD35" w14:textId="77777777" w:rsidR="00B950F3" w:rsidRPr="00621714" w:rsidRDefault="00B950F3" w:rsidP="00F6234A">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2E828A65"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61040ABF"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31D3B38"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375BA85"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6815ECE"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C1EBA2E"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41D98380"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096AB07" w14:textId="77777777" w:rsidR="00B950F3" w:rsidRPr="00621714" w:rsidRDefault="00B950F3" w:rsidP="00F6234A">
            <w:pPr>
              <w:keepNext/>
              <w:keepLines/>
              <w:jc w:val="center"/>
              <w:rPr>
                <w:rFonts w:ascii="Arial" w:hAnsi="Arial"/>
                <w:sz w:val="18"/>
                <w:szCs w:val="18"/>
                <w:lang w:eastAsia="zh-CN"/>
              </w:rPr>
            </w:pPr>
          </w:p>
        </w:tc>
      </w:tr>
      <w:tr w:rsidR="00B950F3" w:rsidRPr="00621714" w14:paraId="749C2EDB" w14:textId="77777777" w:rsidTr="00F6234A">
        <w:trPr>
          <w:trHeight w:val="165"/>
          <w:jc w:val="center"/>
        </w:trPr>
        <w:tc>
          <w:tcPr>
            <w:tcW w:w="1696" w:type="dxa"/>
            <w:vMerge/>
            <w:tcBorders>
              <w:left w:val="single" w:sz="4" w:space="0" w:color="auto"/>
              <w:right w:val="single" w:sz="4" w:space="0" w:color="auto"/>
            </w:tcBorders>
            <w:vAlign w:val="center"/>
          </w:tcPr>
          <w:p w14:paraId="178C6A21" w14:textId="77777777" w:rsidR="00B950F3" w:rsidRPr="00621714" w:rsidRDefault="00B950F3"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00D02FEF" w14:textId="77777777" w:rsidR="00B950F3" w:rsidRPr="00621714" w:rsidRDefault="00B950F3"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DCBA34A" w14:textId="77777777" w:rsidR="00B950F3" w:rsidRPr="00621714" w:rsidRDefault="00B950F3" w:rsidP="00F6234A">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184421F5" w14:textId="77777777" w:rsidR="00B950F3" w:rsidRPr="00BD44DC" w:rsidRDefault="00B950F3"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8D76B4E"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B3C44C2"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226B3DF"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1CF5359"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9BD2EF0"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39BE6A1B" w14:textId="77777777" w:rsidR="00B950F3" w:rsidRPr="00621714" w:rsidRDefault="00B950F3"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8F97221" w14:textId="77777777" w:rsidR="00B950F3" w:rsidRPr="00621714" w:rsidRDefault="00B950F3" w:rsidP="00F6234A">
            <w:pPr>
              <w:keepNext/>
              <w:keepLines/>
              <w:jc w:val="center"/>
              <w:rPr>
                <w:rFonts w:ascii="Arial" w:hAnsi="Arial"/>
                <w:sz w:val="18"/>
                <w:szCs w:val="18"/>
                <w:lang w:eastAsia="zh-CN"/>
              </w:rPr>
            </w:pPr>
          </w:p>
        </w:tc>
      </w:tr>
      <w:tr w:rsidR="00B950F3" w:rsidRPr="00621714" w14:paraId="1BE0EB97"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26BE83B7" w14:textId="77777777" w:rsidR="00B950F3" w:rsidRPr="00621714" w:rsidRDefault="00B950F3"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5CFDC91" w14:textId="77777777" w:rsidR="00B950F3" w:rsidRPr="00621714" w:rsidRDefault="00B950F3"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24DA5C1" w14:textId="77777777" w:rsidR="00B950F3" w:rsidRPr="00621714" w:rsidRDefault="00B950F3" w:rsidP="00F6234A">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37DCB95A" w14:textId="77777777" w:rsidR="00B950F3" w:rsidRPr="00BD44DC" w:rsidRDefault="00B950F3"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29BF7C2D" w14:textId="77777777" w:rsidR="00B950F3" w:rsidRPr="00BD44DC" w:rsidRDefault="00B950F3"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20B92F4" w14:textId="77777777" w:rsidR="00B950F3" w:rsidRPr="00BD44DC" w:rsidRDefault="00B950F3"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11174DC" w14:textId="77777777" w:rsidR="00B950F3" w:rsidRPr="00BD44DC" w:rsidRDefault="00B950F3"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5BCC3B6" w14:textId="77777777" w:rsidR="00B950F3" w:rsidRPr="00BD44DC" w:rsidRDefault="00B950F3"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5ACE1E8" w14:textId="77777777" w:rsidR="00B950F3" w:rsidRPr="00BD44DC" w:rsidRDefault="00B950F3"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54633684" w14:textId="77777777" w:rsidR="00B950F3" w:rsidRPr="00621714" w:rsidRDefault="00B950F3"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D2F551B" w14:textId="77777777" w:rsidR="00B950F3" w:rsidRPr="00621714" w:rsidRDefault="00B950F3" w:rsidP="00F6234A">
            <w:pPr>
              <w:keepNext/>
              <w:keepLines/>
              <w:jc w:val="center"/>
              <w:rPr>
                <w:rFonts w:ascii="Arial" w:hAnsi="Arial"/>
                <w:sz w:val="18"/>
                <w:szCs w:val="18"/>
                <w:lang w:eastAsia="ja-JP"/>
              </w:rPr>
            </w:pPr>
          </w:p>
        </w:tc>
      </w:tr>
    </w:tbl>
    <w:p w14:paraId="1EBAC039" w14:textId="77777777" w:rsidR="00B950F3" w:rsidRPr="003126E1" w:rsidRDefault="00B950F3" w:rsidP="00B950F3">
      <w:pPr>
        <w:rPr>
          <w:lang w:val="en-US" w:eastAsia="zh-CN"/>
        </w:rPr>
      </w:pPr>
    </w:p>
    <w:p w14:paraId="7D6CFF4E" w14:textId="00AB7217" w:rsidR="00B950F3" w:rsidRPr="00E824C3" w:rsidRDefault="00B950F3" w:rsidP="00B950F3">
      <w:pPr>
        <w:pStyle w:val="Heading3"/>
        <w:ind w:left="0" w:firstLine="0"/>
        <w:rPr>
          <w:rFonts w:ascii="Calibri" w:hAnsi="Calibri"/>
          <w:szCs w:val="22"/>
          <w:lang w:eastAsia="zh-CN"/>
        </w:rPr>
      </w:pPr>
      <w:bookmarkStart w:id="1927" w:name="_Toc81254256"/>
      <w:r>
        <w:t>5.24.2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927"/>
    </w:p>
    <w:p w14:paraId="598B40CE" w14:textId="4DA96A6B" w:rsidR="00B950F3" w:rsidRPr="003126E1" w:rsidRDefault="00B950F3" w:rsidP="00B950F3">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24.2</w:t>
      </w:r>
      <w:r w:rsidRPr="003126E1">
        <w:rPr>
          <w:rFonts w:ascii="Arial" w:hAnsi="Arial" w:cs="Arial"/>
          <w:lang w:eastAsia="ja-JP"/>
        </w:rPr>
        <w:t>-2</w:t>
      </w:r>
      <w:r w:rsidRPr="003126E1">
        <w:rPr>
          <w:rFonts w:ascii="Arial" w:hAnsi="Arial" w:cs="Arial"/>
          <w:lang w:eastAsia="zh-CN"/>
        </w:rPr>
        <w:t>, respectively.</w:t>
      </w:r>
    </w:p>
    <w:p w14:paraId="4E420736" w14:textId="15A503AC" w:rsidR="00B950F3" w:rsidRPr="003126E1" w:rsidRDefault="00B950F3" w:rsidP="00B950F3">
      <w:pPr>
        <w:pStyle w:val="TH"/>
        <w:rPr>
          <w:lang w:eastAsia="zh-CN"/>
        </w:rPr>
      </w:pPr>
      <w:r>
        <w:t>Table 5</w:t>
      </w:r>
      <w:r w:rsidRPr="003126E1">
        <w:t>.</w:t>
      </w:r>
      <w:r>
        <w:t>24.2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B950F3" w:rsidRPr="00621714" w14:paraId="394124AC"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61B7D6E"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7A7C47E"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A2A0650"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B950F3" w:rsidRPr="00621714" w14:paraId="59EFB733"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1328ACD5" w14:textId="77777777" w:rsidR="00B950F3" w:rsidRPr="00621714" w:rsidRDefault="00B950F3" w:rsidP="00F6234A">
            <w:pPr>
              <w:keepNext/>
              <w:keepLines/>
              <w:spacing w:after="0"/>
              <w:jc w:val="center"/>
              <w:rPr>
                <w:rFonts w:ascii="Arial" w:hAnsi="Arial"/>
                <w:b/>
                <w:sz w:val="18"/>
                <w:lang w:eastAsia="ja-JP"/>
              </w:rPr>
            </w:pPr>
          </w:p>
          <w:p w14:paraId="1A7B32C2"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03570BFB"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D7344F2"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A28CA90"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0.6</w:t>
            </w:r>
          </w:p>
        </w:tc>
      </w:tr>
      <w:tr w:rsidR="00B950F3" w:rsidRPr="00621714" w14:paraId="2B04C9AA" w14:textId="77777777" w:rsidTr="00C669E8">
        <w:trPr>
          <w:tblHeader/>
          <w:jc w:val="center"/>
        </w:trPr>
        <w:tc>
          <w:tcPr>
            <w:tcW w:w="2736" w:type="dxa"/>
            <w:vMerge/>
            <w:tcBorders>
              <w:left w:val="single" w:sz="4" w:space="0" w:color="auto"/>
              <w:right w:val="single" w:sz="4" w:space="0" w:color="auto"/>
            </w:tcBorders>
            <w:vAlign w:val="center"/>
          </w:tcPr>
          <w:p w14:paraId="5C5404E7"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E4D08E8"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0C5B70D8"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0.5</w:t>
            </w:r>
          </w:p>
        </w:tc>
      </w:tr>
      <w:tr w:rsidR="00B950F3" w:rsidRPr="00621714" w14:paraId="3B35AA5A" w14:textId="77777777" w:rsidTr="00C669E8">
        <w:trPr>
          <w:trHeight w:val="90"/>
          <w:tblHeader/>
          <w:jc w:val="center"/>
        </w:trPr>
        <w:tc>
          <w:tcPr>
            <w:tcW w:w="2736" w:type="dxa"/>
            <w:vMerge/>
            <w:tcBorders>
              <w:left w:val="single" w:sz="4" w:space="0" w:color="auto"/>
              <w:right w:val="single" w:sz="4" w:space="0" w:color="auto"/>
            </w:tcBorders>
            <w:vAlign w:val="center"/>
          </w:tcPr>
          <w:p w14:paraId="71B94543" w14:textId="77777777" w:rsidR="00B950F3" w:rsidRPr="00621714" w:rsidRDefault="00B950F3"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6BA3189E"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6AF45A36"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0.5</w:t>
            </w:r>
          </w:p>
        </w:tc>
      </w:tr>
      <w:tr w:rsidR="00B950F3" w:rsidRPr="00621714" w14:paraId="121C8A5F" w14:textId="77777777" w:rsidTr="00C669E8">
        <w:trPr>
          <w:trHeight w:val="60"/>
          <w:tblHeader/>
          <w:jc w:val="center"/>
        </w:trPr>
        <w:tc>
          <w:tcPr>
            <w:tcW w:w="2736" w:type="dxa"/>
            <w:vMerge/>
            <w:tcBorders>
              <w:left w:val="single" w:sz="4" w:space="0" w:color="auto"/>
              <w:right w:val="single" w:sz="4" w:space="0" w:color="auto"/>
            </w:tcBorders>
            <w:vAlign w:val="center"/>
          </w:tcPr>
          <w:p w14:paraId="14D5055B" w14:textId="77777777" w:rsidR="00B950F3" w:rsidRPr="00621714" w:rsidRDefault="00B950F3"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4B3B328C"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390F116E" w14:textId="77777777" w:rsidR="00B950F3" w:rsidRPr="00396BF0" w:rsidRDefault="00B950F3" w:rsidP="00F6234A">
            <w:pPr>
              <w:pStyle w:val="TAC"/>
              <w:rPr>
                <w:b/>
                <w:lang w:val="en-US" w:eastAsia="zh-CN"/>
              </w:rPr>
            </w:pPr>
            <w:r w:rsidRPr="00C669E8">
              <w:rPr>
                <w:b/>
                <w:lang w:val="en-US" w:eastAsia="zh-CN"/>
              </w:rPr>
              <w:t>N/A</w:t>
            </w:r>
          </w:p>
        </w:tc>
      </w:tr>
    </w:tbl>
    <w:p w14:paraId="6BF51715" w14:textId="77777777" w:rsidR="00B950F3" w:rsidRPr="00621714" w:rsidRDefault="00B950F3" w:rsidP="00B950F3">
      <w:pPr>
        <w:rPr>
          <w:lang w:eastAsia="ja-JP"/>
        </w:rPr>
      </w:pPr>
    </w:p>
    <w:p w14:paraId="34835FCA" w14:textId="7B5F3123" w:rsidR="00B950F3" w:rsidRPr="003126E1" w:rsidRDefault="00B950F3" w:rsidP="00B950F3">
      <w:pPr>
        <w:pStyle w:val="TH"/>
        <w:rPr>
          <w:lang w:eastAsia="zh-CN"/>
        </w:rPr>
      </w:pPr>
      <w:r w:rsidRPr="003126E1">
        <w:t xml:space="preserve">Table </w:t>
      </w:r>
      <w:r>
        <w:t>5</w:t>
      </w:r>
      <w:r w:rsidRPr="003126E1">
        <w:t>.</w:t>
      </w:r>
      <w:r>
        <w:t>24.2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B950F3" w:rsidRPr="00621714" w14:paraId="012BCE5A"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2EFE963C"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7D64B11" w14:textId="77777777" w:rsidR="00B950F3" w:rsidRPr="00621714" w:rsidRDefault="00B950F3"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30AD21E"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B950F3" w:rsidRPr="00621714" w14:paraId="283D6325"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0897F325" w14:textId="77777777" w:rsidR="00B950F3" w:rsidRPr="00621714" w:rsidRDefault="00B950F3"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48577882" w14:textId="77777777" w:rsidR="00B950F3" w:rsidRDefault="00B950F3"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5EB6DCB1" w14:textId="77777777" w:rsidR="00B950F3"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0D643A73" w14:textId="77777777" w:rsidTr="00C669E8">
        <w:trPr>
          <w:tblHeader/>
          <w:jc w:val="center"/>
        </w:trPr>
        <w:tc>
          <w:tcPr>
            <w:tcW w:w="2736" w:type="dxa"/>
            <w:vMerge/>
            <w:tcBorders>
              <w:left w:val="single" w:sz="4" w:space="0" w:color="auto"/>
              <w:right w:val="single" w:sz="4" w:space="0" w:color="auto"/>
            </w:tcBorders>
            <w:vAlign w:val="center"/>
          </w:tcPr>
          <w:p w14:paraId="56114B0C"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078E59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90C068D"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0762725F" w14:textId="77777777" w:rsidTr="00C669E8">
        <w:trPr>
          <w:tblHeader/>
          <w:jc w:val="center"/>
        </w:trPr>
        <w:tc>
          <w:tcPr>
            <w:tcW w:w="2736" w:type="dxa"/>
            <w:vMerge/>
            <w:tcBorders>
              <w:left w:val="single" w:sz="4" w:space="0" w:color="auto"/>
              <w:right w:val="single" w:sz="4" w:space="0" w:color="auto"/>
            </w:tcBorders>
            <w:vAlign w:val="center"/>
          </w:tcPr>
          <w:p w14:paraId="5922FE7B"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E89911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6E8F37F4" w14:textId="77777777" w:rsidR="00B950F3" w:rsidRPr="00621714" w:rsidRDefault="00B950F3" w:rsidP="00F6234A">
            <w:pPr>
              <w:keepNext/>
              <w:keepLines/>
              <w:spacing w:after="0"/>
              <w:jc w:val="center"/>
              <w:rPr>
                <w:rFonts w:ascii="Arial" w:hAnsi="Arial"/>
                <w:b/>
                <w:sz w:val="18"/>
                <w:lang w:eastAsia="ja-JP"/>
              </w:rPr>
            </w:pPr>
            <w:r>
              <w:rPr>
                <w:rFonts w:ascii="Arial" w:hAnsi="Arial"/>
                <w:b/>
                <w:sz w:val="18"/>
                <w:lang w:eastAsia="ja-JP"/>
              </w:rPr>
              <w:t>0</w:t>
            </w:r>
          </w:p>
        </w:tc>
      </w:tr>
      <w:tr w:rsidR="00B950F3" w:rsidRPr="00621714" w14:paraId="2ABAA8DD" w14:textId="77777777" w:rsidTr="00C669E8">
        <w:trPr>
          <w:trHeight w:val="60"/>
          <w:tblHeader/>
          <w:jc w:val="center"/>
        </w:trPr>
        <w:tc>
          <w:tcPr>
            <w:tcW w:w="2736" w:type="dxa"/>
            <w:vMerge/>
            <w:tcBorders>
              <w:left w:val="single" w:sz="4" w:space="0" w:color="auto"/>
              <w:right w:val="single" w:sz="4" w:space="0" w:color="auto"/>
            </w:tcBorders>
            <w:vAlign w:val="center"/>
          </w:tcPr>
          <w:p w14:paraId="66CA5B2F" w14:textId="77777777" w:rsidR="00B950F3" w:rsidRPr="00621714" w:rsidRDefault="00B950F3"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C190E82" w14:textId="77777777" w:rsidR="00B950F3" w:rsidRPr="00621714" w:rsidRDefault="00B950F3"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684E9BC4" w14:textId="77777777" w:rsidR="00B950F3" w:rsidRPr="00396BF0" w:rsidRDefault="00B950F3" w:rsidP="00F6234A">
            <w:pPr>
              <w:keepNext/>
              <w:keepLines/>
              <w:spacing w:after="0"/>
              <w:jc w:val="center"/>
              <w:rPr>
                <w:rFonts w:ascii="Arial" w:hAnsi="Arial"/>
                <w:b/>
                <w:sz w:val="18"/>
                <w:lang w:eastAsia="ja-JP"/>
              </w:rPr>
            </w:pPr>
            <w:r w:rsidRPr="00C669E8">
              <w:rPr>
                <w:rFonts w:ascii="Arial" w:hAnsi="Arial"/>
                <w:b/>
                <w:sz w:val="18"/>
                <w:lang w:eastAsia="ja-JP"/>
              </w:rPr>
              <w:t>0</w:t>
            </w:r>
          </w:p>
        </w:tc>
      </w:tr>
    </w:tbl>
    <w:p w14:paraId="55ECE706" w14:textId="77777777" w:rsidR="00B950F3" w:rsidRDefault="00B950F3" w:rsidP="00B950F3"/>
    <w:p w14:paraId="7C67A89E" w14:textId="66DF372C" w:rsidR="00B950F3" w:rsidRPr="00F15866" w:rsidRDefault="00B950F3" w:rsidP="00B950F3">
      <w:pPr>
        <w:pStyle w:val="Heading3"/>
        <w:ind w:left="0" w:firstLine="0"/>
        <w:rPr>
          <w:rFonts w:ascii="Calibri" w:hAnsi="Calibri"/>
          <w:szCs w:val="22"/>
          <w:lang w:eastAsia="zh-CN"/>
        </w:rPr>
      </w:pPr>
      <w:bookmarkStart w:id="1928" w:name="_Toc81254257"/>
      <w:r>
        <w:t>5.24.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928"/>
    </w:p>
    <w:p w14:paraId="2FBCB4A1" w14:textId="74359E91" w:rsidR="00B950F3" w:rsidRDefault="00B950F3" w:rsidP="00C669E8">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24</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096A33F4" w14:textId="77777777" w:rsidTr="00C669E8">
        <w:trPr>
          <w:trHeight w:val="255"/>
        </w:trPr>
        <w:tc>
          <w:tcPr>
            <w:tcW w:w="5000" w:type="pct"/>
            <w:gridSpan w:val="10"/>
            <w:shd w:val="clear" w:color="auto" w:fill="auto"/>
            <w:vAlign w:val="center"/>
          </w:tcPr>
          <w:p w14:paraId="756A4872" w14:textId="77777777" w:rsidR="00B950F3" w:rsidRPr="001D386E" w:rsidRDefault="00B950F3" w:rsidP="00F6234A">
            <w:pPr>
              <w:pStyle w:val="TAH"/>
            </w:pPr>
            <w:r w:rsidRPr="001D386E">
              <w:lastRenderedPageBreak/>
              <w:t>Channel bandwidth</w:t>
            </w:r>
          </w:p>
        </w:tc>
      </w:tr>
      <w:tr w:rsidR="00B950F3" w:rsidRPr="001D386E" w14:paraId="205B49CD" w14:textId="77777777" w:rsidTr="00C669E8">
        <w:trPr>
          <w:gridAfter w:val="1"/>
          <w:wAfter w:w="5" w:type="pct"/>
          <w:trHeight w:val="255"/>
        </w:trPr>
        <w:tc>
          <w:tcPr>
            <w:tcW w:w="1164" w:type="pct"/>
            <w:shd w:val="clear" w:color="auto" w:fill="auto"/>
            <w:vAlign w:val="center"/>
          </w:tcPr>
          <w:p w14:paraId="4A57D8E7" w14:textId="77777777" w:rsidR="00B950F3" w:rsidRPr="001D386E" w:rsidRDefault="00B950F3" w:rsidP="00F6234A">
            <w:pPr>
              <w:pStyle w:val="TAH"/>
            </w:pPr>
            <w:r w:rsidRPr="001D386E">
              <w:t>EUTRA CA Configuration</w:t>
            </w:r>
          </w:p>
        </w:tc>
        <w:tc>
          <w:tcPr>
            <w:tcW w:w="505" w:type="pct"/>
            <w:shd w:val="clear" w:color="auto" w:fill="auto"/>
            <w:vAlign w:val="center"/>
          </w:tcPr>
          <w:p w14:paraId="2728F7C7" w14:textId="77777777" w:rsidR="00B950F3" w:rsidRPr="001D386E" w:rsidRDefault="00B950F3" w:rsidP="00F6234A">
            <w:pPr>
              <w:pStyle w:val="TAH"/>
            </w:pPr>
            <w:r w:rsidRPr="001D386E">
              <w:t>EUTRA band</w:t>
            </w:r>
          </w:p>
        </w:tc>
        <w:tc>
          <w:tcPr>
            <w:tcW w:w="504" w:type="pct"/>
            <w:shd w:val="clear" w:color="auto" w:fill="auto"/>
            <w:vAlign w:val="center"/>
          </w:tcPr>
          <w:p w14:paraId="69B6494F" w14:textId="77777777" w:rsidR="00B950F3" w:rsidRPr="001D386E" w:rsidRDefault="00B950F3" w:rsidP="00F6234A">
            <w:pPr>
              <w:pStyle w:val="TAH"/>
            </w:pPr>
            <w:r w:rsidRPr="001D386E">
              <w:t>1.4 MHz</w:t>
            </w:r>
            <w:r w:rsidRPr="001D386E">
              <w:br/>
              <w:t>(dBm)</w:t>
            </w:r>
          </w:p>
        </w:tc>
        <w:tc>
          <w:tcPr>
            <w:tcW w:w="434" w:type="pct"/>
            <w:shd w:val="clear" w:color="auto" w:fill="auto"/>
            <w:vAlign w:val="center"/>
          </w:tcPr>
          <w:p w14:paraId="11274880" w14:textId="77777777" w:rsidR="00B950F3" w:rsidRPr="001D386E" w:rsidRDefault="00B950F3" w:rsidP="00F6234A">
            <w:pPr>
              <w:pStyle w:val="TAH"/>
            </w:pPr>
            <w:r w:rsidRPr="001D386E">
              <w:t>3 MHz</w:t>
            </w:r>
            <w:r w:rsidRPr="001D386E">
              <w:br/>
              <w:t>(dBm)</w:t>
            </w:r>
          </w:p>
        </w:tc>
        <w:tc>
          <w:tcPr>
            <w:tcW w:w="456" w:type="pct"/>
            <w:shd w:val="clear" w:color="auto" w:fill="auto"/>
            <w:vAlign w:val="center"/>
          </w:tcPr>
          <w:p w14:paraId="2B150016" w14:textId="77777777" w:rsidR="00B950F3" w:rsidRPr="001D386E" w:rsidRDefault="00B950F3" w:rsidP="00F6234A">
            <w:pPr>
              <w:pStyle w:val="TAH"/>
            </w:pPr>
            <w:r w:rsidRPr="001D386E">
              <w:t>5 MHz</w:t>
            </w:r>
            <w:r w:rsidRPr="001D386E">
              <w:br/>
              <w:t>(dBm)</w:t>
            </w:r>
          </w:p>
        </w:tc>
        <w:tc>
          <w:tcPr>
            <w:tcW w:w="483" w:type="pct"/>
            <w:shd w:val="clear" w:color="auto" w:fill="auto"/>
            <w:vAlign w:val="center"/>
          </w:tcPr>
          <w:p w14:paraId="5FB11E90" w14:textId="77777777" w:rsidR="00B950F3" w:rsidRPr="001D386E" w:rsidRDefault="00B950F3" w:rsidP="00F6234A">
            <w:pPr>
              <w:pStyle w:val="TAH"/>
            </w:pPr>
            <w:r w:rsidRPr="001D386E">
              <w:t>10 MHz</w:t>
            </w:r>
            <w:r w:rsidRPr="001D386E">
              <w:br/>
              <w:t>(dBm)</w:t>
            </w:r>
          </w:p>
        </w:tc>
        <w:tc>
          <w:tcPr>
            <w:tcW w:w="483" w:type="pct"/>
            <w:shd w:val="clear" w:color="auto" w:fill="auto"/>
            <w:vAlign w:val="center"/>
          </w:tcPr>
          <w:p w14:paraId="28EE5A99" w14:textId="77777777" w:rsidR="00B950F3" w:rsidRPr="001D386E" w:rsidRDefault="00B950F3" w:rsidP="00F6234A">
            <w:pPr>
              <w:pStyle w:val="TAH"/>
            </w:pPr>
            <w:r w:rsidRPr="001D386E">
              <w:t>15 MHz</w:t>
            </w:r>
            <w:r w:rsidRPr="001D386E">
              <w:br/>
              <w:t>(dBm)</w:t>
            </w:r>
          </w:p>
        </w:tc>
        <w:tc>
          <w:tcPr>
            <w:tcW w:w="483" w:type="pct"/>
            <w:shd w:val="clear" w:color="auto" w:fill="auto"/>
            <w:vAlign w:val="center"/>
          </w:tcPr>
          <w:p w14:paraId="5B1662B7" w14:textId="77777777" w:rsidR="00B950F3" w:rsidRPr="001D386E" w:rsidRDefault="00B950F3" w:rsidP="00F6234A">
            <w:pPr>
              <w:pStyle w:val="TAH"/>
            </w:pPr>
            <w:r w:rsidRPr="001D386E">
              <w:t>20 MHz</w:t>
            </w:r>
            <w:r w:rsidRPr="001D386E">
              <w:br/>
              <w:t>(dBm)</w:t>
            </w:r>
          </w:p>
        </w:tc>
        <w:tc>
          <w:tcPr>
            <w:tcW w:w="483" w:type="pct"/>
            <w:shd w:val="clear" w:color="auto" w:fill="auto"/>
            <w:vAlign w:val="center"/>
          </w:tcPr>
          <w:p w14:paraId="04D5FD19" w14:textId="77777777" w:rsidR="00B950F3" w:rsidRPr="001D386E" w:rsidRDefault="00B950F3" w:rsidP="00F6234A">
            <w:pPr>
              <w:pStyle w:val="TAH"/>
            </w:pPr>
            <w:r w:rsidRPr="001D386E">
              <w:t>Duplex mode</w:t>
            </w:r>
          </w:p>
        </w:tc>
      </w:tr>
      <w:tr w:rsidR="00B950F3" w:rsidRPr="001D386E" w14:paraId="3CC85554" w14:textId="77777777" w:rsidTr="00F6234A">
        <w:trPr>
          <w:gridAfter w:val="1"/>
          <w:wAfter w:w="5" w:type="pct"/>
          <w:trHeight w:val="255"/>
        </w:trPr>
        <w:tc>
          <w:tcPr>
            <w:tcW w:w="1164" w:type="pct"/>
            <w:shd w:val="clear" w:color="auto" w:fill="auto"/>
            <w:vAlign w:val="center"/>
          </w:tcPr>
          <w:p w14:paraId="692B0D45" w14:textId="77777777" w:rsidR="00B950F3" w:rsidRPr="001D386E" w:rsidRDefault="00B950F3" w:rsidP="00F6234A">
            <w:pPr>
              <w:pStyle w:val="TAC"/>
            </w:pPr>
            <w:r>
              <w:t>CA_8</w:t>
            </w:r>
            <w:r w:rsidRPr="001D386E">
              <w:t>A-20A-28</w:t>
            </w:r>
            <w:r>
              <w:t>A-32</w:t>
            </w:r>
            <w:r w:rsidRPr="001D386E">
              <w:t>A</w:t>
            </w:r>
            <w:r>
              <w:rPr>
                <w:vertAlign w:val="superscript"/>
                <w:lang w:eastAsia="ja-JP"/>
              </w:rPr>
              <w:t>9,10</w:t>
            </w:r>
          </w:p>
        </w:tc>
        <w:tc>
          <w:tcPr>
            <w:tcW w:w="505" w:type="pct"/>
            <w:shd w:val="clear" w:color="auto" w:fill="auto"/>
            <w:vAlign w:val="center"/>
          </w:tcPr>
          <w:p w14:paraId="33A8FB11" w14:textId="77777777" w:rsidR="00B950F3" w:rsidRPr="001D386E" w:rsidRDefault="00B950F3" w:rsidP="00F6234A">
            <w:pPr>
              <w:pStyle w:val="TAC"/>
              <w:rPr>
                <w:rFonts w:eastAsia="SimSun"/>
                <w:lang w:eastAsia="zh-CN"/>
              </w:rPr>
            </w:pPr>
            <w:r w:rsidRPr="001D386E">
              <w:rPr>
                <w:lang w:val="sv-SE" w:eastAsia="ja-JP"/>
              </w:rPr>
              <w:t>3</w:t>
            </w:r>
            <w:r w:rsidRPr="001D386E">
              <w:rPr>
                <w:lang w:eastAsia="ja-JP"/>
              </w:rPr>
              <w:t>2</w:t>
            </w:r>
          </w:p>
        </w:tc>
        <w:tc>
          <w:tcPr>
            <w:tcW w:w="504" w:type="pct"/>
            <w:shd w:val="clear" w:color="auto" w:fill="auto"/>
            <w:vAlign w:val="center"/>
          </w:tcPr>
          <w:p w14:paraId="74B47D56" w14:textId="77777777" w:rsidR="00B950F3" w:rsidRPr="001D386E" w:rsidRDefault="00B950F3" w:rsidP="00F6234A">
            <w:pPr>
              <w:pStyle w:val="TAC"/>
            </w:pPr>
          </w:p>
        </w:tc>
        <w:tc>
          <w:tcPr>
            <w:tcW w:w="434" w:type="pct"/>
            <w:shd w:val="clear" w:color="auto" w:fill="auto"/>
            <w:vAlign w:val="center"/>
          </w:tcPr>
          <w:p w14:paraId="4B3934FE" w14:textId="77777777" w:rsidR="00B950F3" w:rsidRPr="001D386E" w:rsidRDefault="00B950F3" w:rsidP="00F6234A">
            <w:pPr>
              <w:pStyle w:val="TAC"/>
            </w:pPr>
          </w:p>
        </w:tc>
        <w:tc>
          <w:tcPr>
            <w:tcW w:w="456" w:type="pct"/>
            <w:shd w:val="clear" w:color="auto" w:fill="auto"/>
          </w:tcPr>
          <w:p w14:paraId="6CB2CBB6"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tcPr>
          <w:p w14:paraId="223E0459"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tcPr>
          <w:p w14:paraId="40398E4B"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tcPr>
          <w:p w14:paraId="7B14A36B" w14:textId="77777777" w:rsidR="00B950F3" w:rsidRPr="001D386E" w:rsidRDefault="00B950F3" w:rsidP="00F6234A">
            <w:pPr>
              <w:pStyle w:val="TAC"/>
              <w:rPr>
                <w:rFonts w:eastAsia="SimSun"/>
                <w:lang w:eastAsia="zh-CN"/>
              </w:rPr>
            </w:pPr>
            <w:r w:rsidRPr="001D386E">
              <w:rPr>
                <w:lang w:val="sv-SE"/>
              </w:rPr>
              <w:t>-72.2</w:t>
            </w:r>
          </w:p>
        </w:tc>
        <w:tc>
          <w:tcPr>
            <w:tcW w:w="483" w:type="pct"/>
            <w:shd w:val="clear" w:color="auto" w:fill="auto"/>
            <w:vAlign w:val="center"/>
          </w:tcPr>
          <w:p w14:paraId="61CE2758" w14:textId="77777777" w:rsidR="00B950F3" w:rsidRPr="001D386E" w:rsidRDefault="00B950F3" w:rsidP="00F6234A">
            <w:pPr>
              <w:pStyle w:val="TAC"/>
            </w:pPr>
            <w:r>
              <w:rPr>
                <w:rFonts w:eastAsia="Calibri"/>
                <w:lang w:val="en-US" w:eastAsia="ja-JP"/>
              </w:rPr>
              <w:t>FDD</w:t>
            </w:r>
          </w:p>
        </w:tc>
      </w:tr>
      <w:tr w:rsidR="00B950F3" w:rsidRPr="001D386E" w14:paraId="6F89B991" w14:textId="77777777" w:rsidTr="00F6234A">
        <w:trPr>
          <w:gridAfter w:val="1"/>
          <w:wAfter w:w="5" w:type="pct"/>
          <w:trHeight w:val="255"/>
        </w:trPr>
        <w:tc>
          <w:tcPr>
            <w:tcW w:w="1164" w:type="pct"/>
            <w:shd w:val="clear" w:color="auto" w:fill="auto"/>
            <w:vAlign w:val="center"/>
          </w:tcPr>
          <w:p w14:paraId="6C7E42BE" w14:textId="77777777" w:rsidR="00B950F3" w:rsidRPr="001D386E" w:rsidRDefault="00B950F3" w:rsidP="00F6234A">
            <w:pPr>
              <w:pStyle w:val="TAC"/>
            </w:pPr>
            <w:r>
              <w:t>CA_8</w:t>
            </w:r>
            <w:r w:rsidRPr="001D386E">
              <w:t>A-20A-28</w:t>
            </w:r>
            <w:r>
              <w:t>A-32</w:t>
            </w:r>
            <w:r w:rsidRPr="001D386E">
              <w:t>A</w:t>
            </w:r>
            <w:r>
              <w:rPr>
                <w:vertAlign w:val="superscript"/>
                <w:lang w:eastAsia="ja-JP"/>
              </w:rPr>
              <w:t>11</w:t>
            </w:r>
          </w:p>
        </w:tc>
        <w:tc>
          <w:tcPr>
            <w:tcW w:w="505" w:type="pct"/>
            <w:shd w:val="clear" w:color="auto" w:fill="auto"/>
            <w:vAlign w:val="center"/>
          </w:tcPr>
          <w:p w14:paraId="42D35AF3" w14:textId="77777777" w:rsidR="00B950F3" w:rsidRPr="001D386E" w:rsidRDefault="00B950F3" w:rsidP="00F6234A">
            <w:pPr>
              <w:pStyle w:val="TAC"/>
            </w:pPr>
            <w:r w:rsidRPr="001D386E">
              <w:rPr>
                <w:lang w:val="sv-SE" w:eastAsia="ja-JP"/>
              </w:rPr>
              <w:t>3</w:t>
            </w:r>
            <w:r w:rsidRPr="001D386E">
              <w:rPr>
                <w:lang w:eastAsia="ja-JP"/>
              </w:rPr>
              <w:t>2</w:t>
            </w:r>
          </w:p>
        </w:tc>
        <w:tc>
          <w:tcPr>
            <w:tcW w:w="504" w:type="pct"/>
            <w:shd w:val="clear" w:color="auto" w:fill="auto"/>
            <w:vAlign w:val="center"/>
          </w:tcPr>
          <w:p w14:paraId="4154F3B8" w14:textId="77777777" w:rsidR="00B950F3" w:rsidRPr="001D386E" w:rsidRDefault="00B950F3" w:rsidP="00F6234A">
            <w:pPr>
              <w:pStyle w:val="TAC"/>
            </w:pPr>
          </w:p>
        </w:tc>
        <w:tc>
          <w:tcPr>
            <w:tcW w:w="434" w:type="pct"/>
            <w:shd w:val="clear" w:color="auto" w:fill="auto"/>
            <w:vAlign w:val="center"/>
          </w:tcPr>
          <w:p w14:paraId="7316B2B5" w14:textId="77777777" w:rsidR="00B950F3" w:rsidRPr="001D386E" w:rsidRDefault="00B950F3" w:rsidP="00F6234A">
            <w:pPr>
              <w:pStyle w:val="TAC"/>
            </w:pPr>
          </w:p>
        </w:tc>
        <w:tc>
          <w:tcPr>
            <w:tcW w:w="456" w:type="pct"/>
            <w:shd w:val="clear" w:color="auto" w:fill="auto"/>
          </w:tcPr>
          <w:p w14:paraId="48D2B3ED" w14:textId="77777777" w:rsidR="00B950F3" w:rsidRPr="001D386E" w:rsidRDefault="00B950F3" w:rsidP="00F6234A">
            <w:pPr>
              <w:pStyle w:val="TAC"/>
              <w:rPr>
                <w:lang w:eastAsia="ja-JP"/>
              </w:rPr>
            </w:pPr>
            <w:r w:rsidRPr="001D386E">
              <w:rPr>
                <w:lang w:val="sv-SE"/>
              </w:rPr>
              <w:t>-97.6</w:t>
            </w:r>
          </w:p>
        </w:tc>
        <w:tc>
          <w:tcPr>
            <w:tcW w:w="483" w:type="pct"/>
            <w:shd w:val="clear" w:color="auto" w:fill="auto"/>
          </w:tcPr>
          <w:p w14:paraId="564D73C5" w14:textId="77777777" w:rsidR="00B950F3" w:rsidRPr="001D386E" w:rsidRDefault="00B950F3" w:rsidP="00F6234A">
            <w:pPr>
              <w:pStyle w:val="TAC"/>
              <w:rPr>
                <w:lang w:eastAsia="ja-JP"/>
              </w:rPr>
            </w:pPr>
            <w:r w:rsidRPr="001D386E">
              <w:rPr>
                <w:lang w:val="sv-SE" w:eastAsia="zh-CN"/>
              </w:rPr>
              <w:t>-95.2</w:t>
            </w:r>
          </w:p>
        </w:tc>
        <w:tc>
          <w:tcPr>
            <w:tcW w:w="483" w:type="pct"/>
            <w:shd w:val="clear" w:color="auto" w:fill="auto"/>
          </w:tcPr>
          <w:p w14:paraId="745F4340" w14:textId="77777777" w:rsidR="00B950F3" w:rsidRPr="001D386E" w:rsidRDefault="00B950F3" w:rsidP="00F6234A">
            <w:pPr>
              <w:pStyle w:val="TAC"/>
              <w:rPr>
                <w:lang w:eastAsia="ja-JP"/>
              </w:rPr>
            </w:pPr>
            <w:r w:rsidRPr="001D386E">
              <w:rPr>
                <w:lang w:val="sv-SE"/>
              </w:rPr>
              <w:t>-93.7</w:t>
            </w:r>
          </w:p>
        </w:tc>
        <w:tc>
          <w:tcPr>
            <w:tcW w:w="483" w:type="pct"/>
            <w:shd w:val="clear" w:color="auto" w:fill="auto"/>
          </w:tcPr>
          <w:p w14:paraId="05A3E3AB" w14:textId="77777777" w:rsidR="00B950F3" w:rsidRPr="001D386E" w:rsidRDefault="00B950F3" w:rsidP="00F6234A">
            <w:pPr>
              <w:pStyle w:val="TAC"/>
              <w:rPr>
                <w:lang w:eastAsia="ja-JP"/>
              </w:rPr>
            </w:pPr>
            <w:r w:rsidRPr="001D386E">
              <w:rPr>
                <w:lang w:val="sv-SE"/>
              </w:rPr>
              <w:t>-93.0</w:t>
            </w:r>
          </w:p>
        </w:tc>
        <w:tc>
          <w:tcPr>
            <w:tcW w:w="483" w:type="pct"/>
            <w:shd w:val="clear" w:color="auto" w:fill="auto"/>
            <w:vAlign w:val="center"/>
          </w:tcPr>
          <w:p w14:paraId="7B61BC82" w14:textId="77777777" w:rsidR="00B950F3" w:rsidRPr="001D386E" w:rsidRDefault="00B950F3" w:rsidP="00F6234A">
            <w:pPr>
              <w:pStyle w:val="TAC"/>
              <w:rPr>
                <w:rFonts w:eastAsia="Calibri"/>
                <w:lang w:val="en-US" w:eastAsia="ja-JP"/>
              </w:rPr>
            </w:pPr>
            <w:r>
              <w:rPr>
                <w:rFonts w:eastAsia="Calibri"/>
                <w:lang w:val="en-US" w:eastAsia="ja-JP"/>
              </w:rPr>
              <w:t>FDD</w:t>
            </w:r>
          </w:p>
        </w:tc>
      </w:tr>
      <w:tr w:rsidR="00B950F3" w:rsidRPr="001D386E" w14:paraId="3E70C889" w14:textId="77777777" w:rsidTr="00C669E8">
        <w:trPr>
          <w:trHeight w:val="255"/>
        </w:trPr>
        <w:tc>
          <w:tcPr>
            <w:tcW w:w="5000" w:type="pct"/>
            <w:gridSpan w:val="10"/>
            <w:shd w:val="clear" w:color="auto" w:fill="auto"/>
            <w:vAlign w:val="center"/>
          </w:tcPr>
          <w:p w14:paraId="11A0D0B6" w14:textId="77777777" w:rsidR="00B950F3" w:rsidRPr="001D386E" w:rsidRDefault="00B950F3" w:rsidP="00F6234A">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61739248" w14:textId="6DBFA289" w:rsidR="00B950F3" w:rsidRPr="001D386E" w:rsidRDefault="00B950F3" w:rsidP="00F6234A">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3A18AC99">
                <v:shape id="_x0000_i1832" type="#_x0000_t75" style="width:78.9pt;height:15.1pt" o:ole="">
                  <v:imagedata r:id="rId26" o:title=""/>
                </v:shape>
                <o:OLEObject Type="Embed" ProgID="Equation.3" ShapeID="_x0000_i1832" DrawAspect="Content" ObjectID="_1691868484" r:id="rId59"/>
              </w:object>
            </w:r>
            <w:r w:rsidRPr="001D386E">
              <w:rPr>
                <w:snapToGrid w:val="0"/>
                <w:lang w:eastAsia="ja-JP"/>
              </w:rPr>
              <w:t xml:space="preserve">in MHz and </w:t>
            </w:r>
            <w:r w:rsidRPr="001D386E">
              <w:rPr>
                <w:position w:val="-14"/>
                <w:lang w:eastAsia="zh-CN"/>
              </w:rPr>
              <w:object w:dxaOrig="4900" w:dyaOrig="400" w14:anchorId="5FA23A21">
                <v:shape id="_x0000_i1833" type="#_x0000_t75" style="width:204.15pt;height:16.45pt" o:ole="">
                  <v:imagedata r:id="rId18" o:title=""/>
                </v:shape>
                <o:OLEObject Type="Embed" ProgID="Equation.DSMT4" ShapeID="_x0000_i1833" DrawAspect="Content" ObjectID="_1691868485" r:id="rId60"/>
              </w:object>
            </w:r>
            <w:r w:rsidRPr="001D386E">
              <w:rPr>
                <w:snapToGrid w:val="0"/>
                <w:lang w:eastAsia="ja-JP"/>
              </w:rPr>
              <w:t xml:space="preserve"> with</w:t>
            </w:r>
            <w:r w:rsidRPr="001513D2">
              <w:rPr>
                <w:noProof/>
                <w:position w:val="-10"/>
                <w:lang w:eastAsia="en-GB"/>
              </w:rPr>
              <w:drawing>
                <wp:inline distT="0" distB="0" distL="0" distR="0" wp14:anchorId="6D9CE7F1" wp14:editId="790FC9DA">
                  <wp:extent cx="246380" cy="191770"/>
                  <wp:effectExtent l="0" t="0" r="127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377AEE3B" wp14:editId="3DAB1505">
                  <wp:extent cx="429895" cy="191770"/>
                  <wp:effectExtent l="0" t="0" r="825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29BFCEE4" w14:textId="202F9A89" w:rsidR="00B950F3" w:rsidRPr="00C669E8" w:rsidRDefault="00B950F3" w:rsidP="00C669E8">
            <w:pPr>
              <w:pStyle w:val="TAN"/>
              <w:rPr>
                <w:rFonts w:eastAsia="SimSun"/>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021213A5">
                <v:shape id="_x0000_i1834" type="#_x0000_t75" style="width:77.9pt;height:15.1pt" o:ole="">
                  <v:imagedata r:id="rId29" o:title=""/>
                </v:shape>
                <o:OLEObject Type="Embed" ProgID="Equation.3" ShapeID="_x0000_i1834" DrawAspect="Content" ObjectID="_1691868486" r:id="rId61"/>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0A885BFD">
                <v:shape id="_x0000_i1835" type="#_x0000_t75" style="width:22.35pt;height:15.1pt" o:ole="">
                  <v:imagedata r:id="rId31" o:title=""/>
                </v:shape>
                <o:OLEObject Type="Embed" ProgID="Equation.3" ShapeID="_x0000_i1835" DrawAspect="Content" ObjectID="_1691868487" r:id="rId62"/>
              </w:object>
            </w:r>
            <w:r w:rsidRPr="001D386E">
              <w:rPr>
                <w:snapToGrid w:val="0"/>
                <w:lang w:eastAsia="ja-JP"/>
              </w:rPr>
              <w:t xml:space="preserve"> in the victim (higher band) with </w:t>
            </w:r>
            <w:r w:rsidRPr="001D386E">
              <w:rPr>
                <w:position w:val="-14"/>
                <w:lang w:eastAsia="zh-CN"/>
              </w:rPr>
              <w:object w:dxaOrig="4900" w:dyaOrig="400" w14:anchorId="2C3DB17C">
                <v:shape id="_x0000_i1836" type="#_x0000_t75" style="width:204.15pt;height:16.45pt" o:ole="">
                  <v:imagedata r:id="rId18" o:title=""/>
                </v:shape>
                <o:OLEObject Type="Embed" ProgID="Equation.DSMT4" ShapeID="_x0000_i1836" DrawAspect="Content" ObjectID="_1691868488" r:id="rId63"/>
              </w:object>
            </w:r>
            <w:r w:rsidRPr="001D386E">
              <w:rPr>
                <w:snapToGrid w:val="0"/>
                <w:lang w:eastAsia="ja-JP"/>
              </w:rPr>
              <w:t>, where</w:t>
            </w:r>
            <w:r w:rsidRPr="001513D2">
              <w:rPr>
                <w:noProof/>
                <w:position w:val="-12"/>
                <w:lang w:eastAsia="en-GB"/>
              </w:rPr>
              <w:drawing>
                <wp:inline distT="0" distB="0" distL="0" distR="0" wp14:anchorId="55CEB1D6" wp14:editId="7236177A">
                  <wp:extent cx="429895" cy="191770"/>
                  <wp:effectExtent l="0" t="0" r="825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75893A7D">
                <v:shape id="_x0000_i1837" type="#_x0000_t75" style="width:36.15pt;height:15.1pt" o:ole="">
                  <v:imagedata r:id="rId34" o:title=""/>
                </v:shape>
                <o:OLEObject Type="Embed" ProgID="Equation.3" ShapeID="_x0000_i1837" DrawAspect="Content" ObjectID="_1691868489" r:id="rId64"/>
              </w:object>
            </w:r>
            <w:r w:rsidRPr="001D386E">
              <w:rPr>
                <w:snapToGrid w:val="0"/>
                <w:lang w:eastAsia="ja-JP"/>
              </w:rPr>
              <w:t>are the channel bandwidths configured in the aggressor (lower) and victim (higher) bands in MHz, respectively.</w:t>
            </w:r>
          </w:p>
        </w:tc>
      </w:tr>
    </w:tbl>
    <w:p w14:paraId="07CA0318" w14:textId="77777777" w:rsidR="00B950F3" w:rsidRDefault="00B950F3" w:rsidP="00C669E8">
      <w:pPr>
        <w:jc w:val="center"/>
        <w:rPr>
          <w:rFonts w:ascii="Arial" w:hAnsi="Arial" w:cs="Arial"/>
          <w:lang w:eastAsia="zh-CN"/>
        </w:rPr>
      </w:pPr>
    </w:p>
    <w:p w14:paraId="6BE56298" w14:textId="4AB2582E" w:rsidR="00B950F3" w:rsidRPr="00B950F3" w:rsidRDefault="00B950F3" w:rsidP="00B950F3">
      <w:pPr>
        <w:pStyle w:val="TH"/>
      </w:pPr>
      <w:r w:rsidRPr="00B950F3">
        <w:t xml:space="preserve">Table </w:t>
      </w:r>
      <w:r>
        <w:t>5.24.</w:t>
      </w:r>
      <w:r w:rsidRPr="00B950F3">
        <w:t>3-</w:t>
      </w:r>
      <w:r>
        <w:t>2</w:t>
      </w:r>
      <w:r w:rsidRPr="00B950F3">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71460A27" w14:textId="77777777" w:rsidTr="00F6234A">
        <w:trPr>
          <w:trHeight w:val="255"/>
        </w:trPr>
        <w:tc>
          <w:tcPr>
            <w:tcW w:w="8356" w:type="dxa"/>
            <w:gridSpan w:val="9"/>
            <w:shd w:val="clear" w:color="auto" w:fill="auto"/>
            <w:vAlign w:val="center"/>
          </w:tcPr>
          <w:p w14:paraId="5A0447DF" w14:textId="77777777" w:rsidR="00B950F3" w:rsidRPr="001D386E" w:rsidRDefault="00B950F3" w:rsidP="00F6234A">
            <w:pPr>
              <w:pStyle w:val="TAH"/>
            </w:pPr>
            <w:r w:rsidRPr="001D386E">
              <w:t>E-UTRA Band / Channel bandwidth of the high band / N</w:t>
            </w:r>
            <w:r w:rsidRPr="001D386E">
              <w:rPr>
                <w:vertAlign w:val="subscript"/>
              </w:rPr>
              <w:t>RB</w:t>
            </w:r>
            <w:r w:rsidRPr="001D386E">
              <w:t xml:space="preserve"> / Duplex mode</w:t>
            </w:r>
          </w:p>
        </w:tc>
      </w:tr>
      <w:tr w:rsidR="00B950F3" w:rsidRPr="001D386E" w14:paraId="20571862" w14:textId="77777777" w:rsidTr="00F6234A">
        <w:trPr>
          <w:trHeight w:val="255"/>
        </w:trPr>
        <w:tc>
          <w:tcPr>
            <w:tcW w:w="2122" w:type="dxa"/>
            <w:shd w:val="clear" w:color="auto" w:fill="auto"/>
            <w:vAlign w:val="center"/>
          </w:tcPr>
          <w:p w14:paraId="270079B3" w14:textId="77777777" w:rsidR="00B950F3" w:rsidRPr="001D386E" w:rsidRDefault="00B950F3" w:rsidP="00F6234A">
            <w:pPr>
              <w:pStyle w:val="TAH"/>
            </w:pPr>
            <w:r w:rsidRPr="001D386E">
              <w:t>EUTRA CA Configuration</w:t>
            </w:r>
          </w:p>
        </w:tc>
        <w:tc>
          <w:tcPr>
            <w:tcW w:w="785" w:type="dxa"/>
            <w:shd w:val="clear" w:color="auto" w:fill="auto"/>
            <w:vAlign w:val="center"/>
          </w:tcPr>
          <w:p w14:paraId="5849817F" w14:textId="77777777" w:rsidR="00B950F3" w:rsidRPr="001D386E" w:rsidRDefault="00B950F3" w:rsidP="00F6234A">
            <w:pPr>
              <w:pStyle w:val="TAH"/>
            </w:pPr>
            <w:r w:rsidRPr="001D386E">
              <w:t>UL band</w:t>
            </w:r>
          </w:p>
        </w:tc>
        <w:tc>
          <w:tcPr>
            <w:tcW w:w="784" w:type="dxa"/>
            <w:shd w:val="clear" w:color="auto" w:fill="auto"/>
            <w:vAlign w:val="center"/>
          </w:tcPr>
          <w:p w14:paraId="16F9CB31" w14:textId="77777777" w:rsidR="00B950F3" w:rsidRPr="001D386E" w:rsidRDefault="00B950F3" w:rsidP="00F6234A">
            <w:pPr>
              <w:pStyle w:val="TAH"/>
            </w:pPr>
            <w:r w:rsidRPr="001D386E">
              <w:t>1.4 MHz</w:t>
            </w:r>
          </w:p>
        </w:tc>
        <w:tc>
          <w:tcPr>
            <w:tcW w:w="784" w:type="dxa"/>
            <w:shd w:val="clear" w:color="auto" w:fill="auto"/>
            <w:vAlign w:val="center"/>
          </w:tcPr>
          <w:p w14:paraId="07F4D96A" w14:textId="77777777" w:rsidR="00B950F3" w:rsidRPr="001D386E" w:rsidRDefault="00B950F3" w:rsidP="00F6234A">
            <w:pPr>
              <w:pStyle w:val="TAH"/>
            </w:pPr>
            <w:r w:rsidRPr="001D386E">
              <w:t>3 MHz</w:t>
            </w:r>
          </w:p>
        </w:tc>
        <w:tc>
          <w:tcPr>
            <w:tcW w:w="784" w:type="dxa"/>
            <w:shd w:val="clear" w:color="auto" w:fill="auto"/>
            <w:vAlign w:val="center"/>
          </w:tcPr>
          <w:p w14:paraId="57457D57" w14:textId="77777777" w:rsidR="00B950F3" w:rsidRPr="001D386E" w:rsidRDefault="00B950F3" w:rsidP="00F6234A">
            <w:pPr>
              <w:pStyle w:val="TAH"/>
            </w:pPr>
            <w:r w:rsidRPr="001D386E">
              <w:t>5 MHz</w:t>
            </w:r>
          </w:p>
        </w:tc>
        <w:tc>
          <w:tcPr>
            <w:tcW w:w="784" w:type="dxa"/>
            <w:shd w:val="clear" w:color="auto" w:fill="auto"/>
            <w:vAlign w:val="center"/>
          </w:tcPr>
          <w:p w14:paraId="1FE65789" w14:textId="77777777" w:rsidR="00B950F3" w:rsidRPr="001D386E" w:rsidRDefault="00B950F3" w:rsidP="00F6234A">
            <w:pPr>
              <w:pStyle w:val="TAH"/>
            </w:pPr>
            <w:r w:rsidRPr="001D386E">
              <w:t>10 MHz</w:t>
            </w:r>
          </w:p>
        </w:tc>
        <w:tc>
          <w:tcPr>
            <w:tcW w:w="784" w:type="dxa"/>
            <w:shd w:val="clear" w:color="auto" w:fill="auto"/>
            <w:vAlign w:val="center"/>
          </w:tcPr>
          <w:p w14:paraId="62B8EFF2" w14:textId="77777777" w:rsidR="00B950F3" w:rsidRPr="001D386E" w:rsidRDefault="00B950F3" w:rsidP="00F6234A">
            <w:pPr>
              <w:pStyle w:val="TAH"/>
            </w:pPr>
            <w:r w:rsidRPr="001D386E">
              <w:t>15 MHz</w:t>
            </w:r>
          </w:p>
        </w:tc>
        <w:tc>
          <w:tcPr>
            <w:tcW w:w="787" w:type="dxa"/>
            <w:shd w:val="clear" w:color="auto" w:fill="auto"/>
            <w:vAlign w:val="center"/>
          </w:tcPr>
          <w:p w14:paraId="6BD9F433" w14:textId="77777777" w:rsidR="00B950F3" w:rsidRPr="001D386E" w:rsidRDefault="00B950F3" w:rsidP="00F6234A">
            <w:pPr>
              <w:pStyle w:val="TAH"/>
            </w:pPr>
            <w:r w:rsidRPr="001D386E">
              <w:t>20 MHz</w:t>
            </w:r>
          </w:p>
        </w:tc>
        <w:tc>
          <w:tcPr>
            <w:tcW w:w="742" w:type="dxa"/>
            <w:shd w:val="clear" w:color="auto" w:fill="auto"/>
            <w:vAlign w:val="center"/>
          </w:tcPr>
          <w:p w14:paraId="237A27D7" w14:textId="77777777" w:rsidR="00B950F3" w:rsidRPr="001D386E" w:rsidRDefault="00B950F3" w:rsidP="00F6234A">
            <w:pPr>
              <w:pStyle w:val="TAH"/>
            </w:pPr>
            <w:r w:rsidRPr="001D386E">
              <w:t>Duplex mode</w:t>
            </w:r>
          </w:p>
        </w:tc>
      </w:tr>
      <w:tr w:rsidR="00B950F3" w:rsidRPr="001D386E" w14:paraId="6313553F" w14:textId="77777777" w:rsidTr="00F6234A">
        <w:trPr>
          <w:trHeight w:val="255"/>
        </w:trPr>
        <w:tc>
          <w:tcPr>
            <w:tcW w:w="2122" w:type="dxa"/>
            <w:shd w:val="clear" w:color="auto" w:fill="auto"/>
            <w:vAlign w:val="center"/>
          </w:tcPr>
          <w:p w14:paraId="484F20B2" w14:textId="77777777" w:rsidR="00B950F3" w:rsidRPr="001D386E" w:rsidRDefault="00B950F3" w:rsidP="00F6234A">
            <w:pPr>
              <w:pStyle w:val="TAC"/>
            </w:pPr>
            <w:r>
              <w:rPr>
                <w:szCs w:val="18"/>
                <w:lang w:val="en-US"/>
              </w:rPr>
              <w:t>CA_8A-20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1EA6363E" w14:textId="77777777" w:rsidR="00B950F3" w:rsidRPr="001D386E" w:rsidRDefault="00B950F3" w:rsidP="00F6234A">
            <w:pPr>
              <w:pStyle w:val="TAC"/>
            </w:pPr>
            <w:r w:rsidRPr="001D386E">
              <w:rPr>
                <w:szCs w:val="18"/>
                <w:lang w:eastAsia="ja-JP"/>
              </w:rPr>
              <w:t>28</w:t>
            </w:r>
          </w:p>
        </w:tc>
        <w:tc>
          <w:tcPr>
            <w:tcW w:w="784" w:type="dxa"/>
            <w:shd w:val="clear" w:color="auto" w:fill="auto"/>
            <w:vAlign w:val="center"/>
          </w:tcPr>
          <w:p w14:paraId="697B9960" w14:textId="77777777" w:rsidR="00B950F3" w:rsidRPr="001D386E" w:rsidRDefault="00B950F3" w:rsidP="00F6234A">
            <w:pPr>
              <w:pStyle w:val="TAC"/>
            </w:pPr>
          </w:p>
        </w:tc>
        <w:tc>
          <w:tcPr>
            <w:tcW w:w="784" w:type="dxa"/>
            <w:shd w:val="clear" w:color="auto" w:fill="auto"/>
            <w:vAlign w:val="center"/>
          </w:tcPr>
          <w:p w14:paraId="45B7E233" w14:textId="77777777" w:rsidR="00B950F3" w:rsidRPr="001D386E" w:rsidRDefault="00B950F3" w:rsidP="00F6234A">
            <w:pPr>
              <w:pStyle w:val="TAC"/>
            </w:pPr>
          </w:p>
        </w:tc>
        <w:tc>
          <w:tcPr>
            <w:tcW w:w="784" w:type="dxa"/>
            <w:shd w:val="clear" w:color="auto" w:fill="auto"/>
            <w:vAlign w:val="center"/>
          </w:tcPr>
          <w:p w14:paraId="3A6D8EB4" w14:textId="77777777" w:rsidR="00B950F3" w:rsidRPr="001D386E" w:rsidRDefault="00B950F3" w:rsidP="00F6234A">
            <w:pPr>
              <w:pStyle w:val="TAC"/>
            </w:pPr>
            <w:r w:rsidRPr="001D386E">
              <w:rPr>
                <w:lang w:eastAsia="ja-JP"/>
              </w:rPr>
              <w:t>12</w:t>
            </w:r>
          </w:p>
        </w:tc>
        <w:tc>
          <w:tcPr>
            <w:tcW w:w="784" w:type="dxa"/>
            <w:shd w:val="clear" w:color="auto" w:fill="auto"/>
            <w:vAlign w:val="center"/>
          </w:tcPr>
          <w:p w14:paraId="18085082" w14:textId="77777777" w:rsidR="00B950F3" w:rsidRPr="001D386E" w:rsidRDefault="00B950F3" w:rsidP="00F6234A">
            <w:pPr>
              <w:pStyle w:val="TAC"/>
            </w:pPr>
            <w:r w:rsidRPr="001D386E">
              <w:rPr>
                <w:lang w:eastAsia="ja-JP"/>
              </w:rPr>
              <w:t>25</w:t>
            </w:r>
          </w:p>
        </w:tc>
        <w:tc>
          <w:tcPr>
            <w:tcW w:w="784" w:type="dxa"/>
            <w:shd w:val="clear" w:color="auto" w:fill="auto"/>
            <w:vAlign w:val="center"/>
          </w:tcPr>
          <w:p w14:paraId="120538C9" w14:textId="77777777" w:rsidR="00B950F3" w:rsidRPr="001D386E" w:rsidRDefault="00B950F3" w:rsidP="00F6234A">
            <w:pPr>
              <w:pStyle w:val="TAC"/>
            </w:pPr>
            <w:r w:rsidRPr="001D386E">
              <w:rPr>
                <w:lang w:eastAsia="ja-JP"/>
              </w:rPr>
              <w:t>36</w:t>
            </w:r>
          </w:p>
        </w:tc>
        <w:tc>
          <w:tcPr>
            <w:tcW w:w="787" w:type="dxa"/>
            <w:shd w:val="clear" w:color="auto" w:fill="auto"/>
            <w:vAlign w:val="center"/>
          </w:tcPr>
          <w:p w14:paraId="6D603B47" w14:textId="77777777" w:rsidR="00B950F3" w:rsidRPr="001D386E" w:rsidRDefault="00B950F3" w:rsidP="00F6234A">
            <w:pPr>
              <w:pStyle w:val="TAC"/>
            </w:pPr>
            <w:r w:rsidRPr="001D386E">
              <w:rPr>
                <w:lang w:eastAsia="zh-CN"/>
              </w:rPr>
              <w:t>50</w:t>
            </w:r>
          </w:p>
        </w:tc>
        <w:tc>
          <w:tcPr>
            <w:tcW w:w="742" w:type="dxa"/>
            <w:shd w:val="clear" w:color="auto" w:fill="auto"/>
            <w:vAlign w:val="center"/>
          </w:tcPr>
          <w:p w14:paraId="1FCEFED8" w14:textId="77777777" w:rsidR="00B950F3" w:rsidRPr="001D386E" w:rsidRDefault="00B950F3" w:rsidP="00F6234A">
            <w:pPr>
              <w:pStyle w:val="TAC"/>
            </w:pPr>
            <w:r w:rsidRPr="001D386E">
              <w:rPr>
                <w:szCs w:val="18"/>
                <w:lang w:eastAsia="ja-JP"/>
              </w:rPr>
              <w:t>FDD</w:t>
            </w:r>
          </w:p>
        </w:tc>
      </w:tr>
    </w:tbl>
    <w:p w14:paraId="77BA353D" w14:textId="77777777" w:rsidR="00B950F3" w:rsidRDefault="00B950F3" w:rsidP="00C669E8">
      <w:pPr>
        <w:jc w:val="center"/>
        <w:rPr>
          <w:rFonts w:ascii="Arial" w:hAnsi="Arial" w:cs="Arial"/>
          <w:b/>
          <w:lang w:eastAsia="zh-CN"/>
        </w:rPr>
      </w:pPr>
    </w:p>
    <w:p w14:paraId="3D995FD1" w14:textId="08F5070C" w:rsidR="00B950F3" w:rsidRDefault="00B950F3" w:rsidP="00C669E8">
      <w:pPr>
        <w:jc w:val="center"/>
        <w:rPr>
          <w:rFonts w:ascii="Arial" w:hAnsi="Arial" w:cs="Arial"/>
          <w:b/>
          <w:lang w:eastAsia="zh-CN"/>
        </w:rPr>
      </w:pPr>
      <w:r w:rsidRPr="00E64F2C">
        <w:rPr>
          <w:rFonts w:ascii="Arial" w:hAnsi="Arial" w:cs="Arial"/>
          <w:b/>
          <w:lang w:eastAsia="zh-CN"/>
        </w:rPr>
        <w:t>Table 5.</w:t>
      </w:r>
      <w:r>
        <w:rPr>
          <w:rFonts w:ascii="Arial" w:hAnsi="Arial" w:cs="Arial"/>
          <w:b/>
          <w:lang w:eastAsia="zh-CN"/>
        </w:rPr>
        <w:t>24</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04260FDC" w14:textId="77777777" w:rsidTr="00F6234A">
        <w:trPr>
          <w:trHeight w:val="255"/>
        </w:trPr>
        <w:tc>
          <w:tcPr>
            <w:tcW w:w="9120" w:type="dxa"/>
            <w:gridSpan w:val="9"/>
            <w:shd w:val="clear" w:color="auto" w:fill="auto"/>
            <w:vAlign w:val="center"/>
          </w:tcPr>
          <w:p w14:paraId="3FFDBC1A" w14:textId="77777777" w:rsidR="00B950F3" w:rsidRPr="001D386E" w:rsidRDefault="00B950F3" w:rsidP="00F6234A">
            <w:pPr>
              <w:pStyle w:val="TAH"/>
            </w:pPr>
            <w:r w:rsidRPr="001D386E">
              <w:t>Channel bandwidth</w:t>
            </w:r>
          </w:p>
        </w:tc>
      </w:tr>
      <w:tr w:rsidR="00B950F3" w:rsidRPr="001D386E" w14:paraId="1ACE9C0D" w14:textId="77777777" w:rsidTr="00F6234A">
        <w:trPr>
          <w:trHeight w:val="255"/>
        </w:trPr>
        <w:tc>
          <w:tcPr>
            <w:tcW w:w="1843" w:type="dxa"/>
            <w:shd w:val="clear" w:color="auto" w:fill="auto"/>
            <w:vAlign w:val="center"/>
          </w:tcPr>
          <w:p w14:paraId="433B194D" w14:textId="77777777" w:rsidR="00B950F3" w:rsidRPr="001D386E" w:rsidRDefault="00B950F3" w:rsidP="00F6234A">
            <w:pPr>
              <w:pStyle w:val="TAH"/>
            </w:pPr>
            <w:r w:rsidRPr="001D386E">
              <w:t>EUTRA CA Configuration</w:t>
            </w:r>
          </w:p>
        </w:tc>
        <w:tc>
          <w:tcPr>
            <w:tcW w:w="1005" w:type="dxa"/>
            <w:shd w:val="clear" w:color="auto" w:fill="auto"/>
            <w:vAlign w:val="center"/>
          </w:tcPr>
          <w:p w14:paraId="4D468985" w14:textId="77777777" w:rsidR="00B950F3" w:rsidRPr="001D386E" w:rsidRDefault="00B950F3" w:rsidP="00F6234A">
            <w:pPr>
              <w:pStyle w:val="TAH"/>
            </w:pPr>
            <w:r w:rsidRPr="001D386E">
              <w:t>EUTRA band</w:t>
            </w:r>
          </w:p>
        </w:tc>
        <w:tc>
          <w:tcPr>
            <w:tcW w:w="1134" w:type="dxa"/>
            <w:shd w:val="clear" w:color="auto" w:fill="auto"/>
            <w:vAlign w:val="center"/>
          </w:tcPr>
          <w:p w14:paraId="26169866" w14:textId="77777777" w:rsidR="00B950F3" w:rsidRPr="001D386E" w:rsidRDefault="00B950F3" w:rsidP="00F6234A">
            <w:pPr>
              <w:pStyle w:val="TAH"/>
            </w:pPr>
            <w:r w:rsidRPr="001D386E">
              <w:t>1.4 MHz</w:t>
            </w:r>
          </w:p>
          <w:p w14:paraId="4BE135CE" w14:textId="77777777" w:rsidR="00B950F3" w:rsidRPr="001D386E" w:rsidRDefault="00B950F3" w:rsidP="00F6234A">
            <w:pPr>
              <w:pStyle w:val="TAH"/>
            </w:pPr>
            <w:r w:rsidRPr="001D386E">
              <w:t>(dBm)</w:t>
            </w:r>
          </w:p>
        </w:tc>
        <w:tc>
          <w:tcPr>
            <w:tcW w:w="887" w:type="dxa"/>
            <w:shd w:val="clear" w:color="auto" w:fill="auto"/>
            <w:vAlign w:val="center"/>
          </w:tcPr>
          <w:p w14:paraId="19D9F4E2" w14:textId="77777777" w:rsidR="00B950F3" w:rsidRPr="001D386E" w:rsidRDefault="00B950F3" w:rsidP="00F6234A">
            <w:pPr>
              <w:pStyle w:val="TAH"/>
            </w:pPr>
            <w:r w:rsidRPr="001D386E">
              <w:t>3 MHz</w:t>
            </w:r>
          </w:p>
          <w:p w14:paraId="59943BCC" w14:textId="77777777" w:rsidR="00B950F3" w:rsidRPr="001D386E" w:rsidRDefault="00B950F3" w:rsidP="00F6234A">
            <w:pPr>
              <w:pStyle w:val="TAH"/>
            </w:pPr>
            <w:r w:rsidRPr="001D386E">
              <w:t>(dBm)</w:t>
            </w:r>
          </w:p>
        </w:tc>
        <w:tc>
          <w:tcPr>
            <w:tcW w:w="768" w:type="dxa"/>
            <w:shd w:val="clear" w:color="auto" w:fill="auto"/>
            <w:vAlign w:val="center"/>
          </w:tcPr>
          <w:p w14:paraId="26C6D5B5" w14:textId="77777777" w:rsidR="00B950F3" w:rsidRPr="001D386E" w:rsidRDefault="00B950F3" w:rsidP="00F6234A">
            <w:pPr>
              <w:pStyle w:val="TAH"/>
            </w:pPr>
            <w:r w:rsidRPr="001D386E">
              <w:t>5 MHz</w:t>
            </w:r>
          </w:p>
          <w:p w14:paraId="35013701" w14:textId="77777777" w:rsidR="00B950F3" w:rsidRPr="001D386E" w:rsidRDefault="00B950F3" w:rsidP="00F6234A">
            <w:pPr>
              <w:pStyle w:val="TAH"/>
            </w:pPr>
            <w:r w:rsidRPr="001D386E">
              <w:t>(dBm)</w:t>
            </w:r>
          </w:p>
        </w:tc>
        <w:tc>
          <w:tcPr>
            <w:tcW w:w="885" w:type="dxa"/>
            <w:shd w:val="clear" w:color="auto" w:fill="auto"/>
            <w:vAlign w:val="center"/>
          </w:tcPr>
          <w:p w14:paraId="0AA7E853" w14:textId="77777777" w:rsidR="00B950F3" w:rsidRPr="001D386E" w:rsidRDefault="00B950F3" w:rsidP="00F6234A">
            <w:pPr>
              <w:pStyle w:val="TAH"/>
            </w:pPr>
            <w:r w:rsidRPr="001D386E">
              <w:t>10 MHz</w:t>
            </w:r>
          </w:p>
          <w:p w14:paraId="66886C27" w14:textId="77777777" w:rsidR="00B950F3" w:rsidRPr="001D386E" w:rsidRDefault="00B950F3" w:rsidP="00F6234A">
            <w:pPr>
              <w:pStyle w:val="TAH"/>
            </w:pPr>
            <w:r w:rsidRPr="001D386E">
              <w:t>(dBm)</w:t>
            </w:r>
          </w:p>
        </w:tc>
        <w:tc>
          <w:tcPr>
            <w:tcW w:w="859" w:type="dxa"/>
            <w:shd w:val="clear" w:color="auto" w:fill="auto"/>
            <w:vAlign w:val="center"/>
          </w:tcPr>
          <w:p w14:paraId="1AA9F042" w14:textId="77777777" w:rsidR="00B950F3" w:rsidRPr="001D386E" w:rsidRDefault="00B950F3" w:rsidP="00F6234A">
            <w:pPr>
              <w:pStyle w:val="TAH"/>
            </w:pPr>
            <w:r w:rsidRPr="001D386E">
              <w:t>15 MHz</w:t>
            </w:r>
          </w:p>
          <w:p w14:paraId="0472D086" w14:textId="77777777" w:rsidR="00B950F3" w:rsidRPr="001D386E" w:rsidRDefault="00B950F3" w:rsidP="00F6234A">
            <w:pPr>
              <w:pStyle w:val="TAH"/>
            </w:pPr>
            <w:r w:rsidRPr="001D386E">
              <w:t>(dBm)</w:t>
            </w:r>
          </w:p>
        </w:tc>
        <w:tc>
          <w:tcPr>
            <w:tcW w:w="900" w:type="dxa"/>
            <w:shd w:val="clear" w:color="auto" w:fill="auto"/>
            <w:vAlign w:val="center"/>
          </w:tcPr>
          <w:p w14:paraId="43B64F2A" w14:textId="77777777" w:rsidR="00B950F3" w:rsidRPr="001D386E" w:rsidRDefault="00B950F3" w:rsidP="00F6234A">
            <w:pPr>
              <w:pStyle w:val="TAH"/>
            </w:pPr>
            <w:r w:rsidRPr="001D386E">
              <w:t>20 MHz</w:t>
            </w:r>
          </w:p>
          <w:p w14:paraId="4407D7B9" w14:textId="77777777" w:rsidR="00B950F3" w:rsidRPr="001D386E" w:rsidRDefault="00B950F3" w:rsidP="00F6234A">
            <w:pPr>
              <w:pStyle w:val="TAH"/>
            </w:pPr>
            <w:r w:rsidRPr="001D386E">
              <w:t>(dBm)</w:t>
            </w:r>
          </w:p>
        </w:tc>
        <w:tc>
          <w:tcPr>
            <w:tcW w:w="839" w:type="dxa"/>
            <w:shd w:val="clear" w:color="auto" w:fill="auto"/>
            <w:vAlign w:val="center"/>
          </w:tcPr>
          <w:p w14:paraId="7BEBA966" w14:textId="77777777" w:rsidR="00B950F3" w:rsidRPr="001D386E" w:rsidRDefault="00B950F3" w:rsidP="00F6234A">
            <w:pPr>
              <w:pStyle w:val="TAH"/>
            </w:pPr>
            <w:r w:rsidRPr="001D386E">
              <w:t>Duplex mode</w:t>
            </w:r>
          </w:p>
        </w:tc>
      </w:tr>
      <w:tr w:rsidR="00B950F3" w:rsidRPr="001D386E" w14:paraId="6679C74F" w14:textId="77777777" w:rsidTr="00F6234A">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03456B14" w14:textId="77777777" w:rsidR="00B950F3" w:rsidRPr="001D386E" w:rsidRDefault="00B950F3" w:rsidP="00F6234A">
            <w:pPr>
              <w:pStyle w:val="TAC"/>
            </w:pPr>
            <w:r>
              <w:rPr>
                <w:lang w:val="en-US"/>
              </w:rPr>
              <w:t>CA_8</w:t>
            </w:r>
            <w:r w:rsidRPr="001D386E">
              <w:rPr>
                <w:lang w:val="en-US"/>
              </w:rPr>
              <w:t>A-</w:t>
            </w:r>
            <w:r>
              <w:rPr>
                <w:lang w:val="en-US"/>
              </w:rPr>
              <w:t>20</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19299544" w14:textId="77777777" w:rsidR="00B950F3" w:rsidRPr="001D386E" w:rsidRDefault="00B950F3" w:rsidP="00F6234A">
            <w:pPr>
              <w:pStyle w:val="TAC"/>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B50119E"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79C0C8EA"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3E8B636" w14:textId="77777777" w:rsidR="00B950F3" w:rsidRPr="001D386E" w:rsidRDefault="00B950F3" w:rsidP="00F6234A">
            <w:pPr>
              <w:pStyle w:val="TAC"/>
              <w:rPr>
                <w:rFonts w:eastAsia="Calibri"/>
              </w:rPr>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41A3238A" w14:textId="77777777" w:rsidR="00B950F3" w:rsidRPr="001D386E" w:rsidRDefault="00B950F3" w:rsidP="00F6234A">
            <w:pPr>
              <w:pStyle w:val="TAC"/>
              <w:rPr>
                <w:rFonts w:eastAsia="Calibri"/>
              </w:rPr>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2A972A98" w14:textId="77777777" w:rsidR="00B950F3" w:rsidRPr="001D386E" w:rsidRDefault="00B950F3" w:rsidP="00F6234A">
            <w:pPr>
              <w:pStyle w:val="TAC"/>
              <w:rPr>
                <w:rFonts w:eastAsia="Calibri"/>
              </w:rPr>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0449CB4F" w14:textId="77777777" w:rsidR="00B950F3" w:rsidRPr="001D386E" w:rsidRDefault="00B950F3" w:rsidP="00F6234A">
            <w:pPr>
              <w:pStyle w:val="TAC"/>
              <w:rPr>
                <w:rFonts w:eastAsia="Calibri"/>
              </w:rPr>
            </w:pPr>
            <w:r w:rsidRPr="001D386E">
              <w:t>-90</w:t>
            </w:r>
          </w:p>
        </w:tc>
        <w:tc>
          <w:tcPr>
            <w:tcW w:w="839" w:type="dxa"/>
            <w:vMerge w:val="restart"/>
            <w:tcBorders>
              <w:top w:val="single" w:sz="4" w:space="0" w:color="auto"/>
              <w:left w:val="single" w:sz="4" w:space="0" w:color="auto"/>
              <w:right w:val="single" w:sz="4" w:space="0" w:color="auto"/>
            </w:tcBorders>
            <w:vAlign w:val="center"/>
          </w:tcPr>
          <w:p w14:paraId="1E09511F" w14:textId="77777777" w:rsidR="00B950F3" w:rsidRPr="001D386E" w:rsidRDefault="00B950F3" w:rsidP="00F6234A">
            <w:pPr>
              <w:pStyle w:val="TAC"/>
            </w:pPr>
            <w:r w:rsidRPr="001D386E">
              <w:t>FDD</w:t>
            </w:r>
          </w:p>
        </w:tc>
      </w:tr>
      <w:tr w:rsidR="00B950F3" w:rsidRPr="001D386E" w14:paraId="225D93BC"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68E0129D" w14:textId="77777777" w:rsidR="00B950F3" w:rsidRPr="001D386E" w:rsidRDefault="00B950F3"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773706F8" w14:textId="77777777" w:rsidR="00B950F3" w:rsidRDefault="00B950F3" w:rsidP="00F6234A">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1513548D" w14:textId="77777777" w:rsidR="00B950F3" w:rsidRPr="001D386E" w:rsidRDefault="00B950F3"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19F73D3" w14:textId="77777777" w:rsidR="00B950F3" w:rsidRPr="001D386E" w:rsidRDefault="00B950F3"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D2B2DE1" w14:textId="77777777" w:rsidR="00B950F3" w:rsidRPr="001D386E" w:rsidRDefault="00B950F3" w:rsidP="00F6234A">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7C8C14D5" w14:textId="77777777" w:rsidR="00B950F3" w:rsidRPr="001D386E" w:rsidRDefault="00B950F3" w:rsidP="00F6234A">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25083893" w14:textId="77777777" w:rsidR="00B950F3" w:rsidRPr="001D386E" w:rsidRDefault="00B950F3" w:rsidP="00F6234A">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476F295B" w14:textId="77777777" w:rsidR="00B950F3" w:rsidRPr="001D386E" w:rsidRDefault="00B950F3" w:rsidP="00F6234A">
            <w:pPr>
              <w:pStyle w:val="TAC"/>
            </w:pPr>
            <w:r w:rsidRPr="001D386E">
              <w:t>-94</w:t>
            </w:r>
          </w:p>
        </w:tc>
        <w:tc>
          <w:tcPr>
            <w:tcW w:w="839" w:type="dxa"/>
            <w:vMerge/>
            <w:tcBorders>
              <w:left w:val="single" w:sz="4" w:space="0" w:color="auto"/>
              <w:right w:val="single" w:sz="4" w:space="0" w:color="auto"/>
            </w:tcBorders>
            <w:vAlign w:val="center"/>
          </w:tcPr>
          <w:p w14:paraId="0E926C9E" w14:textId="77777777" w:rsidR="00B950F3" w:rsidRPr="001D386E" w:rsidRDefault="00B950F3" w:rsidP="00F6234A">
            <w:pPr>
              <w:pStyle w:val="TAC"/>
            </w:pPr>
          </w:p>
        </w:tc>
      </w:tr>
    </w:tbl>
    <w:p w14:paraId="61F9708C" w14:textId="2F6D7339" w:rsidR="00EF5199" w:rsidRDefault="00EF5199" w:rsidP="00CC279C">
      <w:pPr>
        <w:rPr>
          <w:ins w:id="1929" w:author="Angelow, Iwajlo (Nokia - US/Naperville)" w:date="2021-08-30T13:47:00Z"/>
          <w:lang w:val="en-US"/>
        </w:rPr>
      </w:pPr>
    </w:p>
    <w:p w14:paraId="57495312" w14:textId="339B6A4B" w:rsidR="00196D83" w:rsidRDefault="00196D83" w:rsidP="00196D83">
      <w:pPr>
        <w:pStyle w:val="Heading2"/>
        <w:numPr>
          <w:ilvl w:val="1"/>
          <w:numId w:val="0"/>
        </w:numPr>
        <w:rPr>
          <w:ins w:id="1930" w:author="Angelow, Iwajlo (Nokia - US/Naperville)" w:date="2021-08-30T13:48:00Z"/>
          <w:rFonts w:ascii="Calibri" w:hAnsi="Calibri"/>
          <w:sz w:val="22"/>
          <w:szCs w:val="22"/>
          <w:lang w:val="en-US" w:eastAsia="zh-CN"/>
        </w:rPr>
      </w:pPr>
      <w:bookmarkStart w:id="1931" w:name="_Toc81254258"/>
      <w:ins w:id="1932" w:author="Angelow, Iwajlo (Nokia - US/Naperville)" w:date="2021-08-30T13:48:00Z">
        <w:r>
          <w:rPr>
            <w:rFonts w:eastAsia="SimSun" w:hint="eastAsia"/>
            <w:lang w:val="en-US" w:eastAsia="zh-CN"/>
          </w:rPr>
          <w:lastRenderedPageBreak/>
          <w:t>5.</w:t>
        </w:r>
        <w:r>
          <w:rPr>
            <w:rFonts w:eastAsia="SimSun"/>
            <w:lang w:val="en-US" w:eastAsia="zh-CN"/>
          </w:rPr>
          <w:t>25</w:t>
        </w:r>
        <w:r>
          <w:rPr>
            <w:rFonts w:ascii="Calibri" w:hAnsi="Calibri"/>
            <w:sz w:val="22"/>
            <w:szCs w:val="22"/>
            <w:lang w:val="en-US" w:eastAsia="sv-SE"/>
          </w:rPr>
          <w:tab/>
        </w:r>
        <w:r>
          <w:rPr>
            <w:rFonts w:ascii="Calibri" w:eastAsia="SimSun" w:hAnsi="Calibri" w:hint="eastAsia"/>
            <w:sz w:val="22"/>
            <w:szCs w:val="22"/>
            <w:lang w:val="en-US" w:eastAsia="zh-CN"/>
          </w:rPr>
          <w:tab/>
        </w:r>
        <w:r>
          <w:rPr>
            <w:rFonts w:eastAsia="MS Mincho" w:cs="Arial"/>
            <w:lang w:eastAsia="ja-JP"/>
          </w:rPr>
          <w:t>CA_1-</w:t>
        </w:r>
        <w:r>
          <w:rPr>
            <w:rFonts w:eastAsia="SimSun" w:cs="Arial" w:hint="eastAsia"/>
            <w:lang w:val="en-US" w:eastAsia="zh-CN"/>
          </w:rPr>
          <w:t>7</w:t>
        </w:r>
        <w:r>
          <w:rPr>
            <w:rFonts w:eastAsia="MS Mincho" w:cs="Arial"/>
            <w:lang w:eastAsia="ja-JP"/>
          </w:rPr>
          <w:t>-20-38</w:t>
        </w:r>
        <w:bookmarkEnd w:id="1931"/>
      </w:ins>
    </w:p>
    <w:p w14:paraId="3304B69A" w14:textId="1CD75DE0" w:rsidR="00196D83" w:rsidRDefault="00196D83" w:rsidP="00196D83">
      <w:pPr>
        <w:pStyle w:val="Heading3"/>
        <w:numPr>
          <w:ilvl w:val="2"/>
          <w:numId w:val="0"/>
        </w:numPr>
        <w:rPr>
          <w:ins w:id="1933" w:author="Angelow, Iwajlo (Nokia - US/Naperville)" w:date="2021-08-30T13:48:00Z"/>
          <w:lang w:val="en-US"/>
        </w:rPr>
      </w:pPr>
      <w:bookmarkStart w:id="1934" w:name="_Toc81254259"/>
      <w:ins w:id="1935" w:author="Angelow, Iwajlo (Nokia - US/Naperville)" w:date="2021-08-30T13:48:00Z">
        <w:r>
          <w:rPr>
            <w:rFonts w:eastAsia="SimSun" w:hint="eastAsia"/>
            <w:lang w:val="en-US" w:eastAsia="zh-CN"/>
          </w:rPr>
          <w:t>5.</w:t>
        </w:r>
        <w:r>
          <w:rPr>
            <w:rFonts w:eastAsia="SimSun"/>
            <w:lang w:val="en-US" w:eastAsia="zh-CN"/>
          </w:rPr>
          <w:t>25</w:t>
        </w:r>
        <w:r>
          <w:rPr>
            <w:rFonts w:eastAsia="MS Mincho"/>
            <w:lang w:val="en-US"/>
          </w:rPr>
          <w:t>.1</w:t>
        </w:r>
        <w:r>
          <w:rPr>
            <w:rFonts w:eastAsia="MS Mincho"/>
            <w:lang w:val="en-US"/>
          </w:rPr>
          <w:tab/>
          <w:t>Channel bandwidths per operating band for CA</w:t>
        </w:r>
        <w:bookmarkEnd w:id="1934"/>
      </w:ins>
    </w:p>
    <w:p w14:paraId="56DDFC59" w14:textId="34FAFE81" w:rsidR="00196D83" w:rsidRDefault="00196D83" w:rsidP="00196D83">
      <w:pPr>
        <w:pStyle w:val="TH"/>
        <w:rPr>
          <w:ins w:id="1936" w:author="Angelow, Iwajlo (Nokia - US/Naperville)" w:date="2021-08-30T13:48:00Z"/>
          <w:lang w:val="en-US" w:eastAsia="zh-CN"/>
        </w:rPr>
      </w:pPr>
      <w:ins w:id="1937" w:author="Angelow, Iwajlo (Nokia - US/Naperville)" w:date="2021-08-30T13:48:00Z">
        <w:r>
          <w:rPr>
            <w:lang w:val="en-US" w:eastAsia="zh-CN"/>
          </w:rPr>
          <w:t xml:space="preserve">Table </w:t>
        </w:r>
        <w:r>
          <w:rPr>
            <w:rFonts w:hint="eastAsia"/>
            <w:lang w:val="en-US" w:eastAsia="zh-CN"/>
          </w:rPr>
          <w:t>5.</w:t>
        </w:r>
        <w:r>
          <w:rPr>
            <w:lang w:val="en-US" w:eastAsia="zh-CN"/>
          </w:rPr>
          <w:t>25.1-1: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196D83" w14:paraId="742CFD36" w14:textId="77777777" w:rsidTr="0034754A">
        <w:trPr>
          <w:trHeight w:val="109"/>
          <w:jc w:val="center"/>
          <w:ins w:id="1938" w:author="Angelow, Iwajlo (Nokia - US/Naperville)" w:date="2021-08-30T13:48:00Z"/>
        </w:trPr>
        <w:tc>
          <w:tcPr>
            <w:tcW w:w="9620" w:type="dxa"/>
            <w:gridSpan w:val="11"/>
            <w:shd w:val="clear" w:color="auto" w:fill="auto"/>
          </w:tcPr>
          <w:p w14:paraId="1D26CA56" w14:textId="77777777" w:rsidR="00196D83" w:rsidRDefault="00196D83" w:rsidP="0034754A">
            <w:pPr>
              <w:pStyle w:val="TAH"/>
              <w:rPr>
                <w:ins w:id="1939" w:author="Angelow, Iwajlo (Nokia - US/Naperville)" w:date="2021-08-30T13:48:00Z"/>
                <w:sz w:val="20"/>
              </w:rPr>
            </w:pPr>
            <w:ins w:id="1940" w:author="Angelow, Iwajlo (Nokia - US/Naperville)" w:date="2021-08-30T13:48:00Z">
              <w:r>
                <w:t>E-UTRA CA configuration / Bandwidth combination set</w:t>
              </w:r>
            </w:ins>
          </w:p>
        </w:tc>
      </w:tr>
      <w:tr w:rsidR="00196D83" w14:paraId="60364975" w14:textId="77777777" w:rsidTr="0034754A">
        <w:trPr>
          <w:trHeight w:val="441"/>
          <w:jc w:val="center"/>
          <w:ins w:id="1941" w:author="Angelow, Iwajlo (Nokia - US/Naperville)" w:date="2021-08-30T13:48:00Z"/>
        </w:trPr>
        <w:tc>
          <w:tcPr>
            <w:tcW w:w="1396" w:type="dxa"/>
            <w:shd w:val="clear" w:color="auto" w:fill="auto"/>
          </w:tcPr>
          <w:p w14:paraId="7CFAF4C1" w14:textId="77777777" w:rsidR="00196D83" w:rsidRDefault="00196D83" w:rsidP="0034754A">
            <w:pPr>
              <w:pStyle w:val="TAH"/>
              <w:rPr>
                <w:ins w:id="1942" w:author="Angelow, Iwajlo (Nokia - US/Naperville)" w:date="2021-08-30T13:48:00Z"/>
              </w:rPr>
            </w:pPr>
            <w:ins w:id="1943" w:author="Angelow, Iwajlo (Nokia - US/Naperville)" w:date="2021-08-30T13:48:00Z">
              <w:r>
                <w:t>E-UTRA CA Configuration</w:t>
              </w:r>
            </w:ins>
          </w:p>
        </w:tc>
        <w:tc>
          <w:tcPr>
            <w:tcW w:w="1467" w:type="dxa"/>
            <w:shd w:val="clear" w:color="auto" w:fill="auto"/>
          </w:tcPr>
          <w:p w14:paraId="428C7EEF" w14:textId="77777777" w:rsidR="00196D83" w:rsidRDefault="00196D83" w:rsidP="0034754A">
            <w:pPr>
              <w:pStyle w:val="TAH"/>
              <w:rPr>
                <w:ins w:id="1944" w:author="Angelow, Iwajlo (Nokia - US/Naperville)" w:date="2021-08-30T13:48:00Z"/>
              </w:rPr>
            </w:pPr>
            <w:ins w:id="1945" w:author="Angelow, Iwajlo (Nokia - US/Naperville)" w:date="2021-08-30T13:48:00Z">
              <w:r>
                <w:rPr>
                  <w:lang w:eastAsia="ja-JP"/>
                </w:rPr>
                <w:t xml:space="preserve">Uplink CA configurations </w:t>
              </w:r>
            </w:ins>
          </w:p>
        </w:tc>
        <w:tc>
          <w:tcPr>
            <w:tcW w:w="767" w:type="dxa"/>
            <w:shd w:val="clear" w:color="auto" w:fill="auto"/>
          </w:tcPr>
          <w:p w14:paraId="22EE632E" w14:textId="77777777" w:rsidR="00196D83" w:rsidRDefault="00196D83" w:rsidP="0034754A">
            <w:pPr>
              <w:pStyle w:val="TAH"/>
              <w:rPr>
                <w:ins w:id="1946" w:author="Angelow, Iwajlo (Nokia - US/Naperville)" w:date="2021-08-30T13:48:00Z"/>
              </w:rPr>
            </w:pPr>
            <w:ins w:id="1947" w:author="Angelow, Iwajlo (Nokia - US/Naperville)" w:date="2021-08-30T13:48:00Z">
              <w:r>
                <w:t>E-UTRA Bands</w:t>
              </w:r>
            </w:ins>
          </w:p>
        </w:tc>
        <w:tc>
          <w:tcPr>
            <w:tcW w:w="586" w:type="dxa"/>
            <w:shd w:val="clear" w:color="auto" w:fill="auto"/>
          </w:tcPr>
          <w:p w14:paraId="2E5F92B6" w14:textId="77777777" w:rsidR="00196D83" w:rsidRDefault="00196D83" w:rsidP="0034754A">
            <w:pPr>
              <w:pStyle w:val="TAH"/>
              <w:rPr>
                <w:ins w:id="1948" w:author="Angelow, Iwajlo (Nokia - US/Naperville)" w:date="2021-08-30T13:48:00Z"/>
              </w:rPr>
            </w:pPr>
            <w:ins w:id="1949" w:author="Angelow, Iwajlo (Nokia - US/Naperville)" w:date="2021-08-30T13:48:00Z">
              <w:r>
                <w:t>1.4</w:t>
              </w:r>
              <w:r>
                <w:br/>
                <w:t>MHz</w:t>
              </w:r>
            </w:ins>
          </w:p>
        </w:tc>
        <w:tc>
          <w:tcPr>
            <w:tcW w:w="586" w:type="dxa"/>
            <w:shd w:val="clear" w:color="auto" w:fill="auto"/>
          </w:tcPr>
          <w:p w14:paraId="238C1008" w14:textId="77777777" w:rsidR="00196D83" w:rsidRDefault="00196D83" w:rsidP="0034754A">
            <w:pPr>
              <w:pStyle w:val="TAH"/>
              <w:rPr>
                <w:ins w:id="1950" w:author="Angelow, Iwajlo (Nokia - US/Naperville)" w:date="2021-08-30T13:48:00Z"/>
              </w:rPr>
            </w:pPr>
            <w:ins w:id="1951" w:author="Angelow, Iwajlo (Nokia - US/Naperville)" w:date="2021-08-30T13:48:00Z">
              <w:r>
                <w:t>3</w:t>
              </w:r>
              <w:r>
                <w:br/>
                <w:t>MHz</w:t>
              </w:r>
            </w:ins>
          </w:p>
        </w:tc>
        <w:tc>
          <w:tcPr>
            <w:tcW w:w="586" w:type="dxa"/>
            <w:shd w:val="clear" w:color="auto" w:fill="auto"/>
          </w:tcPr>
          <w:p w14:paraId="4F4FDA6C" w14:textId="77777777" w:rsidR="00196D83" w:rsidRDefault="00196D83" w:rsidP="0034754A">
            <w:pPr>
              <w:pStyle w:val="TAH"/>
              <w:rPr>
                <w:ins w:id="1952" w:author="Angelow, Iwajlo (Nokia - US/Naperville)" w:date="2021-08-30T13:48:00Z"/>
              </w:rPr>
            </w:pPr>
            <w:ins w:id="1953" w:author="Angelow, Iwajlo (Nokia - US/Naperville)" w:date="2021-08-30T13:48:00Z">
              <w:r>
                <w:t>5</w:t>
              </w:r>
              <w:r>
                <w:br/>
                <w:t>MHz</w:t>
              </w:r>
            </w:ins>
          </w:p>
        </w:tc>
        <w:tc>
          <w:tcPr>
            <w:tcW w:w="586" w:type="dxa"/>
            <w:shd w:val="clear" w:color="auto" w:fill="auto"/>
          </w:tcPr>
          <w:p w14:paraId="457B4111" w14:textId="77777777" w:rsidR="00196D83" w:rsidRDefault="00196D83" w:rsidP="0034754A">
            <w:pPr>
              <w:pStyle w:val="TAH"/>
              <w:rPr>
                <w:ins w:id="1954" w:author="Angelow, Iwajlo (Nokia - US/Naperville)" w:date="2021-08-30T13:48:00Z"/>
              </w:rPr>
            </w:pPr>
            <w:ins w:id="1955" w:author="Angelow, Iwajlo (Nokia - US/Naperville)" w:date="2021-08-30T13:48:00Z">
              <w:r>
                <w:t>10</w:t>
              </w:r>
              <w:r>
                <w:br/>
                <w:t>MHz</w:t>
              </w:r>
            </w:ins>
          </w:p>
        </w:tc>
        <w:tc>
          <w:tcPr>
            <w:tcW w:w="586" w:type="dxa"/>
            <w:shd w:val="clear" w:color="auto" w:fill="auto"/>
          </w:tcPr>
          <w:p w14:paraId="247C0F3B" w14:textId="77777777" w:rsidR="00196D83" w:rsidRDefault="00196D83" w:rsidP="0034754A">
            <w:pPr>
              <w:pStyle w:val="TAH"/>
              <w:rPr>
                <w:ins w:id="1956" w:author="Angelow, Iwajlo (Nokia - US/Naperville)" w:date="2021-08-30T13:48:00Z"/>
              </w:rPr>
            </w:pPr>
            <w:ins w:id="1957" w:author="Angelow, Iwajlo (Nokia - US/Naperville)" w:date="2021-08-30T13:48:00Z">
              <w:r>
                <w:t>15</w:t>
              </w:r>
              <w:r>
                <w:br/>
                <w:t>MHz</w:t>
              </w:r>
            </w:ins>
          </w:p>
        </w:tc>
        <w:tc>
          <w:tcPr>
            <w:tcW w:w="586" w:type="dxa"/>
            <w:shd w:val="clear" w:color="auto" w:fill="auto"/>
          </w:tcPr>
          <w:p w14:paraId="46610D0B" w14:textId="77777777" w:rsidR="00196D83" w:rsidRDefault="00196D83" w:rsidP="0034754A">
            <w:pPr>
              <w:pStyle w:val="TAH"/>
              <w:rPr>
                <w:ins w:id="1958" w:author="Angelow, Iwajlo (Nokia - US/Naperville)" w:date="2021-08-30T13:48:00Z"/>
              </w:rPr>
            </w:pPr>
            <w:ins w:id="1959" w:author="Angelow, Iwajlo (Nokia - US/Naperville)" w:date="2021-08-30T13:48:00Z">
              <w:r>
                <w:t>20</w:t>
              </w:r>
              <w:r>
                <w:br/>
                <w:t>MHz</w:t>
              </w:r>
            </w:ins>
          </w:p>
        </w:tc>
        <w:tc>
          <w:tcPr>
            <w:tcW w:w="1187" w:type="dxa"/>
            <w:shd w:val="clear" w:color="auto" w:fill="auto"/>
          </w:tcPr>
          <w:p w14:paraId="143E4B32" w14:textId="77777777" w:rsidR="00196D83" w:rsidRDefault="00196D83" w:rsidP="0034754A">
            <w:pPr>
              <w:pStyle w:val="TAH"/>
              <w:rPr>
                <w:ins w:id="1960" w:author="Angelow, Iwajlo (Nokia - US/Naperville)" w:date="2021-08-30T13:48:00Z"/>
              </w:rPr>
            </w:pPr>
            <w:ins w:id="1961" w:author="Angelow, Iwajlo (Nokia - US/Naperville)" w:date="2021-08-30T13:48:00Z">
              <w:r>
                <w:t>Maximum aggregated bandwidth</w:t>
              </w:r>
            </w:ins>
          </w:p>
          <w:p w14:paraId="34D77BBB" w14:textId="77777777" w:rsidR="00196D83" w:rsidRDefault="00196D83" w:rsidP="0034754A">
            <w:pPr>
              <w:pStyle w:val="TAH"/>
              <w:rPr>
                <w:ins w:id="1962" w:author="Angelow, Iwajlo (Nokia - US/Naperville)" w:date="2021-08-30T13:48:00Z"/>
              </w:rPr>
            </w:pPr>
            <w:ins w:id="1963" w:author="Angelow, Iwajlo (Nokia - US/Naperville)" w:date="2021-08-30T13:48:00Z">
              <w:r>
                <w:t>[MHz]</w:t>
              </w:r>
            </w:ins>
          </w:p>
        </w:tc>
        <w:tc>
          <w:tcPr>
            <w:tcW w:w="1287" w:type="dxa"/>
            <w:shd w:val="clear" w:color="auto" w:fill="auto"/>
          </w:tcPr>
          <w:p w14:paraId="49B2821C" w14:textId="77777777" w:rsidR="00196D83" w:rsidRDefault="00196D83" w:rsidP="0034754A">
            <w:pPr>
              <w:pStyle w:val="TAH"/>
              <w:rPr>
                <w:ins w:id="1964" w:author="Angelow, Iwajlo (Nokia - US/Naperville)" w:date="2021-08-30T13:48:00Z"/>
              </w:rPr>
            </w:pPr>
            <w:ins w:id="1965" w:author="Angelow, Iwajlo (Nokia - US/Naperville)" w:date="2021-08-30T13:48:00Z">
              <w:r>
                <w:t>Bandwidth combination set</w:t>
              </w:r>
            </w:ins>
          </w:p>
        </w:tc>
      </w:tr>
      <w:tr w:rsidR="00196D83" w14:paraId="39D92270" w14:textId="77777777" w:rsidTr="0034754A">
        <w:trPr>
          <w:trHeight w:val="103"/>
          <w:jc w:val="center"/>
          <w:ins w:id="1966" w:author="Angelow, Iwajlo (Nokia - US/Naperville)" w:date="2021-08-30T13:48:00Z"/>
        </w:trPr>
        <w:tc>
          <w:tcPr>
            <w:tcW w:w="1396" w:type="dxa"/>
            <w:vMerge w:val="restart"/>
            <w:shd w:val="clear" w:color="auto" w:fill="auto"/>
            <w:vAlign w:val="center"/>
          </w:tcPr>
          <w:p w14:paraId="1DACECD1" w14:textId="77777777" w:rsidR="00196D83" w:rsidRDefault="00196D83" w:rsidP="0034754A">
            <w:pPr>
              <w:pStyle w:val="TAH"/>
              <w:rPr>
                <w:ins w:id="1967" w:author="Angelow, Iwajlo (Nokia - US/Naperville)" w:date="2021-08-30T13:48:00Z"/>
                <w:b w:val="0"/>
                <w:szCs w:val="18"/>
              </w:rPr>
            </w:pPr>
            <w:ins w:id="1968" w:author="Angelow, Iwajlo (Nokia - US/Naperville)" w:date="2021-08-30T13:48:00Z">
              <w:r>
                <w:rPr>
                  <w:rFonts w:cs="Arial"/>
                  <w:b w:val="0"/>
                  <w:szCs w:val="18"/>
                </w:rPr>
                <w:t>CA_1A-</w:t>
              </w:r>
              <w:r>
                <w:rPr>
                  <w:rFonts w:eastAsia="SimSun" w:cs="Arial" w:hint="eastAsia"/>
                  <w:b w:val="0"/>
                  <w:szCs w:val="18"/>
                  <w:lang w:val="en-US" w:eastAsia="zh-CN"/>
                </w:rPr>
                <w:t>7</w:t>
              </w:r>
              <w:r>
                <w:rPr>
                  <w:rFonts w:cs="Arial"/>
                  <w:b w:val="0"/>
                  <w:szCs w:val="18"/>
                </w:rPr>
                <w:t>A-20A-38A</w:t>
              </w:r>
            </w:ins>
          </w:p>
        </w:tc>
        <w:tc>
          <w:tcPr>
            <w:tcW w:w="1467" w:type="dxa"/>
            <w:vMerge w:val="restart"/>
            <w:shd w:val="clear" w:color="auto" w:fill="auto"/>
            <w:vAlign w:val="center"/>
          </w:tcPr>
          <w:p w14:paraId="0E05C334" w14:textId="77777777" w:rsidR="00196D83" w:rsidRDefault="00196D83" w:rsidP="0034754A">
            <w:pPr>
              <w:pStyle w:val="TAH"/>
              <w:rPr>
                <w:ins w:id="1969" w:author="Angelow, Iwajlo (Nokia - US/Naperville)" w:date="2021-08-30T13:48:00Z"/>
                <w:szCs w:val="18"/>
                <w:lang w:val="en-US" w:eastAsia="ja-JP"/>
              </w:rPr>
            </w:pPr>
            <w:ins w:id="1970" w:author="Angelow, Iwajlo (Nokia - US/Naperville)" w:date="2021-08-30T13:48:00Z">
              <w:r>
                <w:rPr>
                  <w:rFonts w:cs="Arial"/>
                  <w:szCs w:val="18"/>
                  <w:lang w:val="en-US" w:eastAsia="ja-JP"/>
                </w:rPr>
                <w:t>-</w:t>
              </w:r>
            </w:ins>
          </w:p>
        </w:tc>
        <w:tc>
          <w:tcPr>
            <w:tcW w:w="767" w:type="dxa"/>
            <w:shd w:val="clear" w:color="auto" w:fill="auto"/>
            <w:vAlign w:val="center"/>
          </w:tcPr>
          <w:p w14:paraId="0E1E5AFD" w14:textId="77777777" w:rsidR="00196D83" w:rsidRDefault="00196D83" w:rsidP="0034754A">
            <w:pPr>
              <w:pStyle w:val="TAH"/>
              <w:rPr>
                <w:ins w:id="1971" w:author="Angelow, Iwajlo (Nokia - US/Naperville)" w:date="2021-08-30T13:48:00Z"/>
                <w:b w:val="0"/>
                <w:lang w:eastAsia="zh-CN"/>
              </w:rPr>
            </w:pPr>
            <w:ins w:id="1972" w:author="Angelow, Iwajlo (Nokia - US/Naperville)" w:date="2021-08-30T13:48:00Z">
              <w:r>
                <w:rPr>
                  <w:b w:val="0"/>
                  <w:lang w:eastAsia="zh-CN"/>
                </w:rPr>
                <w:t>1</w:t>
              </w:r>
            </w:ins>
          </w:p>
        </w:tc>
        <w:tc>
          <w:tcPr>
            <w:tcW w:w="586" w:type="dxa"/>
            <w:shd w:val="clear" w:color="auto" w:fill="auto"/>
            <w:vAlign w:val="center"/>
          </w:tcPr>
          <w:p w14:paraId="3D955F1F" w14:textId="77777777" w:rsidR="00196D83" w:rsidRDefault="00196D83" w:rsidP="0034754A">
            <w:pPr>
              <w:pStyle w:val="TAH"/>
              <w:rPr>
                <w:ins w:id="1973" w:author="Angelow, Iwajlo (Nokia - US/Naperville)" w:date="2021-08-30T13:48:00Z"/>
                <w:b w:val="0"/>
                <w:szCs w:val="18"/>
              </w:rPr>
            </w:pPr>
          </w:p>
        </w:tc>
        <w:tc>
          <w:tcPr>
            <w:tcW w:w="586" w:type="dxa"/>
            <w:shd w:val="clear" w:color="auto" w:fill="auto"/>
            <w:vAlign w:val="center"/>
          </w:tcPr>
          <w:p w14:paraId="266EFF7B" w14:textId="77777777" w:rsidR="00196D83" w:rsidRDefault="00196D83" w:rsidP="0034754A">
            <w:pPr>
              <w:pStyle w:val="TAH"/>
              <w:rPr>
                <w:ins w:id="1974" w:author="Angelow, Iwajlo (Nokia - US/Naperville)" w:date="2021-08-30T13:48:00Z"/>
                <w:b w:val="0"/>
                <w:szCs w:val="18"/>
              </w:rPr>
            </w:pPr>
          </w:p>
        </w:tc>
        <w:tc>
          <w:tcPr>
            <w:tcW w:w="586" w:type="dxa"/>
            <w:shd w:val="clear" w:color="auto" w:fill="auto"/>
            <w:vAlign w:val="center"/>
          </w:tcPr>
          <w:p w14:paraId="0B4BD5A6" w14:textId="77777777" w:rsidR="00196D83" w:rsidRDefault="00196D83" w:rsidP="0034754A">
            <w:pPr>
              <w:pStyle w:val="TAH"/>
              <w:rPr>
                <w:ins w:id="1975" w:author="Angelow, Iwajlo (Nokia - US/Naperville)" w:date="2021-08-30T13:48:00Z"/>
                <w:b w:val="0"/>
                <w:szCs w:val="18"/>
              </w:rPr>
            </w:pPr>
            <w:ins w:id="1976" w:author="Angelow, Iwajlo (Nokia - US/Naperville)" w:date="2021-08-30T13:48:00Z">
              <w:r>
                <w:rPr>
                  <w:rFonts w:cs="Arial"/>
                  <w:b w:val="0"/>
                  <w:szCs w:val="18"/>
                </w:rPr>
                <w:t>Yes</w:t>
              </w:r>
            </w:ins>
          </w:p>
        </w:tc>
        <w:tc>
          <w:tcPr>
            <w:tcW w:w="586" w:type="dxa"/>
            <w:shd w:val="clear" w:color="auto" w:fill="auto"/>
            <w:vAlign w:val="center"/>
          </w:tcPr>
          <w:p w14:paraId="774FEB1D" w14:textId="77777777" w:rsidR="00196D83" w:rsidRDefault="00196D83" w:rsidP="0034754A">
            <w:pPr>
              <w:pStyle w:val="TAH"/>
              <w:rPr>
                <w:ins w:id="1977" w:author="Angelow, Iwajlo (Nokia - US/Naperville)" w:date="2021-08-30T13:48:00Z"/>
                <w:b w:val="0"/>
                <w:szCs w:val="18"/>
              </w:rPr>
            </w:pPr>
            <w:ins w:id="1978" w:author="Angelow, Iwajlo (Nokia - US/Naperville)" w:date="2021-08-30T13:48:00Z">
              <w:r>
                <w:rPr>
                  <w:rFonts w:cs="Arial"/>
                  <w:b w:val="0"/>
                  <w:szCs w:val="18"/>
                </w:rPr>
                <w:t>Yes</w:t>
              </w:r>
            </w:ins>
          </w:p>
        </w:tc>
        <w:tc>
          <w:tcPr>
            <w:tcW w:w="586" w:type="dxa"/>
            <w:shd w:val="clear" w:color="auto" w:fill="auto"/>
            <w:vAlign w:val="center"/>
          </w:tcPr>
          <w:p w14:paraId="4FFB9F03" w14:textId="77777777" w:rsidR="00196D83" w:rsidRDefault="00196D83" w:rsidP="0034754A">
            <w:pPr>
              <w:pStyle w:val="TAH"/>
              <w:rPr>
                <w:ins w:id="1979" w:author="Angelow, Iwajlo (Nokia - US/Naperville)" w:date="2021-08-30T13:48:00Z"/>
                <w:b w:val="0"/>
                <w:szCs w:val="18"/>
              </w:rPr>
            </w:pPr>
            <w:ins w:id="1980" w:author="Angelow, Iwajlo (Nokia - US/Naperville)" w:date="2021-08-30T13:48:00Z">
              <w:r>
                <w:rPr>
                  <w:rFonts w:cs="Arial"/>
                  <w:b w:val="0"/>
                  <w:szCs w:val="18"/>
                </w:rPr>
                <w:t>Yes</w:t>
              </w:r>
            </w:ins>
          </w:p>
        </w:tc>
        <w:tc>
          <w:tcPr>
            <w:tcW w:w="586" w:type="dxa"/>
            <w:shd w:val="clear" w:color="auto" w:fill="auto"/>
            <w:vAlign w:val="center"/>
          </w:tcPr>
          <w:p w14:paraId="03100A17" w14:textId="77777777" w:rsidR="00196D83" w:rsidRDefault="00196D83" w:rsidP="0034754A">
            <w:pPr>
              <w:pStyle w:val="TAH"/>
              <w:rPr>
                <w:ins w:id="1981" w:author="Angelow, Iwajlo (Nokia - US/Naperville)" w:date="2021-08-30T13:48:00Z"/>
                <w:b w:val="0"/>
                <w:szCs w:val="18"/>
              </w:rPr>
            </w:pPr>
            <w:ins w:id="1982" w:author="Angelow, Iwajlo (Nokia - US/Naperville)" w:date="2021-08-30T13:48:00Z">
              <w:r>
                <w:rPr>
                  <w:rFonts w:cs="Arial"/>
                  <w:b w:val="0"/>
                  <w:szCs w:val="18"/>
                </w:rPr>
                <w:t>Yes</w:t>
              </w:r>
            </w:ins>
          </w:p>
        </w:tc>
        <w:tc>
          <w:tcPr>
            <w:tcW w:w="1187" w:type="dxa"/>
            <w:vMerge w:val="restart"/>
            <w:shd w:val="clear" w:color="auto" w:fill="auto"/>
            <w:vAlign w:val="center"/>
          </w:tcPr>
          <w:p w14:paraId="195FB939" w14:textId="77777777" w:rsidR="00196D83" w:rsidRDefault="00196D83" w:rsidP="0034754A">
            <w:pPr>
              <w:pStyle w:val="TAH"/>
              <w:rPr>
                <w:ins w:id="1983" w:author="Angelow, Iwajlo (Nokia - US/Naperville)" w:date="2021-08-30T13:48:00Z"/>
                <w:rFonts w:eastAsia="SimSun"/>
                <w:b w:val="0"/>
                <w:lang w:val="en-US" w:eastAsia="zh-CN"/>
              </w:rPr>
            </w:pPr>
            <w:ins w:id="1984" w:author="Angelow, Iwajlo (Nokia - US/Naperville)" w:date="2021-08-30T13:48:00Z">
              <w:r>
                <w:rPr>
                  <w:rFonts w:eastAsia="SimSun" w:hint="eastAsia"/>
                  <w:b w:val="0"/>
                  <w:lang w:val="en-US" w:eastAsia="zh-CN"/>
                </w:rPr>
                <w:t>80</w:t>
              </w:r>
            </w:ins>
          </w:p>
        </w:tc>
        <w:tc>
          <w:tcPr>
            <w:tcW w:w="1287" w:type="dxa"/>
            <w:vMerge w:val="restart"/>
            <w:shd w:val="clear" w:color="auto" w:fill="auto"/>
            <w:vAlign w:val="center"/>
          </w:tcPr>
          <w:p w14:paraId="08518146" w14:textId="77777777" w:rsidR="00196D83" w:rsidRDefault="00196D83" w:rsidP="0034754A">
            <w:pPr>
              <w:pStyle w:val="TAH"/>
              <w:rPr>
                <w:ins w:id="1985" w:author="Angelow, Iwajlo (Nokia - US/Naperville)" w:date="2021-08-30T13:48:00Z"/>
                <w:b w:val="0"/>
                <w:lang w:val="en-US"/>
              </w:rPr>
            </w:pPr>
            <w:ins w:id="1986" w:author="Angelow, Iwajlo (Nokia - US/Naperville)" w:date="2021-08-30T13:48:00Z">
              <w:r>
                <w:rPr>
                  <w:b w:val="0"/>
                  <w:lang w:val="en-US"/>
                </w:rPr>
                <w:t>0</w:t>
              </w:r>
            </w:ins>
          </w:p>
        </w:tc>
      </w:tr>
      <w:tr w:rsidR="00196D83" w14:paraId="5DE46464" w14:textId="77777777" w:rsidTr="0034754A">
        <w:trPr>
          <w:trHeight w:val="103"/>
          <w:jc w:val="center"/>
          <w:ins w:id="1987" w:author="Angelow, Iwajlo (Nokia - US/Naperville)" w:date="2021-08-30T13:48:00Z"/>
        </w:trPr>
        <w:tc>
          <w:tcPr>
            <w:tcW w:w="1396" w:type="dxa"/>
            <w:vMerge/>
            <w:shd w:val="clear" w:color="auto" w:fill="auto"/>
            <w:vAlign w:val="center"/>
          </w:tcPr>
          <w:p w14:paraId="5A0AEB84" w14:textId="77777777" w:rsidR="00196D83" w:rsidRDefault="00196D83" w:rsidP="0034754A">
            <w:pPr>
              <w:pStyle w:val="TAH"/>
              <w:rPr>
                <w:ins w:id="1988" w:author="Angelow, Iwajlo (Nokia - US/Naperville)" w:date="2021-08-30T13:48:00Z"/>
                <w:b w:val="0"/>
                <w:szCs w:val="18"/>
              </w:rPr>
            </w:pPr>
          </w:p>
        </w:tc>
        <w:tc>
          <w:tcPr>
            <w:tcW w:w="1467" w:type="dxa"/>
            <w:vMerge/>
            <w:shd w:val="clear" w:color="auto" w:fill="auto"/>
            <w:vAlign w:val="center"/>
          </w:tcPr>
          <w:p w14:paraId="6FFA1612" w14:textId="77777777" w:rsidR="00196D83" w:rsidRDefault="00196D83" w:rsidP="0034754A">
            <w:pPr>
              <w:pStyle w:val="TAH"/>
              <w:rPr>
                <w:ins w:id="1989" w:author="Angelow, Iwajlo (Nokia - US/Naperville)" w:date="2021-08-30T13:48:00Z"/>
                <w:szCs w:val="18"/>
                <w:lang w:val="en-US" w:eastAsia="ja-JP"/>
              </w:rPr>
            </w:pPr>
          </w:p>
        </w:tc>
        <w:tc>
          <w:tcPr>
            <w:tcW w:w="767" w:type="dxa"/>
            <w:shd w:val="clear" w:color="auto" w:fill="auto"/>
            <w:vAlign w:val="center"/>
          </w:tcPr>
          <w:p w14:paraId="682D98B0" w14:textId="77777777" w:rsidR="00196D83" w:rsidRDefault="00196D83" w:rsidP="0034754A">
            <w:pPr>
              <w:pStyle w:val="TAH"/>
              <w:rPr>
                <w:ins w:id="1990" w:author="Angelow, Iwajlo (Nokia - US/Naperville)" w:date="2021-08-30T13:48:00Z"/>
                <w:b w:val="0"/>
                <w:lang w:eastAsia="zh-CN"/>
              </w:rPr>
            </w:pPr>
            <w:ins w:id="1991" w:author="Angelow, Iwajlo (Nokia - US/Naperville)" w:date="2021-08-30T13:48:00Z">
              <w:r>
                <w:rPr>
                  <w:rFonts w:hint="eastAsia"/>
                  <w:b w:val="0"/>
                  <w:lang w:val="en-US" w:eastAsia="zh-CN"/>
                </w:rPr>
                <w:t>7</w:t>
              </w:r>
            </w:ins>
          </w:p>
        </w:tc>
        <w:tc>
          <w:tcPr>
            <w:tcW w:w="586" w:type="dxa"/>
            <w:shd w:val="clear" w:color="auto" w:fill="auto"/>
            <w:vAlign w:val="center"/>
          </w:tcPr>
          <w:p w14:paraId="3847845C" w14:textId="77777777" w:rsidR="00196D83" w:rsidRDefault="00196D83" w:rsidP="0034754A">
            <w:pPr>
              <w:pStyle w:val="TAH"/>
              <w:rPr>
                <w:ins w:id="1992" w:author="Angelow, Iwajlo (Nokia - US/Naperville)" w:date="2021-08-30T13:48:00Z"/>
                <w:b w:val="0"/>
                <w:szCs w:val="18"/>
              </w:rPr>
            </w:pPr>
          </w:p>
        </w:tc>
        <w:tc>
          <w:tcPr>
            <w:tcW w:w="586" w:type="dxa"/>
            <w:shd w:val="clear" w:color="auto" w:fill="auto"/>
            <w:vAlign w:val="center"/>
          </w:tcPr>
          <w:p w14:paraId="2AAD90E5" w14:textId="77777777" w:rsidR="00196D83" w:rsidRDefault="00196D83" w:rsidP="0034754A">
            <w:pPr>
              <w:pStyle w:val="TAH"/>
              <w:rPr>
                <w:ins w:id="1993" w:author="Angelow, Iwajlo (Nokia - US/Naperville)" w:date="2021-08-30T13:48:00Z"/>
                <w:b w:val="0"/>
                <w:szCs w:val="18"/>
              </w:rPr>
            </w:pPr>
          </w:p>
        </w:tc>
        <w:tc>
          <w:tcPr>
            <w:tcW w:w="586" w:type="dxa"/>
            <w:shd w:val="clear" w:color="auto" w:fill="auto"/>
            <w:vAlign w:val="center"/>
          </w:tcPr>
          <w:p w14:paraId="5F9C6201" w14:textId="77777777" w:rsidR="00196D83" w:rsidRDefault="00196D83" w:rsidP="0034754A">
            <w:pPr>
              <w:pStyle w:val="TAH"/>
              <w:rPr>
                <w:ins w:id="1994" w:author="Angelow, Iwajlo (Nokia - US/Naperville)" w:date="2021-08-30T13:48:00Z"/>
                <w:b w:val="0"/>
                <w:szCs w:val="18"/>
              </w:rPr>
            </w:pPr>
            <w:ins w:id="1995" w:author="Angelow, Iwajlo (Nokia - US/Naperville)" w:date="2021-08-30T13:48:00Z">
              <w:r>
                <w:rPr>
                  <w:rFonts w:cs="Arial"/>
                  <w:b w:val="0"/>
                  <w:szCs w:val="18"/>
                </w:rPr>
                <w:t>Yes</w:t>
              </w:r>
            </w:ins>
          </w:p>
        </w:tc>
        <w:tc>
          <w:tcPr>
            <w:tcW w:w="586" w:type="dxa"/>
            <w:shd w:val="clear" w:color="auto" w:fill="auto"/>
            <w:vAlign w:val="center"/>
          </w:tcPr>
          <w:p w14:paraId="0D689EC7" w14:textId="77777777" w:rsidR="00196D83" w:rsidRDefault="00196D83" w:rsidP="0034754A">
            <w:pPr>
              <w:pStyle w:val="TAH"/>
              <w:rPr>
                <w:ins w:id="1996" w:author="Angelow, Iwajlo (Nokia - US/Naperville)" w:date="2021-08-30T13:48:00Z"/>
                <w:b w:val="0"/>
                <w:szCs w:val="18"/>
              </w:rPr>
            </w:pPr>
            <w:ins w:id="1997" w:author="Angelow, Iwajlo (Nokia - US/Naperville)" w:date="2021-08-30T13:48:00Z">
              <w:r>
                <w:rPr>
                  <w:rFonts w:cs="Arial"/>
                  <w:b w:val="0"/>
                  <w:szCs w:val="18"/>
                </w:rPr>
                <w:t>Yes</w:t>
              </w:r>
            </w:ins>
          </w:p>
        </w:tc>
        <w:tc>
          <w:tcPr>
            <w:tcW w:w="586" w:type="dxa"/>
            <w:shd w:val="clear" w:color="auto" w:fill="auto"/>
            <w:vAlign w:val="center"/>
          </w:tcPr>
          <w:p w14:paraId="019FE6AD" w14:textId="77777777" w:rsidR="00196D83" w:rsidRDefault="00196D83" w:rsidP="0034754A">
            <w:pPr>
              <w:pStyle w:val="TAH"/>
              <w:rPr>
                <w:ins w:id="1998" w:author="Angelow, Iwajlo (Nokia - US/Naperville)" w:date="2021-08-30T13:48:00Z"/>
                <w:b w:val="0"/>
                <w:szCs w:val="18"/>
              </w:rPr>
            </w:pPr>
            <w:ins w:id="1999" w:author="Angelow, Iwajlo (Nokia - US/Naperville)" w:date="2021-08-30T13:48:00Z">
              <w:r>
                <w:rPr>
                  <w:rFonts w:cs="Arial"/>
                  <w:b w:val="0"/>
                  <w:szCs w:val="18"/>
                </w:rPr>
                <w:t>Yes</w:t>
              </w:r>
            </w:ins>
          </w:p>
        </w:tc>
        <w:tc>
          <w:tcPr>
            <w:tcW w:w="586" w:type="dxa"/>
            <w:shd w:val="clear" w:color="auto" w:fill="auto"/>
            <w:vAlign w:val="center"/>
          </w:tcPr>
          <w:p w14:paraId="6E613F08" w14:textId="77777777" w:rsidR="00196D83" w:rsidRDefault="00196D83" w:rsidP="0034754A">
            <w:pPr>
              <w:pStyle w:val="TAH"/>
              <w:rPr>
                <w:ins w:id="2000" w:author="Angelow, Iwajlo (Nokia - US/Naperville)" w:date="2021-08-30T13:48:00Z"/>
                <w:b w:val="0"/>
                <w:szCs w:val="18"/>
              </w:rPr>
            </w:pPr>
            <w:ins w:id="2001" w:author="Angelow, Iwajlo (Nokia - US/Naperville)" w:date="2021-08-30T13:48:00Z">
              <w:r>
                <w:rPr>
                  <w:rFonts w:cs="Arial"/>
                  <w:b w:val="0"/>
                  <w:szCs w:val="18"/>
                </w:rPr>
                <w:t>Yes</w:t>
              </w:r>
            </w:ins>
          </w:p>
        </w:tc>
        <w:tc>
          <w:tcPr>
            <w:tcW w:w="1187" w:type="dxa"/>
            <w:vMerge/>
            <w:shd w:val="clear" w:color="auto" w:fill="auto"/>
            <w:vAlign w:val="center"/>
          </w:tcPr>
          <w:p w14:paraId="23BBFAFD" w14:textId="77777777" w:rsidR="00196D83" w:rsidRDefault="00196D83" w:rsidP="0034754A">
            <w:pPr>
              <w:pStyle w:val="TAH"/>
              <w:rPr>
                <w:ins w:id="2002" w:author="Angelow, Iwajlo (Nokia - US/Naperville)" w:date="2021-08-30T13:48:00Z"/>
                <w:b w:val="0"/>
                <w:lang w:val="en-US"/>
              </w:rPr>
            </w:pPr>
          </w:p>
        </w:tc>
        <w:tc>
          <w:tcPr>
            <w:tcW w:w="1287" w:type="dxa"/>
            <w:vMerge/>
            <w:shd w:val="clear" w:color="auto" w:fill="auto"/>
            <w:vAlign w:val="center"/>
          </w:tcPr>
          <w:p w14:paraId="7D987C45" w14:textId="77777777" w:rsidR="00196D83" w:rsidRDefault="00196D83" w:rsidP="0034754A">
            <w:pPr>
              <w:pStyle w:val="TAH"/>
              <w:rPr>
                <w:ins w:id="2003" w:author="Angelow, Iwajlo (Nokia - US/Naperville)" w:date="2021-08-30T13:48:00Z"/>
                <w:b w:val="0"/>
                <w:lang w:val="en-US"/>
              </w:rPr>
            </w:pPr>
          </w:p>
        </w:tc>
      </w:tr>
      <w:tr w:rsidR="00196D83" w14:paraId="4F7F53D3" w14:textId="77777777" w:rsidTr="0034754A">
        <w:trPr>
          <w:trHeight w:val="103"/>
          <w:jc w:val="center"/>
          <w:ins w:id="2004" w:author="Angelow, Iwajlo (Nokia - US/Naperville)" w:date="2021-08-30T13:48:00Z"/>
        </w:trPr>
        <w:tc>
          <w:tcPr>
            <w:tcW w:w="1396" w:type="dxa"/>
            <w:vMerge/>
            <w:shd w:val="clear" w:color="auto" w:fill="auto"/>
            <w:vAlign w:val="center"/>
          </w:tcPr>
          <w:p w14:paraId="1DEC3DF3" w14:textId="77777777" w:rsidR="00196D83" w:rsidRDefault="00196D83" w:rsidP="0034754A">
            <w:pPr>
              <w:pStyle w:val="TAH"/>
              <w:rPr>
                <w:ins w:id="2005" w:author="Angelow, Iwajlo (Nokia - US/Naperville)" w:date="2021-08-30T13:48:00Z"/>
                <w:szCs w:val="18"/>
              </w:rPr>
            </w:pPr>
          </w:p>
        </w:tc>
        <w:tc>
          <w:tcPr>
            <w:tcW w:w="1467" w:type="dxa"/>
            <w:vMerge/>
            <w:shd w:val="clear" w:color="auto" w:fill="auto"/>
            <w:vAlign w:val="center"/>
          </w:tcPr>
          <w:p w14:paraId="0B116328" w14:textId="77777777" w:rsidR="00196D83" w:rsidRDefault="00196D83" w:rsidP="0034754A">
            <w:pPr>
              <w:pStyle w:val="TAH"/>
              <w:rPr>
                <w:ins w:id="2006" w:author="Angelow, Iwajlo (Nokia - US/Naperville)" w:date="2021-08-30T13:48:00Z"/>
                <w:szCs w:val="18"/>
                <w:lang w:val="en-US" w:eastAsia="ja-JP"/>
              </w:rPr>
            </w:pPr>
          </w:p>
        </w:tc>
        <w:tc>
          <w:tcPr>
            <w:tcW w:w="767" w:type="dxa"/>
            <w:shd w:val="clear" w:color="auto" w:fill="auto"/>
            <w:vAlign w:val="center"/>
          </w:tcPr>
          <w:p w14:paraId="35159AC6" w14:textId="77777777" w:rsidR="00196D83" w:rsidRDefault="00196D83" w:rsidP="0034754A">
            <w:pPr>
              <w:pStyle w:val="TAH"/>
              <w:rPr>
                <w:ins w:id="2007" w:author="Angelow, Iwajlo (Nokia - US/Naperville)" w:date="2021-08-30T13:48:00Z"/>
                <w:b w:val="0"/>
                <w:szCs w:val="18"/>
                <w:lang w:val="en-US"/>
              </w:rPr>
            </w:pPr>
            <w:ins w:id="2008" w:author="Angelow, Iwajlo (Nokia - US/Naperville)" w:date="2021-08-30T13:48:00Z">
              <w:r>
                <w:rPr>
                  <w:b w:val="0"/>
                  <w:lang w:eastAsia="zh-CN"/>
                </w:rPr>
                <w:t>20</w:t>
              </w:r>
            </w:ins>
          </w:p>
        </w:tc>
        <w:tc>
          <w:tcPr>
            <w:tcW w:w="586" w:type="dxa"/>
            <w:shd w:val="clear" w:color="auto" w:fill="auto"/>
            <w:vAlign w:val="center"/>
          </w:tcPr>
          <w:p w14:paraId="18DF5BF9" w14:textId="77777777" w:rsidR="00196D83" w:rsidRDefault="00196D83" w:rsidP="0034754A">
            <w:pPr>
              <w:pStyle w:val="TAH"/>
              <w:rPr>
                <w:ins w:id="2009" w:author="Angelow, Iwajlo (Nokia - US/Naperville)" w:date="2021-08-30T13:48:00Z"/>
                <w:b w:val="0"/>
                <w:szCs w:val="18"/>
              </w:rPr>
            </w:pPr>
          </w:p>
        </w:tc>
        <w:tc>
          <w:tcPr>
            <w:tcW w:w="586" w:type="dxa"/>
            <w:shd w:val="clear" w:color="auto" w:fill="auto"/>
            <w:vAlign w:val="center"/>
          </w:tcPr>
          <w:p w14:paraId="4BD82238" w14:textId="77777777" w:rsidR="00196D83" w:rsidRDefault="00196D83" w:rsidP="0034754A">
            <w:pPr>
              <w:pStyle w:val="TAH"/>
              <w:rPr>
                <w:ins w:id="2010" w:author="Angelow, Iwajlo (Nokia - US/Naperville)" w:date="2021-08-30T13:48:00Z"/>
                <w:b w:val="0"/>
                <w:szCs w:val="18"/>
              </w:rPr>
            </w:pPr>
          </w:p>
        </w:tc>
        <w:tc>
          <w:tcPr>
            <w:tcW w:w="586" w:type="dxa"/>
            <w:shd w:val="clear" w:color="auto" w:fill="auto"/>
            <w:vAlign w:val="center"/>
          </w:tcPr>
          <w:p w14:paraId="3DA5921D" w14:textId="77777777" w:rsidR="00196D83" w:rsidRDefault="00196D83" w:rsidP="0034754A">
            <w:pPr>
              <w:pStyle w:val="TAH"/>
              <w:rPr>
                <w:ins w:id="2011" w:author="Angelow, Iwajlo (Nokia - US/Naperville)" w:date="2021-08-30T13:48:00Z"/>
                <w:b w:val="0"/>
                <w:szCs w:val="18"/>
              </w:rPr>
            </w:pPr>
            <w:ins w:id="2012" w:author="Angelow, Iwajlo (Nokia - US/Naperville)" w:date="2021-08-30T13:48:00Z">
              <w:r>
                <w:rPr>
                  <w:rFonts w:cs="Arial"/>
                  <w:b w:val="0"/>
                  <w:szCs w:val="18"/>
                </w:rPr>
                <w:t>Yes</w:t>
              </w:r>
            </w:ins>
          </w:p>
        </w:tc>
        <w:tc>
          <w:tcPr>
            <w:tcW w:w="586" w:type="dxa"/>
            <w:shd w:val="clear" w:color="auto" w:fill="auto"/>
            <w:vAlign w:val="center"/>
          </w:tcPr>
          <w:p w14:paraId="13E33F39" w14:textId="77777777" w:rsidR="00196D83" w:rsidRDefault="00196D83" w:rsidP="0034754A">
            <w:pPr>
              <w:pStyle w:val="TAH"/>
              <w:rPr>
                <w:ins w:id="2013" w:author="Angelow, Iwajlo (Nokia - US/Naperville)" w:date="2021-08-30T13:48:00Z"/>
                <w:b w:val="0"/>
                <w:szCs w:val="18"/>
              </w:rPr>
            </w:pPr>
            <w:ins w:id="2014" w:author="Angelow, Iwajlo (Nokia - US/Naperville)" w:date="2021-08-30T13:48:00Z">
              <w:r>
                <w:rPr>
                  <w:rFonts w:cs="Arial"/>
                  <w:b w:val="0"/>
                  <w:szCs w:val="18"/>
                </w:rPr>
                <w:t>Yes</w:t>
              </w:r>
            </w:ins>
          </w:p>
        </w:tc>
        <w:tc>
          <w:tcPr>
            <w:tcW w:w="586" w:type="dxa"/>
            <w:shd w:val="clear" w:color="auto" w:fill="auto"/>
            <w:vAlign w:val="center"/>
          </w:tcPr>
          <w:p w14:paraId="0FFD3BA3" w14:textId="77777777" w:rsidR="00196D83" w:rsidRDefault="00196D83" w:rsidP="0034754A">
            <w:pPr>
              <w:pStyle w:val="TAH"/>
              <w:rPr>
                <w:ins w:id="2015" w:author="Angelow, Iwajlo (Nokia - US/Naperville)" w:date="2021-08-30T13:48:00Z"/>
                <w:b w:val="0"/>
                <w:szCs w:val="18"/>
              </w:rPr>
            </w:pPr>
            <w:ins w:id="2016" w:author="Angelow, Iwajlo (Nokia - US/Naperville)" w:date="2021-08-30T13:48:00Z">
              <w:r>
                <w:rPr>
                  <w:rFonts w:cs="Arial"/>
                  <w:b w:val="0"/>
                  <w:szCs w:val="18"/>
                </w:rPr>
                <w:t>Yes</w:t>
              </w:r>
            </w:ins>
          </w:p>
        </w:tc>
        <w:tc>
          <w:tcPr>
            <w:tcW w:w="586" w:type="dxa"/>
            <w:shd w:val="clear" w:color="auto" w:fill="auto"/>
            <w:vAlign w:val="center"/>
          </w:tcPr>
          <w:p w14:paraId="00E58C19" w14:textId="77777777" w:rsidR="00196D83" w:rsidRDefault="00196D83" w:rsidP="0034754A">
            <w:pPr>
              <w:pStyle w:val="TAH"/>
              <w:rPr>
                <w:ins w:id="2017" w:author="Angelow, Iwajlo (Nokia - US/Naperville)" w:date="2021-08-30T13:48:00Z"/>
                <w:b w:val="0"/>
                <w:szCs w:val="18"/>
              </w:rPr>
            </w:pPr>
            <w:ins w:id="2018" w:author="Angelow, Iwajlo (Nokia - US/Naperville)" w:date="2021-08-30T13:48:00Z">
              <w:r>
                <w:rPr>
                  <w:rFonts w:cs="Arial"/>
                  <w:b w:val="0"/>
                  <w:szCs w:val="18"/>
                </w:rPr>
                <w:t>Yes</w:t>
              </w:r>
            </w:ins>
          </w:p>
        </w:tc>
        <w:tc>
          <w:tcPr>
            <w:tcW w:w="1187" w:type="dxa"/>
            <w:vMerge/>
            <w:shd w:val="clear" w:color="auto" w:fill="auto"/>
            <w:vAlign w:val="center"/>
          </w:tcPr>
          <w:p w14:paraId="013C512F" w14:textId="77777777" w:rsidR="00196D83" w:rsidRDefault="00196D83" w:rsidP="0034754A">
            <w:pPr>
              <w:pStyle w:val="TAH"/>
              <w:rPr>
                <w:ins w:id="2019" w:author="Angelow, Iwajlo (Nokia - US/Naperville)" w:date="2021-08-30T13:48:00Z"/>
                <w:b w:val="0"/>
                <w:lang w:val="en-US"/>
              </w:rPr>
            </w:pPr>
          </w:p>
        </w:tc>
        <w:tc>
          <w:tcPr>
            <w:tcW w:w="1287" w:type="dxa"/>
            <w:vMerge/>
            <w:shd w:val="clear" w:color="auto" w:fill="auto"/>
            <w:vAlign w:val="center"/>
          </w:tcPr>
          <w:p w14:paraId="0203311A" w14:textId="77777777" w:rsidR="00196D83" w:rsidRDefault="00196D83" w:rsidP="0034754A">
            <w:pPr>
              <w:pStyle w:val="TAH"/>
              <w:rPr>
                <w:ins w:id="2020" w:author="Angelow, Iwajlo (Nokia - US/Naperville)" w:date="2021-08-30T13:48:00Z"/>
                <w:b w:val="0"/>
                <w:lang w:val="en-US"/>
              </w:rPr>
            </w:pPr>
          </w:p>
        </w:tc>
      </w:tr>
      <w:tr w:rsidR="00196D83" w14:paraId="0697C3CC" w14:textId="77777777" w:rsidTr="0034754A">
        <w:trPr>
          <w:trHeight w:val="103"/>
          <w:jc w:val="center"/>
          <w:ins w:id="2021" w:author="Angelow, Iwajlo (Nokia - US/Naperville)" w:date="2021-08-30T13:48:00Z"/>
        </w:trPr>
        <w:tc>
          <w:tcPr>
            <w:tcW w:w="1396" w:type="dxa"/>
            <w:vMerge/>
            <w:shd w:val="clear" w:color="auto" w:fill="auto"/>
            <w:vAlign w:val="center"/>
          </w:tcPr>
          <w:p w14:paraId="62BF98A5" w14:textId="77777777" w:rsidR="00196D83" w:rsidRDefault="00196D83" w:rsidP="0034754A">
            <w:pPr>
              <w:pStyle w:val="TAH"/>
              <w:rPr>
                <w:ins w:id="2022" w:author="Angelow, Iwajlo (Nokia - US/Naperville)" w:date="2021-08-30T13:48:00Z"/>
                <w:b w:val="0"/>
                <w:szCs w:val="18"/>
              </w:rPr>
            </w:pPr>
          </w:p>
        </w:tc>
        <w:tc>
          <w:tcPr>
            <w:tcW w:w="1467" w:type="dxa"/>
            <w:vMerge/>
            <w:shd w:val="clear" w:color="auto" w:fill="auto"/>
            <w:vAlign w:val="center"/>
          </w:tcPr>
          <w:p w14:paraId="6B4FCE40" w14:textId="77777777" w:rsidR="00196D83" w:rsidRDefault="00196D83" w:rsidP="0034754A">
            <w:pPr>
              <w:pStyle w:val="TAH"/>
              <w:rPr>
                <w:ins w:id="2023" w:author="Angelow, Iwajlo (Nokia - US/Naperville)" w:date="2021-08-30T13:48:00Z"/>
                <w:szCs w:val="18"/>
                <w:lang w:val="en-US" w:eastAsia="ja-JP"/>
              </w:rPr>
            </w:pPr>
          </w:p>
        </w:tc>
        <w:tc>
          <w:tcPr>
            <w:tcW w:w="767" w:type="dxa"/>
            <w:shd w:val="clear" w:color="auto" w:fill="auto"/>
            <w:vAlign w:val="center"/>
          </w:tcPr>
          <w:p w14:paraId="6FA8650F" w14:textId="77777777" w:rsidR="00196D83" w:rsidRDefault="00196D83" w:rsidP="0034754A">
            <w:pPr>
              <w:pStyle w:val="TAH"/>
              <w:rPr>
                <w:ins w:id="2024" w:author="Angelow, Iwajlo (Nokia - US/Naperville)" w:date="2021-08-30T13:48:00Z"/>
                <w:b w:val="0"/>
                <w:szCs w:val="18"/>
                <w:lang w:val="en-US" w:eastAsia="zh-CN"/>
              </w:rPr>
            </w:pPr>
            <w:ins w:id="2025" w:author="Angelow, Iwajlo (Nokia - US/Naperville)" w:date="2021-08-30T13:48:00Z">
              <w:r>
                <w:rPr>
                  <w:rFonts w:cs="Arial"/>
                  <w:b w:val="0"/>
                  <w:szCs w:val="18"/>
                  <w:lang w:val="en-US" w:eastAsia="zh-CN"/>
                </w:rPr>
                <w:t>38</w:t>
              </w:r>
            </w:ins>
          </w:p>
        </w:tc>
        <w:tc>
          <w:tcPr>
            <w:tcW w:w="586" w:type="dxa"/>
            <w:shd w:val="clear" w:color="auto" w:fill="auto"/>
            <w:vAlign w:val="center"/>
          </w:tcPr>
          <w:p w14:paraId="2A39DB60" w14:textId="77777777" w:rsidR="00196D83" w:rsidRDefault="00196D83" w:rsidP="0034754A">
            <w:pPr>
              <w:pStyle w:val="TAH"/>
              <w:rPr>
                <w:ins w:id="2026" w:author="Angelow, Iwajlo (Nokia - US/Naperville)" w:date="2021-08-30T13:48:00Z"/>
                <w:b w:val="0"/>
                <w:szCs w:val="18"/>
              </w:rPr>
            </w:pPr>
          </w:p>
        </w:tc>
        <w:tc>
          <w:tcPr>
            <w:tcW w:w="586" w:type="dxa"/>
            <w:shd w:val="clear" w:color="auto" w:fill="auto"/>
            <w:vAlign w:val="center"/>
          </w:tcPr>
          <w:p w14:paraId="08A1AD26" w14:textId="77777777" w:rsidR="00196D83" w:rsidRDefault="00196D83" w:rsidP="0034754A">
            <w:pPr>
              <w:pStyle w:val="TAH"/>
              <w:rPr>
                <w:ins w:id="2027" w:author="Angelow, Iwajlo (Nokia - US/Naperville)" w:date="2021-08-30T13:48:00Z"/>
                <w:b w:val="0"/>
                <w:szCs w:val="18"/>
              </w:rPr>
            </w:pPr>
          </w:p>
        </w:tc>
        <w:tc>
          <w:tcPr>
            <w:tcW w:w="586" w:type="dxa"/>
            <w:shd w:val="clear" w:color="auto" w:fill="auto"/>
            <w:vAlign w:val="center"/>
          </w:tcPr>
          <w:p w14:paraId="3D7C31EB" w14:textId="77777777" w:rsidR="00196D83" w:rsidRDefault="00196D83" w:rsidP="0034754A">
            <w:pPr>
              <w:pStyle w:val="TAH"/>
              <w:rPr>
                <w:ins w:id="2028" w:author="Angelow, Iwajlo (Nokia - US/Naperville)" w:date="2021-08-30T13:48:00Z"/>
                <w:b w:val="0"/>
                <w:szCs w:val="18"/>
              </w:rPr>
            </w:pPr>
            <w:ins w:id="2029" w:author="Angelow, Iwajlo (Nokia - US/Naperville)" w:date="2021-08-30T13:48:00Z">
              <w:r>
                <w:rPr>
                  <w:rFonts w:cs="Arial"/>
                  <w:b w:val="0"/>
                  <w:szCs w:val="18"/>
                </w:rPr>
                <w:t>Yes</w:t>
              </w:r>
            </w:ins>
          </w:p>
        </w:tc>
        <w:tc>
          <w:tcPr>
            <w:tcW w:w="586" w:type="dxa"/>
            <w:shd w:val="clear" w:color="auto" w:fill="auto"/>
            <w:vAlign w:val="center"/>
          </w:tcPr>
          <w:p w14:paraId="6093D72A" w14:textId="77777777" w:rsidR="00196D83" w:rsidRDefault="00196D83" w:rsidP="0034754A">
            <w:pPr>
              <w:pStyle w:val="TAH"/>
              <w:rPr>
                <w:ins w:id="2030" w:author="Angelow, Iwajlo (Nokia - US/Naperville)" w:date="2021-08-30T13:48:00Z"/>
                <w:b w:val="0"/>
                <w:szCs w:val="18"/>
              </w:rPr>
            </w:pPr>
            <w:ins w:id="2031" w:author="Angelow, Iwajlo (Nokia - US/Naperville)" w:date="2021-08-30T13:48:00Z">
              <w:r>
                <w:rPr>
                  <w:rFonts w:cs="Arial"/>
                  <w:b w:val="0"/>
                  <w:szCs w:val="18"/>
                </w:rPr>
                <w:t>Yes</w:t>
              </w:r>
            </w:ins>
          </w:p>
        </w:tc>
        <w:tc>
          <w:tcPr>
            <w:tcW w:w="586" w:type="dxa"/>
            <w:shd w:val="clear" w:color="auto" w:fill="auto"/>
            <w:vAlign w:val="center"/>
          </w:tcPr>
          <w:p w14:paraId="22B25B73" w14:textId="77777777" w:rsidR="00196D83" w:rsidRDefault="00196D83" w:rsidP="0034754A">
            <w:pPr>
              <w:pStyle w:val="TAH"/>
              <w:rPr>
                <w:ins w:id="2032" w:author="Angelow, Iwajlo (Nokia - US/Naperville)" w:date="2021-08-30T13:48:00Z"/>
                <w:b w:val="0"/>
                <w:szCs w:val="18"/>
              </w:rPr>
            </w:pPr>
            <w:ins w:id="2033" w:author="Angelow, Iwajlo (Nokia - US/Naperville)" w:date="2021-08-30T13:48:00Z">
              <w:r>
                <w:rPr>
                  <w:rFonts w:cs="Arial"/>
                  <w:b w:val="0"/>
                  <w:szCs w:val="18"/>
                </w:rPr>
                <w:t>Yes</w:t>
              </w:r>
            </w:ins>
          </w:p>
        </w:tc>
        <w:tc>
          <w:tcPr>
            <w:tcW w:w="586" w:type="dxa"/>
            <w:shd w:val="clear" w:color="auto" w:fill="auto"/>
            <w:vAlign w:val="center"/>
          </w:tcPr>
          <w:p w14:paraId="2F6B018D" w14:textId="77777777" w:rsidR="00196D83" w:rsidRDefault="00196D83" w:rsidP="0034754A">
            <w:pPr>
              <w:pStyle w:val="TAH"/>
              <w:rPr>
                <w:ins w:id="2034" w:author="Angelow, Iwajlo (Nokia - US/Naperville)" w:date="2021-08-30T13:48:00Z"/>
                <w:b w:val="0"/>
                <w:szCs w:val="18"/>
              </w:rPr>
            </w:pPr>
            <w:ins w:id="2035" w:author="Angelow, Iwajlo (Nokia - US/Naperville)" w:date="2021-08-30T13:48:00Z">
              <w:r>
                <w:rPr>
                  <w:rFonts w:cs="Arial"/>
                  <w:b w:val="0"/>
                  <w:szCs w:val="18"/>
                </w:rPr>
                <w:t>Yes</w:t>
              </w:r>
            </w:ins>
          </w:p>
        </w:tc>
        <w:tc>
          <w:tcPr>
            <w:tcW w:w="1187" w:type="dxa"/>
            <w:vMerge/>
            <w:shd w:val="clear" w:color="auto" w:fill="auto"/>
            <w:vAlign w:val="center"/>
          </w:tcPr>
          <w:p w14:paraId="37274F98" w14:textId="77777777" w:rsidR="00196D83" w:rsidRDefault="00196D83" w:rsidP="0034754A">
            <w:pPr>
              <w:pStyle w:val="TAH"/>
              <w:rPr>
                <w:ins w:id="2036" w:author="Angelow, Iwajlo (Nokia - US/Naperville)" w:date="2021-08-30T13:48:00Z"/>
                <w:b w:val="0"/>
                <w:lang w:val="en-US"/>
              </w:rPr>
            </w:pPr>
          </w:p>
        </w:tc>
        <w:tc>
          <w:tcPr>
            <w:tcW w:w="1287" w:type="dxa"/>
            <w:vMerge/>
            <w:shd w:val="clear" w:color="auto" w:fill="auto"/>
            <w:vAlign w:val="center"/>
          </w:tcPr>
          <w:p w14:paraId="7A255E18" w14:textId="77777777" w:rsidR="00196D83" w:rsidRDefault="00196D83" w:rsidP="0034754A">
            <w:pPr>
              <w:pStyle w:val="TAH"/>
              <w:rPr>
                <w:ins w:id="2037" w:author="Angelow, Iwajlo (Nokia - US/Naperville)" w:date="2021-08-30T13:48:00Z"/>
                <w:b w:val="0"/>
                <w:lang w:val="en-US"/>
              </w:rPr>
            </w:pPr>
          </w:p>
        </w:tc>
      </w:tr>
    </w:tbl>
    <w:p w14:paraId="073F0D01" w14:textId="77777777" w:rsidR="00196D83" w:rsidRDefault="00196D83" w:rsidP="00196D83">
      <w:pPr>
        <w:rPr>
          <w:ins w:id="2038" w:author="Angelow, Iwajlo (Nokia - US/Naperville)" w:date="2021-08-30T13:48:00Z"/>
          <w:lang w:eastAsia="ja-JP"/>
        </w:rPr>
      </w:pPr>
    </w:p>
    <w:p w14:paraId="18E29311" w14:textId="2DDD2FB1" w:rsidR="00196D83" w:rsidRDefault="00196D83" w:rsidP="00196D83">
      <w:pPr>
        <w:pStyle w:val="Heading3"/>
        <w:numPr>
          <w:ilvl w:val="2"/>
          <w:numId w:val="0"/>
        </w:numPr>
        <w:rPr>
          <w:ins w:id="2039" w:author="Angelow, Iwajlo (Nokia - US/Naperville)" w:date="2021-08-30T13:48:00Z"/>
          <w:lang w:val="en-US"/>
        </w:rPr>
      </w:pPr>
      <w:bookmarkStart w:id="2040" w:name="_Toc81254260"/>
      <w:ins w:id="2041" w:author="Angelow, Iwajlo (Nokia - US/Naperville)" w:date="2021-08-30T13:48:00Z">
        <w:r>
          <w:rPr>
            <w:rFonts w:eastAsia="SimSun" w:hint="eastAsia"/>
            <w:lang w:val="en-US" w:eastAsia="zh-CN"/>
          </w:rPr>
          <w:t>5.</w:t>
        </w:r>
        <w:r>
          <w:rPr>
            <w:rFonts w:eastAsia="SimSun"/>
            <w:lang w:val="en-US" w:eastAsia="zh-CN"/>
          </w:rPr>
          <w:t>25</w:t>
        </w:r>
        <w:r>
          <w:rPr>
            <w:rFonts w:eastAsia="MS Mincho"/>
            <w:lang w:val="en-US"/>
          </w:rPr>
          <w:t>.2</w:t>
        </w:r>
        <w:r>
          <w:rPr>
            <w:rFonts w:eastAsia="MS Mincho"/>
            <w:lang w:val="en-US"/>
          </w:rPr>
          <w:tab/>
          <w:t>∆TIB and ∆RIB values</w:t>
        </w:r>
        <w:bookmarkEnd w:id="2040"/>
      </w:ins>
    </w:p>
    <w:p w14:paraId="4730B364" w14:textId="3844A45C" w:rsidR="00196D83" w:rsidRDefault="00196D83" w:rsidP="00196D83">
      <w:pPr>
        <w:pStyle w:val="Caption"/>
        <w:keepNext/>
        <w:jc w:val="center"/>
        <w:rPr>
          <w:ins w:id="2042" w:author="Angelow, Iwajlo (Nokia - US/Naperville)" w:date="2021-08-30T13:48:00Z"/>
        </w:rPr>
      </w:pPr>
      <w:ins w:id="2043" w:author="Angelow, Iwajlo (Nokia - US/Naperville)" w:date="2021-08-30T13:48:00Z">
        <w:r>
          <w:t xml:space="preserve">Table </w:t>
        </w:r>
        <w:r>
          <w:rPr>
            <w:rFonts w:hint="eastAsia"/>
            <w:lang w:eastAsia="zh-CN"/>
          </w:rPr>
          <w:t>5.</w:t>
        </w:r>
        <w:r>
          <w:rPr>
            <w:lang w:eastAsia="zh-CN"/>
          </w:rPr>
          <w:t>25</w:t>
        </w:r>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96D83" w14:paraId="094892EC" w14:textId="77777777" w:rsidTr="0034754A">
        <w:trPr>
          <w:jc w:val="center"/>
          <w:ins w:id="2044" w:author="Angelow, Iwajlo (Nokia - US/Naperville)" w:date="2021-08-30T13:48:00Z"/>
        </w:trPr>
        <w:tc>
          <w:tcPr>
            <w:tcW w:w="1985" w:type="dxa"/>
            <w:tcBorders>
              <w:top w:val="single" w:sz="4" w:space="0" w:color="auto"/>
              <w:left w:val="single" w:sz="4" w:space="0" w:color="auto"/>
              <w:right w:val="single" w:sz="4" w:space="0" w:color="auto"/>
            </w:tcBorders>
            <w:vAlign w:val="center"/>
          </w:tcPr>
          <w:p w14:paraId="325ED05B" w14:textId="77777777" w:rsidR="00196D83" w:rsidRDefault="00196D83" w:rsidP="0034754A">
            <w:pPr>
              <w:keepNext/>
              <w:keepLines/>
              <w:spacing w:after="0"/>
              <w:jc w:val="center"/>
              <w:rPr>
                <w:ins w:id="2045" w:author="Angelow, Iwajlo (Nokia - US/Naperville)" w:date="2021-08-30T13:48:00Z"/>
                <w:rFonts w:ascii="Arial" w:hAnsi="Arial" w:cs="Arial"/>
                <w:sz w:val="18"/>
                <w:szCs w:val="18"/>
              </w:rPr>
            </w:pPr>
            <w:ins w:id="2046" w:author="Angelow, Iwajlo (Nokia - US/Naperville)" w:date="2021-08-30T13:48:00Z">
              <w:r>
                <w:rPr>
                  <w:rFonts w:ascii="Arial" w:hAnsi="Arial"/>
                  <w:b/>
                  <w:sz w:val="18"/>
                  <w:lang w:eastAsia="ja-JP"/>
                </w:rPr>
                <w:t>Inter-band CA Configuration</w:t>
              </w:r>
            </w:ins>
          </w:p>
        </w:tc>
        <w:tc>
          <w:tcPr>
            <w:tcW w:w="2552" w:type="dxa"/>
            <w:tcBorders>
              <w:top w:val="single" w:sz="4" w:space="0" w:color="auto"/>
              <w:left w:val="single" w:sz="4" w:space="0" w:color="auto"/>
              <w:bottom w:val="single" w:sz="4" w:space="0" w:color="auto"/>
              <w:right w:val="single" w:sz="4" w:space="0" w:color="auto"/>
            </w:tcBorders>
            <w:vAlign w:val="center"/>
          </w:tcPr>
          <w:p w14:paraId="7A6C0268" w14:textId="77777777" w:rsidR="00196D83" w:rsidRDefault="00196D83" w:rsidP="0034754A">
            <w:pPr>
              <w:keepNext/>
              <w:keepLines/>
              <w:spacing w:after="0"/>
              <w:jc w:val="center"/>
              <w:rPr>
                <w:ins w:id="2047" w:author="Angelow, Iwajlo (Nokia - US/Naperville)" w:date="2021-08-30T13:48:00Z"/>
                <w:rFonts w:ascii="Arial" w:hAnsi="Arial" w:cs="Arial"/>
                <w:sz w:val="18"/>
                <w:szCs w:val="18"/>
                <w:lang w:val="en-US"/>
              </w:rPr>
            </w:pPr>
            <w:ins w:id="2048" w:author="Angelow, Iwajlo (Nokia - US/Naperville)" w:date="2021-08-30T13:48:00Z">
              <w:r>
                <w:rPr>
                  <w:rFonts w:ascii="Arial" w:hAnsi="Arial" w:hint="eastAsia"/>
                  <w:b/>
                  <w:sz w:val="18"/>
                  <w:lang w:eastAsia="zh-CN"/>
                </w:rPr>
                <w:t>E-UTRA</w:t>
              </w:r>
              <w:r>
                <w:rPr>
                  <w:rFonts w:ascii="Arial" w:hAnsi="Arial"/>
                  <w:b/>
                  <w:sz w:val="18"/>
                  <w:lang w:eastAsia="zh-CN"/>
                </w:rPr>
                <w:t xml:space="preserve"> Band</w:t>
              </w:r>
            </w:ins>
          </w:p>
        </w:tc>
        <w:tc>
          <w:tcPr>
            <w:tcW w:w="2552" w:type="dxa"/>
            <w:tcBorders>
              <w:top w:val="single" w:sz="4" w:space="0" w:color="auto"/>
              <w:left w:val="single" w:sz="4" w:space="0" w:color="auto"/>
              <w:bottom w:val="single" w:sz="4" w:space="0" w:color="auto"/>
              <w:right w:val="single" w:sz="4" w:space="0" w:color="auto"/>
            </w:tcBorders>
            <w:vAlign w:val="center"/>
          </w:tcPr>
          <w:p w14:paraId="1CA53756" w14:textId="77777777" w:rsidR="00196D83" w:rsidRDefault="00196D83" w:rsidP="0034754A">
            <w:pPr>
              <w:pStyle w:val="TAH"/>
              <w:rPr>
                <w:ins w:id="2049" w:author="Angelow, Iwajlo (Nokia - US/Naperville)" w:date="2021-08-30T13:48:00Z"/>
                <w:rFonts w:eastAsiaTheme="minorEastAsia"/>
                <w:szCs w:val="18"/>
                <w:lang w:eastAsia="zh-CN"/>
              </w:rPr>
            </w:pPr>
            <w:ins w:id="2050" w:author="Angelow, Iwajlo (Nokia - US/Naperville)" w:date="2021-08-30T13:48:00Z">
              <w:r>
                <w:rPr>
                  <w:lang w:eastAsia="sv-SE"/>
                </w:rPr>
                <w:t>ΔT</w:t>
              </w:r>
              <w:r>
                <w:rPr>
                  <w:vertAlign w:val="subscript"/>
                  <w:lang w:eastAsia="sv-SE"/>
                </w:rPr>
                <w:t>IB,c</w:t>
              </w:r>
              <w:r>
                <w:rPr>
                  <w:lang w:eastAsia="sv-SE"/>
                </w:rPr>
                <w:t xml:space="preserve"> [dB]</w:t>
              </w:r>
            </w:ins>
          </w:p>
        </w:tc>
      </w:tr>
      <w:tr w:rsidR="00196D83" w14:paraId="2441C3D3" w14:textId="77777777" w:rsidTr="0034754A">
        <w:trPr>
          <w:jc w:val="center"/>
          <w:ins w:id="2051" w:author="Angelow, Iwajlo (Nokia - US/Naperville)" w:date="2021-08-30T13:48:00Z"/>
        </w:trPr>
        <w:tc>
          <w:tcPr>
            <w:tcW w:w="1985" w:type="dxa"/>
            <w:vMerge w:val="restart"/>
            <w:tcBorders>
              <w:top w:val="single" w:sz="4" w:space="0" w:color="auto"/>
              <w:left w:val="single" w:sz="4" w:space="0" w:color="auto"/>
              <w:right w:val="single" w:sz="4" w:space="0" w:color="auto"/>
            </w:tcBorders>
            <w:vAlign w:val="center"/>
          </w:tcPr>
          <w:p w14:paraId="40390F72" w14:textId="77777777" w:rsidR="00196D83" w:rsidRDefault="00196D83" w:rsidP="0034754A">
            <w:pPr>
              <w:keepNext/>
              <w:keepLines/>
              <w:overflowPunct w:val="0"/>
              <w:autoSpaceDE w:val="0"/>
              <w:autoSpaceDN w:val="0"/>
              <w:adjustRightInd w:val="0"/>
              <w:spacing w:after="0"/>
              <w:jc w:val="center"/>
              <w:textAlignment w:val="baseline"/>
              <w:rPr>
                <w:ins w:id="2052" w:author="Angelow, Iwajlo (Nokia - US/Naperville)" w:date="2021-08-30T13:48:00Z"/>
                <w:rFonts w:ascii="Arial" w:hAnsi="Arial" w:cs="Arial"/>
                <w:sz w:val="18"/>
                <w:szCs w:val="18"/>
              </w:rPr>
            </w:pPr>
            <w:ins w:id="2053" w:author="Angelow, Iwajlo (Nokia - US/Naperville)" w:date="2021-08-30T13:48:00Z">
              <w:r>
                <w:rPr>
                  <w:rFonts w:ascii="Arial" w:hAnsi="Arial" w:cs="Arial"/>
                  <w:sz w:val="18"/>
                  <w:szCs w:val="18"/>
                </w:rPr>
                <w:t>CA_1-</w:t>
              </w:r>
              <w:r>
                <w:rPr>
                  <w:rFonts w:ascii="Arial" w:eastAsia="SimSun" w:hAnsi="Arial" w:cs="Arial" w:hint="eastAsia"/>
                  <w:sz w:val="18"/>
                  <w:szCs w:val="18"/>
                  <w:lang w:val="en-US" w:eastAsia="zh-CN"/>
                </w:rPr>
                <w:t>7</w:t>
              </w:r>
              <w:r>
                <w:rPr>
                  <w:rFonts w:ascii="Arial" w:hAnsi="Arial" w:cs="Arial"/>
                  <w:sz w:val="18"/>
                  <w:szCs w:val="18"/>
                </w:rPr>
                <w:t>-20-38</w:t>
              </w:r>
            </w:ins>
          </w:p>
        </w:tc>
        <w:tc>
          <w:tcPr>
            <w:tcW w:w="2552" w:type="dxa"/>
            <w:tcBorders>
              <w:top w:val="single" w:sz="4" w:space="0" w:color="auto"/>
              <w:left w:val="single" w:sz="4" w:space="0" w:color="auto"/>
              <w:bottom w:val="single" w:sz="4" w:space="0" w:color="auto"/>
              <w:right w:val="single" w:sz="4" w:space="0" w:color="auto"/>
            </w:tcBorders>
            <w:vAlign w:val="center"/>
          </w:tcPr>
          <w:p w14:paraId="68126C97" w14:textId="77777777" w:rsidR="00196D83" w:rsidRDefault="00196D83" w:rsidP="0034754A">
            <w:pPr>
              <w:keepNext/>
              <w:keepLines/>
              <w:overflowPunct w:val="0"/>
              <w:autoSpaceDE w:val="0"/>
              <w:autoSpaceDN w:val="0"/>
              <w:adjustRightInd w:val="0"/>
              <w:spacing w:after="0"/>
              <w:jc w:val="center"/>
              <w:textAlignment w:val="baseline"/>
              <w:rPr>
                <w:ins w:id="2054" w:author="Angelow, Iwajlo (Nokia - US/Naperville)" w:date="2021-08-30T13:48:00Z"/>
                <w:rFonts w:ascii="Arial" w:hAnsi="Arial" w:cs="Arial"/>
                <w:sz w:val="18"/>
                <w:szCs w:val="18"/>
                <w:lang w:val="en-US"/>
              </w:rPr>
            </w:pPr>
            <w:ins w:id="2055" w:author="Angelow, Iwajlo (Nokia - US/Naperville)" w:date="2021-08-30T13:48:00Z">
              <w:r>
                <w:rPr>
                  <w:rFonts w:ascii="Arial" w:hAnsi="Arial" w:cs="Arial"/>
                  <w:sz w:val="18"/>
                  <w:szCs w:val="18"/>
                  <w:lang w:val="en-US"/>
                </w:rPr>
                <w:t>1</w:t>
              </w:r>
            </w:ins>
          </w:p>
        </w:tc>
        <w:tc>
          <w:tcPr>
            <w:tcW w:w="2552" w:type="dxa"/>
            <w:tcBorders>
              <w:top w:val="single" w:sz="4" w:space="0" w:color="auto"/>
              <w:left w:val="single" w:sz="4" w:space="0" w:color="auto"/>
              <w:bottom w:val="single" w:sz="4" w:space="0" w:color="auto"/>
              <w:right w:val="single" w:sz="4" w:space="0" w:color="auto"/>
            </w:tcBorders>
            <w:vAlign w:val="center"/>
          </w:tcPr>
          <w:p w14:paraId="25DCD771" w14:textId="77777777" w:rsidR="00196D83" w:rsidRDefault="00196D83" w:rsidP="0034754A">
            <w:pPr>
              <w:pStyle w:val="TAC"/>
              <w:rPr>
                <w:ins w:id="2056" w:author="Angelow, Iwajlo (Nokia - US/Naperville)" w:date="2021-08-30T13:48:00Z"/>
                <w:rFonts w:eastAsiaTheme="minorEastAsia"/>
                <w:szCs w:val="18"/>
                <w:lang w:eastAsia="zh-CN"/>
              </w:rPr>
            </w:pPr>
            <w:ins w:id="2057" w:author="Angelow, Iwajlo (Nokia - US/Naperville)" w:date="2021-08-30T13:48:00Z">
              <w:r>
                <w:rPr>
                  <w:rFonts w:eastAsia="Malgun Gothic" w:cs="Arial"/>
                  <w:lang w:eastAsia="ko-KR"/>
                </w:rPr>
                <w:t>0.</w:t>
              </w:r>
              <w:r>
                <w:rPr>
                  <w:rFonts w:eastAsia="SimSun" w:cs="Arial" w:hint="eastAsia"/>
                  <w:lang w:val="en-US" w:eastAsia="zh-CN"/>
                </w:rPr>
                <w:t>6</w:t>
              </w:r>
            </w:ins>
          </w:p>
        </w:tc>
      </w:tr>
      <w:tr w:rsidR="00196D83" w14:paraId="766805E8" w14:textId="77777777" w:rsidTr="0034754A">
        <w:trPr>
          <w:jc w:val="center"/>
          <w:ins w:id="2058" w:author="Angelow, Iwajlo (Nokia - US/Naperville)" w:date="2021-08-30T13:48:00Z"/>
        </w:trPr>
        <w:tc>
          <w:tcPr>
            <w:tcW w:w="1985" w:type="dxa"/>
            <w:vMerge/>
            <w:tcBorders>
              <w:left w:val="single" w:sz="4" w:space="0" w:color="auto"/>
              <w:right w:val="single" w:sz="4" w:space="0" w:color="auto"/>
            </w:tcBorders>
            <w:vAlign w:val="center"/>
          </w:tcPr>
          <w:p w14:paraId="0A022ADB" w14:textId="77777777" w:rsidR="00196D83" w:rsidRDefault="00196D83" w:rsidP="0034754A">
            <w:pPr>
              <w:keepNext/>
              <w:keepLines/>
              <w:overflowPunct w:val="0"/>
              <w:autoSpaceDE w:val="0"/>
              <w:autoSpaceDN w:val="0"/>
              <w:adjustRightInd w:val="0"/>
              <w:spacing w:after="0"/>
              <w:jc w:val="center"/>
              <w:textAlignment w:val="baseline"/>
              <w:rPr>
                <w:ins w:id="2059" w:author="Angelow, Iwajlo (Nokia - US/Naperville)" w:date="2021-08-30T13:4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032C5B0" w14:textId="77777777" w:rsidR="00196D83" w:rsidRDefault="00196D83" w:rsidP="0034754A">
            <w:pPr>
              <w:keepNext/>
              <w:keepLines/>
              <w:overflowPunct w:val="0"/>
              <w:autoSpaceDE w:val="0"/>
              <w:autoSpaceDN w:val="0"/>
              <w:adjustRightInd w:val="0"/>
              <w:spacing w:after="0"/>
              <w:jc w:val="center"/>
              <w:textAlignment w:val="baseline"/>
              <w:rPr>
                <w:ins w:id="2060" w:author="Angelow, Iwajlo (Nokia - US/Naperville)" w:date="2021-08-30T13:48:00Z"/>
                <w:rFonts w:ascii="Arial" w:eastAsia="SimSun" w:hAnsi="Arial" w:cs="Arial"/>
                <w:sz w:val="18"/>
                <w:szCs w:val="18"/>
                <w:lang w:val="en-US" w:eastAsia="zh-CN"/>
              </w:rPr>
            </w:pPr>
            <w:ins w:id="2061" w:author="Angelow, Iwajlo (Nokia - US/Naperville)" w:date="2021-08-30T13:48:00Z">
              <w:r>
                <w:rPr>
                  <w:rFonts w:ascii="Arial" w:eastAsia="SimSun" w:hAnsi="Arial" w:cs="Arial" w:hint="eastAsia"/>
                  <w:sz w:val="18"/>
                  <w:szCs w:val="18"/>
                  <w:lang w:val="en-US"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14:paraId="06D6B846" w14:textId="77777777" w:rsidR="00196D83" w:rsidRDefault="00196D83" w:rsidP="0034754A">
            <w:pPr>
              <w:pStyle w:val="TAC"/>
              <w:rPr>
                <w:ins w:id="2062" w:author="Angelow, Iwajlo (Nokia - US/Naperville)" w:date="2021-08-30T13:48:00Z"/>
                <w:rFonts w:eastAsiaTheme="minorEastAsia"/>
                <w:szCs w:val="18"/>
                <w:lang w:eastAsia="zh-CN"/>
              </w:rPr>
            </w:pPr>
            <w:ins w:id="2063" w:author="Angelow, Iwajlo (Nokia - US/Naperville)" w:date="2021-08-30T13:48:00Z">
              <w:r>
                <w:rPr>
                  <w:rFonts w:eastAsia="Malgun Gothic" w:cs="Arial"/>
                  <w:lang w:eastAsia="ko-KR"/>
                </w:rPr>
                <w:t>0.</w:t>
              </w:r>
              <w:r>
                <w:rPr>
                  <w:rFonts w:eastAsia="SimSun" w:cs="Arial" w:hint="eastAsia"/>
                  <w:lang w:val="en-US" w:eastAsia="zh-CN"/>
                </w:rPr>
                <w:t>5</w:t>
              </w:r>
            </w:ins>
          </w:p>
        </w:tc>
      </w:tr>
      <w:tr w:rsidR="00196D83" w14:paraId="4B441920" w14:textId="77777777" w:rsidTr="0034754A">
        <w:trPr>
          <w:jc w:val="center"/>
          <w:ins w:id="2064" w:author="Angelow, Iwajlo (Nokia - US/Naperville)" w:date="2021-08-30T13:48:00Z"/>
        </w:trPr>
        <w:tc>
          <w:tcPr>
            <w:tcW w:w="1985" w:type="dxa"/>
            <w:vMerge/>
            <w:tcBorders>
              <w:left w:val="single" w:sz="4" w:space="0" w:color="auto"/>
              <w:right w:val="single" w:sz="4" w:space="0" w:color="auto"/>
            </w:tcBorders>
            <w:vAlign w:val="center"/>
          </w:tcPr>
          <w:p w14:paraId="0FB78321" w14:textId="77777777" w:rsidR="00196D83" w:rsidRDefault="00196D83" w:rsidP="0034754A">
            <w:pPr>
              <w:keepNext/>
              <w:keepLines/>
              <w:overflowPunct w:val="0"/>
              <w:autoSpaceDE w:val="0"/>
              <w:autoSpaceDN w:val="0"/>
              <w:adjustRightInd w:val="0"/>
              <w:spacing w:after="0"/>
              <w:jc w:val="center"/>
              <w:textAlignment w:val="baseline"/>
              <w:rPr>
                <w:ins w:id="2065" w:author="Angelow, Iwajlo (Nokia - US/Naperville)" w:date="2021-08-30T13:4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0E2E478F" w14:textId="77777777" w:rsidR="00196D83" w:rsidRDefault="00196D83" w:rsidP="0034754A">
            <w:pPr>
              <w:keepNext/>
              <w:keepLines/>
              <w:overflowPunct w:val="0"/>
              <w:autoSpaceDE w:val="0"/>
              <w:autoSpaceDN w:val="0"/>
              <w:adjustRightInd w:val="0"/>
              <w:spacing w:after="0"/>
              <w:jc w:val="center"/>
              <w:textAlignment w:val="baseline"/>
              <w:rPr>
                <w:ins w:id="2066" w:author="Angelow, Iwajlo (Nokia - US/Naperville)" w:date="2021-08-30T13:48:00Z"/>
                <w:rFonts w:ascii="Arial" w:hAnsi="Arial" w:cs="Arial"/>
                <w:sz w:val="18"/>
                <w:szCs w:val="18"/>
                <w:lang w:val="en-US"/>
              </w:rPr>
            </w:pPr>
            <w:ins w:id="2067" w:author="Angelow, Iwajlo (Nokia - US/Naperville)" w:date="2021-08-30T13:48:00Z">
              <w:r>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vAlign w:val="center"/>
          </w:tcPr>
          <w:p w14:paraId="207BDFC4" w14:textId="77777777" w:rsidR="00196D83" w:rsidRDefault="00196D83" w:rsidP="0034754A">
            <w:pPr>
              <w:pStyle w:val="TAC"/>
              <w:rPr>
                <w:ins w:id="2068" w:author="Angelow, Iwajlo (Nokia - US/Naperville)" w:date="2021-08-30T13:48:00Z"/>
                <w:szCs w:val="18"/>
              </w:rPr>
            </w:pPr>
            <w:ins w:id="2069" w:author="Angelow, Iwajlo (Nokia - US/Naperville)" w:date="2021-08-30T13:48:00Z">
              <w:r>
                <w:rPr>
                  <w:rFonts w:eastAsia="Malgun Gothic" w:cs="Arial"/>
                  <w:lang w:eastAsia="ko-KR"/>
                </w:rPr>
                <w:t>0.</w:t>
              </w:r>
              <w:r>
                <w:rPr>
                  <w:rFonts w:eastAsia="SimSun" w:cs="Arial" w:hint="eastAsia"/>
                  <w:lang w:val="en-US" w:eastAsia="zh-CN"/>
                </w:rPr>
                <w:t>5</w:t>
              </w:r>
            </w:ins>
          </w:p>
        </w:tc>
      </w:tr>
      <w:tr w:rsidR="00196D83" w14:paraId="0549B6BB" w14:textId="77777777" w:rsidTr="0034754A">
        <w:trPr>
          <w:jc w:val="center"/>
          <w:ins w:id="2070" w:author="Angelow, Iwajlo (Nokia - US/Naperville)" w:date="2021-08-30T13:48:00Z"/>
        </w:trPr>
        <w:tc>
          <w:tcPr>
            <w:tcW w:w="1985" w:type="dxa"/>
            <w:vMerge/>
            <w:tcBorders>
              <w:left w:val="single" w:sz="4" w:space="0" w:color="auto"/>
              <w:bottom w:val="single" w:sz="4" w:space="0" w:color="auto"/>
              <w:right w:val="single" w:sz="4" w:space="0" w:color="auto"/>
            </w:tcBorders>
            <w:vAlign w:val="center"/>
          </w:tcPr>
          <w:p w14:paraId="0E84BFF0" w14:textId="77777777" w:rsidR="00196D83" w:rsidRDefault="00196D83" w:rsidP="0034754A">
            <w:pPr>
              <w:spacing w:after="0"/>
              <w:rPr>
                <w:ins w:id="2071" w:author="Angelow, Iwajlo (Nokia - US/Naperville)" w:date="2021-08-30T13:4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5C40F77" w14:textId="77777777" w:rsidR="00196D83" w:rsidRDefault="00196D83" w:rsidP="0034754A">
            <w:pPr>
              <w:keepNext/>
              <w:keepLines/>
              <w:overflowPunct w:val="0"/>
              <w:autoSpaceDE w:val="0"/>
              <w:autoSpaceDN w:val="0"/>
              <w:adjustRightInd w:val="0"/>
              <w:spacing w:after="0"/>
              <w:jc w:val="center"/>
              <w:textAlignment w:val="baseline"/>
              <w:rPr>
                <w:ins w:id="2072" w:author="Angelow, Iwajlo (Nokia - US/Naperville)" w:date="2021-08-30T13:48:00Z"/>
                <w:rFonts w:ascii="Arial" w:hAnsi="Arial" w:cs="Arial"/>
                <w:sz w:val="18"/>
                <w:szCs w:val="18"/>
                <w:lang w:val="en-US"/>
              </w:rPr>
            </w:pPr>
            <w:ins w:id="2073" w:author="Angelow, Iwajlo (Nokia - US/Naperville)" w:date="2021-08-30T13:48:00Z">
              <w:r>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vAlign w:val="center"/>
          </w:tcPr>
          <w:p w14:paraId="1D920154" w14:textId="77777777" w:rsidR="00196D83" w:rsidRDefault="00196D83" w:rsidP="0034754A">
            <w:pPr>
              <w:pStyle w:val="TAC"/>
              <w:rPr>
                <w:ins w:id="2074" w:author="Angelow, Iwajlo (Nokia - US/Naperville)" w:date="2021-08-30T13:48:00Z"/>
                <w:szCs w:val="18"/>
              </w:rPr>
            </w:pPr>
            <w:ins w:id="2075" w:author="Angelow, Iwajlo (Nokia - US/Naperville)" w:date="2021-08-30T13:48:00Z">
              <w:r>
                <w:rPr>
                  <w:rFonts w:eastAsia="SimSun" w:cs="Arial" w:hint="eastAsia"/>
                  <w:lang w:val="en-US" w:eastAsia="zh-CN"/>
                </w:rPr>
                <w:t>0.5</w:t>
              </w:r>
            </w:ins>
          </w:p>
        </w:tc>
      </w:tr>
    </w:tbl>
    <w:p w14:paraId="77F3D4C9" w14:textId="77777777" w:rsidR="00196D83" w:rsidRDefault="00196D83" w:rsidP="00196D83">
      <w:pPr>
        <w:pStyle w:val="Caption"/>
        <w:keepNext/>
        <w:jc w:val="center"/>
        <w:rPr>
          <w:ins w:id="2076" w:author="Angelow, Iwajlo (Nokia - US/Naperville)" w:date="2021-08-30T13:48:00Z"/>
        </w:rPr>
      </w:pPr>
    </w:p>
    <w:p w14:paraId="60370D57" w14:textId="14198BC5" w:rsidR="00196D83" w:rsidRDefault="00196D83" w:rsidP="00196D83">
      <w:pPr>
        <w:pStyle w:val="Caption"/>
        <w:keepNext/>
        <w:jc w:val="center"/>
        <w:rPr>
          <w:ins w:id="2077" w:author="Angelow, Iwajlo (Nokia - US/Naperville)" w:date="2021-08-30T13:48:00Z"/>
        </w:rPr>
      </w:pPr>
      <w:ins w:id="2078" w:author="Angelow, Iwajlo (Nokia - US/Naperville)" w:date="2021-08-30T13:48:00Z">
        <w:r>
          <w:t xml:space="preserve">Table </w:t>
        </w:r>
        <w:r>
          <w:rPr>
            <w:rFonts w:hint="eastAsia"/>
            <w:lang w:eastAsia="zh-CN"/>
          </w:rPr>
          <w:t>5.</w:t>
        </w:r>
        <w:r>
          <w:rPr>
            <w:lang w:eastAsia="zh-CN"/>
          </w:rPr>
          <w:t>25</w:t>
        </w:r>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96D83" w14:paraId="2BFAA7B1" w14:textId="77777777" w:rsidTr="0034754A">
        <w:trPr>
          <w:jc w:val="center"/>
          <w:ins w:id="2079" w:author="Angelow, Iwajlo (Nokia - US/Naperville)" w:date="2021-08-30T13:48:00Z"/>
        </w:trPr>
        <w:tc>
          <w:tcPr>
            <w:tcW w:w="1985" w:type="dxa"/>
            <w:tcBorders>
              <w:top w:val="single" w:sz="4" w:space="0" w:color="auto"/>
              <w:left w:val="single" w:sz="4" w:space="0" w:color="auto"/>
              <w:right w:val="single" w:sz="4" w:space="0" w:color="auto"/>
            </w:tcBorders>
            <w:vAlign w:val="center"/>
          </w:tcPr>
          <w:p w14:paraId="3B07B938" w14:textId="77777777" w:rsidR="00196D83" w:rsidRDefault="00196D83" w:rsidP="0034754A">
            <w:pPr>
              <w:keepNext/>
              <w:keepLines/>
              <w:spacing w:after="0"/>
              <w:jc w:val="center"/>
              <w:rPr>
                <w:ins w:id="2080" w:author="Angelow, Iwajlo (Nokia - US/Naperville)" w:date="2021-08-30T13:48:00Z"/>
                <w:rFonts w:ascii="Arial" w:hAnsi="Arial" w:cs="Arial"/>
                <w:sz w:val="18"/>
                <w:szCs w:val="18"/>
              </w:rPr>
            </w:pPr>
            <w:ins w:id="2081" w:author="Angelow, Iwajlo (Nokia - US/Naperville)" w:date="2021-08-30T13:48:00Z">
              <w:r>
                <w:rPr>
                  <w:rFonts w:ascii="Arial" w:hAnsi="Arial"/>
                  <w:b/>
                  <w:sz w:val="18"/>
                  <w:lang w:eastAsia="ja-JP"/>
                </w:rPr>
                <w:t>Inter-band CA Configuration</w:t>
              </w:r>
            </w:ins>
          </w:p>
        </w:tc>
        <w:tc>
          <w:tcPr>
            <w:tcW w:w="2552" w:type="dxa"/>
            <w:tcBorders>
              <w:top w:val="single" w:sz="4" w:space="0" w:color="auto"/>
              <w:left w:val="single" w:sz="4" w:space="0" w:color="auto"/>
              <w:right w:val="single" w:sz="4" w:space="0" w:color="auto"/>
            </w:tcBorders>
            <w:vAlign w:val="center"/>
          </w:tcPr>
          <w:p w14:paraId="3259616D" w14:textId="77777777" w:rsidR="00196D83" w:rsidRDefault="00196D83" w:rsidP="0034754A">
            <w:pPr>
              <w:keepNext/>
              <w:keepLines/>
              <w:spacing w:after="0"/>
              <w:jc w:val="center"/>
              <w:rPr>
                <w:ins w:id="2082" w:author="Angelow, Iwajlo (Nokia - US/Naperville)" w:date="2021-08-30T13:48:00Z"/>
                <w:rFonts w:ascii="Arial" w:hAnsi="Arial" w:cs="Arial"/>
                <w:sz w:val="18"/>
                <w:szCs w:val="18"/>
                <w:lang w:val="en-US"/>
              </w:rPr>
            </w:pPr>
            <w:ins w:id="2083" w:author="Angelow, Iwajlo (Nokia - US/Naperville)" w:date="2021-08-30T13:48:00Z">
              <w:r>
                <w:rPr>
                  <w:rFonts w:ascii="Arial" w:hAnsi="Arial" w:hint="eastAsia"/>
                  <w:b/>
                  <w:sz w:val="18"/>
                  <w:lang w:eastAsia="zh-CN"/>
                </w:rPr>
                <w:t>E-UTRA</w:t>
              </w:r>
              <w:r>
                <w:rPr>
                  <w:rFonts w:ascii="Arial" w:hAnsi="Arial"/>
                  <w:b/>
                  <w:sz w:val="18"/>
                  <w:lang w:eastAsia="zh-CN"/>
                </w:rPr>
                <w:t xml:space="preserve"> Band</w:t>
              </w:r>
            </w:ins>
          </w:p>
        </w:tc>
        <w:tc>
          <w:tcPr>
            <w:tcW w:w="2552" w:type="dxa"/>
            <w:tcBorders>
              <w:top w:val="single" w:sz="4" w:space="0" w:color="auto"/>
              <w:left w:val="single" w:sz="4" w:space="0" w:color="auto"/>
              <w:bottom w:val="single" w:sz="4" w:space="0" w:color="auto"/>
              <w:right w:val="single" w:sz="4" w:space="0" w:color="auto"/>
            </w:tcBorders>
            <w:vAlign w:val="center"/>
          </w:tcPr>
          <w:p w14:paraId="29FB6266" w14:textId="77777777" w:rsidR="00196D83" w:rsidRDefault="00196D83" w:rsidP="0034754A">
            <w:pPr>
              <w:pStyle w:val="TAH"/>
              <w:rPr>
                <w:ins w:id="2084" w:author="Angelow, Iwajlo (Nokia - US/Naperville)" w:date="2021-08-30T13:48:00Z"/>
                <w:rFonts w:eastAsiaTheme="minorEastAsia"/>
                <w:szCs w:val="18"/>
                <w:lang w:eastAsia="zh-CN"/>
              </w:rPr>
            </w:pPr>
            <w:ins w:id="2085" w:author="Angelow, Iwajlo (Nokia - US/Naperville)" w:date="2021-08-30T13:48:00Z">
              <w:r>
                <w:rPr>
                  <w:lang w:eastAsia="sv-SE"/>
                </w:rPr>
                <w:t>ΔT</w:t>
              </w:r>
              <w:r>
                <w:rPr>
                  <w:vertAlign w:val="subscript"/>
                  <w:lang w:eastAsia="sv-SE"/>
                </w:rPr>
                <w:t>IB,c</w:t>
              </w:r>
              <w:r>
                <w:rPr>
                  <w:lang w:eastAsia="sv-SE"/>
                </w:rPr>
                <w:t xml:space="preserve"> [dB]</w:t>
              </w:r>
            </w:ins>
          </w:p>
        </w:tc>
      </w:tr>
      <w:tr w:rsidR="00196D83" w14:paraId="1D5A934E" w14:textId="77777777" w:rsidTr="0034754A">
        <w:trPr>
          <w:jc w:val="center"/>
          <w:ins w:id="2086" w:author="Angelow, Iwajlo (Nokia - US/Naperville)" w:date="2021-08-30T13:48:00Z"/>
        </w:trPr>
        <w:tc>
          <w:tcPr>
            <w:tcW w:w="1985" w:type="dxa"/>
            <w:vMerge w:val="restart"/>
            <w:tcBorders>
              <w:top w:val="single" w:sz="4" w:space="0" w:color="auto"/>
              <w:left w:val="single" w:sz="4" w:space="0" w:color="auto"/>
              <w:right w:val="single" w:sz="4" w:space="0" w:color="auto"/>
            </w:tcBorders>
            <w:vAlign w:val="center"/>
          </w:tcPr>
          <w:p w14:paraId="49FFF376" w14:textId="77777777" w:rsidR="00196D83" w:rsidRDefault="00196D83" w:rsidP="0034754A">
            <w:pPr>
              <w:keepNext/>
              <w:keepLines/>
              <w:overflowPunct w:val="0"/>
              <w:autoSpaceDE w:val="0"/>
              <w:autoSpaceDN w:val="0"/>
              <w:adjustRightInd w:val="0"/>
              <w:spacing w:after="0"/>
              <w:jc w:val="center"/>
              <w:textAlignment w:val="baseline"/>
              <w:rPr>
                <w:ins w:id="2087" w:author="Angelow, Iwajlo (Nokia - US/Naperville)" w:date="2021-08-30T13:48:00Z"/>
                <w:rFonts w:ascii="Arial" w:hAnsi="Arial" w:cs="Arial"/>
                <w:sz w:val="18"/>
                <w:szCs w:val="18"/>
              </w:rPr>
            </w:pPr>
            <w:ins w:id="2088" w:author="Angelow, Iwajlo (Nokia - US/Naperville)" w:date="2021-08-30T13:48:00Z">
              <w:r>
                <w:rPr>
                  <w:rFonts w:ascii="Arial" w:hAnsi="Arial" w:cs="Arial"/>
                  <w:sz w:val="18"/>
                  <w:szCs w:val="18"/>
                </w:rPr>
                <w:t>CA_1-</w:t>
              </w:r>
              <w:r>
                <w:rPr>
                  <w:rFonts w:ascii="Arial" w:eastAsia="SimSun" w:hAnsi="Arial" w:cs="Arial" w:hint="eastAsia"/>
                  <w:sz w:val="18"/>
                  <w:szCs w:val="18"/>
                  <w:lang w:val="en-US" w:eastAsia="zh-CN"/>
                </w:rPr>
                <w:t>7</w:t>
              </w:r>
              <w:r>
                <w:rPr>
                  <w:rFonts w:ascii="Arial" w:hAnsi="Arial" w:cs="Arial"/>
                  <w:sz w:val="18"/>
                  <w:szCs w:val="18"/>
                </w:rPr>
                <w:t>-20-38</w:t>
              </w:r>
            </w:ins>
          </w:p>
        </w:tc>
        <w:tc>
          <w:tcPr>
            <w:tcW w:w="2552" w:type="dxa"/>
            <w:tcBorders>
              <w:top w:val="single" w:sz="4" w:space="0" w:color="auto"/>
              <w:left w:val="single" w:sz="4" w:space="0" w:color="auto"/>
              <w:right w:val="single" w:sz="4" w:space="0" w:color="auto"/>
            </w:tcBorders>
            <w:vAlign w:val="center"/>
          </w:tcPr>
          <w:p w14:paraId="7B2BDE9D" w14:textId="77777777" w:rsidR="00196D83" w:rsidRDefault="00196D83" w:rsidP="0034754A">
            <w:pPr>
              <w:keepNext/>
              <w:keepLines/>
              <w:overflowPunct w:val="0"/>
              <w:autoSpaceDE w:val="0"/>
              <w:autoSpaceDN w:val="0"/>
              <w:adjustRightInd w:val="0"/>
              <w:spacing w:after="0"/>
              <w:jc w:val="center"/>
              <w:textAlignment w:val="baseline"/>
              <w:rPr>
                <w:ins w:id="2089" w:author="Angelow, Iwajlo (Nokia - US/Naperville)" w:date="2021-08-30T13:48:00Z"/>
                <w:rFonts w:ascii="Arial" w:hAnsi="Arial" w:cs="Arial"/>
                <w:sz w:val="18"/>
                <w:szCs w:val="18"/>
                <w:lang w:val="en-US"/>
              </w:rPr>
            </w:pPr>
            <w:ins w:id="2090" w:author="Angelow, Iwajlo (Nokia - US/Naperville)" w:date="2021-08-30T13:48:00Z">
              <w:r>
                <w:rPr>
                  <w:rFonts w:ascii="Arial" w:hAnsi="Arial" w:cs="Arial"/>
                  <w:sz w:val="18"/>
                  <w:szCs w:val="18"/>
                  <w:lang w:val="en-US"/>
                </w:rPr>
                <w:t>1</w:t>
              </w:r>
            </w:ins>
          </w:p>
        </w:tc>
        <w:tc>
          <w:tcPr>
            <w:tcW w:w="2552" w:type="dxa"/>
            <w:tcBorders>
              <w:top w:val="single" w:sz="4" w:space="0" w:color="auto"/>
              <w:left w:val="single" w:sz="4" w:space="0" w:color="auto"/>
              <w:bottom w:val="single" w:sz="4" w:space="0" w:color="auto"/>
              <w:right w:val="single" w:sz="4" w:space="0" w:color="auto"/>
            </w:tcBorders>
          </w:tcPr>
          <w:p w14:paraId="5D082AB0" w14:textId="77777777" w:rsidR="00196D83" w:rsidRDefault="00196D83" w:rsidP="0034754A">
            <w:pPr>
              <w:keepNext/>
              <w:keepLines/>
              <w:overflowPunct w:val="0"/>
              <w:autoSpaceDE w:val="0"/>
              <w:autoSpaceDN w:val="0"/>
              <w:adjustRightInd w:val="0"/>
              <w:spacing w:after="0"/>
              <w:jc w:val="center"/>
              <w:textAlignment w:val="baseline"/>
              <w:rPr>
                <w:ins w:id="2091" w:author="Angelow, Iwajlo (Nokia - US/Naperville)" w:date="2021-08-30T13:48:00Z"/>
                <w:rFonts w:ascii="Arial" w:eastAsiaTheme="minorEastAsia" w:hAnsi="Arial" w:cs="Arial"/>
                <w:sz w:val="18"/>
                <w:szCs w:val="18"/>
                <w:lang w:eastAsia="zh-CN"/>
              </w:rPr>
            </w:pPr>
            <w:ins w:id="2092" w:author="Angelow, Iwajlo (Nokia - US/Naperville)" w:date="2021-08-30T13:48:00Z">
              <w:r>
                <w:rPr>
                  <w:rFonts w:ascii="Arial" w:eastAsiaTheme="minorEastAsia" w:hAnsi="Arial" w:cs="Arial" w:hint="eastAsia"/>
                  <w:sz w:val="18"/>
                  <w:szCs w:val="18"/>
                  <w:lang w:eastAsia="zh-CN"/>
                </w:rPr>
                <w:t>0</w:t>
              </w:r>
            </w:ins>
          </w:p>
        </w:tc>
      </w:tr>
      <w:tr w:rsidR="00196D83" w14:paraId="24A89708" w14:textId="77777777" w:rsidTr="0034754A">
        <w:trPr>
          <w:jc w:val="center"/>
          <w:ins w:id="2093" w:author="Angelow, Iwajlo (Nokia - US/Naperville)" w:date="2021-08-30T13:48:00Z"/>
        </w:trPr>
        <w:tc>
          <w:tcPr>
            <w:tcW w:w="1985" w:type="dxa"/>
            <w:vMerge/>
            <w:tcBorders>
              <w:left w:val="single" w:sz="4" w:space="0" w:color="auto"/>
              <w:right w:val="single" w:sz="4" w:space="0" w:color="auto"/>
            </w:tcBorders>
            <w:vAlign w:val="center"/>
          </w:tcPr>
          <w:p w14:paraId="36D1EA5B" w14:textId="77777777" w:rsidR="00196D83" w:rsidRDefault="00196D83" w:rsidP="0034754A">
            <w:pPr>
              <w:keepNext/>
              <w:keepLines/>
              <w:overflowPunct w:val="0"/>
              <w:autoSpaceDE w:val="0"/>
              <w:autoSpaceDN w:val="0"/>
              <w:adjustRightInd w:val="0"/>
              <w:spacing w:after="0"/>
              <w:jc w:val="center"/>
              <w:textAlignment w:val="baseline"/>
              <w:rPr>
                <w:ins w:id="2094" w:author="Angelow, Iwajlo (Nokia - US/Naperville)" w:date="2021-08-30T13:48: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E1888CA" w14:textId="77777777" w:rsidR="00196D83" w:rsidRDefault="00196D83" w:rsidP="0034754A">
            <w:pPr>
              <w:keepNext/>
              <w:keepLines/>
              <w:overflowPunct w:val="0"/>
              <w:autoSpaceDE w:val="0"/>
              <w:autoSpaceDN w:val="0"/>
              <w:adjustRightInd w:val="0"/>
              <w:spacing w:after="0"/>
              <w:jc w:val="center"/>
              <w:textAlignment w:val="baseline"/>
              <w:rPr>
                <w:ins w:id="2095" w:author="Angelow, Iwajlo (Nokia - US/Naperville)" w:date="2021-08-30T13:48:00Z"/>
                <w:rFonts w:ascii="Arial" w:eastAsia="SimSun" w:hAnsi="Arial" w:cs="Arial"/>
                <w:sz w:val="18"/>
                <w:szCs w:val="18"/>
                <w:lang w:val="en-US" w:eastAsia="zh-CN"/>
              </w:rPr>
            </w:pPr>
            <w:ins w:id="2096" w:author="Angelow, Iwajlo (Nokia - US/Naperville)" w:date="2021-08-30T13:48:00Z">
              <w:r>
                <w:rPr>
                  <w:rFonts w:ascii="Arial" w:eastAsia="SimSun" w:hAnsi="Arial" w:cs="Arial" w:hint="eastAsia"/>
                  <w:sz w:val="18"/>
                  <w:szCs w:val="18"/>
                  <w:lang w:val="en-US" w:eastAsia="zh-CN"/>
                </w:rPr>
                <w:t>7</w:t>
              </w:r>
            </w:ins>
          </w:p>
        </w:tc>
        <w:tc>
          <w:tcPr>
            <w:tcW w:w="2552" w:type="dxa"/>
            <w:tcBorders>
              <w:top w:val="single" w:sz="4" w:space="0" w:color="auto"/>
              <w:left w:val="single" w:sz="4" w:space="0" w:color="auto"/>
              <w:bottom w:val="single" w:sz="4" w:space="0" w:color="auto"/>
              <w:right w:val="single" w:sz="4" w:space="0" w:color="auto"/>
            </w:tcBorders>
          </w:tcPr>
          <w:p w14:paraId="7E447E27" w14:textId="77777777" w:rsidR="00196D83" w:rsidRDefault="00196D83" w:rsidP="0034754A">
            <w:pPr>
              <w:keepNext/>
              <w:keepLines/>
              <w:overflowPunct w:val="0"/>
              <w:autoSpaceDE w:val="0"/>
              <w:autoSpaceDN w:val="0"/>
              <w:adjustRightInd w:val="0"/>
              <w:spacing w:after="0"/>
              <w:jc w:val="center"/>
              <w:textAlignment w:val="baseline"/>
              <w:rPr>
                <w:ins w:id="2097" w:author="Angelow, Iwajlo (Nokia - US/Naperville)" w:date="2021-08-30T13:48:00Z"/>
                <w:rFonts w:ascii="Arial" w:eastAsiaTheme="minorEastAsia" w:hAnsi="Arial" w:cs="Arial"/>
                <w:sz w:val="18"/>
                <w:szCs w:val="18"/>
                <w:lang w:eastAsia="zh-CN"/>
              </w:rPr>
            </w:pPr>
            <w:ins w:id="2098" w:author="Angelow, Iwajlo (Nokia - US/Naperville)" w:date="2021-08-30T13:48:00Z">
              <w:r>
                <w:rPr>
                  <w:rFonts w:ascii="Arial" w:eastAsiaTheme="minorEastAsia" w:hAnsi="Arial" w:cs="Arial"/>
                  <w:sz w:val="18"/>
                  <w:szCs w:val="18"/>
                  <w:lang w:eastAsia="zh-CN"/>
                </w:rPr>
                <w:t>0</w:t>
              </w:r>
            </w:ins>
          </w:p>
        </w:tc>
      </w:tr>
      <w:tr w:rsidR="00196D83" w14:paraId="42CFB14C" w14:textId="77777777" w:rsidTr="0034754A">
        <w:trPr>
          <w:jc w:val="center"/>
          <w:ins w:id="2099" w:author="Angelow, Iwajlo (Nokia - US/Naperville)" w:date="2021-08-30T13:48:00Z"/>
        </w:trPr>
        <w:tc>
          <w:tcPr>
            <w:tcW w:w="1985" w:type="dxa"/>
            <w:vMerge/>
            <w:tcBorders>
              <w:left w:val="single" w:sz="4" w:space="0" w:color="auto"/>
              <w:right w:val="single" w:sz="4" w:space="0" w:color="auto"/>
            </w:tcBorders>
            <w:vAlign w:val="center"/>
          </w:tcPr>
          <w:p w14:paraId="72B6C0EE" w14:textId="77777777" w:rsidR="00196D83" w:rsidRDefault="00196D83" w:rsidP="0034754A">
            <w:pPr>
              <w:keepNext/>
              <w:keepLines/>
              <w:overflowPunct w:val="0"/>
              <w:autoSpaceDE w:val="0"/>
              <w:autoSpaceDN w:val="0"/>
              <w:adjustRightInd w:val="0"/>
              <w:spacing w:after="0"/>
              <w:jc w:val="center"/>
              <w:textAlignment w:val="baseline"/>
              <w:rPr>
                <w:ins w:id="2100" w:author="Angelow, Iwajlo (Nokia - US/Naperville)" w:date="2021-08-30T13:48:00Z"/>
                <w:rFonts w:ascii="Arial" w:hAnsi="Arial" w:cs="Arial"/>
                <w:sz w:val="18"/>
                <w:szCs w:val="18"/>
              </w:rPr>
            </w:pPr>
          </w:p>
        </w:tc>
        <w:tc>
          <w:tcPr>
            <w:tcW w:w="2552" w:type="dxa"/>
            <w:tcBorders>
              <w:left w:val="single" w:sz="4" w:space="0" w:color="auto"/>
              <w:right w:val="single" w:sz="4" w:space="0" w:color="auto"/>
            </w:tcBorders>
            <w:vAlign w:val="center"/>
          </w:tcPr>
          <w:p w14:paraId="68145F0C" w14:textId="77777777" w:rsidR="00196D83" w:rsidRDefault="00196D83" w:rsidP="0034754A">
            <w:pPr>
              <w:keepNext/>
              <w:keepLines/>
              <w:overflowPunct w:val="0"/>
              <w:autoSpaceDE w:val="0"/>
              <w:autoSpaceDN w:val="0"/>
              <w:adjustRightInd w:val="0"/>
              <w:spacing w:after="0"/>
              <w:jc w:val="center"/>
              <w:textAlignment w:val="baseline"/>
              <w:rPr>
                <w:ins w:id="2101" w:author="Angelow, Iwajlo (Nokia - US/Naperville)" w:date="2021-08-30T13:48:00Z"/>
                <w:rFonts w:ascii="Arial" w:hAnsi="Arial" w:cs="Arial"/>
                <w:sz w:val="18"/>
                <w:szCs w:val="18"/>
                <w:lang w:val="en-US"/>
              </w:rPr>
            </w:pPr>
            <w:ins w:id="2102" w:author="Angelow, Iwajlo (Nokia - US/Naperville)" w:date="2021-08-30T13:48:00Z">
              <w:r>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tcPr>
          <w:p w14:paraId="708F4179" w14:textId="77777777" w:rsidR="00196D83" w:rsidRDefault="00196D83" w:rsidP="0034754A">
            <w:pPr>
              <w:keepNext/>
              <w:keepLines/>
              <w:overflowPunct w:val="0"/>
              <w:autoSpaceDE w:val="0"/>
              <w:autoSpaceDN w:val="0"/>
              <w:adjustRightInd w:val="0"/>
              <w:spacing w:after="0"/>
              <w:jc w:val="center"/>
              <w:textAlignment w:val="baseline"/>
              <w:rPr>
                <w:ins w:id="2103" w:author="Angelow, Iwajlo (Nokia - US/Naperville)" w:date="2021-08-30T13:48:00Z"/>
                <w:rFonts w:ascii="Arial" w:hAnsi="Arial" w:cs="Arial"/>
                <w:sz w:val="18"/>
                <w:szCs w:val="18"/>
              </w:rPr>
            </w:pPr>
            <w:ins w:id="2104" w:author="Angelow, Iwajlo (Nokia - US/Naperville)" w:date="2021-08-30T13:48:00Z">
              <w:r>
                <w:rPr>
                  <w:rFonts w:ascii="Arial" w:hAnsi="Arial" w:cs="Arial"/>
                  <w:sz w:val="18"/>
                  <w:szCs w:val="18"/>
                </w:rPr>
                <w:t>0</w:t>
              </w:r>
            </w:ins>
          </w:p>
        </w:tc>
      </w:tr>
      <w:tr w:rsidR="00196D83" w14:paraId="4FD5DB50" w14:textId="77777777" w:rsidTr="0034754A">
        <w:trPr>
          <w:jc w:val="center"/>
          <w:ins w:id="2105" w:author="Angelow, Iwajlo (Nokia - US/Naperville)" w:date="2021-08-30T13:48:00Z"/>
        </w:trPr>
        <w:tc>
          <w:tcPr>
            <w:tcW w:w="1985" w:type="dxa"/>
            <w:vMerge/>
            <w:tcBorders>
              <w:left w:val="single" w:sz="4" w:space="0" w:color="auto"/>
              <w:bottom w:val="single" w:sz="4" w:space="0" w:color="auto"/>
              <w:right w:val="single" w:sz="4" w:space="0" w:color="auto"/>
            </w:tcBorders>
            <w:vAlign w:val="center"/>
          </w:tcPr>
          <w:p w14:paraId="34D191A4" w14:textId="77777777" w:rsidR="00196D83" w:rsidRDefault="00196D83" w:rsidP="0034754A">
            <w:pPr>
              <w:spacing w:after="0"/>
              <w:rPr>
                <w:ins w:id="2106" w:author="Angelow, Iwajlo (Nokia - US/Naperville)" w:date="2021-08-30T13:48: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66CD2308" w14:textId="77777777" w:rsidR="00196D83" w:rsidRDefault="00196D83" w:rsidP="0034754A">
            <w:pPr>
              <w:keepNext/>
              <w:keepLines/>
              <w:overflowPunct w:val="0"/>
              <w:autoSpaceDE w:val="0"/>
              <w:autoSpaceDN w:val="0"/>
              <w:adjustRightInd w:val="0"/>
              <w:spacing w:after="0"/>
              <w:jc w:val="center"/>
              <w:textAlignment w:val="baseline"/>
              <w:rPr>
                <w:ins w:id="2107" w:author="Angelow, Iwajlo (Nokia - US/Naperville)" w:date="2021-08-30T13:48:00Z"/>
                <w:rFonts w:ascii="Arial" w:hAnsi="Arial" w:cs="Arial"/>
                <w:sz w:val="18"/>
                <w:szCs w:val="18"/>
                <w:lang w:val="en-US"/>
              </w:rPr>
            </w:pPr>
            <w:ins w:id="2108" w:author="Angelow, Iwajlo (Nokia - US/Naperville)" w:date="2021-08-30T13:48:00Z">
              <w:r>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tcPr>
          <w:p w14:paraId="66C5DDAB" w14:textId="77777777" w:rsidR="00196D83" w:rsidRDefault="00196D83" w:rsidP="0034754A">
            <w:pPr>
              <w:keepNext/>
              <w:keepLines/>
              <w:overflowPunct w:val="0"/>
              <w:autoSpaceDE w:val="0"/>
              <w:autoSpaceDN w:val="0"/>
              <w:adjustRightInd w:val="0"/>
              <w:spacing w:after="0"/>
              <w:jc w:val="center"/>
              <w:textAlignment w:val="baseline"/>
              <w:rPr>
                <w:ins w:id="2109" w:author="Angelow, Iwajlo (Nokia - US/Naperville)" w:date="2021-08-30T13:48:00Z"/>
                <w:rFonts w:ascii="Arial" w:eastAsiaTheme="minorEastAsia" w:hAnsi="Arial" w:cs="Arial"/>
                <w:sz w:val="18"/>
                <w:szCs w:val="18"/>
                <w:lang w:val="en-US" w:eastAsia="zh-CN"/>
              </w:rPr>
            </w:pPr>
            <w:ins w:id="2110" w:author="Angelow, Iwajlo (Nokia - US/Naperville)" w:date="2021-08-30T13:48:00Z">
              <w:r>
                <w:rPr>
                  <w:rFonts w:ascii="Arial" w:eastAsiaTheme="minorEastAsia" w:hAnsi="Arial" w:cs="Arial"/>
                  <w:sz w:val="18"/>
                  <w:szCs w:val="18"/>
                  <w:lang w:eastAsia="zh-CN"/>
                </w:rPr>
                <w:t>0</w:t>
              </w:r>
              <w:r>
                <w:rPr>
                  <w:rFonts w:ascii="Arial" w:eastAsiaTheme="minorEastAsia" w:hAnsi="Arial" w:cs="Arial" w:hint="eastAsia"/>
                  <w:sz w:val="18"/>
                  <w:szCs w:val="18"/>
                  <w:lang w:val="en-US" w:eastAsia="zh-CN"/>
                </w:rPr>
                <w:t>.2</w:t>
              </w:r>
            </w:ins>
          </w:p>
        </w:tc>
      </w:tr>
    </w:tbl>
    <w:p w14:paraId="5A4B5F02" w14:textId="55083D08" w:rsidR="00196D83" w:rsidRDefault="00196D83" w:rsidP="00196D83">
      <w:pPr>
        <w:pStyle w:val="Heading3"/>
        <w:numPr>
          <w:ilvl w:val="2"/>
          <w:numId w:val="0"/>
        </w:numPr>
        <w:rPr>
          <w:ins w:id="2111" w:author="Angelow, Iwajlo (Nokia - US/Naperville)" w:date="2021-08-30T13:48:00Z"/>
          <w:lang w:val="en-US"/>
        </w:rPr>
      </w:pPr>
      <w:bookmarkStart w:id="2112" w:name="_Toc81254261"/>
      <w:ins w:id="2113" w:author="Angelow, Iwajlo (Nokia - US/Naperville)" w:date="2021-08-30T13:48:00Z">
        <w:r>
          <w:rPr>
            <w:rFonts w:eastAsia="SimSun" w:hint="eastAsia"/>
            <w:lang w:val="en-US" w:eastAsia="zh-CN"/>
          </w:rPr>
          <w:t>5.</w:t>
        </w:r>
      </w:ins>
      <w:ins w:id="2114" w:author="Angelow, Iwajlo (Nokia - US/Naperville)" w:date="2021-08-30T13:49:00Z">
        <w:r>
          <w:rPr>
            <w:rFonts w:eastAsia="SimSun"/>
            <w:lang w:val="en-US" w:eastAsia="zh-CN"/>
          </w:rPr>
          <w:t>25</w:t>
        </w:r>
      </w:ins>
      <w:ins w:id="2115" w:author="Angelow, Iwajlo (Nokia - US/Naperville)" w:date="2021-08-30T13:48:00Z">
        <w:r>
          <w:rPr>
            <w:rFonts w:eastAsia="MS Mincho"/>
            <w:lang w:val="en-US"/>
          </w:rPr>
          <w:t>.3</w:t>
        </w:r>
        <w:r>
          <w:rPr>
            <w:rFonts w:ascii="Calibri" w:hAnsi="Calibri"/>
            <w:sz w:val="22"/>
            <w:szCs w:val="22"/>
            <w:lang w:eastAsia="sv-SE"/>
          </w:rPr>
          <w:t xml:space="preserve"> </w:t>
        </w:r>
        <w:r>
          <w:rPr>
            <w:rFonts w:ascii="Calibri" w:hAnsi="Calibri"/>
            <w:sz w:val="22"/>
            <w:szCs w:val="22"/>
            <w:lang w:eastAsia="sv-SE"/>
          </w:rPr>
          <w:tab/>
        </w:r>
        <w:r>
          <w:rPr>
            <w:rFonts w:hint="eastAsia"/>
            <w:lang w:eastAsia="zh-CN"/>
          </w:rPr>
          <w:t>REFSENS requirements</w:t>
        </w:r>
        <w:bookmarkEnd w:id="2112"/>
      </w:ins>
    </w:p>
    <w:p w14:paraId="14EA29AD" w14:textId="0DEA89FC" w:rsidR="00196D83" w:rsidRDefault="00196D83" w:rsidP="00196D83">
      <w:pPr>
        <w:rPr>
          <w:ins w:id="2116" w:author="Angelow, Iwajlo (Nokia - US/Naperville)" w:date="2021-08-30T13:49:00Z"/>
          <w:lang w:val="en-US" w:eastAsia="zh-CN"/>
        </w:rPr>
      </w:pPr>
      <w:ins w:id="2117" w:author="Angelow, Iwajlo (Nokia - US/Naperville)" w:date="2021-08-30T13:48:00Z">
        <w:r>
          <w:rPr>
            <w:rFonts w:hint="eastAsia"/>
            <w:lang w:val="en-US" w:eastAsia="zh-CN"/>
          </w:rPr>
          <w:t xml:space="preserve">No additional </w:t>
        </w:r>
        <w:r>
          <w:rPr>
            <w:lang w:val="en-US" w:eastAsia="zh-CN"/>
          </w:rPr>
          <w:t xml:space="preserve">REFSENS / MSD </w:t>
        </w:r>
        <w:r>
          <w:rPr>
            <w:rFonts w:hint="eastAsia"/>
            <w:lang w:val="en-US" w:eastAsia="zh-CN"/>
          </w:rPr>
          <w:t>are needed</w:t>
        </w:r>
        <w:r>
          <w:rPr>
            <w:lang w:val="en-US" w:eastAsia="zh-CN"/>
          </w:rPr>
          <w:t xml:space="preserve"> since it is already covered in fallback band combination.</w:t>
        </w:r>
      </w:ins>
    </w:p>
    <w:p w14:paraId="1AC33B11" w14:textId="2E01B5A9" w:rsidR="00196D83" w:rsidRPr="00616096" w:rsidRDefault="00196D83" w:rsidP="00196D83">
      <w:pPr>
        <w:pStyle w:val="Heading2"/>
        <w:ind w:left="0" w:firstLine="0"/>
        <w:rPr>
          <w:ins w:id="2118" w:author="Angelow, Iwajlo (Nokia - US/Naperville)" w:date="2021-08-30T13:55:00Z"/>
          <w:rFonts w:ascii="Calibri" w:hAnsi="Calibri"/>
          <w:sz w:val="22"/>
          <w:szCs w:val="22"/>
          <w:lang w:val="en-US" w:eastAsia="zh-CN"/>
        </w:rPr>
      </w:pPr>
      <w:bookmarkStart w:id="2119" w:name="_Toc81254262"/>
      <w:ins w:id="2120" w:author="Angelow, Iwajlo (Nokia - US/Naperville)" w:date="2021-08-30T13:55:00Z">
        <w:r>
          <w:rPr>
            <w:lang w:val="en-US"/>
          </w:rPr>
          <w:t>5.26</w:t>
        </w:r>
        <w:r w:rsidRPr="00616096">
          <w:rPr>
            <w:rFonts w:ascii="Calibri" w:hAnsi="Calibri"/>
            <w:sz w:val="22"/>
            <w:szCs w:val="22"/>
            <w:lang w:val="en-US" w:eastAsia="sv-SE"/>
          </w:rPr>
          <w:tab/>
        </w:r>
        <w:r w:rsidRPr="00616096">
          <w:rPr>
            <w:lang w:val="en-US"/>
          </w:rPr>
          <w:t>CA_</w:t>
        </w:r>
        <w:r>
          <w:rPr>
            <w:lang w:val="en-US"/>
          </w:rPr>
          <w:t>1A-3A-3A-8</w:t>
        </w:r>
        <w:r>
          <w:rPr>
            <w:lang w:val="en-US" w:eastAsia="zh-CN"/>
          </w:rPr>
          <w:t>A</w:t>
        </w:r>
        <w:r w:rsidRPr="00616096">
          <w:rPr>
            <w:rFonts w:hint="eastAsia"/>
            <w:lang w:val="en-US" w:eastAsia="zh-CN"/>
          </w:rPr>
          <w:t>-</w:t>
        </w:r>
        <w:r>
          <w:rPr>
            <w:lang w:val="en-US" w:eastAsia="zh-CN"/>
          </w:rPr>
          <w:t>38A</w:t>
        </w:r>
        <w:bookmarkEnd w:id="2119"/>
      </w:ins>
    </w:p>
    <w:p w14:paraId="4EBDC940" w14:textId="7D4A1359" w:rsidR="00196D83" w:rsidRDefault="00196D83" w:rsidP="00196D83">
      <w:pPr>
        <w:pStyle w:val="Heading3"/>
        <w:ind w:left="0" w:firstLine="0"/>
        <w:rPr>
          <w:ins w:id="2121" w:author="Angelow, Iwajlo (Nokia - US/Naperville)" w:date="2021-08-30T13:55:00Z"/>
        </w:rPr>
      </w:pPr>
      <w:bookmarkStart w:id="2122" w:name="_Toc81254263"/>
      <w:ins w:id="2123" w:author="Angelow, Iwajlo (Nokia - US/Naperville)" w:date="2021-08-30T13:55:00Z">
        <w:r>
          <w:t>5.26.1</w:t>
        </w:r>
        <w:r w:rsidRPr="00F00C5E">
          <w:rPr>
            <w:rFonts w:ascii="Calibri" w:hAnsi="Calibri"/>
            <w:sz w:val="22"/>
            <w:szCs w:val="22"/>
            <w:lang w:eastAsia="sv-SE"/>
          </w:rPr>
          <w:tab/>
        </w:r>
        <w:r w:rsidRPr="00725D82">
          <w:t>Channel bandwidths per operating band for CA</w:t>
        </w:r>
        <w:bookmarkEnd w:id="2122"/>
      </w:ins>
    </w:p>
    <w:p w14:paraId="61DE806D" w14:textId="4D2C6004" w:rsidR="00196D83" w:rsidRPr="003126E1" w:rsidRDefault="00196D83" w:rsidP="00196D83">
      <w:pPr>
        <w:pStyle w:val="TH"/>
        <w:rPr>
          <w:ins w:id="2124" w:author="Angelow, Iwajlo (Nokia - US/Naperville)" w:date="2021-08-30T13:55:00Z"/>
          <w:lang w:eastAsia="zh-CN"/>
        </w:rPr>
      </w:pPr>
      <w:ins w:id="2125" w:author="Angelow, Iwajlo (Nokia - US/Naperville)" w:date="2021-08-30T13:55:00Z">
        <w:r w:rsidRPr="003126E1">
          <w:t xml:space="preserve">Table </w:t>
        </w:r>
        <w:r>
          <w:rPr>
            <w:rFonts w:hint="eastAsia"/>
          </w:rPr>
          <w:t>5</w:t>
        </w:r>
        <w:r w:rsidRPr="003126E1">
          <w:rPr>
            <w:rFonts w:hint="eastAsia"/>
          </w:rPr>
          <w:t>.</w:t>
        </w:r>
        <w:r>
          <w:t>26</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196D83" w:rsidRPr="00621714" w14:paraId="5DB09CAF" w14:textId="77777777" w:rsidTr="0034754A">
        <w:trPr>
          <w:trHeight w:val="586"/>
          <w:jc w:val="center"/>
          <w:ins w:id="2126" w:author="Angelow, Iwajlo (Nokia - US/Naperville)" w:date="2021-08-30T13:55:00Z"/>
        </w:trPr>
        <w:tc>
          <w:tcPr>
            <w:tcW w:w="1696" w:type="dxa"/>
            <w:vMerge w:val="restart"/>
            <w:tcBorders>
              <w:top w:val="single" w:sz="4" w:space="0" w:color="auto"/>
              <w:left w:val="single" w:sz="4" w:space="0" w:color="auto"/>
              <w:right w:val="single" w:sz="4" w:space="0" w:color="auto"/>
            </w:tcBorders>
            <w:vAlign w:val="center"/>
          </w:tcPr>
          <w:p w14:paraId="2FF1D02F" w14:textId="77777777" w:rsidR="00196D83" w:rsidRPr="00621714" w:rsidRDefault="00196D83" w:rsidP="0034754A">
            <w:pPr>
              <w:keepNext/>
              <w:keepLines/>
              <w:spacing w:after="0"/>
              <w:jc w:val="center"/>
              <w:rPr>
                <w:ins w:id="2127" w:author="Angelow, Iwajlo (Nokia - US/Naperville)" w:date="2021-08-30T13:55:00Z"/>
                <w:rFonts w:ascii="Arial" w:hAnsi="Arial"/>
                <w:b/>
                <w:sz w:val="18"/>
              </w:rPr>
            </w:pPr>
            <w:ins w:id="2128" w:author="Angelow, Iwajlo (Nokia - US/Naperville)" w:date="2021-08-30T13:5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ACC54D7" w14:textId="77777777" w:rsidR="00196D83" w:rsidRPr="00621714" w:rsidRDefault="00196D83" w:rsidP="0034754A">
            <w:pPr>
              <w:keepNext/>
              <w:keepLines/>
              <w:spacing w:after="0"/>
              <w:jc w:val="center"/>
              <w:rPr>
                <w:ins w:id="2129" w:author="Angelow, Iwajlo (Nokia - US/Naperville)" w:date="2021-08-30T13:55:00Z"/>
                <w:rFonts w:ascii="Arial" w:hAnsi="Arial"/>
                <w:b/>
                <w:sz w:val="18"/>
                <w:lang w:eastAsia="zh-CN"/>
              </w:rPr>
            </w:pPr>
            <w:ins w:id="2130" w:author="Angelow, Iwajlo (Nokia - US/Naperville)" w:date="2021-08-30T13:5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BDFBE08" w14:textId="77777777" w:rsidR="00196D83" w:rsidRPr="00621714" w:rsidRDefault="00196D83" w:rsidP="0034754A">
            <w:pPr>
              <w:keepNext/>
              <w:keepLines/>
              <w:spacing w:after="0"/>
              <w:jc w:val="center"/>
              <w:rPr>
                <w:ins w:id="2131" w:author="Angelow, Iwajlo (Nokia - US/Naperville)" w:date="2021-08-30T13:55:00Z"/>
                <w:rFonts w:ascii="Arial" w:hAnsi="Arial"/>
                <w:b/>
                <w:sz w:val="18"/>
                <w:lang w:eastAsia="ja-JP"/>
              </w:rPr>
            </w:pPr>
            <w:ins w:id="2132" w:author="Angelow, Iwajlo (Nokia - US/Naperville)" w:date="2021-08-30T13:5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18A118D" w14:textId="77777777" w:rsidR="00196D83" w:rsidRPr="00621714" w:rsidRDefault="00196D83" w:rsidP="0034754A">
            <w:pPr>
              <w:keepNext/>
              <w:keepLines/>
              <w:spacing w:after="0"/>
              <w:jc w:val="center"/>
              <w:rPr>
                <w:ins w:id="2133" w:author="Angelow, Iwajlo (Nokia - US/Naperville)" w:date="2021-08-30T13:55:00Z"/>
                <w:rFonts w:ascii="Arial" w:hAnsi="Arial"/>
                <w:b/>
                <w:sz w:val="18"/>
                <w:lang w:eastAsia="ja-JP"/>
              </w:rPr>
            </w:pPr>
            <w:ins w:id="2134" w:author="Angelow, Iwajlo (Nokia - US/Naperville)" w:date="2021-08-30T13:5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78CFFD20" w14:textId="77777777" w:rsidR="00196D83" w:rsidRPr="00621714" w:rsidRDefault="00196D83" w:rsidP="0034754A">
            <w:pPr>
              <w:keepNext/>
              <w:keepLines/>
              <w:spacing w:after="0"/>
              <w:jc w:val="center"/>
              <w:rPr>
                <w:ins w:id="2135" w:author="Angelow, Iwajlo (Nokia - US/Naperville)" w:date="2021-08-30T13:55:00Z"/>
                <w:rFonts w:ascii="Arial" w:hAnsi="Arial"/>
                <w:b/>
                <w:sz w:val="18"/>
                <w:lang w:eastAsia="ja-JP"/>
              </w:rPr>
            </w:pPr>
            <w:ins w:id="2136" w:author="Angelow, Iwajlo (Nokia - US/Naperville)" w:date="2021-08-30T13:5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E2EA996" w14:textId="77777777" w:rsidR="00196D83" w:rsidRPr="00621714" w:rsidRDefault="00196D83" w:rsidP="0034754A">
            <w:pPr>
              <w:keepNext/>
              <w:keepLines/>
              <w:spacing w:after="0"/>
              <w:jc w:val="center"/>
              <w:rPr>
                <w:ins w:id="2137" w:author="Angelow, Iwajlo (Nokia - US/Naperville)" w:date="2021-08-30T13:55:00Z"/>
                <w:rFonts w:ascii="Arial" w:hAnsi="Arial"/>
                <w:b/>
                <w:sz w:val="18"/>
                <w:lang w:eastAsia="zh-CN"/>
              </w:rPr>
            </w:pPr>
            <w:ins w:id="2138" w:author="Angelow, Iwajlo (Nokia - US/Naperville)" w:date="2021-08-30T13:5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F2CCE29" w14:textId="77777777" w:rsidR="00196D83" w:rsidRPr="00621714" w:rsidRDefault="00196D83" w:rsidP="0034754A">
            <w:pPr>
              <w:keepNext/>
              <w:keepLines/>
              <w:spacing w:after="0"/>
              <w:jc w:val="center"/>
              <w:rPr>
                <w:ins w:id="2139" w:author="Angelow, Iwajlo (Nokia - US/Naperville)" w:date="2021-08-30T13:55:00Z"/>
                <w:rFonts w:ascii="Arial" w:hAnsi="Arial"/>
                <w:b/>
                <w:sz w:val="18"/>
                <w:lang w:eastAsia="zh-CN"/>
              </w:rPr>
            </w:pPr>
            <w:ins w:id="2140" w:author="Angelow, Iwajlo (Nokia - US/Naperville)" w:date="2021-08-30T13:5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4EDDF99" w14:textId="77777777" w:rsidR="00196D83" w:rsidRPr="00621714" w:rsidRDefault="00196D83" w:rsidP="0034754A">
            <w:pPr>
              <w:keepNext/>
              <w:keepLines/>
              <w:spacing w:after="0"/>
              <w:jc w:val="center"/>
              <w:rPr>
                <w:ins w:id="2141" w:author="Angelow, Iwajlo (Nokia - US/Naperville)" w:date="2021-08-30T13:55:00Z"/>
                <w:rFonts w:ascii="Arial" w:hAnsi="Arial"/>
                <w:b/>
                <w:sz w:val="18"/>
                <w:lang w:eastAsia="zh-CN"/>
              </w:rPr>
            </w:pPr>
            <w:ins w:id="2142" w:author="Angelow, Iwajlo (Nokia - US/Naperville)" w:date="2021-08-30T13:5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4A7CF38" w14:textId="77777777" w:rsidR="00196D83" w:rsidRPr="00621714" w:rsidRDefault="00196D83" w:rsidP="0034754A">
            <w:pPr>
              <w:keepNext/>
              <w:keepLines/>
              <w:spacing w:after="0"/>
              <w:jc w:val="center"/>
              <w:rPr>
                <w:ins w:id="2143" w:author="Angelow, Iwajlo (Nokia - US/Naperville)" w:date="2021-08-30T13:55:00Z"/>
                <w:rFonts w:ascii="Arial" w:hAnsi="Arial"/>
                <w:b/>
                <w:sz w:val="18"/>
                <w:lang w:eastAsia="zh-CN"/>
              </w:rPr>
            </w:pPr>
            <w:ins w:id="2144" w:author="Angelow, Iwajlo (Nokia - US/Naperville)" w:date="2021-08-30T13:5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4C55AA1" w14:textId="77777777" w:rsidR="00196D83" w:rsidRPr="00621714" w:rsidRDefault="00196D83" w:rsidP="0034754A">
            <w:pPr>
              <w:keepNext/>
              <w:keepLines/>
              <w:spacing w:after="0"/>
              <w:jc w:val="center"/>
              <w:rPr>
                <w:ins w:id="2145" w:author="Angelow, Iwajlo (Nokia - US/Naperville)" w:date="2021-08-30T13:55:00Z"/>
                <w:rFonts w:ascii="Arial" w:hAnsi="Arial"/>
                <w:b/>
                <w:sz w:val="18"/>
                <w:lang w:eastAsia="zh-CN"/>
              </w:rPr>
            </w:pPr>
            <w:ins w:id="2146" w:author="Angelow, Iwajlo (Nokia - US/Naperville)" w:date="2021-08-30T13:5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232B0AD" w14:textId="77777777" w:rsidR="00196D83" w:rsidRPr="00621714" w:rsidRDefault="00196D83" w:rsidP="0034754A">
            <w:pPr>
              <w:keepNext/>
              <w:keepLines/>
              <w:spacing w:after="0"/>
              <w:jc w:val="center"/>
              <w:rPr>
                <w:ins w:id="2147" w:author="Angelow, Iwajlo (Nokia - US/Naperville)" w:date="2021-08-30T13:55:00Z"/>
                <w:rFonts w:ascii="Arial" w:hAnsi="Arial"/>
                <w:b/>
                <w:sz w:val="18"/>
              </w:rPr>
            </w:pPr>
            <w:ins w:id="2148" w:author="Angelow, Iwajlo (Nokia - US/Naperville)" w:date="2021-08-30T13:55:00Z">
              <w:r w:rsidRPr="00621714">
                <w:rPr>
                  <w:rFonts w:ascii="Arial" w:hAnsi="Arial" w:hint="eastAsia"/>
                  <w:b/>
                  <w:sz w:val="18"/>
                  <w:lang w:eastAsia="zh-CN"/>
                </w:rPr>
                <w:t>Bandwidth combination set</w:t>
              </w:r>
            </w:ins>
          </w:p>
        </w:tc>
      </w:tr>
      <w:tr w:rsidR="00196D83" w:rsidRPr="00621714" w14:paraId="328BFAC6" w14:textId="77777777" w:rsidTr="0034754A">
        <w:trPr>
          <w:trHeight w:val="586"/>
          <w:jc w:val="center"/>
          <w:ins w:id="2149" w:author="Angelow, Iwajlo (Nokia - US/Naperville)" w:date="2021-08-30T13:55:00Z"/>
        </w:trPr>
        <w:tc>
          <w:tcPr>
            <w:tcW w:w="1696" w:type="dxa"/>
            <w:vMerge/>
            <w:tcBorders>
              <w:left w:val="single" w:sz="4" w:space="0" w:color="auto"/>
              <w:bottom w:val="single" w:sz="4" w:space="0" w:color="auto"/>
              <w:right w:val="single" w:sz="4" w:space="0" w:color="auto"/>
            </w:tcBorders>
            <w:vAlign w:val="center"/>
          </w:tcPr>
          <w:p w14:paraId="5B77DC7C" w14:textId="77777777" w:rsidR="00196D83" w:rsidRDefault="00196D83" w:rsidP="0034754A">
            <w:pPr>
              <w:keepNext/>
              <w:keepLines/>
              <w:spacing w:after="0"/>
              <w:jc w:val="center"/>
              <w:rPr>
                <w:ins w:id="2150" w:author="Angelow, Iwajlo (Nokia - US/Naperville)" w:date="2021-08-30T13:5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0526501" w14:textId="77777777" w:rsidR="00196D83" w:rsidRPr="00621714" w:rsidRDefault="00196D83" w:rsidP="0034754A">
            <w:pPr>
              <w:keepNext/>
              <w:keepLines/>
              <w:spacing w:after="0"/>
              <w:jc w:val="center"/>
              <w:rPr>
                <w:ins w:id="2151" w:author="Angelow, Iwajlo (Nokia - US/Naperville)" w:date="2021-08-30T13:5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3F996AE" w14:textId="77777777" w:rsidR="00196D83" w:rsidRDefault="00196D83" w:rsidP="0034754A">
            <w:pPr>
              <w:keepNext/>
              <w:keepLines/>
              <w:spacing w:after="0"/>
              <w:jc w:val="center"/>
              <w:rPr>
                <w:ins w:id="2152" w:author="Angelow, Iwajlo (Nokia - US/Naperville)" w:date="2021-08-30T13:5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9165757" w14:textId="77777777" w:rsidR="00196D83" w:rsidRDefault="00196D83" w:rsidP="0034754A">
            <w:pPr>
              <w:keepNext/>
              <w:keepLines/>
              <w:spacing w:after="0"/>
              <w:jc w:val="center"/>
              <w:rPr>
                <w:ins w:id="2153" w:author="Angelow, Iwajlo (Nokia - US/Naperville)" w:date="2021-08-30T13:55:00Z"/>
                <w:rFonts w:ascii="Arial" w:hAnsi="Arial"/>
                <w:b/>
                <w:sz w:val="18"/>
                <w:lang w:eastAsia="ja-JP"/>
              </w:rPr>
            </w:pPr>
            <w:ins w:id="2154" w:author="Angelow, Iwajlo (Nokia - US/Naperville)" w:date="2021-08-30T13:5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921A569" w14:textId="77777777" w:rsidR="00196D83" w:rsidRDefault="00196D83" w:rsidP="0034754A">
            <w:pPr>
              <w:keepNext/>
              <w:keepLines/>
              <w:spacing w:after="0"/>
              <w:jc w:val="center"/>
              <w:rPr>
                <w:ins w:id="2155" w:author="Angelow, Iwajlo (Nokia - US/Naperville)" w:date="2021-08-30T13:55:00Z"/>
                <w:rFonts w:ascii="Arial" w:hAnsi="Arial"/>
                <w:b/>
                <w:sz w:val="18"/>
                <w:lang w:eastAsia="ja-JP"/>
              </w:rPr>
            </w:pPr>
            <w:ins w:id="2156" w:author="Angelow, Iwajlo (Nokia - US/Naperville)" w:date="2021-08-30T13:5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AD369D6" w14:textId="77777777" w:rsidR="00196D83" w:rsidRPr="00621714" w:rsidRDefault="00196D83" w:rsidP="0034754A">
            <w:pPr>
              <w:keepNext/>
              <w:keepLines/>
              <w:spacing w:after="0"/>
              <w:jc w:val="center"/>
              <w:rPr>
                <w:ins w:id="2157" w:author="Angelow, Iwajlo (Nokia - US/Naperville)" w:date="2021-08-30T13:55:00Z"/>
                <w:rFonts w:ascii="Arial" w:hAnsi="Arial"/>
                <w:b/>
                <w:sz w:val="18"/>
                <w:lang w:eastAsia="ja-JP"/>
              </w:rPr>
            </w:pPr>
            <w:ins w:id="2158" w:author="Angelow, Iwajlo (Nokia - US/Naperville)" w:date="2021-08-30T13:5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B901586" w14:textId="77777777" w:rsidR="00196D83" w:rsidRPr="00621714" w:rsidRDefault="00196D83" w:rsidP="0034754A">
            <w:pPr>
              <w:keepNext/>
              <w:keepLines/>
              <w:spacing w:after="0"/>
              <w:jc w:val="center"/>
              <w:rPr>
                <w:ins w:id="2159" w:author="Angelow, Iwajlo (Nokia - US/Naperville)" w:date="2021-08-30T13:55:00Z"/>
                <w:rFonts w:ascii="Arial" w:hAnsi="Arial"/>
                <w:b/>
                <w:sz w:val="18"/>
                <w:lang w:eastAsia="zh-CN"/>
              </w:rPr>
            </w:pPr>
            <w:ins w:id="2160" w:author="Angelow, Iwajlo (Nokia - US/Naperville)" w:date="2021-08-30T13:5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196AD44" w14:textId="77777777" w:rsidR="00196D83" w:rsidRPr="00621714" w:rsidRDefault="00196D83" w:rsidP="0034754A">
            <w:pPr>
              <w:keepNext/>
              <w:keepLines/>
              <w:spacing w:after="0"/>
              <w:jc w:val="center"/>
              <w:rPr>
                <w:ins w:id="2161" w:author="Angelow, Iwajlo (Nokia - US/Naperville)" w:date="2021-08-30T13:55:00Z"/>
                <w:rFonts w:ascii="Arial" w:hAnsi="Arial"/>
                <w:b/>
                <w:sz w:val="18"/>
                <w:lang w:eastAsia="zh-CN"/>
              </w:rPr>
            </w:pPr>
            <w:ins w:id="2162" w:author="Angelow, Iwajlo (Nokia - US/Naperville)" w:date="2021-08-30T13:5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C81DFA5" w14:textId="77777777" w:rsidR="00196D83" w:rsidRPr="00621714" w:rsidRDefault="00196D83" w:rsidP="0034754A">
            <w:pPr>
              <w:keepNext/>
              <w:keepLines/>
              <w:spacing w:after="0"/>
              <w:jc w:val="center"/>
              <w:rPr>
                <w:ins w:id="2163" w:author="Angelow, Iwajlo (Nokia - US/Naperville)" w:date="2021-08-30T13:55:00Z"/>
                <w:rFonts w:ascii="Arial" w:hAnsi="Arial"/>
                <w:b/>
                <w:sz w:val="18"/>
                <w:lang w:eastAsia="zh-CN"/>
              </w:rPr>
            </w:pPr>
            <w:ins w:id="2164" w:author="Angelow, Iwajlo (Nokia - US/Naperville)" w:date="2021-08-30T13:5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D6DA3E5" w14:textId="77777777" w:rsidR="00196D83" w:rsidRDefault="00196D83" w:rsidP="0034754A">
            <w:pPr>
              <w:keepNext/>
              <w:keepLines/>
              <w:spacing w:after="0"/>
              <w:jc w:val="center"/>
              <w:rPr>
                <w:ins w:id="2165" w:author="Angelow, Iwajlo (Nokia - US/Naperville)" w:date="2021-08-30T13:55:00Z"/>
                <w:rFonts w:ascii="Arial" w:hAnsi="Arial"/>
                <w:b/>
                <w:sz w:val="18"/>
                <w:lang w:eastAsia="zh-CN"/>
              </w:rPr>
            </w:pPr>
            <w:ins w:id="2166" w:author="Angelow, Iwajlo (Nokia - US/Naperville)" w:date="2021-08-30T13:5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23551B2" w14:textId="77777777" w:rsidR="00196D83" w:rsidRPr="00621714" w:rsidRDefault="00196D83" w:rsidP="0034754A">
            <w:pPr>
              <w:keepNext/>
              <w:keepLines/>
              <w:spacing w:after="0"/>
              <w:jc w:val="center"/>
              <w:rPr>
                <w:ins w:id="2167" w:author="Angelow, Iwajlo (Nokia - US/Naperville)" w:date="2021-08-30T13:55:00Z"/>
                <w:rFonts w:ascii="Arial" w:hAnsi="Arial"/>
                <w:b/>
                <w:sz w:val="18"/>
                <w:lang w:eastAsia="zh-CN"/>
              </w:rPr>
            </w:pPr>
          </w:p>
        </w:tc>
      </w:tr>
      <w:tr w:rsidR="00196D83" w:rsidRPr="00621714" w14:paraId="39210187" w14:textId="77777777" w:rsidTr="0034754A">
        <w:trPr>
          <w:trHeight w:val="152"/>
          <w:jc w:val="center"/>
          <w:ins w:id="2168" w:author="Angelow, Iwajlo (Nokia - US/Naperville)" w:date="2021-08-30T13:55:00Z"/>
        </w:trPr>
        <w:tc>
          <w:tcPr>
            <w:tcW w:w="1696" w:type="dxa"/>
            <w:vMerge w:val="restart"/>
            <w:tcBorders>
              <w:top w:val="single" w:sz="4" w:space="0" w:color="auto"/>
              <w:left w:val="single" w:sz="4" w:space="0" w:color="auto"/>
              <w:right w:val="single" w:sz="4" w:space="0" w:color="auto"/>
            </w:tcBorders>
            <w:vAlign w:val="center"/>
          </w:tcPr>
          <w:p w14:paraId="3F2040FE" w14:textId="77777777" w:rsidR="00196D83" w:rsidRPr="00246F8E" w:rsidRDefault="00196D83" w:rsidP="0034754A">
            <w:pPr>
              <w:keepNext/>
              <w:keepLines/>
              <w:spacing w:after="0"/>
              <w:jc w:val="center"/>
              <w:rPr>
                <w:ins w:id="2169" w:author="Angelow, Iwajlo (Nokia - US/Naperville)" w:date="2021-08-30T13:55:00Z"/>
                <w:rFonts w:ascii="Arial" w:hAnsi="Arial"/>
                <w:sz w:val="18"/>
                <w:szCs w:val="18"/>
                <w:lang w:eastAsia="zh-CN"/>
              </w:rPr>
            </w:pPr>
            <w:ins w:id="2170" w:author="Angelow, Iwajlo (Nokia - US/Naperville)" w:date="2021-08-30T13:55: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1A-3A-3A-</w:t>
              </w:r>
              <w:r>
                <w:rPr>
                  <w:rFonts w:ascii="Arial" w:hAnsi="Arial"/>
                  <w:sz w:val="18"/>
                  <w:szCs w:val="18"/>
                  <w:lang w:eastAsia="zh-CN"/>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536A198D" w14:textId="77777777" w:rsidR="00196D83" w:rsidRPr="00621714" w:rsidRDefault="00196D83" w:rsidP="0034754A">
            <w:pPr>
              <w:keepNext/>
              <w:keepLines/>
              <w:spacing w:after="0"/>
              <w:jc w:val="center"/>
              <w:rPr>
                <w:ins w:id="2171" w:author="Angelow, Iwajlo (Nokia - US/Naperville)" w:date="2021-08-30T13:55:00Z"/>
                <w:rFonts w:ascii="Arial" w:hAnsi="Arial"/>
                <w:sz w:val="18"/>
                <w:szCs w:val="18"/>
                <w:lang w:eastAsia="zh-CN"/>
              </w:rPr>
            </w:pPr>
            <w:ins w:id="2172" w:author="Angelow, Iwajlo (Nokia - US/Naperville)" w:date="2021-08-30T13:55: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86328CA" w14:textId="77777777" w:rsidR="00196D83" w:rsidRPr="00621714" w:rsidRDefault="00196D83" w:rsidP="0034754A">
            <w:pPr>
              <w:keepNext/>
              <w:keepLines/>
              <w:spacing w:after="0"/>
              <w:jc w:val="center"/>
              <w:rPr>
                <w:ins w:id="2173" w:author="Angelow, Iwajlo (Nokia - US/Naperville)" w:date="2021-08-30T13:55:00Z"/>
                <w:rFonts w:ascii="Arial" w:hAnsi="Arial"/>
                <w:sz w:val="18"/>
                <w:szCs w:val="18"/>
                <w:lang w:eastAsia="zh-CN"/>
              </w:rPr>
            </w:pPr>
            <w:ins w:id="2174" w:author="Angelow, Iwajlo (Nokia - US/Naperville)" w:date="2021-08-30T13:55: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F209CCE" w14:textId="77777777" w:rsidR="00196D83" w:rsidRPr="003126E1" w:rsidRDefault="00196D83" w:rsidP="0034754A">
            <w:pPr>
              <w:pStyle w:val="TAC"/>
              <w:rPr>
                <w:ins w:id="2175" w:author="Angelow, Iwajlo (Nokia - US/Naperville)" w:date="2021-08-30T13:5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12C795B" w14:textId="77777777" w:rsidR="00196D83" w:rsidRPr="003126E1" w:rsidRDefault="00196D83" w:rsidP="0034754A">
            <w:pPr>
              <w:pStyle w:val="TAC"/>
              <w:rPr>
                <w:ins w:id="2176" w:author="Angelow, Iwajlo (Nokia - US/Naperville)" w:date="2021-08-30T13:5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2386EE7" w14:textId="77777777" w:rsidR="00196D83" w:rsidRPr="003126E1" w:rsidRDefault="00196D83" w:rsidP="0034754A">
            <w:pPr>
              <w:pStyle w:val="TAC"/>
              <w:rPr>
                <w:ins w:id="2177" w:author="Angelow, Iwajlo (Nokia - US/Naperville)" w:date="2021-08-30T13:55:00Z"/>
                <w:rFonts w:eastAsia="Yu Mincho"/>
                <w:szCs w:val="18"/>
              </w:rPr>
            </w:pPr>
            <w:ins w:id="2178" w:author="Angelow, Iwajlo (Nokia - US/Naperville)" w:date="2021-08-30T13:55: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A035B67" w14:textId="77777777" w:rsidR="00196D83" w:rsidRPr="003126E1" w:rsidRDefault="00196D83" w:rsidP="0034754A">
            <w:pPr>
              <w:pStyle w:val="TAC"/>
              <w:rPr>
                <w:ins w:id="2179" w:author="Angelow, Iwajlo (Nokia - US/Naperville)" w:date="2021-08-30T13:55:00Z"/>
                <w:rFonts w:eastAsia="Yu Mincho"/>
                <w:szCs w:val="18"/>
              </w:rPr>
            </w:pPr>
            <w:ins w:id="2180" w:author="Angelow, Iwajlo (Nokia - US/Naperville)" w:date="2021-08-30T13:5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D63CD5" w14:textId="77777777" w:rsidR="00196D83" w:rsidRPr="003126E1" w:rsidRDefault="00196D83" w:rsidP="0034754A">
            <w:pPr>
              <w:pStyle w:val="TAC"/>
              <w:rPr>
                <w:ins w:id="2181" w:author="Angelow, Iwajlo (Nokia - US/Naperville)" w:date="2021-08-30T13:55:00Z"/>
                <w:rFonts w:eastAsia="Yu Mincho"/>
                <w:szCs w:val="18"/>
              </w:rPr>
            </w:pPr>
            <w:ins w:id="2182" w:author="Angelow, Iwajlo (Nokia - US/Naperville)" w:date="2021-08-30T13:55: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EE89CFB" w14:textId="77777777" w:rsidR="00196D83" w:rsidRPr="003126E1" w:rsidRDefault="00196D83" w:rsidP="0034754A">
            <w:pPr>
              <w:pStyle w:val="TAC"/>
              <w:rPr>
                <w:ins w:id="2183" w:author="Angelow, Iwajlo (Nokia - US/Naperville)" w:date="2021-08-30T13:55:00Z"/>
                <w:rFonts w:eastAsia="Yu Mincho"/>
                <w:szCs w:val="18"/>
              </w:rPr>
            </w:pPr>
            <w:ins w:id="2184" w:author="Angelow, Iwajlo (Nokia - US/Naperville)" w:date="2021-08-30T13:55: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1CDB2EB7" w14:textId="77777777" w:rsidR="00196D83" w:rsidRPr="00621714" w:rsidRDefault="00196D83" w:rsidP="0034754A">
            <w:pPr>
              <w:keepNext/>
              <w:keepLines/>
              <w:jc w:val="center"/>
              <w:rPr>
                <w:ins w:id="2185" w:author="Angelow, Iwajlo (Nokia - US/Naperville)" w:date="2021-08-30T13:55:00Z"/>
                <w:rFonts w:ascii="Arial" w:hAnsi="Arial"/>
                <w:sz w:val="18"/>
                <w:szCs w:val="18"/>
                <w:lang w:eastAsia="zh-CN"/>
              </w:rPr>
            </w:pPr>
            <w:ins w:id="2186" w:author="Angelow, Iwajlo (Nokia - US/Naperville)" w:date="2021-08-30T13:55: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1F9BDAAE" w14:textId="77777777" w:rsidR="00196D83" w:rsidRPr="00621714" w:rsidRDefault="00196D83" w:rsidP="0034754A">
            <w:pPr>
              <w:keepNext/>
              <w:keepLines/>
              <w:jc w:val="center"/>
              <w:rPr>
                <w:ins w:id="2187" w:author="Angelow, Iwajlo (Nokia - US/Naperville)" w:date="2021-08-30T13:55:00Z"/>
                <w:rFonts w:ascii="Arial" w:hAnsi="Arial"/>
                <w:sz w:val="18"/>
                <w:szCs w:val="18"/>
                <w:lang w:eastAsia="zh-CN"/>
              </w:rPr>
            </w:pPr>
            <w:ins w:id="2188" w:author="Angelow, Iwajlo (Nokia - US/Naperville)" w:date="2021-08-30T13:55:00Z">
              <w:r w:rsidRPr="00621714">
                <w:rPr>
                  <w:rFonts w:ascii="Arial" w:hAnsi="Arial" w:hint="eastAsia"/>
                  <w:sz w:val="18"/>
                  <w:szCs w:val="18"/>
                  <w:lang w:eastAsia="zh-CN"/>
                </w:rPr>
                <w:t>0</w:t>
              </w:r>
            </w:ins>
          </w:p>
        </w:tc>
      </w:tr>
      <w:tr w:rsidR="00196D83" w:rsidRPr="00621714" w14:paraId="45E302A9" w14:textId="77777777" w:rsidTr="0034754A">
        <w:trPr>
          <w:trHeight w:val="149"/>
          <w:jc w:val="center"/>
          <w:ins w:id="2189" w:author="Angelow, Iwajlo (Nokia - US/Naperville)" w:date="2021-08-30T13:55:00Z"/>
        </w:trPr>
        <w:tc>
          <w:tcPr>
            <w:tcW w:w="1696" w:type="dxa"/>
            <w:vMerge/>
            <w:tcBorders>
              <w:left w:val="single" w:sz="4" w:space="0" w:color="auto"/>
              <w:bottom w:val="single" w:sz="4" w:space="0" w:color="auto"/>
              <w:right w:val="single" w:sz="4" w:space="0" w:color="auto"/>
            </w:tcBorders>
            <w:vAlign w:val="center"/>
          </w:tcPr>
          <w:p w14:paraId="42447A59" w14:textId="77777777" w:rsidR="00196D83" w:rsidRPr="00621714" w:rsidRDefault="00196D83" w:rsidP="0034754A">
            <w:pPr>
              <w:keepNext/>
              <w:keepLines/>
              <w:spacing w:after="0"/>
              <w:jc w:val="center"/>
              <w:rPr>
                <w:ins w:id="2190" w:author="Angelow, Iwajlo (Nokia - US/Naperville)" w:date="2021-08-30T13:5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8168E29" w14:textId="77777777" w:rsidR="00196D83" w:rsidRPr="00621714" w:rsidRDefault="00196D83" w:rsidP="0034754A">
            <w:pPr>
              <w:keepNext/>
              <w:keepLines/>
              <w:jc w:val="center"/>
              <w:rPr>
                <w:ins w:id="2191" w:author="Angelow, Iwajlo (Nokia - US/Naperville)" w:date="2021-08-30T13:5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4588EF6" w14:textId="77777777" w:rsidR="00196D83" w:rsidRDefault="00196D83" w:rsidP="0034754A">
            <w:pPr>
              <w:keepNext/>
              <w:keepLines/>
              <w:spacing w:after="0"/>
              <w:jc w:val="center"/>
              <w:rPr>
                <w:ins w:id="2192" w:author="Angelow, Iwajlo (Nokia - US/Naperville)" w:date="2021-08-30T13:55:00Z"/>
                <w:rFonts w:ascii="Arial" w:hAnsi="Arial"/>
                <w:sz w:val="18"/>
                <w:szCs w:val="18"/>
                <w:lang w:eastAsia="ja-JP"/>
              </w:rPr>
            </w:pPr>
            <w:ins w:id="2193" w:author="Angelow, Iwajlo (Nokia - US/Naperville)" w:date="2021-08-30T13:55:00Z">
              <w:r>
                <w:rPr>
                  <w:rFonts w:ascii="Arial" w:hAnsi="Arial"/>
                  <w:sz w:val="18"/>
                  <w:szCs w:val="18"/>
                  <w:lang w:eastAsia="zh-CN"/>
                </w:rPr>
                <w:t>3</w:t>
              </w:r>
            </w:ins>
          </w:p>
        </w:tc>
        <w:tc>
          <w:tcPr>
            <w:tcW w:w="4147" w:type="dxa"/>
            <w:gridSpan w:val="6"/>
            <w:tcBorders>
              <w:left w:val="single" w:sz="4" w:space="0" w:color="auto"/>
              <w:bottom w:val="single" w:sz="4" w:space="0" w:color="auto"/>
              <w:right w:val="single" w:sz="4" w:space="0" w:color="auto"/>
            </w:tcBorders>
            <w:vAlign w:val="center"/>
          </w:tcPr>
          <w:p w14:paraId="04716BEE" w14:textId="77777777" w:rsidR="00196D83" w:rsidRPr="003126E1" w:rsidRDefault="00196D83" w:rsidP="0034754A">
            <w:pPr>
              <w:pStyle w:val="TAC"/>
              <w:rPr>
                <w:ins w:id="2194" w:author="Angelow, Iwajlo (Nokia - US/Naperville)" w:date="2021-08-30T13:55:00Z"/>
                <w:rFonts w:eastAsia="Yu Mincho"/>
                <w:szCs w:val="18"/>
              </w:rPr>
            </w:pPr>
            <w:ins w:id="2195" w:author="Angelow, Iwajlo (Nokia - US/Naperville)" w:date="2021-08-30T13:55:00Z">
              <w:r w:rsidRPr="001D386E">
                <w:rPr>
                  <w:rFonts w:hint="eastAsia"/>
                  <w:kern w:val="24"/>
                  <w:szCs w:val="18"/>
                </w:rPr>
                <w:t>See CA_3A-3A Bandwidth Combination Set 0 in Table 5.6A.1-3</w:t>
              </w:r>
            </w:ins>
          </w:p>
        </w:tc>
        <w:tc>
          <w:tcPr>
            <w:tcW w:w="1275" w:type="dxa"/>
            <w:vMerge/>
            <w:tcBorders>
              <w:left w:val="single" w:sz="4" w:space="0" w:color="auto"/>
              <w:bottom w:val="single" w:sz="4" w:space="0" w:color="auto"/>
              <w:right w:val="single" w:sz="4" w:space="0" w:color="auto"/>
            </w:tcBorders>
          </w:tcPr>
          <w:p w14:paraId="0E4646FB" w14:textId="77777777" w:rsidR="00196D83" w:rsidRPr="00621714" w:rsidRDefault="00196D83" w:rsidP="0034754A">
            <w:pPr>
              <w:keepNext/>
              <w:keepLines/>
              <w:jc w:val="center"/>
              <w:rPr>
                <w:ins w:id="2196" w:author="Angelow, Iwajlo (Nokia - US/Naperville)" w:date="2021-08-30T13:5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91DC388" w14:textId="77777777" w:rsidR="00196D83" w:rsidRPr="00621714" w:rsidRDefault="00196D83" w:rsidP="0034754A">
            <w:pPr>
              <w:keepNext/>
              <w:keepLines/>
              <w:jc w:val="center"/>
              <w:rPr>
                <w:ins w:id="2197" w:author="Angelow, Iwajlo (Nokia - US/Naperville)" w:date="2021-08-30T13:55:00Z"/>
                <w:rFonts w:ascii="Arial" w:hAnsi="Arial"/>
                <w:sz w:val="18"/>
                <w:szCs w:val="18"/>
                <w:lang w:eastAsia="ja-JP"/>
              </w:rPr>
            </w:pPr>
          </w:p>
        </w:tc>
      </w:tr>
      <w:tr w:rsidR="00196D83" w:rsidRPr="00621714" w14:paraId="0EEB439C" w14:textId="77777777" w:rsidTr="0034754A">
        <w:trPr>
          <w:trHeight w:val="149"/>
          <w:jc w:val="center"/>
          <w:ins w:id="2198" w:author="Angelow, Iwajlo (Nokia - US/Naperville)" w:date="2021-08-30T13:55:00Z"/>
        </w:trPr>
        <w:tc>
          <w:tcPr>
            <w:tcW w:w="1696" w:type="dxa"/>
            <w:vMerge/>
            <w:tcBorders>
              <w:left w:val="single" w:sz="4" w:space="0" w:color="auto"/>
              <w:bottom w:val="single" w:sz="4" w:space="0" w:color="auto"/>
              <w:right w:val="single" w:sz="4" w:space="0" w:color="auto"/>
            </w:tcBorders>
            <w:vAlign w:val="center"/>
          </w:tcPr>
          <w:p w14:paraId="30E9E776" w14:textId="77777777" w:rsidR="00196D83" w:rsidRPr="00621714" w:rsidRDefault="00196D83" w:rsidP="0034754A">
            <w:pPr>
              <w:keepNext/>
              <w:keepLines/>
              <w:spacing w:after="0"/>
              <w:jc w:val="center"/>
              <w:rPr>
                <w:ins w:id="2199" w:author="Angelow, Iwajlo (Nokia - US/Naperville)" w:date="2021-08-30T13:5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8615A15" w14:textId="77777777" w:rsidR="00196D83" w:rsidRPr="00621714" w:rsidRDefault="00196D83" w:rsidP="0034754A">
            <w:pPr>
              <w:keepNext/>
              <w:keepLines/>
              <w:jc w:val="center"/>
              <w:rPr>
                <w:ins w:id="2200" w:author="Angelow, Iwajlo (Nokia - US/Naperville)" w:date="2021-08-30T13:5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9C9A4A7" w14:textId="77777777" w:rsidR="00196D83" w:rsidRDefault="00196D83" w:rsidP="0034754A">
            <w:pPr>
              <w:keepNext/>
              <w:keepLines/>
              <w:spacing w:after="0"/>
              <w:jc w:val="center"/>
              <w:rPr>
                <w:ins w:id="2201" w:author="Angelow, Iwajlo (Nokia - US/Naperville)" w:date="2021-08-30T13:55:00Z"/>
                <w:rFonts w:ascii="Arial" w:hAnsi="Arial"/>
                <w:sz w:val="18"/>
                <w:szCs w:val="18"/>
                <w:lang w:eastAsia="ja-JP"/>
              </w:rPr>
            </w:pPr>
            <w:ins w:id="2202" w:author="Angelow, Iwajlo (Nokia - US/Naperville)" w:date="2021-08-30T13:55:00Z">
              <w:r>
                <w:rPr>
                  <w:rFonts w:ascii="Arial" w:hAnsi="Arial"/>
                  <w:sz w:val="18"/>
                  <w:szCs w:val="18"/>
                  <w:lang w:eastAsia="ja-JP"/>
                </w:rPr>
                <w:t>8</w:t>
              </w:r>
            </w:ins>
          </w:p>
        </w:tc>
        <w:tc>
          <w:tcPr>
            <w:tcW w:w="709" w:type="dxa"/>
            <w:tcBorders>
              <w:left w:val="single" w:sz="4" w:space="0" w:color="auto"/>
              <w:bottom w:val="single" w:sz="4" w:space="0" w:color="auto"/>
              <w:right w:val="single" w:sz="4" w:space="0" w:color="auto"/>
            </w:tcBorders>
          </w:tcPr>
          <w:p w14:paraId="77BE9061" w14:textId="77777777" w:rsidR="00196D83" w:rsidRPr="003126E1" w:rsidRDefault="00196D83" w:rsidP="0034754A">
            <w:pPr>
              <w:pStyle w:val="TAC"/>
              <w:rPr>
                <w:ins w:id="2203" w:author="Angelow, Iwajlo (Nokia - US/Naperville)" w:date="2021-08-30T13:55:00Z"/>
                <w:rFonts w:eastAsia="Yu Mincho"/>
                <w:szCs w:val="18"/>
              </w:rPr>
            </w:pPr>
          </w:p>
        </w:tc>
        <w:tc>
          <w:tcPr>
            <w:tcW w:w="708" w:type="dxa"/>
            <w:tcBorders>
              <w:left w:val="single" w:sz="4" w:space="0" w:color="auto"/>
              <w:bottom w:val="single" w:sz="4" w:space="0" w:color="auto"/>
              <w:right w:val="single" w:sz="4" w:space="0" w:color="auto"/>
            </w:tcBorders>
          </w:tcPr>
          <w:p w14:paraId="64B5C0CA" w14:textId="77777777" w:rsidR="00196D83" w:rsidRPr="003126E1" w:rsidRDefault="00196D83" w:rsidP="0034754A">
            <w:pPr>
              <w:pStyle w:val="TAC"/>
              <w:rPr>
                <w:ins w:id="2204" w:author="Angelow, Iwajlo (Nokia - US/Naperville)" w:date="2021-08-30T13:5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B1E06C" w14:textId="77777777" w:rsidR="00196D83" w:rsidRPr="003126E1" w:rsidRDefault="00196D83" w:rsidP="0034754A">
            <w:pPr>
              <w:pStyle w:val="TAC"/>
              <w:rPr>
                <w:ins w:id="2205" w:author="Angelow, Iwajlo (Nokia - US/Naperville)" w:date="2021-08-30T13:55:00Z"/>
                <w:rFonts w:eastAsia="Yu Mincho"/>
                <w:szCs w:val="18"/>
              </w:rPr>
            </w:pPr>
            <w:ins w:id="2206" w:author="Angelow, Iwajlo (Nokia - US/Naperville)" w:date="2021-08-30T13:55: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1FB5D4F" w14:textId="77777777" w:rsidR="00196D83" w:rsidRPr="003126E1" w:rsidRDefault="00196D83" w:rsidP="0034754A">
            <w:pPr>
              <w:pStyle w:val="TAC"/>
              <w:rPr>
                <w:ins w:id="2207" w:author="Angelow, Iwajlo (Nokia - US/Naperville)" w:date="2021-08-30T13:55:00Z"/>
                <w:rFonts w:eastAsia="Yu Mincho"/>
                <w:szCs w:val="18"/>
              </w:rPr>
            </w:pPr>
            <w:ins w:id="2208" w:author="Angelow, Iwajlo (Nokia - US/Naperville)" w:date="2021-08-30T13:5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33783E2" w14:textId="77777777" w:rsidR="00196D83" w:rsidRPr="003126E1" w:rsidRDefault="00196D83" w:rsidP="0034754A">
            <w:pPr>
              <w:pStyle w:val="TAC"/>
              <w:rPr>
                <w:ins w:id="2209" w:author="Angelow, Iwajlo (Nokia - US/Naperville)" w:date="2021-08-30T13:5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CB22F6" w14:textId="77777777" w:rsidR="00196D83" w:rsidRPr="003126E1" w:rsidRDefault="00196D83" w:rsidP="0034754A">
            <w:pPr>
              <w:pStyle w:val="TAC"/>
              <w:rPr>
                <w:ins w:id="2210" w:author="Angelow, Iwajlo (Nokia - US/Naperville)" w:date="2021-08-30T13:55:00Z"/>
                <w:rFonts w:eastAsia="Yu Mincho"/>
                <w:szCs w:val="18"/>
              </w:rPr>
            </w:pPr>
          </w:p>
        </w:tc>
        <w:tc>
          <w:tcPr>
            <w:tcW w:w="1275" w:type="dxa"/>
            <w:vMerge/>
            <w:tcBorders>
              <w:left w:val="single" w:sz="4" w:space="0" w:color="auto"/>
              <w:bottom w:val="single" w:sz="4" w:space="0" w:color="auto"/>
              <w:right w:val="single" w:sz="4" w:space="0" w:color="auto"/>
            </w:tcBorders>
          </w:tcPr>
          <w:p w14:paraId="2308F124" w14:textId="77777777" w:rsidR="00196D83" w:rsidRPr="00621714" w:rsidRDefault="00196D83" w:rsidP="0034754A">
            <w:pPr>
              <w:keepNext/>
              <w:keepLines/>
              <w:jc w:val="center"/>
              <w:rPr>
                <w:ins w:id="2211" w:author="Angelow, Iwajlo (Nokia - US/Naperville)" w:date="2021-08-30T13:5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917BE46" w14:textId="77777777" w:rsidR="00196D83" w:rsidRPr="00621714" w:rsidRDefault="00196D83" w:rsidP="0034754A">
            <w:pPr>
              <w:keepNext/>
              <w:keepLines/>
              <w:jc w:val="center"/>
              <w:rPr>
                <w:ins w:id="2212" w:author="Angelow, Iwajlo (Nokia - US/Naperville)" w:date="2021-08-30T13:55:00Z"/>
                <w:rFonts w:ascii="Arial" w:hAnsi="Arial"/>
                <w:sz w:val="18"/>
                <w:szCs w:val="18"/>
                <w:lang w:eastAsia="ja-JP"/>
              </w:rPr>
            </w:pPr>
          </w:p>
        </w:tc>
      </w:tr>
      <w:tr w:rsidR="00196D83" w:rsidRPr="00621714" w14:paraId="0B26EB8F" w14:textId="77777777" w:rsidTr="0034754A">
        <w:trPr>
          <w:trHeight w:val="149"/>
          <w:jc w:val="center"/>
          <w:ins w:id="2213" w:author="Angelow, Iwajlo (Nokia - US/Naperville)" w:date="2021-08-30T13:55:00Z"/>
        </w:trPr>
        <w:tc>
          <w:tcPr>
            <w:tcW w:w="1696" w:type="dxa"/>
            <w:vMerge/>
            <w:tcBorders>
              <w:left w:val="single" w:sz="4" w:space="0" w:color="auto"/>
              <w:bottom w:val="single" w:sz="4" w:space="0" w:color="auto"/>
              <w:right w:val="single" w:sz="4" w:space="0" w:color="auto"/>
            </w:tcBorders>
            <w:vAlign w:val="center"/>
          </w:tcPr>
          <w:p w14:paraId="728D6E08" w14:textId="77777777" w:rsidR="00196D83" w:rsidRPr="00621714" w:rsidRDefault="00196D83" w:rsidP="0034754A">
            <w:pPr>
              <w:keepNext/>
              <w:keepLines/>
              <w:spacing w:after="0"/>
              <w:jc w:val="center"/>
              <w:rPr>
                <w:ins w:id="2214" w:author="Angelow, Iwajlo (Nokia - US/Naperville)" w:date="2021-08-30T13:5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6C30D80" w14:textId="77777777" w:rsidR="00196D83" w:rsidRPr="00621714" w:rsidRDefault="00196D83" w:rsidP="0034754A">
            <w:pPr>
              <w:keepNext/>
              <w:keepLines/>
              <w:jc w:val="center"/>
              <w:rPr>
                <w:ins w:id="2215" w:author="Angelow, Iwajlo (Nokia - US/Naperville)" w:date="2021-08-30T13:55:00Z"/>
                <w:rFonts w:ascii="Arial" w:hAnsi="Arial"/>
                <w:sz w:val="18"/>
                <w:szCs w:val="18"/>
                <w:lang w:eastAsia="ja-JP"/>
              </w:rPr>
            </w:pPr>
          </w:p>
        </w:tc>
        <w:tc>
          <w:tcPr>
            <w:tcW w:w="1000" w:type="dxa"/>
            <w:tcBorders>
              <w:left w:val="single" w:sz="4" w:space="0" w:color="auto"/>
              <w:right w:val="single" w:sz="4" w:space="0" w:color="auto"/>
            </w:tcBorders>
            <w:vAlign w:val="center"/>
          </w:tcPr>
          <w:p w14:paraId="73E9A89C" w14:textId="77777777" w:rsidR="00196D83" w:rsidRPr="00621714" w:rsidRDefault="00196D83" w:rsidP="0034754A">
            <w:pPr>
              <w:keepNext/>
              <w:keepLines/>
              <w:spacing w:after="0"/>
              <w:jc w:val="center"/>
              <w:rPr>
                <w:ins w:id="2216" w:author="Angelow, Iwajlo (Nokia - US/Naperville)" w:date="2021-08-30T13:55:00Z"/>
                <w:rFonts w:ascii="Arial" w:hAnsi="Arial"/>
                <w:sz w:val="18"/>
                <w:szCs w:val="18"/>
                <w:lang w:eastAsia="ja-JP"/>
              </w:rPr>
            </w:pPr>
            <w:ins w:id="2217" w:author="Angelow, Iwajlo (Nokia - US/Naperville)" w:date="2021-08-30T13:55:00Z">
              <w:r>
                <w:rPr>
                  <w:rFonts w:ascii="Arial" w:hAnsi="Arial"/>
                  <w:sz w:val="18"/>
                  <w:szCs w:val="18"/>
                  <w:lang w:eastAsia="ja-JP"/>
                </w:rPr>
                <w:t>38</w:t>
              </w:r>
            </w:ins>
          </w:p>
        </w:tc>
        <w:tc>
          <w:tcPr>
            <w:tcW w:w="709" w:type="dxa"/>
            <w:tcBorders>
              <w:left w:val="single" w:sz="4" w:space="0" w:color="auto"/>
              <w:right w:val="single" w:sz="4" w:space="0" w:color="auto"/>
            </w:tcBorders>
          </w:tcPr>
          <w:p w14:paraId="65F662F4" w14:textId="77777777" w:rsidR="00196D83" w:rsidRPr="003126E1" w:rsidRDefault="00196D83" w:rsidP="0034754A">
            <w:pPr>
              <w:pStyle w:val="TAC"/>
              <w:rPr>
                <w:ins w:id="2218" w:author="Angelow, Iwajlo (Nokia - US/Naperville)" w:date="2021-08-30T13:55:00Z"/>
                <w:rFonts w:eastAsia="Yu Mincho"/>
                <w:szCs w:val="18"/>
              </w:rPr>
            </w:pPr>
          </w:p>
        </w:tc>
        <w:tc>
          <w:tcPr>
            <w:tcW w:w="708" w:type="dxa"/>
            <w:tcBorders>
              <w:left w:val="single" w:sz="4" w:space="0" w:color="auto"/>
              <w:right w:val="single" w:sz="4" w:space="0" w:color="auto"/>
            </w:tcBorders>
          </w:tcPr>
          <w:p w14:paraId="383F1544" w14:textId="77777777" w:rsidR="00196D83" w:rsidRPr="003126E1" w:rsidRDefault="00196D83" w:rsidP="0034754A">
            <w:pPr>
              <w:pStyle w:val="TAC"/>
              <w:rPr>
                <w:ins w:id="2219" w:author="Angelow, Iwajlo (Nokia - US/Naperville)" w:date="2021-08-30T13:5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71F9762" w14:textId="77777777" w:rsidR="00196D83" w:rsidRPr="003126E1" w:rsidRDefault="00196D83" w:rsidP="0034754A">
            <w:pPr>
              <w:pStyle w:val="TAC"/>
              <w:rPr>
                <w:ins w:id="2220" w:author="Angelow, Iwajlo (Nokia - US/Naperville)" w:date="2021-08-30T13:55:00Z"/>
                <w:rFonts w:eastAsia="Yu Mincho"/>
                <w:szCs w:val="18"/>
              </w:rPr>
            </w:pPr>
            <w:ins w:id="2221" w:author="Angelow, Iwajlo (Nokia - US/Naperville)" w:date="2021-08-30T13:55: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1FF87F5" w14:textId="77777777" w:rsidR="00196D83" w:rsidRPr="003126E1" w:rsidRDefault="00196D83" w:rsidP="0034754A">
            <w:pPr>
              <w:pStyle w:val="TAC"/>
              <w:rPr>
                <w:ins w:id="2222" w:author="Angelow, Iwajlo (Nokia - US/Naperville)" w:date="2021-08-30T13:55:00Z"/>
                <w:rFonts w:eastAsia="Yu Mincho"/>
                <w:szCs w:val="18"/>
              </w:rPr>
            </w:pPr>
            <w:ins w:id="2223" w:author="Angelow, Iwajlo (Nokia - US/Naperville)" w:date="2021-08-30T13:55: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30F976D" w14:textId="77777777" w:rsidR="00196D83" w:rsidRPr="003126E1" w:rsidRDefault="00196D83" w:rsidP="0034754A">
            <w:pPr>
              <w:pStyle w:val="TAC"/>
              <w:rPr>
                <w:ins w:id="2224" w:author="Angelow, Iwajlo (Nokia - US/Naperville)" w:date="2021-08-30T13:55:00Z"/>
                <w:rFonts w:eastAsia="Yu Mincho"/>
                <w:szCs w:val="18"/>
              </w:rPr>
            </w:pPr>
            <w:ins w:id="2225" w:author="Angelow, Iwajlo (Nokia - US/Naperville)" w:date="2021-08-30T13:55: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830E6C6" w14:textId="77777777" w:rsidR="00196D83" w:rsidRPr="003126E1" w:rsidRDefault="00196D83" w:rsidP="0034754A">
            <w:pPr>
              <w:pStyle w:val="TAC"/>
              <w:rPr>
                <w:ins w:id="2226" w:author="Angelow, Iwajlo (Nokia - US/Naperville)" w:date="2021-08-30T13:55:00Z"/>
                <w:rFonts w:eastAsia="Yu Mincho"/>
                <w:szCs w:val="18"/>
              </w:rPr>
            </w:pPr>
            <w:ins w:id="2227" w:author="Angelow, Iwajlo (Nokia - US/Naperville)" w:date="2021-08-30T13:55: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711F9EB" w14:textId="77777777" w:rsidR="00196D83" w:rsidRPr="00621714" w:rsidRDefault="00196D83" w:rsidP="0034754A">
            <w:pPr>
              <w:keepNext/>
              <w:keepLines/>
              <w:jc w:val="center"/>
              <w:rPr>
                <w:ins w:id="2228" w:author="Angelow, Iwajlo (Nokia - US/Naperville)" w:date="2021-08-30T13:5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7ADA1D9" w14:textId="77777777" w:rsidR="00196D83" w:rsidRPr="00621714" w:rsidRDefault="00196D83" w:rsidP="0034754A">
            <w:pPr>
              <w:keepNext/>
              <w:keepLines/>
              <w:jc w:val="center"/>
              <w:rPr>
                <w:ins w:id="2229" w:author="Angelow, Iwajlo (Nokia - US/Naperville)" w:date="2021-08-30T13:55:00Z"/>
                <w:rFonts w:ascii="Arial" w:hAnsi="Arial"/>
                <w:sz w:val="18"/>
                <w:szCs w:val="18"/>
                <w:lang w:eastAsia="ja-JP"/>
              </w:rPr>
            </w:pPr>
          </w:p>
        </w:tc>
      </w:tr>
    </w:tbl>
    <w:p w14:paraId="6F278BBD" w14:textId="77777777" w:rsidR="00196D83" w:rsidRPr="003126E1" w:rsidRDefault="00196D83" w:rsidP="00196D83">
      <w:pPr>
        <w:rPr>
          <w:ins w:id="2230" w:author="Angelow, Iwajlo (Nokia - US/Naperville)" w:date="2021-08-30T13:55:00Z"/>
          <w:lang w:val="en-US" w:eastAsia="zh-CN"/>
        </w:rPr>
      </w:pPr>
    </w:p>
    <w:p w14:paraId="5B28B3BD" w14:textId="5D9E8424" w:rsidR="00196D83" w:rsidRPr="00E824C3" w:rsidRDefault="00196D83" w:rsidP="00196D83">
      <w:pPr>
        <w:pStyle w:val="Heading3"/>
        <w:ind w:left="0" w:firstLine="0"/>
        <w:rPr>
          <w:ins w:id="2231" w:author="Angelow, Iwajlo (Nokia - US/Naperville)" w:date="2021-08-30T13:55:00Z"/>
          <w:rFonts w:ascii="Calibri" w:hAnsi="Calibri"/>
          <w:szCs w:val="22"/>
          <w:lang w:eastAsia="zh-CN"/>
        </w:rPr>
      </w:pPr>
      <w:bookmarkStart w:id="2232" w:name="_Toc81254264"/>
      <w:ins w:id="2233" w:author="Angelow, Iwajlo (Nokia - US/Naperville)" w:date="2021-08-30T13:55:00Z">
        <w:r>
          <w:lastRenderedPageBreak/>
          <w:t>5.26.2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2232"/>
      </w:ins>
    </w:p>
    <w:p w14:paraId="43845105" w14:textId="2F443974" w:rsidR="00196D83" w:rsidRPr="003126E1" w:rsidRDefault="00196D83" w:rsidP="00196D83">
      <w:pPr>
        <w:rPr>
          <w:ins w:id="2234" w:author="Angelow, Iwajlo (Nokia - US/Naperville)" w:date="2021-08-30T13:55:00Z"/>
          <w:rFonts w:ascii="Arial" w:hAnsi="Arial" w:cs="Arial"/>
          <w:lang w:eastAsia="zh-CN"/>
        </w:rPr>
      </w:pPr>
      <w:ins w:id="2235" w:author="Angelow, Iwajlo (Nokia - US/Naperville)" w:date="2021-08-30T13:55: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1-3-3-8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26.2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26.2</w:t>
        </w:r>
        <w:r w:rsidRPr="003126E1">
          <w:rPr>
            <w:rFonts w:ascii="Arial" w:hAnsi="Arial" w:cs="Arial"/>
            <w:lang w:eastAsia="ja-JP"/>
          </w:rPr>
          <w:t>-2</w:t>
        </w:r>
        <w:r w:rsidRPr="003126E1">
          <w:rPr>
            <w:rFonts w:ascii="Arial" w:hAnsi="Arial" w:cs="Arial"/>
            <w:lang w:eastAsia="zh-CN"/>
          </w:rPr>
          <w:t>, respectively.</w:t>
        </w:r>
      </w:ins>
    </w:p>
    <w:p w14:paraId="46251438" w14:textId="29BD30BA" w:rsidR="00196D83" w:rsidRPr="003126E1" w:rsidRDefault="00196D83" w:rsidP="00196D83">
      <w:pPr>
        <w:pStyle w:val="TH"/>
        <w:rPr>
          <w:ins w:id="2236" w:author="Angelow, Iwajlo (Nokia - US/Naperville)" w:date="2021-08-30T13:55:00Z"/>
          <w:lang w:eastAsia="zh-CN"/>
        </w:rPr>
      </w:pPr>
      <w:ins w:id="2237" w:author="Angelow, Iwajlo (Nokia - US/Naperville)" w:date="2021-08-30T13:55:00Z">
        <w:r>
          <w:t>Table 5</w:t>
        </w:r>
        <w:r w:rsidRPr="003126E1">
          <w:t>.</w:t>
        </w:r>
        <w:r>
          <w:t>26.2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196D83" w:rsidRPr="003126E1" w14:paraId="62F49BB7" w14:textId="77777777" w:rsidTr="0034754A">
        <w:trPr>
          <w:tblHeader/>
          <w:jc w:val="center"/>
          <w:ins w:id="2238" w:author="Angelow, Iwajlo (Nokia - US/Naperville)" w:date="2021-08-30T13:55:00Z"/>
        </w:trPr>
        <w:tc>
          <w:tcPr>
            <w:tcW w:w="1535" w:type="dxa"/>
            <w:tcBorders>
              <w:top w:val="single" w:sz="4" w:space="0" w:color="auto"/>
              <w:left w:val="single" w:sz="4" w:space="0" w:color="auto"/>
              <w:bottom w:val="single" w:sz="4" w:space="0" w:color="auto"/>
              <w:right w:val="single" w:sz="4" w:space="0" w:color="auto"/>
            </w:tcBorders>
            <w:vAlign w:val="center"/>
          </w:tcPr>
          <w:p w14:paraId="1785754C" w14:textId="77777777" w:rsidR="00196D83" w:rsidRPr="003126E1" w:rsidRDefault="00196D83" w:rsidP="0034754A">
            <w:pPr>
              <w:keepNext/>
              <w:keepLines/>
              <w:spacing w:after="0"/>
              <w:jc w:val="center"/>
              <w:rPr>
                <w:ins w:id="2239" w:author="Angelow, Iwajlo (Nokia - US/Naperville)" w:date="2021-08-30T13:55:00Z"/>
                <w:rFonts w:ascii="Arial" w:hAnsi="Arial"/>
                <w:b/>
                <w:sz w:val="18"/>
                <w:lang w:eastAsia="ja-JP"/>
              </w:rPr>
            </w:pPr>
            <w:ins w:id="2240" w:author="Angelow, Iwajlo (Nokia - US/Naperville)" w:date="2021-08-30T13:55: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5F1ACFD" w14:textId="77777777" w:rsidR="00196D83" w:rsidRPr="003126E1" w:rsidRDefault="00196D83" w:rsidP="0034754A">
            <w:pPr>
              <w:keepNext/>
              <w:keepLines/>
              <w:spacing w:after="0"/>
              <w:jc w:val="center"/>
              <w:rPr>
                <w:ins w:id="2241" w:author="Angelow, Iwajlo (Nokia - US/Naperville)" w:date="2021-08-30T13:55:00Z"/>
                <w:rFonts w:ascii="Arial" w:hAnsi="Arial"/>
                <w:b/>
                <w:sz w:val="18"/>
                <w:lang w:eastAsia="zh-CN"/>
              </w:rPr>
            </w:pPr>
            <w:ins w:id="2242" w:author="Angelow, Iwajlo (Nokia - US/Naperville)" w:date="2021-08-30T13:55: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3865195" w14:textId="77777777" w:rsidR="00196D83" w:rsidRPr="003126E1" w:rsidRDefault="00196D83" w:rsidP="0034754A">
            <w:pPr>
              <w:keepNext/>
              <w:keepLines/>
              <w:spacing w:after="0"/>
              <w:jc w:val="center"/>
              <w:rPr>
                <w:ins w:id="2243" w:author="Angelow, Iwajlo (Nokia - US/Naperville)" w:date="2021-08-30T13:55:00Z"/>
                <w:rFonts w:ascii="Arial" w:hAnsi="Arial"/>
                <w:b/>
                <w:sz w:val="18"/>
                <w:lang w:eastAsia="ja-JP"/>
              </w:rPr>
            </w:pPr>
            <w:ins w:id="2244" w:author="Angelow, Iwajlo (Nokia - US/Naperville)" w:date="2021-08-30T13:55:00Z">
              <w:r w:rsidRPr="003126E1">
                <w:rPr>
                  <w:rFonts w:ascii="Arial" w:hAnsi="Arial"/>
                  <w:b/>
                  <w:sz w:val="18"/>
                  <w:lang w:eastAsia="ja-JP"/>
                </w:rPr>
                <w:t>ΔTIB,c [dB]</w:t>
              </w:r>
            </w:ins>
          </w:p>
        </w:tc>
      </w:tr>
      <w:tr w:rsidR="00196D83" w:rsidRPr="003126E1" w14:paraId="31A904DC" w14:textId="77777777" w:rsidTr="0034754A">
        <w:trPr>
          <w:tblHeader/>
          <w:jc w:val="center"/>
          <w:ins w:id="2245" w:author="Angelow, Iwajlo (Nokia - US/Naperville)" w:date="2021-08-30T13:55:00Z"/>
        </w:trPr>
        <w:tc>
          <w:tcPr>
            <w:tcW w:w="1535" w:type="dxa"/>
            <w:vMerge w:val="restart"/>
            <w:tcBorders>
              <w:top w:val="single" w:sz="4" w:space="0" w:color="auto"/>
              <w:left w:val="single" w:sz="4" w:space="0" w:color="auto"/>
              <w:right w:val="single" w:sz="4" w:space="0" w:color="auto"/>
            </w:tcBorders>
            <w:vAlign w:val="center"/>
          </w:tcPr>
          <w:p w14:paraId="5D06AC79" w14:textId="77777777" w:rsidR="00196D83" w:rsidRPr="005378CB" w:rsidRDefault="00196D83" w:rsidP="0034754A">
            <w:pPr>
              <w:keepNext/>
              <w:keepLines/>
              <w:spacing w:after="0"/>
              <w:jc w:val="center"/>
              <w:rPr>
                <w:ins w:id="2246" w:author="Angelow, Iwajlo (Nokia - US/Naperville)" w:date="2021-08-30T13:55:00Z"/>
                <w:rFonts w:ascii="Arial" w:hAnsi="Arial"/>
                <w:bCs/>
                <w:sz w:val="18"/>
                <w:lang w:eastAsia="ja-JP"/>
              </w:rPr>
            </w:pPr>
            <w:ins w:id="2247" w:author="Angelow, Iwajlo (Nokia - US/Naperville)" w:date="2021-08-30T13:55:00Z">
              <w:r w:rsidRPr="005378CB">
                <w:rPr>
                  <w:rFonts w:ascii="Arial" w:hAnsi="Arial" w:hint="eastAsia"/>
                  <w:bCs/>
                  <w:sz w:val="18"/>
                  <w:lang w:eastAsia="ja-JP"/>
                </w:rPr>
                <w:t>CA_</w:t>
              </w:r>
              <w:r>
                <w:rPr>
                  <w:rFonts w:ascii="Arial" w:hAnsi="Arial"/>
                  <w:bCs/>
                  <w:sz w:val="18"/>
                  <w:lang w:eastAsia="ja-JP"/>
                </w:rPr>
                <w:t>1-3-3</w:t>
              </w:r>
              <w:r w:rsidRPr="005378CB">
                <w:rPr>
                  <w:rFonts w:ascii="Arial" w:hAnsi="Arial" w:hint="eastAsia"/>
                  <w:bCs/>
                  <w:sz w:val="18"/>
                  <w:lang w:eastAsia="ja-JP"/>
                </w:rPr>
                <w:t>-</w:t>
              </w:r>
              <w:r>
                <w:rPr>
                  <w:rFonts w:ascii="Arial" w:hAnsi="Arial"/>
                  <w:bCs/>
                  <w:sz w:val="18"/>
                  <w:lang w:eastAsia="ja-JP"/>
                </w:rPr>
                <w:t>8-</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6413747F" w14:textId="77777777" w:rsidR="00196D83" w:rsidRPr="005378CB" w:rsidRDefault="00196D83" w:rsidP="0034754A">
            <w:pPr>
              <w:keepNext/>
              <w:keepLines/>
              <w:spacing w:after="0"/>
              <w:jc w:val="center"/>
              <w:rPr>
                <w:ins w:id="2248" w:author="Angelow, Iwajlo (Nokia - US/Naperville)" w:date="2021-08-30T13:55:00Z"/>
                <w:rFonts w:ascii="Arial" w:hAnsi="Arial"/>
                <w:bCs/>
                <w:sz w:val="18"/>
                <w:lang w:eastAsia="zh-CN"/>
              </w:rPr>
            </w:pPr>
            <w:ins w:id="2249" w:author="Angelow, Iwajlo (Nokia - US/Naperville)" w:date="2021-08-30T13:55: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59692478" w14:textId="77777777" w:rsidR="00196D83" w:rsidRPr="005378CB" w:rsidRDefault="00196D83" w:rsidP="0034754A">
            <w:pPr>
              <w:keepNext/>
              <w:keepLines/>
              <w:spacing w:after="0"/>
              <w:jc w:val="center"/>
              <w:rPr>
                <w:ins w:id="2250" w:author="Angelow, Iwajlo (Nokia - US/Naperville)" w:date="2021-08-30T13:55:00Z"/>
                <w:rFonts w:ascii="Arial" w:hAnsi="Arial"/>
                <w:bCs/>
                <w:sz w:val="18"/>
                <w:lang w:eastAsia="ja-JP"/>
              </w:rPr>
            </w:pPr>
            <w:ins w:id="2251" w:author="Angelow, Iwajlo (Nokia - US/Naperville)" w:date="2021-08-30T13:55:00Z">
              <w:r w:rsidRPr="005378CB">
                <w:rPr>
                  <w:rFonts w:ascii="Arial" w:hAnsi="Arial"/>
                  <w:bCs/>
                  <w:sz w:val="18"/>
                  <w:lang w:eastAsia="ja-JP"/>
                </w:rPr>
                <w:t>0.</w:t>
              </w:r>
              <w:r>
                <w:rPr>
                  <w:rFonts w:ascii="Arial" w:hAnsi="Arial"/>
                  <w:bCs/>
                  <w:sz w:val="18"/>
                  <w:lang w:eastAsia="ja-JP"/>
                </w:rPr>
                <w:t>5</w:t>
              </w:r>
            </w:ins>
          </w:p>
        </w:tc>
      </w:tr>
      <w:tr w:rsidR="00196D83" w:rsidRPr="003126E1" w14:paraId="687A745F" w14:textId="77777777" w:rsidTr="0034754A">
        <w:trPr>
          <w:tblHeader/>
          <w:jc w:val="center"/>
          <w:ins w:id="2252" w:author="Angelow, Iwajlo (Nokia - US/Naperville)" w:date="2021-08-30T13:55:00Z"/>
        </w:trPr>
        <w:tc>
          <w:tcPr>
            <w:tcW w:w="1535" w:type="dxa"/>
            <w:vMerge/>
            <w:tcBorders>
              <w:left w:val="single" w:sz="4" w:space="0" w:color="auto"/>
              <w:right w:val="single" w:sz="4" w:space="0" w:color="auto"/>
            </w:tcBorders>
            <w:vAlign w:val="center"/>
          </w:tcPr>
          <w:p w14:paraId="3C2C29AA" w14:textId="77777777" w:rsidR="00196D83" w:rsidRPr="005378CB" w:rsidRDefault="00196D83" w:rsidP="0034754A">
            <w:pPr>
              <w:keepNext/>
              <w:keepLines/>
              <w:spacing w:after="0"/>
              <w:jc w:val="center"/>
              <w:rPr>
                <w:ins w:id="2253" w:author="Angelow, Iwajlo (Nokia - US/Naperville)" w:date="2021-08-30T13:55: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05472C03" w14:textId="77777777" w:rsidR="00196D83" w:rsidRDefault="00196D83" w:rsidP="0034754A">
            <w:pPr>
              <w:keepNext/>
              <w:keepLines/>
              <w:spacing w:after="0"/>
              <w:jc w:val="center"/>
              <w:rPr>
                <w:ins w:id="2254" w:author="Angelow, Iwajlo (Nokia - US/Naperville)" w:date="2021-08-30T13:55:00Z"/>
                <w:rFonts w:ascii="Arial" w:hAnsi="Arial"/>
                <w:bCs/>
                <w:sz w:val="18"/>
                <w:lang w:eastAsia="zh-CN"/>
              </w:rPr>
            </w:pPr>
            <w:ins w:id="2255" w:author="Angelow, Iwajlo (Nokia - US/Naperville)" w:date="2021-08-30T13:55: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6702CFC" w14:textId="77777777" w:rsidR="00196D83" w:rsidRDefault="00196D83" w:rsidP="0034754A">
            <w:pPr>
              <w:pStyle w:val="TAC"/>
              <w:rPr>
                <w:ins w:id="2256" w:author="Angelow, Iwajlo (Nokia - US/Naperville)" w:date="2021-08-30T13:55:00Z"/>
                <w:bCs/>
              </w:rPr>
            </w:pPr>
            <w:ins w:id="2257" w:author="Angelow, Iwajlo (Nokia - US/Naperville)" w:date="2021-08-30T13:55:00Z">
              <w:r>
                <w:rPr>
                  <w:bCs/>
                </w:rPr>
                <w:t>0.5</w:t>
              </w:r>
            </w:ins>
          </w:p>
        </w:tc>
      </w:tr>
      <w:tr w:rsidR="00196D83" w:rsidRPr="003126E1" w14:paraId="1BA2C564" w14:textId="77777777" w:rsidTr="0034754A">
        <w:trPr>
          <w:tblHeader/>
          <w:jc w:val="center"/>
          <w:ins w:id="2258" w:author="Angelow, Iwajlo (Nokia - US/Naperville)" w:date="2021-08-30T13:55:00Z"/>
        </w:trPr>
        <w:tc>
          <w:tcPr>
            <w:tcW w:w="1535" w:type="dxa"/>
            <w:vMerge/>
            <w:tcBorders>
              <w:left w:val="single" w:sz="4" w:space="0" w:color="auto"/>
              <w:right w:val="single" w:sz="4" w:space="0" w:color="auto"/>
            </w:tcBorders>
            <w:vAlign w:val="center"/>
          </w:tcPr>
          <w:p w14:paraId="3CCF3C86" w14:textId="77777777" w:rsidR="00196D83" w:rsidRPr="005378CB" w:rsidRDefault="00196D83" w:rsidP="0034754A">
            <w:pPr>
              <w:keepNext/>
              <w:keepLines/>
              <w:spacing w:after="0"/>
              <w:jc w:val="center"/>
              <w:rPr>
                <w:ins w:id="2259" w:author="Angelow, Iwajlo (Nokia - US/Naperville)" w:date="2021-08-30T13:55: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7551BC9D" w14:textId="77777777" w:rsidR="00196D83" w:rsidRPr="005378CB" w:rsidRDefault="00196D83" w:rsidP="0034754A">
            <w:pPr>
              <w:keepNext/>
              <w:keepLines/>
              <w:spacing w:after="0"/>
              <w:jc w:val="center"/>
              <w:rPr>
                <w:ins w:id="2260" w:author="Angelow, Iwajlo (Nokia - US/Naperville)" w:date="2021-08-30T13:55:00Z"/>
                <w:rFonts w:ascii="Arial" w:hAnsi="Arial"/>
                <w:bCs/>
                <w:sz w:val="18"/>
                <w:lang w:eastAsia="zh-CN"/>
              </w:rPr>
            </w:pPr>
            <w:ins w:id="2261" w:author="Angelow, Iwajlo (Nokia - US/Naperville)" w:date="2021-08-30T13:55: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BBDCE5E" w14:textId="77777777" w:rsidR="00196D83" w:rsidRPr="005378CB" w:rsidRDefault="00196D83" w:rsidP="0034754A">
            <w:pPr>
              <w:pStyle w:val="TAC"/>
              <w:rPr>
                <w:ins w:id="2262" w:author="Angelow, Iwajlo (Nokia - US/Naperville)" w:date="2021-08-30T13:55:00Z"/>
                <w:bCs/>
              </w:rPr>
            </w:pPr>
            <w:ins w:id="2263" w:author="Angelow, Iwajlo (Nokia - US/Naperville)" w:date="2021-08-30T13:55:00Z">
              <w:r>
                <w:rPr>
                  <w:bCs/>
                </w:rPr>
                <w:t>0.3</w:t>
              </w:r>
            </w:ins>
          </w:p>
        </w:tc>
      </w:tr>
      <w:tr w:rsidR="00196D83" w:rsidRPr="003126E1" w14:paraId="6EFA024B" w14:textId="77777777" w:rsidTr="0034754A">
        <w:trPr>
          <w:tblHeader/>
          <w:jc w:val="center"/>
          <w:ins w:id="2264" w:author="Angelow, Iwajlo (Nokia - US/Naperville)" w:date="2021-08-30T13:55:00Z"/>
        </w:trPr>
        <w:tc>
          <w:tcPr>
            <w:tcW w:w="1535" w:type="dxa"/>
            <w:vMerge/>
            <w:tcBorders>
              <w:left w:val="single" w:sz="4" w:space="0" w:color="auto"/>
              <w:right w:val="single" w:sz="4" w:space="0" w:color="auto"/>
            </w:tcBorders>
            <w:vAlign w:val="center"/>
          </w:tcPr>
          <w:p w14:paraId="4E7B4D9E" w14:textId="77777777" w:rsidR="00196D83" w:rsidRPr="005378CB" w:rsidRDefault="00196D83" w:rsidP="0034754A">
            <w:pPr>
              <w:keepNext/>
              <w:keepLines/>
              <w:spacing w:after="0"/>
              <w:jc w:val="center"/>
              <w:rPr>
                <w:ins w:id="2265" w:author="Angelow, Iwajlo (Nokia - US/Naperville)" w:date="2021-08-30T13:55: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6B5D7A64" w14:textId="77777777" w:rsidR="00196D83" w:rsidRPr="005378CB" w:rsidRDefault="00196D83" w:rsidP="0034754A">
            <w:pPr>
              <w:keepNext/>
              <w:keepLines/>
              <w:spacing w:after="0"/>
              <w:jc w:val="center"/>
              <w:rPr>
                <w:ins w:id="2266" w:author="Angelow, Iwajlo (Nokia - US/Naperville)" w:date="2021-08-30T13:55:00Z"/>
                <w:rFonts w:ascii="Arial" w:hAnsi="Arial"/>
                <w:bCs/>
                <w:sz w:val="18"/>
                <w:lang w:eastAsia="zh-CN"/>
              </w:rPr>
            </w:pPr>
            <w:ins w:id="2267" w:author="Angelow, Iwajlo (Nokia - US/Naperville)" w:date="2021-08-30T13:55:00Z">
              <w:r w:rsidRPr="005378CB">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7C2D3FEB" w14:textId="77777777" w:rsidR="00196D83" w:rsidRPr="005378CB" w:rsidRDefault="00196D83" w:rsidP="0034754A">
            <w:pPr>
              <w:pStyle w:val="TAC"/>
              <w:rPr>
                <w:ins w:id="2268" w:author="Angelow, Iwajlo (Nokia - US/Naperville)" w:date="2021-08-30T13:55:00Z"/>
                <w:bCs/>
              </w:rPr>
            </w:pPr>
            <w:ins w:id="2269" w:author="Angelow, Iwajlo (Nokia - US/Naperville)" w:date="2021-08-30T13:55:00Z">
              <w:r w:rsidRPr="005378CB">
                <w:rPr>
                  <w:bCs/>
                </w:rPr>
                <w:t>0.</w:t>
              </w:r>
              <w:r>
                <w:rPr>
                  <w:bCs/>
                </w:rPr>
                <w:t>5</w:t>
              </w:r>
            </w:ins>
          </w:p>
        </w:tc>
      </w:tr>
    </w:tbl>
    <w:p w14:paraId="0836F50E" w14:textId="77777777" w:rsidR="00196D83" w:rsidRPr="00621714" w:rsidRDefault="00196D83" w:rsidP="00196D83">
      <w:pPr>
        <w:rPr>
          <w:ins w:id="2270" w:author="Angelow, Iwajlo (Nokia - US/Naperville)" w:date="2021-08-30T13:55:00Z"/>
          <w:lang w:eastAsia="ja-JP"/>
        </w:rPr>
      </w:pPr>
    </w:p>
    <w:p w14:paraId="3F63CCAA" w14:textId="5DBDB5A3" w:rsidR="00196D83" w:rsidRPr="003126E1" w:rsidRDefault="00196D83" w:rsidP="00196D83">
      <w:pPr>
        <w:pStyle w:val="TH"/>
        <w:rPr>
          <w:ins w:id="2271" w:author="Angelow, Iwajlo (Nokia - US/Naperville)" w:date="2021-08-30T13:55:00Z"/>
          <w:lang w:eastAsia="zh-CN"/>
        </w:rPr>
      </w:pPr>
      <w:ins w:id="2272" w:author="Angelow, Iwajlo (Nokia - US/Naperville)" w:date="2021-08-30T13:55:00Z">
        <w:r w:rsidRPr="003126E1">
          <w:t xml:space="preserve">Table </w:t>
        </w:r>
        <w:r>
          <w:t>5</w:t>
        </w:r>
        <w:r w:rsidRPr="003126E1">
          <w:t>.</w:t>
        </w:r>
        <w:r>
          <w:t>26.2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196D83" w:rsidRPr="003126E1" w14:paraId="32FCD8B4" w14:textId="77777777" w:rsidTr="0034754A">
        <w:trPr>
          <w:tblHeader/>
          <w:jc w:val="center"/>
          <w:ins w:id="2273" w:author="Angelow, Iwajlo (Nokia - US/Naperville)" w:date="2021-08-30T13:55:00Z"/>
        </w:trPr>
        <w:tc>
          <w:tcPr>
            <w:tcW w:w="1535" w:type="dxa"/>
            <w:tcBorders>
              <w:top w:val="single" w:sz="4" w:space="0" w:color="auto"/>
              <w:left w:val="single" w:sz="4" w:space="0" w:color="auto"/>
              <w:bottom w:val="single" w:sz="4" w:space="0" w:color="auto"/>
              <w:right w:val="single" w:sz="4" w:space="0" w:color="auto"/>
            </w:tcBorders>
            <w:vAlign w:val="center"/>
          </w:tcPr>
          <w:p w14:paraId="72AF6089" w14:textId="77777777" w:rsidR="00196D83" w:rsidRPr="003126E1" w:rsidRDefault="00196D83" w:rsidP="0034754A">
            <w:pPr>
              <w:keepNext/>
              <w:keepLines/>
              <w:spacing w:after="0"/>
              <w:jc w:val="center"/>
              <w:rPr>
                <w:ins w:id="2274" w:author="Angelow, Iwajlo (Nokia - US/Naperville)" w:date="2021-08-30T13:55:00Z"/>
                <w:rFonts w:ascii="Arial" w:hAnsi="Arial"/>
                <w:b/>
                <w:sz w:val="18"/>
                <w:lang w:eastAsia="ja-JP"/>
              </w:rPr>
            </w:pPr>
            <w:ins w:id="2275" w:author="Angelow, Iwajlo (Nokia - US/Naperville)" w:date="2021-08-30T13:55: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D174C3F" w14:textId="77777777" w:rsidR="00196D83" w:rsidRPr="003126E1" w:rsidRDefault="00196D83" w:rsidP="0034754A">
            <w:pPr>
              <w:keepNext/>
              <w:keepLines/>
              <w:spacing w:after="0"/>
              <w:jc w:val="center"/>
              <w:rPr>
                <w:ins w:id="2276" w:author="Angelow, Iwajlo (Nokia - US/Naperville)" w:date="2021-08-30T13:55:00Z"/>
                <w:rFonts w:ascii="Arial" w:hAnsi="Arial"/>
                <w:b/>
                <w:sz w:val="18"/>
                <w:lang w:eastAsia="zh-CN"/>
              </w:rPr>
            </w:pPr>
            <w:ins w:id="2277" w:author="Angelow, Iwajlo (Nokia - US/Naperville)" w:date="2021-08-30T13:55: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1D4FD0F" w14:textId="77777777" w:rsidR="00196D83" w:rsidRPr="003126E1" w:rsidRDefault="00196D83" w:rsidP="0034754A">
            <w:pPr>
              <w:keepNext/>
              <w:keepLines/>
              <w:spacing w:after="0"/>
              <w:jc w:val="center"/>
              <w:rPr>
                <w:ins w:id="2278" w:author="Angelow, Iwajlo (Nokia - US/Naperville)" w:date="2021-08-30T13:55:00Z"/>
                <w:rFonts w:ascii="Arial" w:hAnsi="Arial"/>
                <w:b/>
                <w:sz w:val="18"/>
                <w:lang w:eastAsia="ja-JP"/>
              </w:rPr>
            </w:pPr>
            <w:ins w:id="2279" w:author="Angelow, Iwajlo (Nokia - US/Naperville)" w:date="2021-08-30T13:55:00Z">
              <w:r w:rsidRPr="003126E1">
                <w:rPr>
                  <w:rFonts w:ascii="Arial" w:hAnsi="Arial"/>
                  <w:b/>
                  <w:sz w:val="18"/>
                  <w:lang w:eastAsia="ja-JP"/>
                </w:rPr>
                <w:t>ΔRIB,c [dB]</w:t>
              </w:r>
            </w:ins>
          </w:p>
        </w:tc>
      </w:tr>
      <w:tr w:rsidR="00196D83" w:rsidRPr="003126E1" w14:paraId="0C5C0953" w14:textId="77777777" w:rsidTr="0034754A">
        <w:trPr>
          <w:tblHeader/>
          <w:jc w:val="center"/>
          <w:ins w:id="2280" w:author="Angelow, Iwajlo (Nokia - US/Naperville)" w:date="2021-08-30T13:55:00Z"/>
        </w:trPr>
        <w:tc>
          <w:tcPr>
            <w:tcW w:w="1535" w:type="dxa"/>
            <w:vMerge w:val="restart"/>
            <w:tcBorders>
              <w:top w:val="single" w:sz="4" w:space="0" w:color="auto"/>
              <w:left w:val="single" w:sz="4" w:space="0" w:color="auto"/>
              <w:right w:val="single" w:sz="4" w:space="0" w:color="auto"/>
            </w:tcBorders>
            <w:vAlign w:val="center"/>
          </w:tcPr>
          <w:p w14:paraId="29124A55" w14:textId="77777777" w:rsidR="00196D83" w:rsidRPr="005378CB" w:rsidRDefault="00196D83" w:rsidP="0034754A">
            <w:pPr>
              <w:keepNext/>
              <w:keepLines/>
              <w:spacing w:after="0"/>
              <w:jc w:val="center"/>
              <w:rPr>
                <w:ins w:id="2281" w:author="Angelow, Iwajlo (Nokia - US/Naperville)" w:date="2021-08-30T13:55:00Z"/>
                <w:rFonts w:ascii="Arial" w:hAnsi="Arial"/>
                <w:bCs/>
                <w:sz w:val="18"/>
                <w:lang w:eastAsia="ja-JP"/>
              </w:rPr>
            </w:pPr>
            <w:ins w:id="2282" w:author="Angelow, Iwajlo (Nokia - US/Naperville)" w:date="2021-08-30T13:55:00Z">
              <w:r w:rsidRPr="005378CB">
                <w:rPr>
                  <w:rFonts w:ascii="Arial" w:hAnsi="Arial" w:hint="eastAsia"/>
                  <w:bCs/>
                  <w:sz w:val="18"/>
                  <w:lang w:eastAsia="ja-JP"/>
                </w:rPr>
                <w:t>CA_</w:t>
              </w:r>
              <w:r>
                <w:rPr>
                  <w:rFonts w:ascii="Arial" w:hAnsi="Arial"/>
                  <w:bCs/>
                  <w:sz w:val="18"/>
                  <w:lang w:eastAsia="ja-JP"/>
                </w:rPr>
                <w:t>1-3-3-8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3DBA69A8" w14:textId="77777777" w:rsidR="00196D83" w:rsidRPr="005378CB" w:rsidRDefault="00196D83" w:rsidP="0034754A">
            <w:pPr>
              <w:keepNext/>
              <w:keepLines/>
              <w:spacing w:after="0"/>
              <w:jc w:val="center"/>
              <w:rPr>
                <w:ins w:id="2283" w:author="Angelow, Iwajlo (Nokia - US/Naperville)" w:date="2021-08-30T13:55:00Z"/>
                <w:rFonts w:ascii="Arial" w:hAnsi="Arial"/>
                <w:bCs/>
                <w:sz w:val="18"/>
                <w:lang w:eastAsia="zh-CN"/>
              </w:rPr>
            </w:pPr>
            <w:ins w:id="2284" w:author="Angelow, Iwajlo (Nokia - US/Naperville)" w:date="2021-08-30T13:55: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3743683" w14:textId="77777777" w:rsidR="00196D83" w:rsidRPr="005378CB" w:rsidRDefault="00196D83" w:rsidP="0034754A">
            <w:pPr>
              <w:keepNext/>
              <w:keepLines/>
              <w:spacing w:after="0"/>
              <w:jc w:val="center"/>
              <w:rPr>
                <w:ins w:id="2285" w:author="Angelow, Iwajlo (Nokia - US/Naperville)" w:date="2021-08-30T13:55:00Z"/>
                <w:rFonts w:ascii="Arial" w:hAnsi="Arial"/>
                <w:bCs/>
                <w:sz w:val="18"/>
                <w:lang w:eastAsia="ja-JP"/>
              </w:rPr>
            </w:pPr>
            <w:ins w:id="2286" w:author="Angelow, Iwajlo (Nokia - US/Naperville)" w:date="2021-08-30T13:55:00Z">
              <w:r w:rsidRPr="005378CB">
                <w:rPr>
                  <w:rFonts w:ascii="Arial" w:hAnsi="Arial"/>
                  <w:bCs/>
                  <w:sz w:val="18"/>
                  <w:lang w:eastAsia="ja-JP"/>
                </w:rPr>
                <w:t>0</w:t>
              </w:r>
            </w:ins>
          </w:p>
        </w:tc>
      </w:tr>
      <w:tr w:rsidR="00196D83" w:rsidRPr="003126E1" w14:paraId="696B732B" w14:textId="77777777" w:rsidTr="0034754A">
        <w:trPr>
          <w:tblHeader/>
          <w:jc w:val="center"/>
          <w:ins w:id="2287" w:author="Angelow, Iwajlo (Nokia - US/Naperville)" w:date="2021-08-30T13:55:00Z"/>
        </w:trPr>
        <w:tc>
          <w:tcPr>
            <w:tcW w:w="1535" w:type="dxa"/>
            <w:vMerge/>
            <w:tcBorders>
              <w:left w:val="single" w:sz="4" w:space="0" w:color="auto"/>
              <w:right w:val="single" w:sz="4" w:space="0" w:color="auto"/>
            </w:tcBorders>
            <w:vAlign w:val="center"/>
          </w:tcPr>
          <w:p w14:paraId="41DE5E70" w14:textId="77777777" w:rsidR="00196D83" w:rsidRPr="005378CB" w:rsidRDefault="00196D83" w:rsidP="0034754A">
            <w:pPr>
              <w:keepNext/>
              <w:keepLines/>
              <w:spacing w:after="0"/>
              <w:jc w:val="center"/>
              <w:rPr>
                <w:ins w:id="2288" w:author="Angelow, Iwajlo (Nokia - US/Naperville)" w:date="2021-08-30T13:5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AD9CBC1" w14:textId="77777777" w:rsidR="00196D83" w:rsidRDefault="00196D83" w:rsidP="0034754A">
            <w:pPr>
              <w:keepNext/>
              <w:keepLines/>
              <w:spacing w:after="0"/>
              <w:jc w:val="center"/>
              <w:rPr>
                <w:ins w:id="2289" w:author="Angelow, Iwajlo (Nokia - US/Naperville)" w:date="2021-08-30T13:55:00Z"/>
                <w:rFonts w:ascii="Arial" w:hAnsi="Arial"/>
                <w:bCs/>
                <w:sz w:val="18"/>
                <w:lang w:eastAsia="zh-CN"/>
              </w:rPr>
            </w:pPr>
            <w:ins w:id="2290" w:author="Angelow, Iwajlo (Nokia - US/Naperville)" w:date="2021-08-30T13:55: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06A4F27" w14:textId="77777777" w:rsidR="00196D83" w:rsidRPr="005378CB" w:rsidRDefault="00196D83" w:rsidP="0034754A">
            <w:pPr>
              <w:keepNext/>
              <w:keepLines/>
              <w:spacing w:after="0"/>
              <w:jc w:val="center"/>
              <w:rPr>
                <w:ins w:id="2291" w:author="Angelow, Iwajlo (Nokia - US/Naperville)" w:date="2021-08-30T13:55:00Z"/>
                <w:rFonts w:ascii="Arial" w:hAnsi="Arial"/>
                <w:bCs/>
                <w:sz w:val="18"/>
                <w:lang w:eastAsia="ja-JP"/>
              </w:rPr>
            </w:pPr>
            <w:ins w:id="2292" w:author="Angelow, Iwajlo (Nokia - US/Naperville)" w:date="2021-08-30T13:55:00Z">
              <w:r>
                <w:rPr>
                  <w:rFonts w:ascii="Arial" w:hAnsi="Arial"/>
                  <w:bCs/>
                  <w:sz w:val="18"/>
                  <w:lang w:eastAsia="ja-JP"/>
                </w:rPr>
                <w:t>0</w:t>
              </w:r>
            </w:ins>
          </w:p>
        </w:tc>
      </w:tr>
      <w:tr w:rsidR="00196D83" w:rsidRPr="003126E1" w14:paraId="1CA49413" w14:textId="77777777" w:rsidTr="0034754A">
        <w:trPr>
          <w:tblHeader/>
          <w:jc w:val="center"/>
          <w:ins w:id="2293" w:author="Angelow, Iwajlo (Nokia - US/Naperville)" w:date="2021-08-30T13:55:00Z"/>
        </w:trPr>
        <w:tc>
          <w:tcPr>
            <w:tcW w:w="1535" w:type="dxa"/>
            <w:vMerge/>
            <w:tcBorders>
              <w:left w:val="single" w:sz="4" w:space="0" w:color="auto"/>
              <w:right w:val="single" w:sz="4" w:space="0" w:color="auto"/>
            </w:tcBorders>
            <w:vAlign w:val="center"/>
          </w:tcPr>
          <w:p w14:paraId="5A2E16F4" w14:textId="77777777" w:rsidR="00196D83" w:rsidRPr="005378CB" w:rsidRDefault="00196D83" w:rsidP="0034754A">
            <w:pPr>
              <w:keepNext/>
              <w:keepLines/>
              <w:spacing w:after="0"/>
              <w:jc w:val="center"/>
              <w:rPr>
                <w:ins w:id="2294" w:author="Angelow, Iwajlo (Nokia - US/Naperville)" w:date="2021-08-30T13:5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53382C8" w14:textId="77777777" w:rsidR="00196D83" w:rsidRPr="005378CB" w:rsidRDefault="00196D83" w:rsidP="0034754A">
            <w:pPr>
              <w:keepNext/>
              <w:keepLines/>
              <w:spacing w:after="0"/>
              <w:jc w:val="center"/>
              <w:rPr>
                <w:ins w:id="2295" w:author="Angelow, Iwajlo (Nokia - US/Naperville)" w:date="2021-08-30T13:55:00Z"/>
                <w:rFonts w:ascii="Arial" w:hAnsi="Arial"/>
                <w:bCs/>
                <w:sz w:val="18"/>
                <w:lang w:eastAsia="zh-CN"/>
              </w:rPr>
            </w:pPr>
            <w:ins w:id="2296" w:author="Angelow, Iwajlo (Nokia - US/Naperville)" w:date="2021-08-30T13:55: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42CFAF7" w14:textId="77777777" w:rsidR="00196D83" w:rsidRPr="005378CB" w:rsidRDefault="00196D83" w:rsidP="0034754A">
            <w:pPr>
              <w:keepNext/>
              <w:keepLines/>
              <w:spacing w:after="0"/>
              <w:jc w:val="center"/>
              <w:rPr>
                <w:ins w:id="2297" w:author="Angelow, Iwajlo (Nokia - US/Naperville)" w:date="2021-08-30T13:55:00Z"/>
                <w:rFonts w:ascii="Arial" w:hAnsi="Arial"/>
                <w:bCs/>
                <w:sz w:val="18"/>
                <w:lang w:eastAsia="ja-JP"/>
              </w:rPr>
            </w:pPr>
            <w:ins w:id="2298" w:author="Angelow, Iwajlo (Nokia - US/Naperville)" w:date="2021-08-30T13:55:00Z">
              <w:r w:rsidRPr="005378CB">
                <w:rPr>
                  <w:rFonts w:ascii="Arial" w:hAnsi="Arial"/>
                  <w:bCs/>
                  <w:sz w:val="18"/>
                  <w:lang w:eastAsia="ja-JP"/>
                </w:rPr>
                <w:t>0</w:t>
              </w:r>
            </w:ins>
          </w:p>
        </w:tc>
      </w:tr>
      <w:tr w:rsidR="00196D83" w:rsidRPr="003126E1" w14:paraId="301C6237" w14:textId="77777777" w:rsidTr="0034754A">
        <w:trPr>
          <w:tblHeader/>
          <w:jc w:val="center"/>
          <w:ins w:id="2299" w:author="Angelow, Iwajlo (Nokia - US/Naperville)" w:date="2021-08-30T13:55:00Z"/>
        </w:trPr>
        <w:tc>
          <w:tcPr>
            <w:tcW w:w="1535" w:type="dxa"/>
            <w:vMerge/>
            <w:tcBorders>
              <w:left w:val="single" w:sz="4" w:space="0" w:color="auto"/>
              <w:right w:val="single" w:sz="4" w:space="0" w:color="auto"/>
            </w:tcBorders>
            <w:vAlign w:val="center"/>
          </w:tcPr>
          <w:p w14:paraId="70D1552C" w14:textId="77777777" w:rsidR="00196D83" w:rsidRPr="005378CB" w:rsidRDefault="00196D83" w:rsidP="0034754A">
            <w:pPr>
              <w:keepNext/>
              <w:keepLines/>
              <w:spacing w:after="0"/>
              <w:jc w:val="center"/>
              <w:rPr>
                <w:ins w:id="2300" w:author="Angelow, Iwajlo (Nokia - US/Naperville)" w:date="2021-08-30T13:55: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29BD62A3" w14:textId="77777777" w:rsidR="00196D83" w:rsidRPr="005378CB" w:rsidRDefault="00196D83" w:rsidP="0034754A">
            <w:pPr>
              <w:keepNext/>
              <w:keepLines/>
              <w:spacing w:after="0"/>
              <w:jc w:val="center"/>
              <w:rPr>
                <w:ins w:id="2301" w:author="Angelow, Iwajlo (Nokia - US/Naperville)" w:date="2021-08-30T13:55:00Z"/>
                <w:rFonts w:ascii="Arial" w:hAnsi="Arial"/>
                <w:bCs/>
                <w:sz w:val="18"/>
                <w:lang w:eastAsia="zh-CN"/>
              </w:rPr>
            </w:pPr>
            <w:ins w:id="2302" w:author="Angelow, Iwajlo (Nokia - US/Naperville)" w:date="2021-08-30T13:55: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17DBF2F" w14:textId="77777777" w:rsidR="00196D83" w:rsidRPr="005378CB" w:rsidRDefault="00196D83" w:rsidP="0034754A">
            <w:pPr>
              <w:keepNext/>
              <w:keepLines/>
              <w:spacing w:after="0"/>
              <w:jc w:val="center"/>
              <w:rPr>
                <w:ins w:id="2303" w:author="Angelow, Iwajlo (Nokia - US/Naperville)" w:date="2021-08-30T13:55:00Z"/>
                <w:rFonts w:ascii="Arial" w:hAnsi="Arial"/>
                <w:bCs/>
                <w:sz w:val="18"/>
                <w:lang w:eastAsia="ja-JP"/>
              </w:rPr>
            </w:pPr>
            <w:ins w:id="2304" w:author="Angelow, Iwajlo (Nokia - US/Naperville)" w:date="2021-08-30T13:55:00Z">
              <w:r w:rsidRPr="005378CB">
                <w:rPr>
                  <w:rFonts w:ascii="Arial" w:hAnsi="Arial"/>
                  <w:bCs/>
                  <w:sz w:val="18"/>
                  <w:lang w:eastAsia="ja-JP"/>
                </w:rPr>
                <w:t>0</w:t>
              </w:r>
              <w:r>
                <w:rPr>
                  <w:rFonts w:ascii="Arial" w:hAnsi="Arial"/>
                  <w:bCs/>
                  <w:sz w:val="18"/>
                  <w:lang w:eastAsia="ja-JP"/>
                </w:rPr>
                <w:t>.2</w:t>
              </w:r>
            </w:ins>
          </w:p>
        </w:tc>
      </w:tr>
    </w:tbl>
    <w:p w14:paraId="0D0D254B" w14:textId="77777777" w:rsidR="00196D83" w:rsidRDefault="00196D83" w:rsidP="00196D83">
      <w:pPr>
        <w:rPr>
          <w:ins w:id="2305" w:author="Angelow, Iwajlo (Nokia - US/Naperville)" w:date="2021-08-30T13:57:00Z"/>
        </w:rPr>
      </w:pPr>
    </w:p>
    <w:p w14:paraId="4BF0A049" w14:textId="78D1D6A5" w:rsidR="00196D83" w:rsidRPr="00196D83" w:rsidRDefault="00196D83" w:rsidP="00196D83">
      <w:pPr>
        <w:pStyle w:val="Heading3"/>
        <w:ind w:left="0" w:firstLine="0"/>
        <w:rPr>
          <w:ins w:id="2306" w:author="Angelow, Iwajlo (Nokia - US/Naperville)" w:date="2021-08-30T13:55:00Z"/>
          <w:rPrChange w:id="2307" w:author="Angelow, Iwajlo (Nokia - US/Naperville)" w:date="2021-08-30T13:57:00Z">
            <w:rPr>
              <w:ins w:id="2308" w:author="Angelow, Iwajlo (Nokia - US/Naperville)" w:date="2021-08-30T13:55:00Z"/>
            </w:rPr>
          </w:rPrChange>
        </w:rPr>
        <w:pPrChange w:id="2309" w:author="Angelow, Iwajlo (Nokia - US/Naperville)" w:date="2021-08-30T13:57:00Z">
          <w:pPr/>
        </w:pPrChange>
      </w:pPr>
      <w:bookmarkStart w:id="2310" w:name="_Toc81254265"/>
      <w:ins w:id="2311" w:author="Angelow, Iwajlo (Nokia - US/Naperville)" w:date="2021-08-30T13:57:00Z">
        <w:r w:rsidRPr="00196D83">
          <w:t>5.</w:t>
        </w:r>
        <w:r>
          <w:t>26</w:t>
        </w:r>
        <w:r w:rsidRPr="00196D83">
          <w:t>.</w:t>
        </w:r>
        <w:r w:rsidRPr="00196D83">
          <w:rPr>
            <w:rFonts w:hint="eastAsia"/>
            <w:rPrChange w:id="2312" w:author="Angelow, Iwajlo (Nokia - US/Naperville)" w:date="2021-08-30T13:57:00Z">
              <w:rPr>
                <w:rFonts w:hint="eastAsia"/>
                <w:lang w:eastAsia="zh-CN"/>
              </w:rPr>
            </w:rPrChange>
          </w:rPr>
          <w:t>3</w:t>
        </w:r>
        <w:r w:rsidRPr="00196D83">
          <w:rPr>
            <w:rPrChange w:id="2313" w:author="Angelow, Iwajlo (Nokia - US/Naperville)" w:date="2021-08-30T13:57:00Z">
              <w:rPr>
                <w:rFonts w:ascii="Calibri" w:hAnsi="Calibri"/>
                <w:sz w:val="22"/>
                <w:szCs w:val="22"/>
                <w:lang w:eastAsia="sv-SE"/>
              </w:rPr>
            </w:rPrChange>
          </w:rPr>
          <w:tab/>
        </w:r>
        <w:r w:rsidRPr="00196D83">
          <w:rPr>
            <w:rFonts w:hint="eastAsia"/>
            <w:rPrChange w:id="2314" w:author="Angelow, Iwajlo (Nokia - US/Naperville)" w:date="2021-08-30T13:57:00Z">
              <w:rPr>
                <w:rFonts w:hint="eastAsia"/>
                <w:lang w:eastAsia="zh-CN"/>
              </w:rPr>
            </w:rPrChange>
          </w:rPr>
          <w:t>REFSENS requirements</w:t>
        </w:r>
      </w:ins>
      <w:bookmarkEnd w:id="2310"/>
    </w:p>
    <w:p w14:paraId="66C9760B" w14:textId="77777777" w:rsidR="00196D83" w:rsidRPr="000901CA" w:rsidRDefault="00196D83" w:rsidP="00196D83">
      <w:pPr>
        <w:rPr>
          <w:ins w:id="2315" w:author="Angelow, Iwajlo (Nokia - US/Naperville)" w:date="2021-08-30T13:57:00Z"/>
          <w:rFonts w:ascii="Arial" w:hAnsi="Arial" w:cs="Arial"/>
          <w:szCs w:val="22"/>
          <w:lang w:eastAsia="zh-CN"/>
        </w:rPr>
      </w:pPr>
      <w:ins w:id="2316" w:author="Angelow, Iwajlo (Nokia - US/Naperville)" w:date="2021-08-30T13:57:00Z">
        <w:r>
          <w:rPr>
            <w:rFonts w:ascii="Arial" w:hAnsi="Arial" w:cs="Arial"/>
            <w:szCs w:val="22"/>
            <w:lang w:eastAsia="zh-CN"/>
          </w:rPr>
          <w:t>No additional MSD required compared to fallbacks.</w:t>
        </w:r>
      </w:ins>
    </w:p>
    <w:p w14:paraId="014EC8F0" w14:textId="230210C5" w:rsidR="00614AEB" w:rsidRPr="00616096" w:rsidRDefault="00614AEB" w:rsidP="00614AEB">
      <w:pPr>
        <w:pStyle w:val="Heading2"/>
        <w:ind w:left="0" w:firstLine="0"/>
        <w:rPr>
          <w:ins w:id="2317" w:author="Angelow, Iwajlo (Nokia - US/Naperville)" w:date="2021-08-30T14:07:00Z"/>
          <w:rFonts w:ascii="Calibri" w:hAnsi="Calibri"/>
          <w:sz w:val="22"/>
          <w:szCs w:val="22"/>
          <w:lang w:val="en-US" w:eastAsia="zh-CN"/>
        </w:rPr>
      </w:pPr>
      <w:bookmarkStart w:id="2318" w:name="_Toc81254266"/>
      <w:ins w:id="2319" w:author="Angelow, Iwajlo (Nokia - US/Naperville)" w:date="2021-08-30T14:07:00Z">
        <w:r>
          <w:rPr>
            <w:lang w:val="en-US"/>
          </w:rPr>
          <w:t>5.</w:t>
        </w:r>
      </w:ins>
      <w:ins w:id="2320" w:author="Angelow, Iwajlo (Nokia - US/Naperville)" w:date="2021-08-30T14:08:00Z">
        <w:r>
          <w:rPr>
            <w:lang w:val="en-US"/>
          </w:rPr>
          <w:t>27</w:t>
        </w:r>
      </w:ins>
      <w:ins w:id="2321" w:author="Angelow, Iwajlo (Nokia - US/Naperville)" w:date="2021-08-30T14:07:00Z">
        <w:r w:rsidRPr="00616096">
          <w:rPr>
            <w:rFonts w:ascii="Calibri" w:hAnsi="Calibri"/>
            <w:sz w:val="22"/>
            <w:szCs w:val="22"/>
            <w:lang w:val="en-US" w:eastAsia="sv-SE"/>
          </w:rPr>
          <w:tab/>
        </w:r>
        <w:r w:rsidRPr="00616096">
          <w:rPr>
            <w:lang w:val="en-US"/>
          </w:rPr>
          <w:t>CA_</w:t>
        </w:r>
        <w:r>
          <w:rPr>
            <w:lang w:val="en-US"/>
          </w:rPr>
          <w:t>1A-3A-</w:t>
        </w:r>
        <w:r>
          <w:rPr>
            <w:lang w:val="en-US" w:eastAsia="zh-CN"/>
          </w:rPr>
          <w:t>28A</w:t>
        </w:r>
        <w:r w:rsidRPr="00616096">
          <w:rPr>
            <w:rFonts w:hint="eastAsia"/>
            <w:lang w:val="en-US" w:eastAsia="zh-CN"/>
          </w:rPr>
          <w:t>-</w:t>
        </w:r>
        <w:r>
          <w:rPr>
            <w:lang w:val="en-US" w:eastAsia="zh-CN"/>
          </w:rPr>
          <w:t>38A</w:t>
        </w:r>
        <w:bookmarkEnd w:id="2318"/>
      </w:ins>
    </w:p>
    <w:p w14:paraId="467F49AC" w14:textId="73B54E79" w:rsidR="00614AEB" w:rsidRDefault="00614AEB" w:rsidP="00614AEB">
      <w:pPr>
        <w:pStyle w:val="Heading3"/>
        <w:ind w:left="0" w:firstLine="0"/>
        <w:rPr>
          <w:ins w:id="2322" w:author="Angelow, Iwajlo (Nokia - US/Naperville)" w:date="2021-08-30T14:07:00Z"/>
        </w:rPr>
      </w:pPr>
      <w:bookmarkStart w:id="2323" w:name="_Toc81254267"/>
      <w:ins w:id="2324" w:author="Angelow, Iwajlo (Nokia - US/Naperville)" w:date="2021-08-30T14:07:00Z">
        <w:r>
          <w:t>5.</w:t>
        </w:r>
      </w:ins>
      <w:ins w:id="2325" w:author="Angelow, Iwajlo (Nokia - US/Naperville)" w:date="2021-08-30T14:08:00Z">
        <w:r>
          <w:t>27</w:t>
        </w:r>
      </w:ins>
      <w:ins w:id="2326" w:author="Angelow, Iwajlo (Nokia - US/Naperville)" w:date="2021-08-30T14:07:00Z">
        <w:r>
          <w:t>.1</w:t>
        </w:r>
        <w:r w:rsidRPr="00F00C5E">
          <w:rPr>
            <w:rFonts w:ascii="Calibri" w:hAnsi="Calibri"/>
            <w:sz w:val="22"/>
            <w:szCs w:val="22"/>
            <w:lang w:eastAsia="sv-SE"/>
          </w:rPr>
          <w:tab/>
        </w:r>
        <w:r w:rsidRPr="00725D82">
          <w:t>Channel bandwidths per operating band for CA</w:t>
        </w:r>
        <w:bookmarkEnd w:id="2323"/>
      </w:ins>
    </w:p>
    <w:p w14:paraId="1C3A24F4" w14:textId="14B8A836" w:rsidR="00614AEB" w:rsidRPr="003126E1" w:rsidRDefault="00614AEB" w:rsidP="00614AEB">
      <w:pPr>
        <w:pStyle w:val="TH"/>
        <w:rPr>
          <w:ins w:id="2327" w:author="Angelow, Iwajlo (Nokia - US/Naperville)" w:date="2021-08-30T14:07:00Z"/>
          <w:lang w:eastAsia="zh-CN"/>
        </w:rPr>
      </w:pPr>
      <w:ins w:id="2328" w:author="Angelow, Iwajlo (Nokia - US/Naperville)" w:date="2021-08-30T14:07:00Z">
        <w:r w:rsidRPr="003126E1">
          <w:t xml:space="preserve">Table </w:t>
        </w:r>
        <w:r>
          <w:rPr>
            <w:rFonts w:hint="eastAsia"/>
          </w:rPr>
          <w:t>5</w:t>
        </w:r>
        <w:r w:rsidRPr="003126E1">
          <w:rPr>
            <w:rFonts w:hint="eastAsia"/>
          </w:rPr>
          <w:t>.</w:t>
        </w:r>
      </w:ins>
      <w:ins w:id="2329" w:author="Angelow, Iwajlo (Nokia - US/Naperville)" w:date="2021-08-30T14:08:00Z">
        <w:r>
          <w:t>27</w:t>
        </w:r>
      </w:ins>
      <w:ins w:id="2330" w:author="Angelow, Iwajlo (Nokia - US/Naperville)" w:date="2021-08-30T14:07: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4AEB" w:rsidRPr="00621714" w14:paraId="6F98C7EC" w14:textId="77777777" w:rsidTr="0034754A">
        <w:trPr>
          <w:trHeight w:val="586"/>
          <w:jc w:val="center"/>
          <w:ins w:id="2331" w:author="Angelow, Iwajlo (Nokia - US/Naperville)" w:date="2021-08-30T14:07:00Z"/>
        </w:trPr>
        <w:tc>
          <w:tcPr>
            <w:tcW w:w="1696" w:type="dxa"/>
            <w:vMerge w:val="restart"/>
            <w:tcBorders>
              <w:top w:val="single" w:sz="4" w:space="0" w:color="auto"/>
              <w:left w:val="single" w:sz="4" w:space="0" w:color="auto"/>
              <w:right w:val="single" w:sz="4" w:space="0" w:color="auto"/>
            </w:tcBorders>
            <w:vAlign w:val="center"/>
          </w:tcPr>
          <w:p w14:paraId="7DA85EEE" w14:textId="77777777" w:rsidR="00614AEB" w:rsidRPr="00621714" w:rsidRDefault="00614AEB" w:rsidP="0034754A">
            <w:pPr>
              <w:keepNext/>
              <w:keepLines/>
              <w:spacing w:after="0"/>
              <w:jc w:val="center"/>
              <w:rPr>
                <w:ins w:id="2332" w:author="Angelow, Iwajlo (Nokia - US/Naperville)" w:date="2021-08-30T14:07:00Z"/>
                <w:rFonts w:ascii="Arial" w:hAnsi="Arial"/>
                <w:b/>
                <w:sz w:val="18"/>
              </w:rPr>
            </w:pPr>
            <w:ins w:id="2333" w:author="Angelow, Iwajlo (Nokia - US/Naperville)" w:date="2021-08-30T14:0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F4EDCCD" w14:textId="77777777" w:rsidR="00614AEB" w:rsidRPr="00621714" w:rsidRDefault="00614AEB" w:rsidP="0034754A">
            <w:pPr>
              <w:keepNext/>
              <w:keepLines/>
              <w:spacing w:after="0"/>
              <w:jc w:val="center"/>
              <w:rPr>
                <w:ins w:id="2334" w:author="Angelow, Iwajlo (Nokia - US/Naperville)" w:date="2021-08-30T14:07:00Z"/>
                <w:rFonts w:ascii="Arial" w:hAnsi="Arial"/>
                <w:b/>
                <w:sz w:val="18"/>
                <w:lang w:eastAsia="zh-CN"/>
              </w:rPr>
            </w:pPr>
            <w:ins w:id="2335" w:author="Angelow, Iwajlo (Nokia - US/Naperville)" w:date="2021-08-30T14:0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F79868E" w14:textId="77777777" w:rsidR="00614AEB" w:rsidRPr="00621714" w:rsidRDefault="00614AEB" w:rsidP="0034754A">
            <w:pPr>
              <w:keepNext/>
              <w:keepLines/>
              <w:spacing w:after="0"/>
              <w:jc w:val="center"/>
              <w:rPr>
                <w:ins w:id="2336" w:author="Angelow, Iwajlo (Nokia - US/Naperville)" w:date="2021-08-30T14:07:00Z"/>
                <w:rFonts w:ascii="Arial" w:hAnsi="Arial"/>
                <w:b/>
                <w:sz w:val="18"/>
                <w:lang w:eastAsia="ja-JP"/>
              </w:rPr>
            </w:pPr>
            <w:ins w:id="2337" w:author="Angelow, Iwajlo (Nokia - US/Naperville)" w:date="2021-08-30T14:0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42BC683" w14:textId="77777777" w:rsidR="00614AEB" w:rsidRPr="00621714" w:rsidRDefault="00614AEB" w:rsidP="0034754A">
            <w:pPr>
              <w:keepNext/>
              <w:keepLines/>
              <w:spacing w:after="0"/>
              <w:jc w:val="center"/>
              <w:rPr>
                <w:ins w:id="2338" w:author="Angelow, Iwajlo (Nokia - US/Naperville)" w:date="2021-08-30T14:07:00Z"/>
                <w:rFonts w:ascii="Arial" w:hAnsi="Arial"/>
                <w:b/>
                <w:sz w:val="18"/>
                <w:lang w:eastAsia="ja-JP"/>
              </w:rPr>
            </w:pPr>
            <w:ins w:id="2339" w:author="Angelow, Iwajlo (Nokia - US/Naperville)" w:date="2021-08-30T14:0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1E6B49A9" w14:textId="77777777" w:rsidR="00614AEB" w:rsidRPr="00621714" w:rsidRDefault="00614AEB" w:rsidP="0034754A">
            <w:pPr>
              <w:keepNext/>
              <w:keepLines/>
              <w:spacing w:after="0"/>
              <w:jc w:val="center"/>
              <w:rPr>
                <w:ins w:id="2340" w:author="Angelow, Iwajlo (Nokia - US/Naperville)" w:date="2021-08-30T14:07:00Z"/>
                <w:rFonts w:ascii="Arial" w:hAnsi="Arial"/>
                <w:b/>
                <w:sz w:val="18"/>
                <w:lang w:eastAsia="ja-JP"/>
              </w:rPr>
            </w:pPr>
            <w:ins w:id="2341" w:author="Angelow, Iwajlo (Nokia - US/Naperville)" w:date="2021-08-30T14:0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4F5A978" w14:textId="77777777" w:rsidR="00614AEB" w:rsidRPr="00621714" w:rsidRDefault="00614AEB" w:rsidP="0034754A">
            <w:pPr>
              <w:keepNext/>
              <w:keepLines/>
              <w:spacing w:after="0"/>
              <w:jc w:val="center"/>
              <w:rPr>
                <w:ins w:id="2342" w:author="Angelow, Iwajlo (Nokia - US/Naperville)" w:date="2021-08-30T14:07:00Z"/>
                <w:rFonts w:ascii="Arial" w:hAnsi="Arial"/>
                <w:b/>
                <w:sz w:val="18"/>
                <w:lang w:eastAsia="zh-CN"/>
              </w:rPr>
            </w:pPr>
            <w:ins w:id="2343" w:author="Angelow, Iwajlo (Nokia - US/Naperville)" w:date="2021-08-30T14:0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F73289A" w14:textId="77777777" w:rsidR="00614AEB" w:rsidRPr="00621714" w:rsidRDefault="00614AEB" w:rsidP="0034754A">
            <w:pPr>
              <w:keepNext/>
              <w:keepLines/>
              <w:spacing w:after="0"/>
              <w:jc w:val="center"/>
              <w:rPr>
                <w:ins w:id="2344" w:author="Angelow, Iwajlo (Nokia - US/Naperville)" w:date="2021-08-30T14:07:00Z"/>
                <w:rFonts w:ascii="Arial" w:hAnsi="Arial"/>
                <w:b/>
                <w:sz w:val="18"/>
                <w:lang w:eastAsia="zh-CN"/>
              </w:rPr>
            </w:pPr>
            <w:ins w:id="2345" w:author="Angelow, Iwajlo (Nokia - US/Naperville)" w:date="2021-08-30T14:0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FE964C6" w14:textId="77777777" w:rsidR="00614AEB" w:rsidRPr="00621714" w:rsidRDefault="00614AEB" w:rsidP="0034754A">
            <w:pPr>
              <w:keepNext/>
              <w:keepLines/>
              <w:spacing w:after="0"/>
              <w:jc w:val="center"/>
              <w:rPr>
                <w:ins w:id="2346" w:author="Angelow, Iwajlo (Nokia - US/Naperville)" w:date="2021-08-30T14:07:00Z"/>
                <w:rFonts w:ascii="Arial" w:hAnsi="Arial"/>
                <w:b/>
                <w:sz w:val="18"/>
                <w:lang w:eastAsia="zh-CN"/>
              </w:rPr>
            </w:pPr>
            <w:ins w:id="2347" w:author="Angelow, Iwajlo (Nokia - US/Naperville)" w:date="2021-08-30T14:0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7CBEF0C" w14:textId="77777777" w:rsidR="00614AEB" w:rsidRPr="00621714" w:rsidRDefault="00614AEB" w:rsidP="0034754A">
            <w:pPr>
              <w:keepNext/>
              <w:keepLines/>
              <w:spacing w:after="0"/>
              <w:jc w:val="center"/>
              <w:rPr>
                <w:ins w:id="2348" w:author="Angelow, Iwajlo (Nokia - US/Naperville)" w:date="2021-08-30T14:07:00Z"/>
                <w:rFonts w:ascii="Arial" w:hAnsi="Arial"/>
                <w:b/>
                <w:sz w:val="18"/>
                <w:lang w:eastAsia="zh-CN"/>
              </w:rPr>
            </w:pPr>
            <w:ins w:id="2349" w:author="Angelow, Iwajlo (Nokia - US/Naperville)" w:date="2021-08-30T14:0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59E8796" w14:textId="77777777" w:rsidR="00614AEB" w:rsidRPr="00621714" w:rsidRDefault="00614AEB" w:rsidP="0034754A">
            <w:pPr>
              <w:keepNext/>
              <w:keepLines/>
              <w:spacing w:after="0"/>
              <w:jc w:val="center"/>
              <w:rPr>
                <w:ins w:id="2350" w:author="Angelow, Iwajlo (Nokia - US/Naperville)" w:date="2021-08-30T14:07:00Z"/>
                <w:rFonts w:ascii="Arial" w:hAnsi="Arial"/>
                <w:b/>
                <w:sz w:val="18"/>
                <w:lang w:eastAsia="zh-CN"/>
              </w:rPr>
            </w:pPr>
            <w:ins w:id="2351" w:author="Angelow, Iwajlo (Nokia - US/Naperville)" w:date="2021-08-30T14:0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7DC4525D" w14:textId="77777777" w:rsidR="00614AEB" w:rsidRPr="00621714" w:rsidRDefault="00614AEB" w:rsidP="0034754A">
            <w:pPr>
              <w:keepNext/>
              <w:keepLines/>
              <w:spacing w:after="0"/>
              <w:jc w:val="center"/>
              <w:rPr>
                <w:ins w:id="2352" w:author="Angelow, Iwajlo (Nokia - US/Naperville)" w:date="2021-08-30T14:07:00Z"/>
                <w:rFonts w:ascii="Arial" w:hAnsi="Arial"/>
                <w:b/>
                <w:sz w:val="18"/>
              </w:rPr>
            </w:pPr>
            <w:ins w:id="2353" w:author="Angelow, Iwajlo (Nokia - US/Naperville)" w:date="2021-08-30T14:07:00Z">
              <w:r w:rsidRPr="00621714">
                <w:rPr>
                  <w:rFonts w:ascii="Arial" w:hAnsi="Arial" w:hint="eastAsia"/>
                  <w:b/>
                  <w:sz w:val="18"/>
                  <w:lang w:eastAsia="zh-CN"/>
                </w:rPr>
                <w:t>Bandwidth combination set</w:t>
              </w:r>
            </w:ins>
          </w:p>
        </w:tc>
      </w:tr>
      <w:tr w:rsidR="00614AEB" w:rsidRPr="00621714" w14:paraId="63A1F815" w14:textId="77777777" w:rsidTr="0034754A">
        <w:trPr>
          <w:trHeight w:val="586"/>
          <w:jc w:val="center"/>
          <w:ins w:id="2354" w:author="Angelow, Iwajlo (Nokia - US/Naperville)" w:date="2021-08-30T14:07:00Z"/>
        </w:trPr>
        <w:tc>
          <w:tcPr>
            <w:tcW w:w="1696" w:type="dxa"/>
            <w:vMerge/>
            <w:tcBorders>
              <w:left w:val="single" w:sz="4" w:space="0" w:color="auto"/>
              <w:bottom w:val="single" w:sz="4" w:space="0" w:color="auto"/>
              <w:right w:val="single" w:sz="4" w:space="0" w:color="auto"/>
            </w:tcBorders>
            <w:vAlign w:val="center"/>
          </w:tcPr>
          <w:p w14:paraId="533A989A" w14:textId="77777777" w:rsidR="00614AEB" w:rsidRDefault="00614AEB" w:rsidP="0034754A">
            <w:pPr>
              <w:keepNext/>
              <w:keepLines/>
              <w:spacing w:after="0"/>
              <w:jc w:val="center"/>
              <w:rPr>
                <w:ins w:id="2355" w:author="Angelow, Iwajlo (Nokia - US/Naperville)" w:date="2021-08-30T14:0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9FD2D22" w14:textId="77777777" w:rsidR="00614AEB" w:rsidRPr="00621714" w:rsidRDefault="00614AEB" w:rsidP="0034754A">
            <w:pPr>
              <w:keepNext/>
              <w:keepLines/>
              <w:spacing w:after="0"/>
              <w:jc w:val="center"/>
              <w:rPr>
                <w:ins w:id="2356" w:author="Angelow, Iwajlo (Nokia - US/Naperville)" w:date="2021-08-30T14:0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0B91504" w14:textId="77777777" w:rsidR="00614AEB" w:rsidRDefault="00614AEB" w:rsidP="0034754A">
            <w:pPr>
              <w:keepNext/>
              <w:keepLines/>
              <w:spacing w:after="0"/>
              <w:jc w:val="center"/>
              <w:rPr>
                <w:ins w:id="2357" w:author="Angelow, Iwajlo (Nokia - US/Naperville)" w:date="2021-08-30T14:0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76825F9" w14:textId="77777777" w:rsidR="00614AEB" w:rsidRDefault="00614AEB" w:rsidP="0034754A">
            <w:pPr>
              <w:keepNext/>
              <w:keepLines/>
              <w:spacing w:after="0"/>
              <w:jc w:val="center"/>
              <w:rPr>
                <w:ins w:id="2358" w:author="Angelow, Iwajlo (Nokia - US/Naperville)" w:date="2021-08-30T14:07:00Z"/>
                <w:rFonts w:ascii="Arial" w:hAnsi="Arial"/>
                <w:b/>
                <w:sz w:val="18"/>
                <w:lang w:eastAsia="ja-JP"/>
              </w:rPr>
            </w:pPr>
            <w:ins w:id="2359" w:author="Angelow, Iwajlo (Nokia - US/Naperville)" w:date="2021-08-30T14:0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185B466" w14:textId="77777777" w:rsidR="00614AEB" w:rsidRDefault="00614AEB" w:rsidP="0034754A">
            <w:pPr>
              <w:keepNext/>
              <w:keepLines/>
              <w:spacing w:after="0"/>
              <w:jc w:val="center"/>
              <w:rPr>
                <w:ins w:id="2360" w:author="Angelow, Iwajlo (Nokia - US/Naperville)" w:date="2021-08-30T14:07:00Z"/>
                <w:rFonts w:ascii="Arial" w:hAnsi="Arial"/>
                <w:b/>
                <w:sz w:val="18"/>
                <w:lang w:eastAsia="ja-JP"/>
              </w:rPr>
            </w:pPr>
            <w:ins w:id="2361" w:author="Angelow, Iwajlo (Nokia - US/Naperville)" w:date="2021-08-30T14:0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16678F6" w14:textId="77777777" w:rsidR="00614AEB" w:rsidRPr="00621714" w:rsidRDefault="00614AEB" w:rsidP="0034754A">
            <w:pPr>
              <w:keepNext/>
              <w:keepLines/>
              <w:spacing w:after="0"/>
              <w:jc w:val="center"/>
              <w:rPr>
                <w:ins w:id="2362" w:author="Angelow, Iwajlo (Nokia - US/Naperville)" w:date="2021-08-30T14:07:00Z"/>
                <w:rFonts w:ascii="Arial" w:hAnsi="Arial"/>
                <w:b/>
                <w:sz w:val="18"/>
                <w:lang w:eastAsia="ja-JP"/>
              </w:rPr>
            </w:pPr>
            <w:ins w:id="2363" w:author="Angelow, Iwajlo (Nokia - US/Naperville)" w:date="2021-08-30T14:0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33B28EA" w14:textId="77777777" w:rsidR="00614AEB" w:rsidRPr="00621714" w:rsidRDefault="00614AEB" w:rsidP="0034754A">
            <w:pPr>
              <w:keepNext/>
              <w:keepLines/>
              <w:spacing w:after="0"/>
              <w:jc w:val="center"/>
              <w:rPr>
                <w:ins w:id="2364" w:author="Angelow, Iwajlo (Nokia - US/Naperville)" w:date="2021-08-30T14:07:00Z"/>
                <w:rFonts w:ascii="Arial" w:hAnsi="Arial"/>
                <w:b/>
                <w:sz w:val="18"/>
                <w:lang w:eastAsia="zh-CN"/>
              </w:rPr>
            </w:pPr>
            <w:ins w:id="2365" w:author="Angelow, Iwajlo (Nokia - US/Naperville)" w:date="2021-08-30T14:0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3F9D9803" w14:textId="77777777" w:rsidR="00614AEB" w:rsidRPr="00621714" w:rsidRDefault="00614AEB" w:rsidP="0034754A">
            <w:pPr>
              <w:keepNext/>
              <w:keepLines/>
              <w:spacing w:after="0"/>
              <w:jc w:val="center"/>
              <w:rPr>
                <w:ins w:id="2366" w:author="Angelow, Iwajlo (Nokia - US/Naperville)" w:date="2021-08-30T14:07:00Z"/>
                <w:rFonts w:ascii="Arial" w:hAnsi="Arial"/>
                <w:b/>
                <w:sz w:val="18"/>
                <w:lang w:eastAsia="zh-CN"/>
              </w:rPr>
            </w:pPr>
            <w:ins w:id="2367" w:author="Angelow, Iwajlo (Nokia - US/Naperville)" w:date="2021-08-30T14:0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BDD8070" w14:textId="77777777" w:rsidR="00614AEB" w:rsidRPr="00621714" w:rsidRDefault="00614AEB" w:rsidP="0034754A">
            <w:pPr>
              <w:keepNext/>
              <w:keepLines/>
              <w:spacing w:after="0"/>
              <w:jc w:val="center"/>
              <w:rPr>
                <w:ins w:id="2368" w:author="Angelow, Iwajlo (Nokia - US/Naperville)" w:date="2021-08-30T14:07:00Z"/>
                <w:rFonts w:ascii="Arial" w:hAnsi="Arial"/>
                <w:b/>
                <w:sz w:val="18"/>
                <w:lang w:eastAsia="zh-CN"/>
              </w:rPr>
            </w:pPr>
            <w:ins w:id="2369" w:author="Angelow, Iwajlo (Nokia - US/Naperville)" w:date="2021-08-30T14:0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B94F7E5" w14:textId="77777777" w:rsidR="00614AEB" w:rsidRDefault="00614AEB" w:rsidP="0034754A">
            <w:pPr>
              <w:keepNext/>
              <w:keepLines/>
              <w:spacing w:after="0"/>
              <w:jc w:val="center"/>
              <w:rPr>
                <w:ins w:id="2370" w:author="Angelow, Iwajlo (Nokia - US/Naperville)" w:date="2021-08-30T14:07:00Z"/>
                <w:rFonts w:ascii="Arial" w:hAnsi="Arial"/>
                <w:b/>
                <w:sz w:val="18"/>
                <w:lang w:eastAsia="zh-CN"/>
              </w:rPr>
            </w:pPr>
            <w:ins w:id="2371" w:author="Angelow, Iwajlo (Nokia - US/Naperville)" w:date="2021-08-30T14:0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3CF6D04D" w14:textId="77777777" w:rsidR="00614AEB" w:rsidRPr="00621714" w:rsidRDefault="00614AEB" w:rsidP="0034754A">
            <w:pPr>
              <w:keepNext/>
              <w:keepLines/>
              <w:spacing w:after="0"/>
              <w:jc w:val="center"/>
              <w:rPr>
                <w:ins w:id="2372" w:author="Angelow, Iwajlo (Nokia - US/Naperville)" w:date="2021-08-30T14:07:00Z"/>
                <w:rFonts w:ascii="Arial" w:hAnsi="Arial"/>
                <w:b/>
                <w:sz w:val="18"/>
                <w:lang w:eastAsia="zh-CN"/>
              </w:rPr>
            </w:pPr>
          </w:p>
        </w:tc>
      </w:tr>
      <w:tr w:rsidR="00614AEB" w:rsidRPr="00621714" w14:paraId="10598EE6" w14:textId="77777777" w:rsidTr="0034754A">
        <w:trPr>
          <w:trHeight w:val="152"/>
          <w:jc w:val="center"/>
          <w:ins w:id="2373" w:author="Angelow, Iwajlo (Nokia - US/Naperville)" w:date="2021-08-30T14:07:00Z"/>
        </w:trPr>
        <w:tc>
          <w:tcPr>
            <w:tcW w:w="1696" w:type="dxa"/>
            <w:vMerge w:val="restart"/>
            <w:tcBorders>
              <w:top w:val="single" w:sz="4" w:space="0" w:color="auto"/>
              <w:left w:val="single" w:sz="4" w:space="0" w:color="auto"/>
              <w:right w:val="single" w:sz="4" w:space="0" w:color="auto"/>
            </w:tcBorders>
            <w:vAlign w:val="center"/>
          </w:tcPr>
          <w:p w14:paraId="57B71CDD" w14:textId="77777777" w:rsidR="00614AEB" w:rsidRPr="00246F8E" w:rsidRDefault="00614AEB" w:rsidP="0034754A">
            <w:pPr>
              <w:keepNext/>
              <w:keepLines/>
              <w:spacing w:after="0"/>
              <w:jc w:val="center"/>
              <w:rPr>
                <w:ins w:id="2374" w:author="Angelow, Iwajlo (Nokia - US/Naperville)" w:date="2021-08-30T14:07:00Z"/>
                <w:rFonts w:ascii="Arial" w:hAnsi="Arial"/>
                <w:sz w:val="18"/>
                <w:szCs w:val="18"/>
                <w:lang w:eastAsia="zh-CN"/>
              </w:rPr>
            </w:pPr>
            <w:ins w:id="2375" w:author="Angelow, Iwajlo (Nokia - US/Naperville)" w:date="2021-08-30T14:07: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26DB1EF5" w14:textId="77777777" w:rsidR="00614AEB" w:rsidRPr="00621714" w:rsidRDefault="00614AEB" w:rsidP="0034754A">
            <w:pPr>
              <w:keepNext/>
              <w:keepLines/>
              <w:spacing w:after="0"/>
              <w:jc w:val="center"/>
              <w:rPr>
                <w:ins w:id="2376" w:author="Angelow, Iwajlo (Nokia - US/Naperville)" w:date="2021-08-30T14:07:00Z"/>
                <w:rFonts w:ascii="Arial" w:hAnsi="Arial"/>
                <w:sz w:val="18"/>
                <w:szCs w:val="18"/>
                <w:lang w:eastAsia="zh-CN"/>
              </w:rPr>
            </w:pPr>
            <w:ins w:id="2377" w:author="Angelow, Iwajlo (Nokia - US/Naperville)" w:date="2021-08-30T14:07: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F3F5A38" w14:textId="77777777" w:rsidR="00614AEB" w:rsidRPr="00621714" w:rsidRDefault="00614AEB" w:rsidP="0034754A">
            <w:pPr>
              <w:keepNext/>
              <w:keepLines/>
              <w:spacing w:after="0"/>
              <w:jc w:val="center"/>
              <w:rPr>
                <w:ins w:id="2378" w:author="Angelow, Iwajlo (Nokia - US/Naperville)" w:date="2021-08-30T14:07:00Z"/>
                <w:rFonts w:ascii="Arial" w:hAnsi="Arial"/>
                <w:sz w:val="18"/>
                <w:szCs w:val="18"/>
                <w:lang w:eastAsia="zh-CN"/>
              </w:rPr>
            </w:pPr>
            <w:ins w:id="2379" w:author="Angelow, Iwajlo (Nokia - US/Naperville)" w:date="2021-08-30T14:07: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C74FF8A" w14:textId="77777777" w:rsidR="00614AEB" w:rsidRPr="003126E1" w:rsidRDefault="00614AEB" w:rsidP="0034754A">
            <w:pPr>
              <w:pStyle w:val="TAC"/>
              <w:rPr>
                <w:ins w:id="2380" w:author="Angelow, Iwajlo (Nokia - US/Naperville)" w:date="2021-08-30T14:0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F7C523C" w14:textId="77777777" w:rsidR="00614AEB" w:rsidRPr="003126E1" w:rsidRDefault="00614AEB" w:rsidP="0034754A">
            <w:pPr>
              <w:pStyle w:val="TAC"/>
              <w:rPr>
                <w:ins w:id="2381" w:author="Angelow, Iwajlo (Nokia - US/Naperville)" w:date="2021-08-30T14: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6BA070" w14:textId="77777777" w:rsidR="00614AEB" w:rsidRPr="003126E1" w:rsidRDefault="00614AEB" w:rsidP="0034754A">
            <w:pPr>
              <w:pStyle w:val="TAC"/>
              <w:rPr>
                <w:ins w:id="2382" w:author="Angelow, Iwajlo (Nokia - US/Naperville)" w:date="2021-08-30T14:07:00Z"/>
                <w:rFonts w:eastAsia="Yu Mincho"/>
                <w:szCs w:val="18"/>
              </w:rPr>
            </w:pPr>
            <w:ins w:id="2383" w:author="Angelow, Iwajlo (Nokia - US/Naperville)" w:date="2021-08-30T14:0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EF6BDF4" w14:textId="77777777" w:rsidR="00614AEB" w:rsidRPr="003126E1" w:rsidRDefault="00614AEB" w:rsidP="0034754A">
            <w:pPr>
              <w:pStyle w:val="TAC"/>
              <w:rPr>
                <w:ins w:id="2384" w:author="Angelow, Iwajlo (Nokia - US/Naperville)" w:date="2021-08-30T14:07:00Z"/>
                <w:rFonts w:eastAsia="Yu Mincho"/>
                <w:szCs w:val="18"/>
              </w:rPr>
            </w:pPr>
            <w:ins w:id="2385" w:author="Angelow, Iwajlo (Nokia - US/Naperville)" w:date="2021-08-30T14: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AE22E9B" w14:textId="77777777" w:rsidR="00614AEB" w:rsidRPr="003126E1" w:rsidRDefault="00614AEB" w:rsidP="0034754A">
            <w:pPr>
              <w:pStyle w:val="TAC"/>
              <w:rPr>
                <w:ins w:id="2386" w:author="Angelow, Iwajlo (Nokia - US/Naperville)" w:date="2021-08-30T14:07:00Z"/>
                <w:rFonts w:eastAsia="Yu Mincho"/>
                <w:szCs w:val="18"/>
              </w:rPr>
            </w:pPr>
            <w:ins w:id="2387" w:author="Angelow, Iwajlo (Nokia - US/Naperville)" w:date="2021-08-30T14:0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222B89E" w14:textId="77777777" w:rsidR="00614AEB" w:rsidRPr="003126E1" w:rsidRDefault="00614AEB" w:rsidP="0034754A">
            <w:pPr>
              <w:pStyle w:val="TAC"/>
              <w:rPr>
                <w:ins w:id="2388" w:author="Angelow, Iwajlo (Nokia - US/Naperville)" w:date="2021-08-30T14:07:00Z"/>
                <w:rFonts w:eastAsia="Yu Mincho"/>
                <w:szCs w:val="18"/>
              </w:rPr>
            </w:pPr>
            <w:ins w:id="2389" w:author="Angelow, Iwajlo (Nokia - US/Naperville)" w:date="2021-08-30T14:07: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291143BE" w14:textId="77777777" w:rsidR="00614AEB" w:rsidRPr="00621714" w:rsidRDefault="00614AEB" w:rsidP="0034754A">
            <w:pPr>
              <w:keepNext/>
              <w:keepLines/>
              <w:jc w:val="center"/>
              <w:rPr>
                <w:ins w:id="2390" w:author="Angelow, Iwajlo (Nokia - US/Naperville)" w:date="2021-08-30T14:07:00Z"/>
                <w:rFonts w:ascii="Arial" w:hAnsi="Arial"/>
                <w:sz w:val="18"/>
                <w:szCs w:val="18"/>
                <w:lang w:eastAsia="zh-CN"/>
              </w:rPr>
            </w:pPr>
            <w:ins w:id="2391" w:author="Angelow, Iwajlo (Nokia - US/Naperville)" w:date="2021-08-30T14:07: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1660884C" w14:textId="77777777" w:rsidR="00614AEB" w:rsidRPr="00621714" w:rsidRDefault="00614AEB" w:rsidP="0034754A">
            <w:pPr>
              <w:keepNext/>
              <w:keepLines/>
              <w:jc w:val="center"/>
              <w:rPr>
                <w:ins w:id="2392" w:author="Angelow, Iwajlo (Nokia - US/Naperville)" w:date="2021-08-30T14:07:00Z"/>
                <w:rFonts w:ascii="Arial" w:hAnsi="Arial"/>
                <w:sz w:val="18"/>
                <w:szCs w:val="18"/>
                <w:lang w:eastAsia="zh-CN"/>
              </w:rPr>
            </w:pPr>
            <w:ins w:id="2393" w:author="Angelow, Iwajlo (Nokia - US/Naperville)" w:date="2021-08-30T14:07:00Z">
              <w:r w:rsidRPr="00621714">
                <w:rPr>
                  <w:rFonts w:ascii="Arial" w:hAnsi="Arial" w:hint="eastAsia"/>
                  <w:sz w:val="18"/>
                  <w:szCs w:val="18"/>
                  <w:lang w:eastAsia="zh-CN"/>
                </w:rPr>
                <w:t>0</w:t>
              </w:r>
            </w:ins>
          </w:p>
        </w:tc>
      </w:tr>
      <w:tr w:rsidR="00614AEB" w:rsidRPr="00621714" w14:paraId="5B087E10" w14:textId="77777777" w:rsidTr="0034754A">
        <w:trPr>
          <w:trHeight w:val="149"/>
          <w:jc w:val="center"/>
          <w:ins w:id="2394" w:author="Angelow, Iwajlo (Nokia - US/Naperville)" w:date="2021-08-30T14:07:00Z"/>
        </w:trPr>
        <w:tc>
          <w:tcPr>
            <w:tcW w:w="1696" w:type="dxa"/>
            <w:vMerge/>
            <w:tcBorders>
              <w:left w:val="single" w:sz="4" w:space="0" w:color="auto"/>
              <w:bottom w:val="single" w:sz="4" w:space="0" w:color="auto"/>
              <w:right w:val="single" w:sz="4" w:space="0" w:color="auto"/>
            </w:tcBorders>
            <w:vAlign w:val="center"/>
          </w:tcPr>
          <w:p w14:paraId="56CBC560" w14:textId="77777777" w:rsidR="00614AEB" w:rsidRPr="00621714" w:rsidRDefault="00614AEB" w:rsidP="0034754A">
            <w:pPr>
              <w:keepNext/>
              <w:keepLines/>
              <w:spacing w:after="0"/>
              <w:jc w:val="center"/>
              <w:rPr>
                <w:ins w:id="2395" w:author="Angelow, Iwajlo (Nokia - US/Naperville)" w:date="2021-08-30T14: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25FDA13" w14:textId="77777777" w:rsidR="00614AEB" w:rsidRPr="00621714" w:rsidRDefault="00614AEB" w:rsidP="0034754A">
            <w:pPr>
              <w:keepNext/>
              <w:keepLines/>
              <w:jc w:val="center"/>
              <w:rPr>
                <w:ins w:id="2396" w:author="Angelow, Iwajlo (Nokia - US/Naperville)" w:date="2021-08-30T14: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23E01D1" w14:textId="77777777" w:rsidR="00614AEB" w:rsidRDefault="00614AEB" w:rsidP="0034754A">
            <w:pPr>
              <w:keepNext/>
              <w:keepLines/>
              <w:spacing w:after="0"/>
              <w:jc w:val="center"/>
              <w:rPr>
                <w:ins w:id="2397" w:author="Angelow, Iwajlo (Nokia - US/Naperville)" w:date="2021-08-30T14:07:00Z"/>
                <w:rFonts w:ascii="Arial" w:hAnsi="Arial"/>
                <w:sz w:val="18"/>
                <w:szCs w:val="18"/>
                <w:lang w:eastAsia="ja-JP"/>
              </w:rPr>
            </w:pPr>
            <w:ins w:id="2398" w:author="Angelow, Iwajlo (Nokia - US/Naperville)" w:date="2021-08-30T14:07:00Z">
              <w:r>
                <w:rPr>
                  <w:rFonts w:ascii="Arial" w:hAnsi="Arial"/>
                  <w:sz w:val="18"/>
                  <w:szCs w:val="18"/>
                  <w:lang w:eastAsia="zh-CN"/>
                </w:rPr>
                <w:t>3</w:t>
              </w:r>
            </w:ins>
          </w:p>
        </w:tc>
        <w:tc>
          <w:tcPr>
            <w:tcW w:w="709" w:type="dxa"/>
            <w:tcBorders>
              <w:left w:val="single" w:sz="4" w:space="0" w:color="auto"/>
              <w:bottom w:val="single" w:sz="4" w:space="0" w:color="auto"/>
              <w:right w:val="single" w:sz="4" w:space="0" w:color="auto"/>
            </w:tcBorders>
            <w:vAlign w:val="center"/>
          </w:tcPr>
          <w:p w14:paraId="6FD86C84" w14:textId="77777777" w:rsidR="00614AEB" w:rsidRPr="003126E1" w:rsidRDefault="00614AEB" w:rsidP="0034754A">
            <w:pPr>
              <w:pStyle w:val="TAC"/>
              <w:rPr>
                <w:ins w:id="2399" w:author="Angelow, Iwajlo (Nokia - US/Naperville)" w:date="2021-08-30T14:07:00Z"/>
                <w:rFonts w:eastAsia="Yu Mincho"/>
                <w:szCs w:val="18"/>
              </w:rPr>
            </w:pPr>
          </w:p>
        </w:tc>
        <w:tc>
          <w:tcPr>
            <w:tcW w:w="708" w:type="dxa"/>
            <w:tcBorders>
              <w:left w:val="single" w:sz="4" w:space="0" w:color="auto"/>
              <w:bottom w:val="single" w:sz="4" w:space="0" w:color="auto"/>
              <w:right w:val="single" w:sz="4" w:space="0" w:color="auto"/>
            </w:tcBorders>
            <w:vAlign w:val="center"/>
          </w:tcPr>
          <w:p w14:paraId="5CC7E9A1" w14:textId="77777777" w:rsidR="00614AEB" w:rsidRPr="003126E1" w:rsidRDefault="00614AEB" w:rsidP="0034754A">
            <w:pPr>
              <w:pStyle w:val="TAC"/>
              <w:rPr>
                <w:ins w:id="2400" w:author="Angelow, Iwajlo (Nokia - US/Naperville)" w:date="2021-08-30T14: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5AB20E" w14:textId="77777777" w:rsidR="00614AEB" w:rsidRPr="003126E1" w:rsidRDefault="00614AEB" w:rsidP="0034754A">
            <w:pPr>
              <w:pStyle w:val="TAC"/>
              <w:rPr>
                <w:ins w:id="2401" w:author="Angelow, Iwajlo (Nokia - US/Naperville)" w:date="2021-08-30T14:07:00Z"/>
                <w:rFonts w:eastAsia="Yu Mincho"/>
                <w:szCs w:val="18"/>
              </w:rPr>
            </w:pPr>
            <w:ins w:id="2402" w:author="Angelow, Iwajlo (Nokia - US/Naperville)" w:date="2021-08-30T14:0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E6DCADB" w14:textId="77777777" w:rsidR="00614AEB" w:rsidRPr="003126E1" w:rsidRDefault="00614AEB" w:rsidP="0034754A">
            <w:pPr>
              <w:pStyle w:val="TAC"/>
              <w:rPr>
                <w:ins w:id="2403" w:author="Angelow, Iwajlo (Nokia - US/Naperville)" w:date="2021-08-30T14:07:00Z"/>
                <w:rFonts w:eastAsia="Yu Mincho"/>
                <w:szCs w:val="18"/>
              </w:rPr>
            </w:pPr>
            <w:ins w:id="2404" w:author="Angelow, Iwajlo (Nokia - US/Naperville)" w:date="2021-08-30T14: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50C127F" w14:textId="77777777" w:rsidR="00614AEB" w:rsidRPr="003126E1" w:rsidRDefault="00614AEB" w:rsidP="0034754A">
            <w:pPr>
              <w:pStyle w:val="TAC"/>
              <w:rPr>
                <w:ins w:id="2405" w:author="Angelow, Iwajlo (Nokia - US/Naperville)" w:date="2021-08-30T14:07:00Z"/>
                <w:rFonts w:eastAsia="Yu Mincho"/>
                <w:szCs w:val="18"/>
              </w:rPr>
            </w:pPr>
            <w:ins w:id="2406" w:author="Angelow, Iwajlo (Nokia - US/Naperville)" w:date="2021-08-30T14:0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B2E4AF0" w14:textId="77777777" w:rsidR="00614AEB" w:rsidRPr="003126E1" w:rsidRDefault="00614AEB" w:rsidP="0034754A">
            <w:pPr>
              <w:pStyle w:val="TAC"/>
              <w:rPr>
                <w:ins w:id="2407" w:author="Angelow, Iwajlo (Nokia - US/Naperville)" w:date="2021-08-30T14:07:00Z"/>
                <w:rFonts w:eastAsia="Yu Mincho"/>
                <w:szCs w:val="18"/>
              </w:rPr>
            </w:pPr>
            <w:ins w:id="2408" w:author="Angelow, Iwajlo (Nokia - US/Naperville)" w:date="2021-08-30T14:07:00Z">
              <w:r w:rsidRPr="001D386E">
                <w:t>Yes</w:t>
              </w:r>
            </w:ins>
          </w:p>
        </w:tc>
        <w:tc>
          <w:tcPr>
            <w:tcW w:w="1275" w:type="dxa"/>
            <w:vMerge/>
            <w:tcBorders>
              <w:left w:val="single" w:sz="4" w:space="0" w:color="auto"/>
              <w:bottom w:val="single" w:sz="4" w:space="0" w:color="auto"/>
              <w:right w:val="single" w:sz="4" w:space="0" w:color="auto"/>
            </w:tcBorders>
          </w:tcPr>
          <w:p w14:paraId="09FD8087" w14:textId="77777777" w:rsidR="00614AEB" w:rsidRPr="00621714" w:rsidRDefault="00614AEB" w:rsidP="0034754A">
            <w:pPr>
              <w:keepNext/>
              <w:keepLines/>
              <w:jc w:val="center"/>
              <w:rPr>
                <w:ins w:id="2409" w:author="Angelow, Iwajlo (Nokia - US/Naperville)" w:date="2021-08-30T14: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D387C61" w14:textId="77777777" w:rsidR="00614AEB" w:rsidRPr="00621714" w:rsidRDefault="00614AEB" w:rsidP="0034754A">
            <w:pPr>
              <w:keepNext/>
              <w:keepLines/>
              <w:jc w:val="center"/>
              <w:rPr>
                <w:ins w:id="2410" w:author="Angelow, Iwajlo (Nokia - US/Naperville)" w:date="2021-08-30T14:07:00Z"/>
                <w:rFonts w:ascii="Arial" w:hAnsi="Arial"/>
                <w:sz w:val="18"/>
                <w:szCs w:val="18"/>
                <w:lang w:eastAsia="ja-JP"/>
              </w:rPr>
            </w:pPr>
          </w:p>
        </w:tc>
      </w:tr>
      <w:tr w:rsidR="00614AEB" w:rsidRPr="00621714" w14:paraId="5053A959" w14:textId="77777777" w:rsidTr="0034754A">
        <w:trPr>
          <w:trHeight w:val="149"/>
          <w:jc w:val="center"/>
          <w:ins w:id="2411" w:author="Angelow, Iwajlo (Nokia - US/Naperville)" w:date="2021-08-30T14:07:00Z"/>
        </w:trPr>
        <w:tc>
          <w:tcPr>
            <w:tcW w:w="1696" w:type="dxa"/>
            <w:vMerge/>
            <w:tcBorders>
              <w:left w:val="single" w:sz="4" w:space="0" w:color="auto"/>
              <w:bottom w:val="single" w:sz="4" w:space="0" w:color="auto"/>
              <w:right w:val="single" w:sz="4" w:space="0" w:color="auto"/>
            </w:tcBorders>
            <w:vAlign w:val="center"/>
          </w:tcPr>
          <w:p w14:paraId="6FD90A12" w14:textId="77777777" w:rsidR="00614AEB" w:rsidRPr="00621714" w:rsidRDefault="00614AEB" w:rsidP="0034754A">
            <w:pPr>
              <w:keepNext/>
              <w:keepLines/>
              <w:spacing w:after="0"/>
              <w:jc w:val="center"/>
              <w:rPr>
                <w:ins w:id="2412" w:author="Angelow, Iwajlo (Nokia - US/Naperville)" w:date="2021-08-30T14: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46441B5" w14:textId="77777777" w:rsidR="00614AEB" w:rsidRPr="00621714" w:rsidRDefault="00614AEB" w:rsidP="0034754A">
            <w:pPr>
              <w:keepNext/>
              <w:keepLines/>
              <w:jc w:val="center"/>
              <w:rPr>
                <w:ins w:id="2413" w:author="Angelow, Iwajlo (Nokia - US/Naperville)" w:date="2021-08-30T14: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539AF9E" w14:textId="77777777" w:rsidR="00614AEB" w:rsidRDefault="00614AEB" w:rsidP="0034754A">
            <w:pPr>
              <w:keepNext/>
              <w:keepLines/>
              <w:spacing w:after="0"/>
              <w:jc w:val="center"/>
              <w:rPr>
                <w:ins w:id="2414" w:author="Angelow, Iwajlo (Nokia - US/Naperville)" w:date="2021-08-30T14:07:00Z"/>
                <w:rFonts w:ascii="Arial" w:hAnsi="Arial"/>
                <w:sz w:val="18"/>
                <w:szCs w:val="18"/>
                <w:lang w:eastAsia="ja-JP"/>
              </w:rPr>
            </w:pPr>
            <w:ins w:id="2415" w:author="Angelow, Iwajlo (Nokia - US/Naperville)" w:date="2021-08-30T14:07: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51132BC5" w14:textId="77777777" w:rsidR="00614AEB" w:rsidRPr="003126E1" w:rsidRDefault="00614AEB" w:rsidP="0034754A">
            <w:pPr>
              <w:pStyle w:val="TAC"/>
              <w:rPr>
                <w:ins w:id="2416" w:author="Angelow, Iwajlo (Nokia - US/Naperville)" w:date="2021-08-30T14:07:00Z"/>
                <w:rFonts w:eastAsia="Yu Mincho"/>
                <w:szCs w:val="18"/>
              </w:rPr>
            </w:pPr>
          </w:p>
        </w:tc>
        <w:tc>
          <w:tcPr>
            <w:tcW w:w="708" w:type="dxa"/>
            <w:tcBorders>
              <w:left w:val="single" w:sz="4" w:space="0" w:color="auto"/>
              <w:bottom w:val="single" w:sz="4" w:space="0" w:color="auto"/>
              <w:right w:val="single" w:sz="4" w:space="0" w:color="auto"/>
            </w:tcBorders>
          </w:tcPr>
          <w:p w14:paraId="67830991" w14:textId="77777777" w:rsidR="00614AEB" w:rsidRPr="003126E1" w:rsidRDefault="00614AEB" w:rsidP="0034754A">
            <w:pPr>
              <w:pStyle w:val="TAC"/>
              <w:rPr>
                <w:ins w:id="2417" w:author="Angelow, Iwajlo (Nokia - US/Naperville)" w:date="2021-08-30T14: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912FA2F" w14:textId="77777777" w:rsidR="00614AEB" w:rsidRPr="003126E1" w:rsidRDefault="00614AEB" w:rsidP="0034754A">
            <w:pPr>
              <w:pStyle w:val="TAC"/>
              <w:rPr>
                <w:ins w:id="2418" w:author="Angelow, Iwajlo (Nokia - US/Naperville)" w:date="2021-08-30T14:07:00Z"/>
                <w:rFonts w:eastAsia="Yu Mincho"/>
                <w:szCs w:val="18"/>
              </w:rPr>
            </w:pPr>
            <w:ins w:id="2419" w:author="Angelow, Iwajlo (Nokia - US/Naperville)" w:date="2021-08-30T14:0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814B63D" w14:textId="77777777" w:rsidR="00614AEB" w:rsidRPr="003126E1" w:rsidRDefault="00614AEB" w:rsidP="0034754A">
            <w:pPr>
              <w:pStyle w:val="TAC"/>
              <w:rPr>
                <w:ins w:id="2420" w:author="Angelow, Iwajlo (Nokia - US/Naperville)" w:date="2021-08-30T14:07:00Z"/>
                <w:rFonts w:eastAsia="Yu Mincho"/>
                <w:szCs w:val="18"/>
              </w:rPr>
            </w:pPr>
            <w:ins w:id="2421" w:author="Angelow, Iwajlo (Nokia - US/Naperville)" w:date="2021-08-30T14: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DA021D8" w14:textId="77777777" w:rsidR="00614AEB" w:rsidRPr="003126E1" w:rsidRDefault="00614AEB" w:rsidP="0034754A">
            <w:pPr>
              <w:pStyle w:val="TAC"/>
              <w:rPr>
                <w:ins w:id="2422" w:author="Angelow, Iwajlo (Nokia - US/Naperville)" w:date="2021-08-30T14:07:00Z"/>
                <w:rFonts w:eastAsia="Yu Mincho"/>
                <w:szCs w:val="18"/>
              </w:rPr>
            </w:pPr>
            <w:ins w:id="2423" w:author="Angelow, Iwajlo (Nokia - US/Naperville)" w:date="2021-08-30T14:0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33F3395" w14:textId="77777777" w:rsidR="00614AEB" w:rsidRPr="003126E1" w:rsidRDefault="00614AEB" w:rsidP="0034754A">
            <w:pPr>
              <w:pStyle w:val="TAC"/>
              <w:rPr>
                <w:ins w:id="2424" w:author="Angelow, Iwajlo (Nokia - US/Naperville)" w:date="2021-08-30T14:07:00Z"/>
                <w:rFonts w:eastAsia="Yu Mincho"/>
                <w:szCs w:val="18"/>
              </w:rPr>
            </w:pPr>
            <w:ins w:id="2425" w:author="Angelow, Iwajlo (Nokia - US/Naperville)" w:date="2021-08-30T14:07:00Z">
              <w:r w:rsidRPr="001D386E">
                <w:t>Yes</w:t>
              </w:r>
            </w:ins>
          </w:p>
        </w:tc>
        <w:tc>
          <w:tcPr>
            <w:tcW w:w="1275" w:type="dxa"/>
            <w:vMerge/>
            <w:tcBorders>
              <w:left w:val="single" w:sz="4" w:space="0" w:color="auto"/>
              <w:bottom w:val="single" w:sz="4" w:space="0" w:color="auto"/>
              <w:right w:val="single" w:sz="4" w:space="0" w:color="auto"/>
            </w:tcBorders>
          </w:tcPr>
          <w:p w14:paraId="5AAACC58" w14:textId="77777777" w:rsidR="00614AEB" w:rsidRPr="00621714" w:rsidRDefault="00614AEB" w:rsidP="0034754A">
            <w:pPr>
              <w:keepNext/>
              <w:keepLines/>
              <w:jc w:val="center"/>
              <w:rPr>
                <w:ins w:id="2426" w:author="Angelow, Iwajlo (Nokia - US/Naperville)" w:date="2021-08-30T14: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56E377D" w14:textId="77777777" w:rsidR="00614AEB" w:rsidRPr="00621714" w:rsidRDefault="00614AEB" w:rsidP="0034754A">
            <w:pPr>
              <w:keepNext/>
              <w:keepLines/>
              <w:jc w:val="center"/>
              <w:rPr>
                <w:ins w:id="2427" w:author="Angelow, Iwajlo (Nokia - US/Naperville)" w:date="2021-08-30T14:07:00Z"/>
                <w:rFonts w:ascii="Arial" w:hAnsi="Arial"/>
                <w:sz w:val="18"/>
                <w:szCs w:val="18"/>
                <w:lang w:eastAsia="ja-JP"/>
              </w:rPr>
            </w:pPr>
          </w:p>
        </w:tc>
      </w:tr>
      <w:tr w:rsidR="00614AEB" w:rsidRPr="00621714" w14:paraId="5972F423" w14:textId="77777777" w:rsidTr="0034754A">
        <w:trPr>
          <w:trHeight w:val="149"/>
          <w:jc w:val="center"/>
          <w:ins w:id="2428" w:author="Angelow, Iwajlo (Nokia - US/Naperville)" w:date="2021-08-30T14:07:00Z"/>
        </w:trPr>
        <w:tc>
          <w:tcPr>
            <w:tcW w:w="1696" w:type="dxa"/>
            <w:vMerge/>
            <w:tcBorders>
              <w:left w:val="single" w:sz="4" w:space="0" w:color="auto"/>
              <w:bottom w:val="single" w:sz="4" w:space="0" w:color="auto"/>
              <w:right w:val="single" w:sz="4" w:space="0" w:color="auto"/>
            </w:tcBorders>
            <w:vAlign w:val="center"/>
          </w:tcPr>
          <w:p w14:paraId="3494AD99" w14:textId="77777777" w:rsidR="00614AEB" w:rsidRPr="00621714" w:rsidRDefault="00614AEB" w:rsidP="0034754A">
            <w:pPr>
              <w:keepNext/>
              <w:keepLines/>
              <w:spacing w:after="0"/>
              <w:jc w:val="center"/>
              <w:rPr>
                <w:ins w:id="2429" w:author="Angelow, Iwajlo (Nokia - US/Naperville)" w:date="2021-08-30T14: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6D4A07F" w14:textId="77777777" w:rsidR="00614AEB" w:rsidRPr="00621714" w:rsidRDefault="00614AEB" w:rsidP="0034754A">
            <w:pPr>
              <w:keepNext/>
              <w:keepLines/>
              <w:jc w:val="center"/>
              <w:rPr>
                <w:ins w:id="2430" w:author="Angelow, Iwajlo (Nokia - US/Naperville)" w:date="2021-08-30T14:07:00Z"/>
                <w:rFonts w:ascii="Arial" w:hAnsi="Arial"/>
                <w:sz w:val="18"/>
                <w:szCs w:val="18"/>
                <w:lang w:eastAsia="ja-JP"/>
              </w:rPr>
            </w:pPr>
          </w:p>
        </w:tc>
        <w:tc>
          <w:tcPr>
            <w:tcW w:w="1000" w:type="dxa"/>
            <w:tcBorders>
              <w:left w:val="single" w:sz="4" w:space="0" w:color="auto"/>
              <w:right w:val="single" w:sz="4" w:space="0" w:color="auto"/>
            </w:tcBorders>
            <w:vAlign w:val="center"/>
          </w:tcPr>
          <w:p w14:paraId="661E00C6" w14:textId="77777777" w:rsidR="00614AEB" w:rsidRPr="00621714" w:rsidRDefault="00614AEB" w:rsidP="0034754A">
            <w:pPr>
              <w:keepNext/>
              <w:keepLines/>
              <w:spacing w:after="0"/>
              <w:jc w:val="center"/>
              <w:rPr>
                <w:ins w:id="2431" w:author="Angelow, Iwajlo (Nokia - US/Naperville)" w:date="2021-08-30T14:07:00Z"/>
                <w:rFonts w:ascii="Arial" w:hAnsi="Arial"/>
                <w:sz w:val="18"/>
                <w:szCs w:val="18"/>
                <w:lang w:eastAsia="ja-JP"/>
              </w:rPr>
            </w:pPr>
            <w:ins w:id="2432" w:author="Angelow, Iwajlo (Nokia - US/Naperville)" w:date="2021-08-30T14:07:00Z">
              <w:r>
                <w:rPr>
                  <w:rFonts w:ascii="Arial" w:hAnsi="Arial"/>
                  <w:sz w:val="18"/>
                  <w:szCs w:val="18"/>
                  <w:lang w:eastAsia="ja-JP"/>
                </w:rPr>
                <w:t>38</w:t>
              </w:r>
            </w:ins>
          </w:p>
        </w:tc>
        <w:tc>
          <w:tcPr>
            <w:tcW w:w="709" w:type="dxa"/>
            <w:tcBorders>
              <w:left w:val="single" w:sz="4" w:space="0" w:color="auto"/>
              <w:right w:val="single" w:sz="4" w:space="0" w:color="auto"/>
            </w:tcBorders>
          </w:tcPr>
          <w:p w14:paraId="2810A790" w14:textId="77777777" w:rsidR="00614AEB" w:rsidRPr="003126E1" w:rsidRDefault="00614AEB" w:rsidP="0034754A">
            <w:pPr>
              <w:pStyle w:val="TAC"/>
              <w:rPr>
                <w:ins w:id="2433" w:author="Angelow, Iwajlo (Nokia - US/Naperville)" w:date="2021-08-30T14:07:00Z"/>
                <w:rFonts w:eastAsia="Yu Mincho"/>
                <w:szCs w:val="18"/>
              </w:rPr>
            </w:pPr>
          </w:p>
        </w:tc>
        <w:tc>
          <w:tcPr>
            <w:tcW w:w="708" w:type="dxa"/>
            <w:tcBorders>
              <w:left w:val="single" w:sz="4" w:space="0" w:color="auto"/>
              <w:right w:val="single" w:sz="4" w:space="0" w:color="auto"/>
            </w:tcBorders>
          </w:tcPr>
          <w:p w14:paraId="21F90DEA" w14:textId="77777777" w:rsidR="00614AEB" w:rsidRPr="003126E1" w:rsidRDefault="00614AEB" w:rsidP="0034754A">
            <w:pPr>
              <w:pStyle w:val="TAC"/>
              <w:rPr>
                <w:ins w:id="2434" w:author="Angelow, Iwajlo (Nokia - US/Naperville)" w:date="2021-08-30T14: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A97923D" w14:textId="77777777" w:rsidR="00614AEB" w:rsidRPr="003126E1" w:rsidRDefault="00614AEB" w:rsidP="0034754A">
            <w:pPr>
              <w:pStyle w:val="TAC"/>
              <w:rPr>
                <w:ins w:id="2435" w:author="Angelow, Iwajlo (Nokia - US/Naperville)" w:date="2021-08-30T14:07:00Z"/>
                <w:rFonts w:eastAsia="Yu Mincho"/>
                <w:szCs w:val="18"/>
              </w:rPr>
            </w:pPr>
            <w:ins w:id="2436" w:author="Angelow, Iwajlo (Nokia - US/Naperville)" w:date="2021-08-30T14:0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3D20BE5" w14:textId="77777777" w:rsidR="00614AEB" w:rsidRPr="003126E1" w:rsidRDefault="00614AEB" w:rsidP="0034754A">
            <w:pPr>
              <w:pStyle w:val="TAC"/>
              <w:rPr>
                <w:ins w:id="2437" w:author="Angelow, Iwajlo (Nokia - US/Naperville)" w:date="2021-08-30T14:07:00Z"/>
                <w:rFonts w:eastAsia="Yu Mincho"/>
                <w:szCs w:val="18"/>
              </w:rPr>
            </w:pPr>
            <w:ins w:id="2438" w:author="Angelow, Iwajlo (Nokia - US/Naperville)" w:date="2021-08-30T14:0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C1F32F3" w14:textId="77777777" w:rsidR="00614AEB" w:rsidRPr="003126E1" w:rsidRDefault="00614AEB" w:rsidP="0034754A">
            <w:pPr>
              <w:pStyle w:val="TAC"/>
              <w:rPr>
                <w:ins w:id="2439" w:author="Angelow, Iwajlo (Nokia - US/Naperville)" w:date="2021-08-30T14:07:00Z"/>
                <w:rFonts w:eastAsia="Yu Mincho"/>
                <w:szCs w:val="18"/>
              </w:rPr>
            </w:pPr>
            <w:ins w:id="2440" w:author="Angelow, Iwajlo (Nokia - US/Naperville)" w:date="2021-08-30T14:07: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3F25731" w14:textId="77777777" w:rsidR="00614AEB" w:rsidRPr="003126E1" w:rsidRDefault="00614AEB" w:rsidP="0034754A">
            <w:pPr>
              <w:pStyle w:val="TAC"/>
              <w:rPr>
                <w:ins w:id="2441" w:author="Angelow, Iwajlo (Nokia - US/Naperville)" w:date="2021-08-30T14:07:00Z"/>
                <w:rFonts w:eastAsia="Yu Mincho"/>
                <w:szCs w:val="18"/>
              </w:rPr>
            </w:pPr>
            <w:ins w:id="2442" w:author="Angelow, Iwajlo (Nokia - US/Naperville)" w:date="2021-08-30T14:07: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307AE25" w14:textId="77777777" w:rsidR="00614AEB" w:rsidRPr="00621714" w:rsidRDefault="00614AEB" w:rsidP="0034754A">
            <w:pPr>
              <w:keepNext/>
              <w:keepLines/>
              <w:jc w:val="center"/>
              <w:rPr>
                <w:ins w:id="2443" w:author="Angelow, Iwajlo (Nokia - US/Naperville)" w:date="2021-08-30T14: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8B095E2" w14:textId="77777777" w:rsidR="00614AEB" w:rsidRPr="00621714" w:rsidRDefault="00614AEB" w:rsidP="0034754A">
            <w:pPr>
              <w:keepNext/>
              <w:keepLines/>
              <w:jc w:val="center"/>
              <w:rPr>
                <w:ins w:id="2444" w:author="Angelow, Iwajlo (Nokia - US/Naperville)" w:date="2021-08-30T14:07:00Z"/>
                <w:rFonts w:ascii="Arial" w:hAnsi="Arial"/>
                <w:sz w:val="18"/>
                <w:szCs w:val="18"/>
                <w:lang w:eastAsia="ja-JP"/>
              </w:rPr>
            </w:pPr>
          </w:p>
        </w:tc>
      </w:tr>
    </w:tbl>
    <w:p w14:paraId="2A0CD847" w14:textId="77777777" w:rsidR="00614AEB" w:rsidRPr="003126E1" w:rsidRDefault="00614AEB" w:rsidP="00614AEB">
      <w:pPr>
        <w:rPr>
          <w:ins w:id="2445" w:author="Angelow, Iwajlo (Nokia - US/Naperville)" w:date="2021-08-30T14:07:00Z"/>
          <w:lang w:val="en-US" w:eastAsia="zh-CN"/>
        </w:rPr>
      </w:pPr>
    </w:p>
    <w:p w14:paraId="49D1F568" w14:textId="7250ABF0" w:rsidR="00614AEB" w:rsidRPr="00E824C3" w:rsidRDefault="00614AEB" w:rsidP="00614AEB">
      <w:pPr>
        <w:pStyle w:val="Heading3"/>
        <w:ind w:left="0" w:firstLine="0"/>
        <w:rPr>
          <w:ins w:id="2446" w:author="Angelow, Iwajlo (Nokia - US/Naperville)" w:date="2021-08-30T14:07:00Z"/>
          <w:rFonts w:ascii="Calibri" w:hAnsi="Calibri"/>
          <w:szCs w:val="22"/>
          <w:lang w:eastAsia="zh-CN"/>
        </w:rPr>
      </w:pPr>
      <w:bookmarkStart w:id="2447" w:name="_Toc81254268"/>
      <w:ins w:id="2448" w:author="Angelow, Iwajlo (Nokia - US/Naperville)" w:date="2021-08-30T14:07:00Z">
        <w:r>
          <w:t>5.</w:t>
        </w:r>
      </w:ins>
      <w:ins w:id="2449" w:author="Angelow, Iwajlo (Nokia - US/Naperville)" w:date="2021-08-30T14:08:00Z">
        <w:r>
          <w:t>27</w:t>
        </w:r>
      </w:ins>
      <w:ins w:id="2450" w:author="Angelow, Iwajlo (Nokia - US/Naperville)" w:date="2021-08-30T14:07: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2447"/>
      </w:ins>
    </w:p>
    <w:p w14:paraId="16C079EA" w14:textId="110F3A51" w:rsidR="00614AEB" w:rsidRPr="003126E1" w:rsidRDefault="00614AEB" w:rsidP="00614AEB">
      <w:pPr>
        <w:rPr>
          <w:ins w:id="2451" w:author="Angelow, Iwajlo (Nokia - US/Naperville)" w:date="2021-08-30T14:07:00Z"/>
          <w:rFonts w:ascii="Arial" w:hAnsi="Arial" w:cs="Arial"/>
          <w:lang w:eastAsia="zh-CN"/>
        </w:rPr>
      </w:pPr>
      <w:ins w:id="2452" w:author="Angelow, Iwajlo (Nokia - US/Naperville)" w:date="2021-08-30T14:0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2453" w:author="Angelow, Iwajlo (Nokia - US/Naperville)" w:date="2021-08-30T14:08:00Z">
        <w:r>
          <w:rPr>
            <w:rFonts w:ascii="Arial" w:hAnsi="Arial" w:cs="Arial"/>
            <w:lang w:eastAsia="ja-JP"/>
          </w:rPr>
          <w:t>27</w:t>
        </w:r>
      </w:ins>
      <w:ins w:id="2454" w:author="Angelow, Iwajlo (Nokia - US/Naperville)" w:date="2021-08-30T14:07: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2455" w:author="Angelow, Iwajlo (Nokia - US/Naperville)" w:date="2021-08-30T14:08:00Z">
        <w:r>
          <w:rPr>
            <w:rFonts w:ascii="Arial" w:hAnsi="Arial" w:cs="Arial"/>
            <w:lang w:eastAsia="ja-JP"/>
          </w:rPr>
          <w:t>27</w:t>
        </w:r>
      </w:ins>
      <w:ins w:id="2456" w:author="Angelow, Iwajlo (Nokia - US/Naperville)" w:date="2021-08-30T14:07: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111C565" w14:textId="647D0566" w:rsidR="00614AEB" w:rsidRPr="003126E1" w:rsidRDefault="00614AEB" w:rsidP="00614AEB">
      <w:pPr>
        <w:pStyle w:val="TH"/>
        <w:rPr>
          <w:ins w:id="2457" w:author="Angelow, Iwajlo (Nokia - US/Naperville)" w:date="2021-08-30T14:07:00Z"/>
          <w:lang w:eastAsia="zh-CN"/>
        </w:rPr>
      </w:pPr>
      <w:ins w:id="2458" w:author="Angelow, Iwajlo (Nokia - US/Naperville)" w:date="2021-08-30T14:07:00Z">
        <w:r>
          <w:t>Table 5</w:t>
        </w:r>
        <w:r w:rsidRPr="003126E1">
          <w:t>.</w:t>
        </w:r>
      </w:ins>
      <w:ins w:id="2459" w:author="Angelow, Iwajlo (Nokia - US/Naperville)" w:date="2021-08-30T14:08:00Z">
        <w:r>
          <w:t>27</w:t>
        </w:r>
      </w:ins>
      <w:ins w:id="2460" w:author="Angelow, Iwajlo (Nokia - US/Naperville)" w:date="2021-08-30T14:07: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614AEB" w:rsidRPr="003126E1" w14:paraId="2B19CE7F" w14:textId="77777777" w:rsidTr="0034754A">
        <w:trPr>
          <w:tblHeader/>
          <w:jc w:val="center"/>
          <w:ins w:id="2461" w:author="Angelow, Iwajlo (Nokia - US/Naperville)" w:date="2021-08-30T14:07:00Z"/>
        </w:trPr>
        <w:tc>
          <w:tcPr>
            <w:tcW w:w="1535" w:type="dxa"/>
            <w:tcBorders>
              <w:top w:val="single" w:sz="4" w:space="0" w:color="auto"/>
              <w:left w:val="single" w:sz="4" w:space="0" w:color="auto"/>
              <w:bottom w:val="single" w:sz="4" w:space="0" w:color="auto"/>
              <w:right w:val="single" w:sz="4" w:space="0" w:color="auto"/>
            </w:tcBorders>
            <w:vAlign w:val="center"/>
          </w:tcPr>
          <w:p w14:paraId="51CEA728" w14:textId="77777777" w:rsidR="00614AEB" w:rsidRPr="003126E1" w:rsidRDefault="00614AEB" w:rsidP="0034754A">
            <w:pPr>
              <w:keepNext/>
              <w:keepLines/>
              <w:spacing w:after="0"/>
              <w:jc w:val="center"/>
              <w:rPr>
                <w:ins w:id="2462" w:author="Angelow, Iwajlo (Nokia - US/Naperville)" w:date="2021-08-30T14:07:00Z"/>
                <w:rFonts w:ascii="Arial" w:hAnsi="Arial"/>
                <w:b/>
                <w:sz w:val="18"/>
                <w:lang w:eastAsia="ja-JP"/>
              </w:rPr>
            </w:pPr>
            <w:ins w:id="2463" w:author="Angelow, Iwajlo (Nokia - US/Naperville)" w:date="2021-08-30T14:07: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FEF7FEC" w14:textId="77777777" w:rsidR="00614AEB" w:rsidRPr="003126E1" w:rsidRDefault="00614AEB" w:rsidP="0034754A">
            <w:pPr>
              <w:keepNext/>
              <w:keepLines/>
              <w:spacing w:after="0"/>
              <w:jc w:val="center"/>
              <w:rPr>
                <w:ins w:id="2464" w:author="Angelow, Iwajlo (Nokia - US/Naperville)" w:date="2021-08-30T14:07:00Z"/>
                <w:rFonts w:ascii="Arial" w:hAnsi="Arial"/>
                <w:b/>
                <w:sz w:val="18"/>
                <w:lang w:eastAsia="zh-CN"/>
              </w:rPr>
            </w:pPr>
            <w:ins w:id="2465" w:author="Angelow, Iwajlo (Nokia - US/Naperville)" w:date="2021-08-30T14:07: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20B6B22" w14:textId="77777777" w:rsidR="00614AEB" w:rsidRPr="003126E1" w:rsidRDefault="00614AEB" w:rsidP="0034754A">
            <w:pPr>
              <w:keepNext/>
              <w:keepLines/>
              <w:spacing w:after="0"/>
              <w:jc w:val="center"/>
              <w:rPr>
                <w:ins w:id="2466" w:author="Angelow, Iwajlo (Nokia - US/Naperville)" w:date="2021-08-30T14:07:00Z"/>
                <w:rFonts w:ascii="Arial" w:hAnsi="Arial"/>
                <w:b/>
                <w:sz w:val="18"/>
                <w:lang w:eastAsia="ja-JP"/>
              </w:rPr>
            </w:pPr>
            <w:ins w:id="2467" w:author="Angelow, Iwajlo (Nokia - US/Naperville)" w:date="2021-08-30T14:07:00Z">
              <w:r w:rsidRPr="003126E1">
                <w:rPr>
                  <w:rFonts w:ascii="Arial" w:hAnsi="Arial"/>
                  <w:b/>
                  <w:sz w:val="18"/>
                  <w:lang w:eastAsia="ja-JP"/>
                </w:rPr>
                <w:t>ΔTIB,c [dB]</w:t>
              </w:r>
            </w:ins>
          </w:p>
        </w:tc>
      </w:tr>
      <w:tr w:rsidR="00614AEB" w:rsidRPr="003126E1" w14:paraId="1B94856C" w14:textId="77777777" w:rsidTr="0034754A">
        <w:trPr>
          <w:tblHeader/>
          <w:jc w:val="center"/>
          <w:ins w:id="2468" w:author="Angelow, Iwajlo (Nokia - US/Naperville)" w:date="2021-08-30T14:07:00Z"/>
        </w:trPr>
        <w:tc>
          <w:tcPr>
            <w:tcW w:w="1535" w:type="dxa"/>
            <w:vMerge w:val="restart"/>
            <w:tcBorders>
              <w:top w:val="single" w:sz="4" w:space="0" w:color="auto"/>
              <w:left w:val="single" w:sz="4" w:space="0" w:color="auto"/>
              <w:right w:val="single" w:sz="4" w:space="0" w:color="auto"/>
            </w:tcBorders>
            <w:vAlign w:val="center"/>
          </w:tcPr>
          <w:p w14:paraId="18139B22" w14:textId="77777777" w:rsidR="00614AEB" w:rsidRPr="005378CB" w:rsidRDefault="00614AEB" w:rsidP="0034754A">
            <w:pPr>
              <w:keepNext/>
              <w:keepLines/>
              <w:spacing w:after="0"/>
              <w:jc w:val="center"/>
              <w:rPr>
                <w:ins w:id="2469" w:author="Angelow, Iwajlo (Nokia - US/Naperville)" w:date="2021-08-30T14:07:00Z"/>
                <w:rFonts w:ascii="Arial" w:hAnsi="Arial"/>
                <w:bCs/>
                <w:sz w:val="18"/>
                <w:lang w:eastAsia="ja-JP"/>
              </w:rPr>
            </w:pPr>
            <w:ins w:id="2470" w:author="Angelow, Iwajlo (Nokia - US/Naperville)" w:date="2021-08-30T14:07:00Z">
              <w:r w:rsidRPr="005378CB">
                <w:rPr>
                  <w:rFonts w:ascii="Arial" w:hAnsi="Arial" w:hint="eastAsia"/>
                  <w:bCs/>
                  <w:sz w:val="18"/>
                  <w:lang w:eastAsia="ja-JP"/>
                </w:rPr>
                <w:t>CA_</w:t>
              </w:r>
              <w:r>
                <w:rPr>
                  <w:rFonts w:ascii="Arial" w:hAnsi="Arial"/>
                  <w:bCs/>
                  <w:sz w:val="18"/>
                  <w:lang w:eastAsia="ja-JP"/>
                </w:rPr>
                <w:t>1-7-20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43331548" w14:textId="77777777" w:rsidR="00614AEB" w:rsidRPr="005378CB" w:rsidRDefault="00614AEB" w:rsidP="0034754A">
            <w:pPr>
              <w:keepNext/>
              <w:keepLines/>
              <w:spacing w:after="0"/>
              <w:jc w:val="center"/>
              <w:rPr>
                <w:ins w:id="2471" w:author="Angelow, Iwajlo (Nokia - US/Naperville)" w:date="2021-08-30T14:07:00Z"/>
                <w:rFonts w:ascii="Arial" w:hAnsi="Arial"/>
                <w:bCs/>
                <w:sz w:val="18"/>
                <w:lang w:eastAsia="zh-CN"/>
              </w:rPr>
            </w:pPr>
            <w:ins w:id="2472" w:author="Angelow, Iwajlo (Nokia - US/Naperville)" w:date="2021-08-30T14:07: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9C45243" w14:textId="77777777" w:rsidR="00614AEB" w:rsidRPr="005378CB" w:rsidRDefault="00614AEB" w:rsidP="0034754A">
            <w:pPr>
              <w:keepNext/>
              <w:keepLines/>
              <w:spacing w:after="0"/>
              <w:jc w:val="center"/>
              <w:rPr>
                <w:ins w:id="2473" w:author="Angelow, Iwajlo (Nokia - US/Naperville)" w:date="2021-08-30T14:07:00Z"/>
                <w:rFonts w:ascii="Arial" w:hAnsi="Arial"/>
                <w:bCs/>
                <w:sz w:val="18"/>
                <w:lang w:eastAsia="ja-JP"/>
              </w:rPr>
            </w:pPr>
            <w:ins w:id="2474" w:author="Angelow, Iwajlo (Nokia - US/Naperville)" w:date="2021-08-30T14:07:00Z">
              <w:r w:rsidRPr="005378CB">
                <w:rPr>
                  <w:rFonts w:ascii="Arial" w:hAnsi="Arial"/>
                  <w:bCs/>
                  <w:sz w:val="18"/>
                  <w:lang w:eastAsia="ja-JP"/>
                </w:rPr>
                <w:t>0.</w:t>
              </w:r>
              <w:r>
                <w:rPr>
                  <w:rFonts w:ascii="Arial" w:hAnsi="Arial"/>
                  <w:bCs/>
                  <w:sz w:val="18"/>
                  <w:lang w:eastAsia="ja-JP"/>
                </w:rPr>
                <w:t>5</w:t>
              </w:r>
            </w:ins>
          </w:p>
        </w:tc>
      </w:tr>
      <w:tr w:rsidR="00614AEB" w:rsidRPr="003126E1" w14:paraId="0DC15B86" w14:textId="77777777" w:rsidTr="0034754A">
        <w:trPr>
          <w:tblHeader/>
          <w:jc w:val="center"/>
          <w:ins w:id="2475" w:author="Angelow, Iwajlo (Nokia - US/Naperville)" w:date="2021-08-30T14:07:00Z"/>
        </w:trPr>
        <w:tc>
          <w:tcPr>
            <w:tcW w:w="1535" w:type="dxa"/>
            <w:vMerge/>
            <w:tcBorders>
              <w:left w:val="single" w:sz="4" w:space="0" w:color="auto"/>
              <w:right w:val="single" w:sz="4" w:space="0" w:color="auto"/>
            </w:tcBorders>
            <w:vAlign w:val="center"/>
          </w:tcPr>
          <w:p w14:paraId="2BCF32BD" w14:textId="77777777" w:rsidR="00614AEB" w:rsidRPr="005378CB" w:rsidRDefault="00614AEB" w:rsidP="0034754A">
            <w:pPr>
              <w:keepNext/>
              <w:keepLines/>
              <w:spacing w:after="0"/>
              <w:jc w:val="center"/>
              <w:rPr>
                <w:ins w:id="2476" w:author="Angelow, Iwajlo (Nokia - US/Naperville)" w:date="2021-08-30T14:07: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6DA4078" w14:textId="77777777" w:rsidR="00614AEB" w:rsidRPr="005378CB" w:rsidRDefault="00614AEB" w:rsidP="0034754A">
            <w:pPr>
              <w:keepNext/>
              <w:keepLines/>
              <w:spacing w:after="0"/>
              <w:jc w:val="center"/>
              <w:rPr>
                <w:ins w:id="2477" w:author="Angelow, Iwajlo (Nokia - US/Naperville)" w:date="2021-08-30T14:07:00Z"/>
                <w:rFonts w:ascii="Arial" w:hAnsi="Arial"/>
                <w:bCs/>
                <w:sz w:val="18"/>
                <w:lang w:eastAsia="zh-CN"/>
              </w:rPr>
            </w:pPr>
            <w:ins w:id="2478" w:author="Angelow, Iwajlo (Nokia - US/Naperville)" w:date="2021-08-30T14:07: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DE82432" w14:textId="77777777" w:rsidR="00614AEB" w:rsidRPr="005378CB" w:rsidRDefault="00614AEB" w:rsidP="0034754A">
            <w:pPr>
              <w:pStyle w:val="TAC"/>
              <w:rPr>
                <w:ins w:id="2479" w:author="Angelow, Iwajlo (Nokia - US/Naperville)" w:date="2021-08-30T14:07:00Z"/>
                <w:bCs/>
              </w:rPr>
            </w:pPr>
            <w:ins w:id="2480" w:author="Angelow, Iwajlo (Nokia - US/Naperville)" w:date="2021-08-30T14:07:00Z">
              <w:r>
                <w:rPr>
                  <w:bCs/>
                </w:rPr>
                <w:t>0.5</w:t>
              </w:r>
            </w:ins>
          </w:p>
        </w:tc>
      </w:tr>
      <w:tr w:rsidR="00614AEB" w:rsidRPr="003126E1" w14:paraId="1418CD57" w14:textId="77777777" w:rsidTr="0034754A">
        <w:trPr>
          <w:tblHeader/>
          <w:jc w:val="center"/>
          <w:ins w:id="2481" w:author="Angelow, Iwajlo (Nokia - US/Naperville)" w:date="2021-08-30T14:07:00Z"/>
        </w:trPr>
        <w:tc>
          <w:tcPr>
            <w:tcW w:w="1535" w:type="dxa"/>
            <w:vMerge/>
            <w:tcBorders>
              <w:left w:val="single" w:sz="4" w:space="0" w:color="auto"/>
              <w:right w:val="single" w:sz="4" w:space="0" w:color="auto"/>
            </w:tcBorders>
            <w:vAlign w:val="center"/>
          </w:tcPr>
          <w:p w14:paraId="4DE0D07C" w14:textId="77777777" w:rsidR="00614AEB" w:rsidRPr="005378CB" w:rsidRDefault="00614AEB" w:rsidP="0034754A">
            <w:pPr>
              <w:keepNext/>
              <w:keepLines/>
              <w:spacing w:after="0"/>
              <w:jc w:val="center"/>
              <w:rPr>
                <w:ins w:id="2482" w:author="Angelow, Iwajlo (Nokia - US/Naperville)" w:date="2021-08-30T14:07: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4AB16B7" w14:textId="77777777" w:rsidR="00614AEB" w:rsidRDefault="00614AEB" w:rsidP="0034754A">
            <w:pPr>
              <w:keepNext/>
              <w:keepLines/>
              <w:spacing w:after="0"/>
              <w:jc w:val="center"/>
              <w:rPr>
                <w:ins w:id="2483" w:author="Angelow, Iwajlo (Nokia - US/Naperville)" w:date="2021-08-30T14:07:00Z"/>
                <w:rFonts w:ascii="Arial" w:hAnsi="Arial"/>
                <w:bCs/>
                <w:sz w:val="18"/>
                <w:lang w:eastAsia="zh-CN"/>
              </w:rPr>
            </w:pPr>
            <w:ins w:id="2484" w:author="Angelow, Iwajlo (Nokia - US/Naperville)" w:date="2021-08-30T14:07: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72933302" w14:textId="77777777" w:rsidR="00614AEB" w:rsidRDefault="00614AEB" w:rsidP="0034754A">
            <w:pPr>
              <w:pStyle w:val="TAC"/>
              <w:rPr>
                <w:ins w:id="2485" w:author="Angelow, Iwajlo (Nokia - US/Naperville)" w:date="2021-08-30T14:07:00Z"/>
                <w:bCs/>
              </w:rPr>
            </w:pPr>
            <w:ins w:id="2486" w:author="Angelow, Iwajlo (Nokia - US/Naperville)" w:date="2021-08-30T14:07:00Z">
              <w:r>
                <w:rPr>
                  <w:bCs/>
                </w:rPr>
                <w:t>0.6</w:t>
              </w:r>
            </w:ins>
          </w:p>
        </w:tc>
      </w:tr>
      <w:tr w:rsidR="00614AEB" w:rsidRPr="003126E1" w14:paraId="06A05DBD" w14:textId="77777777" w:rsidTr="0034754A">
        <w:trPr>
          <w:tblHeader/>
          <w:jc w:val="center"/>
          <w:ins w:id="2487" w:author="Angelow, Iwajlo (Nokia - US/Naperville)" w:date="2021-08-30T14:07:00Z"/>
        </w:trPr>
        <w:tc>
          <w:tcPr>
            <w:tcW w:w="1535" w:type="dxa"/>
            <w:vMerge/>
            <w:tcBorders>
              <w:left w:val="single" w:sz="4" w:space="0" w:color="auto"/>
              <w:right w:val="single" w:sz="4" w:space="0" w:color="auto"/>
            </w:tcBorders>
            <w:vAlign w:val="center"/>
          </w:tcPr>
          <w:p w14:paraId="168A2E97" w14:textId="77777777" w:rsidR="00614AEB" w:rsidRPr="005378CB" w:rsidRDefault="00614AEB" w:rsidP="0034754A">
            <w:pPr>
              <w:keepNext/>
              <w:keepLines/>
              <w:spacing w:after="0"/>
              <w:jc w:val="center"/>
              <w:rPr>
                <w:ins w:id="2488" w:author="Angelow, Iwajlo (Nokia - US/Naperville)" w:date="2021-08-30T14:07: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4E2A223C" w14:textId="77777777" w:rsidR="00614AEB" w:rsidRDefault="00614AEB" w:rsidP="0034754A">
            <w:pPr>
              <w:keepNext/>
              <w:keepLines/>
              <w:spacing w:after="0"/>
              <w:jc w:val="center"/>
              <w:rPr>
                <w:ins w:id="2489" w:author="Angelow, Iwajlo (Nokia - US/Naperville)" w:date="2021-08-30T14:07:00Z"/>
                <w:rFonts w:ascii="Arial" w:hAnsi="Arial"/>
                <w:bCs/>
                <w:sz w:val="18"/>
                <w:lang w:eastAsia="zh-CN"/>
              </w:rPr>
            </w:pPr>
            <w:ins w:id="2490" w:author="Angelow, Iwajlo (Nokia - US/Naperville)" w:date="2021-08-30T14:07: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4170274C" w14:textId="77777777" w:rsidR="00614AEB" w:rsidRDefault="00614AEB" w:rsidP="0034754A">
            <w:pPr>
              <w:pStyle w:val="TAC"/>
              <w:rPr>
                <w:ins w:id="2491" w:author="Angelow, Iwajlo (Nokia - US/Naperville)" w:date="2021-08-30T14:07:00Z"/>
                <w:bCs/>
              </w:rPr>
            </w:pPr>
            <w:ins w:id="2492" w:author="Angelow, Iwajlo (Nokia - US/Naperville)" w:date="2021-08-30T14:07:00Z">
              <w:r>
                <w:rPr>
                  <w:bCs/>
                </w:rPr>
                <w:t>0.5</w:t>
              </w:r>
            </w:ins>
          </w:p>
        </w:tc>
      </w:tr>
    </w:tbl>
    <w:p w14:paraId="5138C7F1" w14:textId="77777777" w:rsidR="00614AEB" w:rsidRPr="00621714" w:rsidRDefault="00614AEB" w:rsidP="00614AEB">
      <w:pPr>
        <w:rPr>
          <w:ins w:id="2493" w:author="Angelow, Iwajlo (Nokia - US/Naperville)" w:date="2021-08-30T14:07:00Z"/>
          <w:lang w:eastAsia="ja-JP"/>
        </w:rPr>
      </w:pPr>
    </w:p>
    <w:p w14:paraId="0A5B4FCE" w14:textId="5294B873" w:rsidR="00614AEB" w:rsidRPr="003126E1" w:rsidRDefault="00614AEB" w:rsidP="00614AEB">
      <w:pPr>
        <w:pStyle w:val="TH"/>
        <w:rPr>
          <w:ins w:id="2494" w:author="Angelow, Iwajlo (Nokia - US/Naperville)" w:date="2021-08-30T14:07:00Z"/>
          <w:lang w:eastAsia="zh-CN"/>
        </w:rPr>
      </w:pPr>
      <w:ins w:id="2495" w:author="Angelow, Iwajlo (Nokia - US/Naperville)" w:date="2021-08-30T14:07:00Z">
        <w:r w:rsidRPr="003126E1">
          <w:lastRenderedPageBreak/>
          <w:t xml:space="preserve">Table </w:t>
        </w:r>
        <w:r>
          <w:t>5</w:t>
        </w:r>
        <w:r w:rsidRPr="003126E1">
          <w:t>.</w:t>
        </w:r>
      </w:ins>
      <w:ins w:id="2496" w:author="Angelow, Iwajlo (Nokia - US/Naperville)" w:date="2021-08-30T14:08:00Z">
        <w:r>
          <w:t>27</w:t>
        </w:r>
      </w:ins>
      <w:ins w:id="2497" w:author="Angelow, Iwajlo (Nokia - US/Naperville)" w:date="2021-08-30T14:07: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614AEB" w:rsidRPr="003126E1" w14:paraId="4D825577" w14:textId="77777777" w:rsidTr="0034754A">
        <w:trPr>
          <w:tblHeader/>
          <w:jc w:val="center"/>
          <w:ins w:id="2498" w:author="Angelow, Iwajlo (Nokia - US/Naperville)" w:date="2021-08-30T14:07:00Z"/>
        </w:trPr>
        <w:tc>
          <w:tcPr>
            <w:tcW w:w="1535" w:type="dxa"/>
            <w:tcBorders>
              <w:top w:val="single" w:sz="4" w:space="0" w:color="auto"/>
              <w:left w:val="single" w:sz="4" w:space="0" w:color="auto"/>
              <w:bottom w:val="single" w:sz="4" w:space="0" w:color="auto"/>
              <w:right w:val="single" w:sz="4" w:space="0" w:color="auto"/>
            </w:tcBorders>
            <w:vAlign w:val="center"/>
          </w:tcPr>
          <w:p w14:paraId="6C1150D9" w14:textId="77777777" w:rsidR="00614AEB" w:rsidRPr="003126E1" w:rsidRDefault="00614AEB" w:rsidP="0034754A">
            <w:pPr>
              <w:keepNext/>
              <w:keepLines/>
              <w:spacing w:after="0"/>
              <w:jc w:val="center"/>
              <w:rPr>
                <w:ins w:id="2499" w:author="Angelow, Iwajlo (Nokia - US/Naperville)" w:date="2021-08-30T14:07:00Z"/>
                <w:rFonts w:ascii="Arial" w:hAnsi="Arial"/>
                <w:b/>
                <w:sz w:val="18"/>
                <w:lang w:eastAsia="ja-JP"/>
              </w:rPr>
            </w:pPr>
            <w:ins w:id="2500" w:author="Angelow, Iwajlo (Nokia - US/Naperville)" w:date="2021-08-30T14:07: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6F578BD1" w14:textId="77777777" w:rsidR="00614AEB" w:rsidRPr="003126E1" w:rsidRDefault="00614AEB" w:rsidP="0034754A">
            <w:pPr>
              <w:keepNext/>
              <w:keepLines/>
              <w:spacing w:after="0"/>
              <w:jc w:val="center"/>
              <w:rPr>
                <w:ins w:id="2501" w:author="Angelow, Iwajlo (Nokia - US/Naperville)" w:date="2021-08-30T14:07:00Z"/>
                <w:rFonts w:ascii="Arial" w:hAnsi="Arial"/>
                <w:b/>
                <w:sz w:val="18"/>
                <w:lang w:eastAsia="zh-CN"/>
              </w:rPr>
            </w:pPr>
            <w:ins w:id="2502" w:author="Angelow, Iwajlo (Nokia - US/Naperville)" w:date="2021-08-30T14:07: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C9BBBDA" w14:textId="77777777" w:rsidR="00614AEB" w:rsidRPr="003126E1" w:rsidRDefault="00614AEB" w:rsidP="0034754A">
            <w:pPr>
              <w:keepNext/>
              <w:keepLines/>
              <w:spacing w:after="0"/>
              <w:jc w:val="center"/>
              <w:rPr>
                <w:ins w:id="2503" w:author="Angelow, Iwajlo (Nokia - US/Naperville)" w:date="2021-08-30T14:07:00Z"/>
                <w:rFonts w:ascii="Arial" w:hAnsi="Arial"/>
                <w:b/>
                <w:sz w:val="18"/>
                <w:lang w:eastAsia="ja-JP"/>
              </w:rPr>
            </w:pPr>
            <w:ins w:id="2504" w:author="Angelow, Iwajlo (Nokia - US/Naperville)" w:date="2021-08-30T14:07:00Z">
              <w:r w:rsidRPr="003126E1">
                <w:rPr>
                  <w:rFonts w:ascii="Arial" w:hAnsi="Arial"/>
                  <w:b/>
                  <w:sz w:val="18"/>
                  <w:lang w:eastAsia="ja-JP"/>
                </w:rPr>
                <w:t>ΔRIB,c [dB]</w:t>
              </w:r>
            </w:ins>
          </w:p>
        </w:tc>
      </w:tr>
      <w:tr w:rsidR="00614AEB" w:rsidRPr="003126E1" w14:paraId="31CD6A7F" w14:textId="77777777" w:rsidTr="0034754A">
        <w:trPr>
          <w:tblHeader/>
          <w:jc w:val="center"/>
          <w:ins w:id="2505" w:author="Angelow, Iwajlo (Nokia - US/Naperville)" w:date="2021-08-30T14:07:00Z"/>
        </w:trPr>
        <w:tc>
          <w:tcPr>
            <w:tcW w:w="1535" w:type="dxa"/>
            <w:vMerge w:val="restart"/>
            <w:tcBorders>
              <w:top w:val="single" w:sz="4" w:space="0" w:color="auto"/>
              <w:left w:val="single" w:sz="4" w:space="0" w:color="auto"/>
              <w:right w:val="single" w:sz="4" w:space="0" w:color="auto"/>
            </w:tcBorders>
            <w:vAlign w:val="center"/>
          </w:tcPr>
          <w:p w14:paraId="1C1583B5" w14:textId="77777777" w:rsidR="00614AEB" w:rsidRPr="005378CB" w:rsidRDefault="00614AEB" w:rsidP="0034754A">
            <w:pPr>
              <w:keepNext/>
              <w:keepLines/>
              <w:spacing w:after="0"/>
              <w:jc w:val="center"/>
              <w:rPr>
                <w:ins w:id="2506" w:author="Angelow, Iwajlo (Nokia - US/Naperville)" w:date="2021-08-30T14:07:00Z"/>
                <w:rFonts w:ascii="Arial" w:hAnsi="Arial"/>
                <w:bCs/>
                <w:sz w:val="18"/>
                <w:lang w:eastAsia="ja-JP"/>
              </w:rPr>
            </w:pPr>
            <w:ins w:id="2507" w:author="Angelow, Iwajlo (Nokia - US/Naperville)" w:date="2021-08-30T14:07:00Z">
              <w:r w:rsidRPr="005378CB">
                <w:rPr>
                  <w:rFonts w:ascii="Arial" w:hAnsi="Arial" w:hint="eastAsia"/>
                  <w:bCs/>
                  <w:sz w:val="18"/>
                  <w:lang w:eastAsia="ja-JP"/>
                </w:rPr>
                <w:t>CA_</w:t>
              </w:r>
              <w:r>
                <w:rPr>
                  <w:rFonts w:ascii="Arial" w:hAnsi="Arial"/>
                  <w:bCs/>
                  <w:sz w:val="18"/>
                  <w:lang w:eastAsia="ja-JP"/>
                </w:rPr>
                <w:t>1-3-28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006A898E" w14:textId="77777777" w:rsidR="00614AEB" w:rsidRPr="005378CB" w:rsidRDefault="00614AEB" w:rsidP="0034754A">
            <w:pPr>
              <w:keepNext/>
              <w:keepLines/>
              <w:spacing w:after="0"/>
              <w:jc w:val="center"/>
              <w:rPr>
                <w:ins w:id="2508" w:author="Angelow, Iwajlo (Nokia - US/Naperville)" w:date="2021-08-30T14:07:00Z"/>
                <w:rFonts w:ascii="Arial" w:hAnsi="Arial"/>
                <w:bCs/>
                <w:sz w:val="18"/>
                <w:lang w:eastAsia="zh-CN"/>
              </w:rPr>
            </w:pPr>
            <w:ins w:id="2509" w:author="Angelow, Iwajlo (Nokia - US/Naperville)" w:date="2021-08-30T14:07: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22BB50D" w14:textId="77777777" w:rsidR="00614AEB" w:rsidRPr="005378CB" w:rsidRDefault="00614AEB" w:rsidP="0034754A">
            <w:pPr>
              <w:keepNext/>
              <w:keepLines/>
              <w:spacing w:after="0"/>
              <w:jc w:val="center"/>
              <w:rPr>
                <w:ins w:id="2510" w:author="Angelow, Iwajlo (Nokia - US/Naperville)" w:date="2021-08-30T14:07:00Z"/>
                <w:rFonts w:ascii="Arial" w:hAnsi="Arial"/>
                <w:bCs/>
                <w:sz w:val="18"/>
                <w:lang w:eastAsia="ja-JP"/>
              </w:rPr>
            </w:pPr>
            <w:ins w:id="2511" w:author="Angelow, Iwajlo (Nokia - US/Naperville)" w:date="2021-08-30T14:07:00Z">
              <w:r w:rsidRPr="005378CB">
                <w:rPr>
                  <w:rFonts w:ascii="Arial" w:hAnsi="Arial"/>
                  <w:bCs/>
                  <w:sz w:val="18"/>
                  <w:lang w:eastAsia="ja-JP"/>
                </w:rPr>
                <w:t>0</w:t>
              </w:r>
            </w:ins>
          </w:p>
        </w:tc>
      </w:tr>
      <w:tr w:rsidR="00614AEB" w:rsidRPr="003126E1" w14:paraId="13522FB3" w14:textId="77777777" w:rsidTr="0034754A">
        <w:trPr>
          <w:tblHeader/>
          <w:jc w:val="center"/>
          <w:ins w:id="2512" w:author="Angelow, Iwajlo (Nokia - US/Naperville)" w:date="2021-08-30T14:07:00Z"/>
        </w:trPr>
        <w:tc>
          <w:tcPr>
            <w:tcW w:w="1535" w:type="dxa"/>
            <w:vMerge/>
            <w:tcBorders>
              <w:left w:val="single" w:sz="4" w:space="0" w:color="auto"/>
              <w:right w:val="single" w:sz="4" w:space="0" w:color="auto"/>
            </w:tcBorders>
            <w:vAlign w:val="center"/>
          </w:tcPr>
          <w:p w14:paraId="307B6703" w14:textId="77777777" w:rsidR="00614AEB" w:rsidRPr="005378CB" w:rsidRDefault="00614AEB" w:rsidP="0034754A">
            <w:pPr>
              <w:keepNext/>
              <w:keepLines/>
              <w:spacing w:after="0"/>
              <w:jc w:val="center"/>
              <w:rPr>
                <w:ins w:id="2513" w:author="Angelow, Iwajlo (Nokia - US/Naperville)" w:date="2021-08-30T14:0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92BAA42" w14:textId="77777777" w:rsidR="00614AEB" w:rsidRDefault="00614AEB" w:rsidP="0034754A">
            <w:pPr>
              <w:keepNext/>
              <w:keepLines/>
              <w:spacing w:after="0"/>
              <w:jc w:val="center"/>
              <w:rPr>
                <w:ins w:id="2514" w:author="Angelow, Iwajlo (Nokia - US/Naperville)" w:date="2021-08-30T14:07:00Z"/>
                <w:rFonts w:ascii="Arial" w:hAnsi="Arial"/>
                <w:bCs/>
                <w:sz w:val="18"/>
                <w:lang w:eastAsia="zh-CN"/>
              </w:rPr>
            </w:pPr>
            <w:ins w:id="2515" w:author="Angelow, Iwajlo (Nokia - US/Naperville)" w:date="2021-08-30T14:07: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B2F5EBC" w14:textId="77777777" w:rsidR="00614AEB" w:rsidRPr="005378CB" w:rsidRDefault="00614AEB" w:rsidP="0034754A">
            <w:pPr>
              <w:keepNext/>
              <w:keepLines/>
              <w:spacing w:after="0"/>
              <w:jc w:val="center"/>
              <w:rPr>
                <w:ins w:id="2516" w:author="Angelow, Iwajlo (Nokia - US/Naperville)" w:date="2021-08-30T14:07:00Z"/>
                <w:rFonts w:ascii="Arial" w:hAnsi="Arial"/>
                <w:bCs/>
                <w:sz w:val="18"/>
                <w:lang w:eastAsia="ja-JP"/>
              </w:rPr>
            </w:pPr>
            <w:ins w:id="2517" w:author="Angelow, Iwajlo (Nokia - US/Naperville)" w:date="2021-08-30T14:07:00Z">
              <w:r>
                <w:rPr>
                  <w:rFonts w:ascii="Arial" w:hAnsi="Arial"/>
                  <w:bCs/>
                  <w:sz w:val="18"/>
                  <w:lang w:eastAsia="ja-JP"/>
                </w:rPr>
                <w:t>0</w:t>
              </w:r>
            </w:ins>
          </w:p>
        </w:tc>
      </w:tr>
      <w:tr w:rsidR="00614AEB" w:rsidRPr="003126E1" w14:paraId="53D6DA9A" w14:textId="77777777" w:rsidTr="0034754A">
        <w:trPr>
          <w:tblHeader/>
          <w:jc w:val="center"/>
          <w:ins w:id="2518" w:author="Angelow, Iwajlo (Nokia - US/Naperville)" w:date="2021-08-30T14:07:00Z"/>
        </w:trPr>
        <w:tc>
          <w:tcPr>
            <w:tcW w:w="1535" w:type="dxa"/>
            <w:vMerge/>
            <w:tcBorders>
              <w:left w:val="single" w:sz="4" w:space="0" w:color="auto"/>
              <w:right w:val="single" w:sz="4" w:space="0" w:color="auto"/>
            </w:tcBorders>
            <w:vAlign w:val="center"/>
          </w:tcPr>
          <w:p w14:paraId="52FC965B" w14:textId="77777777" w:rsidR="00614AEB" w:rsidRPr="005378CB" w:rsidRDefault="00614AEB" w:rsidP="0034754A">
            <w:pPr>
              <w:keepNext/>
              <w:keepLines/>
              <w:spacing w:after="0"/>
              <w:jc w:val="center"/>
              <w:rPr>
                <w:ins w:id="2519" w:author="Angelow, Iwajlo (Nokia - US/Naperville)" w:date="2021-08-30T14:0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F2100F8" w14:textId="77777777" w:rsidR="00614AEB" w:rsidRPr="005378CB" w:rsidRDefault="00614AEB" w:rsidP="0034754A">
            <w:pPr>
              <w:keepNext/>
              <w:keepLines/>
              <w:spacing w:after="0"/>
              <w:jc w:val="center"/>
              <w:rPr>
                <w:ins w:id="2520" w:author="Angelow, Iwajlo (Nokia - US/Naperville)" w:date="2021-08-30T14:07:00Z"/>
                <w:rFonts w:ascii="Arial" w:hAnsi="Arial"/>
                <w:bCs/>
                <w:sz w:val="18"/>
                <w:lang w:eastAsia="zh-CN"/>
              </w:rPr>
            </w:pPr>
            <w:ins w:id="2521" w:author="Angelow, Iwajlo (Nokia - US/Naperville)" w:date="2021-08-30T14:07: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702EF0C0" w14:textId="77777777" w:rsidR="00614AEB" w:rsidRPr="005378CB" w:rsidRDefault="00614AEB" w:rsidP="0034754A">
            <w:pPr>
              <w:keepNext/>
              <w:keepLines/>
              <w:spacing w:after="0"/>
              <w:jc w:val="center"/>
              <w:rPr>
                <w:ins w:id="2522" w:author="Angelow, Iwajlo (Nokia - US/Naperville)" w:date="2021-08-30T14:07:00Z"/>
                <w:rFonts w:ascii="Arial" w:hAnsi="Arial"/>
                <w:bCs/>
                <w:sz w:val="18"/>
                <w:lang w:eastAsia="ja-JP"/>
              </w:rPr>
            </w:pPr>
            <w:ins w:id="2523" w:author="Angelow, Iwajlo (Nokia - US/Naperville)" w:date="2021-08-30T14:07:00Z">
              <w:r w:rsidRPr="005378CB">
                <w:rPr>
                  <w:rFonts w:ascii="Arial" w:hAnsi="Arial"/>
                  <w:bCs/>
                  <w:sz w:val="18"/>
                  <w:lang w:eastAsia="ja-JP"/>
                </w:rPr>
                <w:t>0</w:t>
              </w:r>
              <w:r>
                <w:rPr>
                  <w:rFonts w:ascii="Arial" w:hAnsi="Arial"/>
                  <w:bCs/>
                  <w:sz w:val="18"/>
                  <w:lang w:eastAsia="ja-JP"/>
                </w:rPr>
                <w:t>.2</w:t>
              </w:r>
            </w:ins>
          </w:p>
        </w:tc>
      </w:tr>
      <w:tr w:rsidR="00614AEB" w:rsidRPr="003126E1" w14:paraId="3B93955D" w14:textId="77777777" w:rsidTr="0034754A">
        <w:trPr>
          <w:tblHeader/>
          <w:jc w:val="center"/>
          <w:ins w:id="2524" w:author="Angelow, Iwajlo (Nokia - US/Naperville)" w:date="2021-08-30T14:07:00Z"/>
        </w:trPr>
        <w:tc>
          <w:tcPr>
            <w:tcW w:w="1535" w:type="dxa"/>
            <w:vMerge/>
            <w:tcBorders>
              <w:left w:val="single" w:sz="4" w:space="0" w:color="auto"/>
              <w:right w:val="single" w:sz="4" w:space="0" w:color="auto"/>
            </w:tcBorders>
            <w:vAlign w:val="center"/>
          </w:tcPr>
          <w:p w14:paraId="748D32AA" w14:textId="77777777" w:rsidR="00614AEB" w:rsidRPr="005378CB" w:rsidRDefault="00614AEB" w:rsidP="0034754A">
            <w:pPr>
              <w:keepNext/>
              <w:keepLines/>
              <w:spacing w:after="0"/>
              <w:jc w:val="center"/>
              <w:rPr>
                <w:ins w:id="2525" w:author="Angelow, Iwajlo (Nokia - US/Naperville)" w:date="2021-08-30T14:07: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7DD9319" w14:textId="77777777" w:rsidR="00614AEB" w:rsidRPr="005378CB" w:rsidRDefault="00614AEB" w:rsidP="0034754A">
            <w:pPr>
              <w:keepNext/>
              <w:keepLines/>
              <w:spacing w:after="0"/>
              <w:jc w:val="center"/>
              <w:rPr>
                <w:ins w:id="2526" w:author="Angelow, Iwajlo (Nokia - US/Naperville)" w:date="2021-08-30T14:07:00Z"/>
                <w:rFonts w:ascii="Arial" w:hAnsi="Arial"/>
                <w:bCs/>
                <w:sz w:val="18"/>
                <w:lang w:eastAsia="zh-CN"/>
              </w:rPr>
            </w:pPr>
            <w:ins w:id="2527" w:author="Angelow, Iwajlo (Nokia - US/Naperville)" w:date="2021-08-30T14:07: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A61234A" w14:textId="77777777" w:rsidR="00614AEB" w:rsidRPr="005378CB" w:rsidRDefault="00614AEB" w:rsidP="0034754A">
            <w:pPr>
              <w:keepNext/>
              <w:keepLines/>
              <w:spacing w:after="0"/>
              <w:jc w:val="center"/>
              <w:rPr>
                <w:ins w:id="2528" w:author="Angelow, Iwajlo (Nokia - US/Naperville)" w:date="2021-08-30T14:07:00Z"/>
                <w:rFonts w:ascii="Arial" w:hAnsi="Arial"/>
                <w:bCs/>
                <w:sz w:val="18"/>
                <w:lang w:eastAsia="ja-JP"/>
              </w:rPr>
            </w:pPr>
            <w:ins w:id="2529" w:author="Angelow, Iwajlo (Nokia - US/Naperville)" w:date="2021-08-30T14:07:00Z">
              <w:r w:rsidRPr="005378CB">
                <w:rPr>
                  <w:rFonts w:ascii="Arial" w:hAnsi="Arial"/>
                  <w:bCs/>
                  <w:sz w:val="18"/>
                  <w:lang w:eastAsia="ja-JP"/>
                </w:rPr>
                <w:t>0</w:t>
              </w:r>
              <w:r>
                <w:rPr>
                  <w:rFonts w:ascii="Arial" w:hAnsi="Arial"/>
                  <w:bCs/>
                  <w:sz w:val="18"/>
                  <w:lang w:eastAsia="ja-JP"/>
                </w:rPr>
                <w:t>.2</w:t>
              </w:r>
            </w:ins>
          </w:p>
        </w:tc>
      </w:tr>
    </w:tbl>
    <w:p w14:paraId="27D5F591" w14:textId="77777777" w:rsidR="00614AEB" w:rsidRDefault="00614AEB" w:rsidP="00614AEB">
      <w:pPr>
        <w:rPr>
          <w:ins w:id="2530" w:author="Angelow, Iwajlo (Nokia - US/Naperville)" w:date="2021-08-30T14:07:00Z"/>
        </w:rPr>
      </w:pPr>
    </w:p>
    <w:p w14:paraId="563A7AEA" w14:textId="5C5E69E1" w:rsidR="00614AEB" w:rsidRPr="00F15866" w:rsidRDefault="00614AEB" w:rsidP="00614AEB">
      <w:pPr>
        <w:pStyle w:val="Heading3"/>
        <w:ind w:left="0" w:firstLine="0"/>
        <w:rPr>
          <w:ins w:id="2531" w:author="Angelow, Iwajlo (Nokia - US/Naperville)" w:date="2021-08-30T14:07:00Z"/>
          <w:rFonts w:ascii="Calibri" w:hAnsi="Calibri"/>
          <w:szCs w:val="22"/>
          <w:lang w:eastAsia="zh-CN"/>
        </w:rPr>
      </w:pPr>
      <w:bookmarkStart w:id="2532" w:name="_Toc81254269"/>
      <w:ins w:id="2533" w:author="Angelow, Iwajlo (Nokia - US/Naperville)" w:date="2021-08-30T14:07:00Z">
        <w:r>
          <w:t>5.</w:t>
        </w:r>
      </w:ins>
      <w:ins w:id="2534" w:author="Angelow, Iwajlo (Nokia - US/Naperville)" w:date="2021-08-30T14:08:00Z">
        <w:r>
          <w:t>27</w:t>
        </w:r>
      </w:ins>
      <w:ins w:id="2535" w:author="Angelow, Iwajlo (Nokia - US/Naperville)" w:date="2021-08-30T14:07: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2532"/>
      </w:ins>
    </w:p>
    <w:p w14:paraId="1D5D06DA" w14:textId="5502C167" w:rsidR="00196D83" w:rsidRDefault="00614AEB" w:rsidP="00614AEB">
      <w:pPr>
        <w:rPr>
          <w:ins w:id="2536" w:author="Angelow, Iwajlo (Nokia - US/Naperville)" w:date="2021-08-30T14:08:00Z"/>
          <w:rFonts w:ascii="Arial" w:hAnsi="Arial" w:cs="Arial"/>
          <w:szCs w:val="22"/>
          <w:lang w:eastAsia="zh-CN"/>
        </w:rPr>
      </w:pPr>
      <w:ins w:id="2537" w:author="Angelow, Iwajlo (Nokia - US/Naperville)" w:date="2021-08-30T14:07:00Z">
        <w:r>
          <w:rPr>
            <w:rFonts w:ascii="Arial" w:hAnsi="Arial" w:cs="Arial"/>
            <w:szCs w:val="22"/>
            <w:lang w:eastAsia="zh-CN"/>
          </w:rPr>
          <w:t>No additional MSD required compared to fallbacks.</w:t>
        </w:r>
      </w:ins>
    </w:p>
    <w:p w14:paraId="6747867E" w14:textId="4CA7E13E" w:rsidR="00614AEB" w:rsidRPr="00616096" w:rsidRDefault="00614AEB" w:rsidP="00614AEB">
      <w:pPr>
        <w:pStyle w:val="Heading2"/>
        <w:ind w:left="0" w:firstLine="0"/>
        <w:rPr>
          <w:ins w:id="2538" w:author="Angelow, Iwajlo (Nokia - US/Naperville)" w:date="2021-08-30T14:09:00Z"/>
          <w:rFonts w:ascii="Calibri" w:hAnsi="Calibri"/>
          <w:sz w:val="22"/>
          <w:szCs w:val="22"/>
          <w:lang w:val="en-US" w:eastAsia="zh-CN"/>
        </w:rPr>
      </w:pPr>
      <w:bookmarkStart w:id="2539" w:name="_Toc81254270"/>
      <w:ins w:id="2540" w:author="Angelow, Iwajlo (Nokia - US/Naperville)" w:date="2021-08-30T14:09:00Z">
        <w:r>
          <w:rPr>
            <w:lang w:val="en-US"/>
          </w:rPr>
          <w:t>5.28</w:t>
        </w:r>
        <w:r w:rsidRPr="00616096">
          <w:rPr>
            <w:rFonts w:ascii="Calibri" w:hAnsi="Calibri"/>
            <w:sz w:val="22"/>
            <w:szCs w:val="22"/>
            <w:lang w:val="en-US" w:eastAsia="sv-SE"/>
          </w:rPr>
          <w:tab/>
        </w:r>
        <w:r w:rsidRPr="00616096">
          <w:rPr>
            <w:lang w:val="en-US"/>
          </w:rPr>
          <w:t>CA_</w:t>
        </w:r>
        <w:r>
          <w:rPr>
            <w:lang w:val="en-US"/>
          </w:rPr>
          <w:t>1A-7A-</w:t>
        </w:r>
        <w:r>
          <w:rPr>
            <w:lang w:val="en-US" w:eastAsia="zh-CN"/>
          </w:rPr>
          <w:t>20A</w:t>
        </w:r>
        <w:r w:rsidRPr="00616096">
          <w:rPr>
            <w:rFonts w:hint="eastAsia"/>
            <w:lang w:val="en-US" w:eastAsia="zh-CN"/>
          </w:rPr>
          <w:t>-</w:t>
        </w:r>
        <w:r>
          <w:rPr>
            <w:lang w:val="en-US" w:eastAsia="zh-CN"/>
          </w:rPr>
          <w:t>38A</w:t>
        </w:r>
        <w:bookmarkEnd w:id="2539"/>
      </w:ins>
    </w:p>
    <w:p w14:paraId="3DFF8ABB" w14:textId="67C6F7F9" w:rsidR="00614AEB" w:rsidRDefault="00614AEB" w:rsidP="00614AEB">
      <w:pPr>
        <w:pStyle w:val="Heading3"/>
        <w:ind w:left="0" w:firstLine="0"/>
        <w:rPr>
          <w:ins w:id="2541" w:author="Angelow, Iwajlo (Nokia - US/Naperville)" w:date="2021-08-30T14:09:00Z"/>
        </w:rPr>
      </w:pPr>
      <w:bookmarkStart w:id="2542" w:name="_Toc81254271"/>
      <w:ins w:id="2543" w:author="Angelow, Iwajlo (Nokia - US/Naperville)" w:date="2021-08-30T14:09:00Z">
        <w:r>
          <w:t>5.28.1</w:t>
        </w:r>
        <w:r w:rsidRPr="00F00C5E">
          <w:rPr>
            <w:rFonts w:ascii="Calibri" w:hAnsi="Calibri"/>
            <w:sz w:val="22"/>
            <w:szCs w:val="22"/>
            <w:lang w:eastAsia="sv-SE"/>
          </w:rPr>
          <w:tab/>
        </w:r>
        <w:r w:rsidRPr="00725D82">
          <w:t>Channel bandwidths per operating band for CA</w:t>
        </w:r>
        <w:bookmarkEnd w:id="2542"/>
      </w:ins>
    </w:p>
    <w:p w14:paraId="0F7A048C" w14:textId="3B254D7E" w:rsidR="00614AEB" w:rsidRPr="003126E1" w:rsidRDefault="00614AEB" w:rsidP="00614AEB">
      <w:pPr>
        <w:pStyle w:val="TH"/>
        <w:rPr>
          <w:ins w:id="2544" w:author="Angelow, Iwajlo (Nokia - US/Naperville)" w:date="2021-08-30T14:09:00Z"/>
          <w:lang w:eastAsia="zh-CN"/>
        </w:rPr>
      </w:pPr>
      <w:ins w:id="2545" w:author="Angelow, Iwajlo (Nokia - US/Naperville)" w:date="2021-08-30T14:09:00Z">
        <w:r w:rsidRPr="003126E1">
          <w:t xml:space="preserve">Table </w:t>
        </w:r>
        <w:r>
          <w:rPr>
            <w:rFonts w:hint="eastAsia"/>
          </w:rPr>
          <w:t>5</w:t>
        </w:r>
        <w:r w:rsidRPr="003126E1">
          <w:rPr>
            <w:rFonts w:hint="eastAsia"/>
          </w:rPr>
          <w:t>.</w:t>
        </w:r>
        <w:r>
          <w:t>28</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4AEB" w:rsidRPr="00621714" w14:paraId="2BB0226D" w14:textId="77777777" w:rsidTr="0034754A">
        <w:trPr>
          <w:trHeight w:val="586"/>
          <w:jc w:val="center"/>
          <w:ins w:id="2546" w:author="Angelow, Iwajlo (Nokia - US/Naperville)" w:date="2021-08-30T14:09:00Z"/>
        </w:trPr>
        <w:tc>
          <w:tcPr>
            <w:tcW w:w="1696" w:type="dxa"/>
            <w:vMerge w:val="restart"/>
            <w:tcBorders>
              <w:top w:val="single" w:sz="4" w:space="0" w:color="auto"/>
              <w:left w:val="single" w:sz="4" w:space="0" w:color="auto"/>
              <w:right w:val="single" w:sz="4" w:space="0" w:color="auto"/>
            </w:tcBorders>
            <w:vAlign w:val="center"/>
          </w:tcPr>
          <w:p w14:paraId="570D35D1" w14:textId="77777777" w:rsidR="00614AEB" w:rsidRPr="00621714" w:rsidRDefault="00614AEB" w:rsidP="0034754A">
            <w:pPr>
              <w:keepNext/>
              <w:keepLines/>
              <w:spacing w:after="0"/>
              <w:jc w:val="center"/>
              <w:rPr>
                <w:ins w:id="2547" w:author="Angelow, Iwajlo (Nokia - US/Naperville)" w:date="2021-08-30T14:09:00Z"/>
                <w:rFonts w:ascii="Arial" w:hAnsi="Arial"/>
                <w:b/>
                <w:sz w:val="18"/>
              </w:rPr>
            </w:pPr>
            <w:ins w:id="2548" w:author="Angelow, Iwajlo (Nokia - US/Naperville)" w:date="2021-08-30T14:0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0D66D4A" w14:textId="77777777" w:rsidR="00614AEB" w:rsidRPr="00621714" w:rsidRDefault="00614AEB" w:rsidP="0034754A">
            <w:pPr>
              <w:keepNext/>
              <w:keepLines/>
              <w:spacing w:after="0"/>
              <w:jc w:val="center"/>
              <w:rPr>
                <w:ins w:id="2549" w:author="Angelow, Iwajlo (Nokia - US/Naperville)" w:date="2021-08-30T14:09:00Z"/>
                <w:rFonts w:ascii="Arial" w:hAnsi="Arial"/>
                <w:b/>
                <w:sz w:val="18"/>
                <w:lang w:eastAsia="zh-CN"/>
              </w:rPr>
            </w:pPr>
            <w:ins w:id="2550" w:author="Angelow, Iwajlo (Nokia - US/Naperville)" w:date="2021-08-30T14:0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D2B8BF9" w14:textId="77777777" w:rsidR="00614AEB" w:rsidRPr="00621714" w:rsidRDefault="00614AEB" w:rsidP="0034754A">
            <w:pPr>
              <w:keepNext/>
              <w:keepLines/>
              <w:spacing w:after="0"/>
              <w:jc w:val="center"/>
              <w:rPr>
                <w:ins w:id="2551" w:author="Angelow, Iwajlo (Nokia - US/Naperville)" w:date="2021-08-30T14:09:00Z"/>
                <w:rFonts w:ascii="Arial" w:hAnsi="Arial"/>
                <w:b/>
                <w:sz w:val="18"/>
                <w:lang w:eastAsia="ja-JP"/>
              </w:rPr>
            </w:pPr>
            <w:ins w:id="2552" w:author="Angelow, Iwajlo (Nokia - US/Naperville)" w:date="2021-08-30T14:0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7AA58BFF" w14:textId="77777777" w:rsidR="00614AEB" w:rsidRPr="00621714" w:rsidRDefault="00614AEB" w:rsidP="0034754A">
            <w:pPr>
              <w:keepNext/>
              <w:keepLines/>
              <w:spacing w:after="0"/>
              <w:jc w:val="center"/>
              <w:rPr>
                <w:ins w:id="2553" w:author="Angelow, Iwajlo (Nokia - US/Naperville)" w:date="2021-08-30T14:09:00Z"/>
                <w:rFonts w:ascii="Arial" w:hAnsi="Arial"/>
                <w:b/>
                <w:sz w:val="18"/>
                <w:lang w:eastAsia="ja-JP"/>
              </w:rPr>
            </w:pPr>
            <w:ins w:id="2554" w:author="Angelow, Iwajlo (Nokia - US/Naperville)" w:date="2021-08-30T14:0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BF8ACD9" w14:textId="77777777" w:rsidR="00614AEB" w:rsidRPr="00621714" w:rsidRDefault="00614AEB" w:rsidP="0034754A">
            <w:pPr>
              <w:keepNext/>
              <w:keepLines/>
              <w:spacing w:after="0"/>
              <w:jc w:val="center"/>
              <w:rPr>
                <w:ins w:id="2555" w:author="Angelow, Iwajlo (Nokia - US/Naperville)" w:date="2021-08-30T14:09:00Z"/>
                <w:rFonts w:ascii="Arial" w:hAnsi="Arial"/>
                <w:b/>
                <w:sz w:val="18"/>
                <w:lang w:eastAsia="ja-JP"/>
              </w:rPr>
            </w:pPr>
            <w:ins w:id="2556" w:author="Angelow, Iwajlo (Nokia - US/Naperville)" w:date="2021-08-30T14:0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E0BDA5F" w14:textId="77777777" w:rsidR="00614AEB" w:rsidRPr="00621714" w:rsidRDefault="00614AEB" w:rsidP="0034754A">
            <w:pPr>
              <w:keepNext/>
              <w:keepLines/>
              <w:spacing w:after="0"/>
              <w:jc w:val="center"/>
              <w:rPr>
                <w:ins w:id="2557" w:author="Angelow, Iwajlo (Nokia - US/Naperville)" w:date="2021-08-30T14:09:00Z"/>
                <w:rFonts w:ascii="Arial" w:hAnsi="Arial"/>
                <w:b/>
                <w:sz w:val="18"/>
                <w:lang w:eastAsia="zh-CN"/>
              </w:rPr>
            </w:pPr>
            <w:ins w:id="2558" w:author="Angelow, Iwajlo (Nokia - US/Naperville)" w:date="2021-08-30T14:0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7C54AAD" w14:textId="77777777" w:rsidR="00614AEB" w:rsidRPr="00621714" w:rsidRDefault="00614AEB" w:rsidP="0034754A">
            <w:pPr>
              <w:keepNext/>
              <w:keepLines/>
              <w:spacing w:after="0"/>
              <w:jc w:val="center"/>
              <w:rPr>
                <w:ins w:id="2559" w:author="Angelow, Iwajlo (Nokia - US/Naperville)" w:date="2021-08-30T14:09:00Z"/>
                <w:rFonts w:ascii="Arial" w:hAnsi="Arial"/>
                <w:b/>
                <w:sz w:val="18"/>
                <w:lang w:eastAsia="zh-CN"/>
              </w:rPr>
            </w:pPr>
            <w:ins w:id="2560" w:author="Angelow, Iwajlo (Nokia - US/Naperville)" w:date="2021-08-30T14:0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6CE925C" w14:textId="77777777" w:rsidR="00614AEB" w:rsidRPr="00621714" w:rsidRDefault="00614AEB" w:rsidP="0034754A">
            <w:pPr>
              <w:keepNext/>
              <w:keepLines/>
              <w:spacing w:after="0"/>
              <w:jc w:val="center"/>
              <w:rPr>
                <w:ins w:id="2561" w:author="Angelow, Iwajlo (Nokia - US/Naperville)" w:date="2021-08-30T14:09:00Z"/>
                <w:rFonts w:ascii="Arial" w:hAnsi="Arial"/>
                <w:b/>
                <w:sz w:val="18"/>
                <w:lang w:eastAsia="zh-CN"/>
              </w:rPr>
            </w:pPr>
            <w:ins w:id="2562" w:author="Angelow, Iwajlo (Nokia - US/Naperville)" w:date="2021-08-30T14:0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DD1A026" w14:textId="77777777" w:rsidR="00614AEB" w:rsidRPr="00621714" w:rsidRDefault="00614AEB" w:rsidP="0034754A">
            <w:pPr>
              <w:keepNext/>
              <w:keepLines/>
              <w:spacing w:after="0"/>
              <w:jc w:val="center"/>
              <w:rPr>
                <w:ins w:id="2563" w:author="Angelow, Iwajlo (Nokia - US/Naperville)" w:date="2021-08-30T14:09:00Z"/>
                <w:rFonts w:ascii="Arial" w:hAnsi="Arial"/>
                <w:b/>
                <w:sz w:val="18"/>
                <w:lang w:eastAsia="zh-CN"/>
              </w:rPr>
            </w:pPr>
            <w:ins w:id="2564" w:author="Angelow, Iwajlo (Nokia - US/Naperville)" w:date="2021-08-30T14:0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DF9ABA5" w14:textId="77777777" w:rsidR="00614AEB" w:rsidRPr="00621714" w:rsidRDefault="00614AEB" w:rsidP="0034754A">
            <w:pPr>
              <w:keepNext/>
              <w:keepLines/>
              <w:spacing w:after="0"/>
              <w:jc w:val="center"/>
              <w:rPr>
                <w:ins w:id="2565" w:author="Angelow, Iwajlo (Nokia - US/Naperville)" w:date="2021-08-30T14:09:00Z"/>
                <w:rFonts w:ascii="Arial" w:hAnsi="Arial"/>
                <w:b/>
                <w:sz w:val="18"/>
                <w:lang w:eastAsia="zh-CN"/>
              </w:rPr>
            </w:pPr>
            <w:ins w:id="2566" w:author="Angelow, Iwajlo (Nokia - US/Naperville)" w:date="2021-08-30T14:0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7E3AAA9C" w14:textId="77777777" w:rsidR="00614AEB" w:rsidRPr="00621714" w:rsidRDefault="00614AEB" w:rsidP="0034754A">
            <w:pPr>
              <w:keepNext/>
              <w:keepLines/>
              <w:spacing w:after="0"/>
              <w:jc w:val="center"/>
              <w:rPr>
                <w:ins w:id="2567" w:author="Angelow, Iwajlo (Nokia - US/Naperville)" w:date="2021-08-30T14:09:00Z"/>
                <w:rFonts w:ascii="Arial" w:hAnsi="Arial"/>
                <w:b/>
                <w:sz w:val="18"/>
              </w:rPr>
            </w:pPr>
            <w:ins w:id="2568" w:author="Angelow, Iwajlo (Nokia - US/Naperville)" w:date="2021-08-30T14:09:00Z">
              <w:r w:rsidRPr="00621714">
                <w:rPr>
                  <w:rFonts w:ascii="Arial" w:hAnsi="Arial" w:hint="eastAsia"/>
                  <w:b/>
                  <w:sz w:val="18"/>
                  <w:lang w:eastAsia="zh-CN"/>
                </w:rPr>
                <w:t>Bandwidth combination set</w:t>
              </w:r>
            </w:ins>
          </w:p>
        </w:tc>
      </w:tr>
      <w:tr w:rsidR="00614AEB" w:rsidRPr="00621714" w14:paraId="5B777B7A" w14:textId="77777777" w:rsidTr="0034754A">
        <w:trPr>
          <w:trHeight w:val="586"/>
          <w:jc w:val="center"/>
          <w:ins w:id="2569" w:author="Angelow, Iwajlo (Nokia - US/Naperville)" w:date="2021-08-30T14:09:00Z"/>
        </w:trPr>
        <w:tc>
          <w:tcPr>
            <w:tcW w:w="1696" w:type="dxa"/>
            <w:vMerge/>
            <w:tcBorders>
              <w:left w:val="single" w:sz="4" w:space="0" w:color="auto"/>
              <w:bottom w:val="single" w:sz="4" w:space="0" w:color="auto"/>
              <w:right w:val="single" w:sz="4" w:space="0" w:color="auto"/>
            </w:tcBorders>
            <w:vAlign w:val="center"/>
          </w:tcPr>
          <w:p w14:paraId="1F257DE6" w14:textId="77777777" w:rsidR="00614AEB" w:rsidRDefault="00614AEB" w:rsidP="0034754A">
            <w:pPr>
              <w:keepNext/>
              <w:keepLines/>
              <w:spacing w:after="0"/>
              <w:jc w:val="center"/>
              <w:rPr>
                <w:ins w:id="2570" w:author="Angelow, Iwajlo (Nokia - US/Naperville)" w:date="2021-08-30T14:0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C5BB346" w14:textId="77777777" w:rsidR="00614AEB" w:rsidRPr="00621714" w:rsidRDefault="00614AEB" w:rsidP="0034754A">
            <w:pPr>
              <w:keepNext/>
              <w:keepLines/>
              <w:spacing w:after="0"/>
              <w:jc w:val="center"/>
              <w:rPr>
                <w:ins w:id="2571" w:author="Angelow, Iwajlo (Nokia - US/Naperville)" w:date="2021-08-30T14:0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4F972A6" w14:textId="77777777" w:rsidR="00614AEB" w:rsidRDefault="00614AEB" w:rsidP="0034754A">
            <w:pPr>
              <w:keepNext/>
              <w:keepLines/>
              <w:spacing w:after="0"/>
              <w:jc w:val="center"/>
              <w:rPr>
                <w:ins w:id="2572" w:author="Angelow, Iwajlo (Nokia - US/Naperville)" w:date="2021-08-30T14:0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0B02BA3" w14:textId="77777777" w:rsidR="00614AEB" w:rsidRDefault="00614AEB" w:rsidP="0034754A">
            <w:pPr>
              <w:keepNext/>
              <w:keepLines/>
              <w:spacing w:after="0"/>
              <w:jc w:val="center"/>
              <w:rPr>
                <w:ins w:id="2573" w:author="Angelow, Iwajlo (Nokia - US/Naperville)" w:date="2021-08-30T14:09:00Z"/>
                <w:rFonts w:ascii="Arial" w:hAnsi="Arial"/>
                <w:b/>
                <w:sz w:val="18"/>
                <w:lang w:eastAsia="ja-JP"/>
              </w:rPr>
            </w:pPr>
            <w:ins w:id="2574" w:author="Angelow, Iwajlo (Nokia - US/Naperville)" w:date="2021-08-30T14:0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186E42F" w14:textId="77777777" w:rsidR="00614AEB" w:rsidRDefault="00614AEB" w:rsidP="0034754A">
            <w:pPr>
              <w:keepNext/>
              <w:keepLines/>
              <w:spacing w:after="0"/>
              <w:jc w:val="center"/>
              <w:rPr>
                <w:ins w:id="2575" w:author="Angelow, Iwajlo (Nokia - US/Naperville)" w:date="2021-08-30T14:09:00Z"/>
                <w:rFonts w:ascii="Arial" w:hAnsi="Arial"/>
                <w:b/>
                <w:sz w:val="18"/>
                <w:lang w:eastAsia="ja-JP"/>
              </w:rPr>
            </w:pPr>
            <w:ins w:id="2576" w:author="Angelow, Iwajlo (Nokia - US/Naperville)" w:date="2021-08-30T14:0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EEC9BFD" w14:textId="77777777" w:rsidR="00614AEB" w:rsidRPr="00621714" w:rsidRDefault="00614AEB" w:rsidP="0034754A">
            <w:pPr>
              <w:keepNext/>
              <w:keepLines/>
              <w:spacing w:after="0"/>
              <w:jc w:val="center"/>
              <w:rPr>
                <w:ins w:id="2577" w:author="Angelow, Iwajlo (Nokia - US/Naperville)" w:date="2021-08-30T14:09:00Z"/>
                <w:rFonts w:ascii="Arial" w:hAnsi="Arial"/>
                <w:b/>
                <w:sz w:val="18"/>
                <w:lang w:eastAsia="ja-JP"/>
              </w:rPr>
            </w:pPr>
            <w:ins w:id="2578" w:author="Angelow, Iwajlo (Nokia - US/Naperville)" w:date="2021-08-30T14:0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6292C99" w14:textId="77777777" w:rsidR="00614AEB" w:rsidRPr="00621714" w:rsidRDefault="00614AEB" w:rsidP="0034754A">
            <w:pPr>
              <w:keepNext/>
              <w:keepLines/>
              <w:spacing w:after="0"/>
              <w:jc w:val="center"/>
              <w:rPr>
                <w:ins w:id="2579" w:author="Angelow, Iwajlo (Nokia - US/Naperville)" w:date="2021-08-30T14:09:00Z"/>
                <w:rFonts w:ascii="Arial" w:hAnsi="Arial"/>
                <w:b/>
                <w:sz w:val="18"/>
                <w:lang w:eastAsia="zh-CN"/>
              </w:rPr>
            </w:pPr>
            <w:ins w:id="2580" w:author="Angelow, Iwajlo (Nokia - US/Naperville)" w:date="2021-08-30T14:0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4A0D4CF" w14:textId="77777777" w:rsidR="00614AEB" w:rsidRPr="00621714" w:rsidRDefault="00614AEB" w:rsidP="0034754A">
            <w:pPr>
              <w:keepNext/>
              <w:keepLines/>
              <w:spacing w:after="0"/>
              <w:jc w:val="center"/>
              <w:rPr>
                <w:ins w:id="2581" w:author="Angelow, Iwajlo (Nokia - US/Naperville)" w:date="2021-08-30T14:09:00Z"/>
                <w:rFonts w:ascii="Arial" w:hAnsi="Arial"/>
                <w:b/>
                <w:sz w:val="18"/>
                <w:lang w:eastAsia="zh-CN"/>
              </w:rPr>
            </w:pPr>
            <w:ins w:id="2582" w:author="Angelow, Iwajlo (Nokia - US/Naperville)" w:date="2021-08-30T14:0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910B9E8" w14:textId="77777777" w:rsidR="00614AEB" w:rsidRPr="00621714" w:rsidRDefault="00614AEB" w:rsidP="0034754A">
            <w:pPr>
              <w:keepNext/>
              <w:keepLines/>
              <w:spacing w:after="0"/>
              <w:jc w:val="center"/>
              <w:rPr>
                <w:ins w:id="2583" w:author="Angelow, Iwajlo (Nokia - US/Naperville)" w:date="2021-08-30T14:09:00Z"/>
                <w:rFonts w:ascii="Arial" w:hAnsi="Arial"/>
                <w:b/>
                <w:sz w:val="18"/>
                <w:lang w:eastAsia="zh-CN"/>
              </w:rPr>
            </w:pPr>
            <w:ins w:id="2584" w:author="Angelow, Iwajlo (Nokia - US/Naperville)" w:date="2021-08-30T14:0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1B8AF4F" w14:textId="77777777" w:rsidR="00614AEB" w:rsidRDefault="00614AEB" w:rsidP="0034754A">
            <w:pPr>
              <w:keepNext/>
              <w:keepLines/>
              <w:spacing w:after="0"/>
              <w:jc w:val="center"/>
              <w:rPr>
                <w:ins w:id="2585" w:author="Angelow, Iwajlo (Nokia - US/Naperville)" w:date="2021-08-30T14:09:00Z"/>
                <w:rFonts w:ascii="Arial" w:hAnsi="Arial"/>
                <w:b/>
                <w:sz w:val="18"/>
                <w:lang w:eastAsia="zh-CN"/>
              </w:rPr>
            </w:pPr>
            <w:ins w:id="2586" w:author="Angelow, Iwajlo (Nokia - US/Naperville)" w:date="2021-08-30T14:0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52A1BC1" w14:textId="77777777" w:rsidR="00614AEB" w:rsidRPr="00621714" w:rsidRDefault="00614AEB" w:rsidP="0034754A">
            <w:pPr>
              <w:keepNext/>
              <w:keepLines/>
              <w:spacing w:after="0"/>
              <w:jc w:val="center"/>
              <w:rPr>
                <w:ins w:id="2587" w:author="Angelow, Iwajlo (Nokia - US/Naperville)" w:date="2021-08-30T14:09:00Z"/>
                <w:rFonts w:ascii="Arial" w:hAnsi="Arial"/>
                <w:b/>
                <w:sz w:val="18"/>
                <w:lang w:eastAsia="zh-CN"/>
              </w:rPr>
            </w:pPr>
          </w:p>
        </w:tc>
      </w:tr>
      <w:tr w:rsidR="00614AEB" w:rsidRPr="00621714" w14:paraId="05C828CF" w14:textId="77777777" w:rsidTr="0034754A">
        <w:trPr>
          <w:trHeight w:val="152"/>
          <w:jc w:val="center"/>
          <w:ins w:id="2588" w:author="Angelow, Iwajlo (Nokia - US/Naperville)" w:date="2021-08-30T14:09:00Z"/>
        </w:trPr>
        <w:tc>
          <w:tcPr>
            <w:tcW w:w="1696" w:type="dxa"/>
            <w:vMerge w:val="restart"/>
            <w:tcBorders>
              <w:top w:val="single" w:sz="4" w:space="0" w:color="auto"/>
              <w:left w:val="single" w:sz="4" w:space="0" w:color="auto"/>
              <w:right w:val="single" w:sz="4" w:space="0" w:color="auto"/>
            </w:tcBorders>
            <w:vAlign w:val="center"/>
          </w:tcPr>
          <w:p w14:paraId="11C8E94A" w14:textId="77777777" w:rsidR="00614AEB" w:rsidRPr="00246F8E" w:rsidRDefault="00614AEB" w:rsidP="0034754A">
            <w:pPr>
              <w:keepNext/>
              <w:keepLines/>
              <w:spacing w:after="0"/>
              <w:jc w:val="center"/>
              <w:rPr>
                <w:ins w:id="2589" w:author="Angelow, Iwajlo (Nokia - US/Naperville)" w:date="2021-08-30T14:09:00Z"/>
                <w:rFonts w:ascii="Arial" w:hAnsi="Arial"/>
                <w:sz w:val="18"/>
                <w:szCs w:val="18"/>
                <w:lang w:eastAsia="zh-CN"/>
              </w:rPr>
            </w:pPr>
            <w:ins w:id="2590" w:author="Angelow, Iwajlo (Nokia - US/Naperville)" w:date="2021-08-30T14:0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sz w:val="18"/>
                  <w:szCs w:val="18"/>
                  <w:lang w:eastAsia="zh-CN"/>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63AA79EC" w14:textId="77777777" w:rsidR="00614AEB" w:rsidRPr="00621714" w:rsidRDefault="00614AEB" w:rsidP="0034754A">
            <w:pPr>
              <w:keepNext/>
              <w:keepLines/>
              <w:spacing w:after="0"/>
              <w:jc w:val="center"/>
              <w:rPr>
                <w:ins w:id="2591" w:author="Angelow, Iwajlo (Nokia - US/Naperville)" w:date="2021-08-30T14:09:00Z"/>
                <w:rFonts w:ascii="Arial" w:hAnsi="Arial"/>
                <w:sz w:val="18"/>
                <w:szCs w:val="18"/>
                <w:lang w:eastAsia="zh-CN"/>
              </w:rPr>
            </w:pPr>
            <w:ins w:id="2592" w:author="Angelow, Iwajlo (Nokia - US/Naperville)" w:date="2021-08-30T14:09: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E143BDC" w14:textId="77777777" w:rsidR="00614AEB" w:rsidRPr="00621714" w:rsidRDefault="00614AEB" w:rsidP="0034754A">
            <w:pPr>
              <w:keepNext/>
              <w:keepLines/>
              <w:spacing w:after="0"/>
              <w:jc w:val="center"/>
              <w:rPr>
                <w:ins w:id="2593" w:author="Angelow, Iwajlo (Nokia - US/Naperville)" w:date="2021-08-30T14:09:00Z"/>
                <w:rFonts w:ascii="Arial" w:hAnsi="Arial"/>
                <w:sz w:val="18"/>
                <w:szCs w:val="18"/>
                <w:lang w:eastAsia="zh-CN"/>
              </w:rPr>
            </w:pPr>
            <w:ins w:id="2594" w:author="Angelow, Iwajlo (Nokia - US/Naperville)" w:date="2021-08-30T14:09: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9493AB2" w14:textId="77777777" w:rsidR="00614AEB" w:rsidRPr="003126E1" w:rsidRDefault="00614AEB" w:rsidP="0034754A">
            <w:pPr>
              <w:pStyle w:val="TAC"/>
              <w:rPr>
                <w:ins w:id="2595" w:author="Angelow, Iwajlo (Nokia - US/Naperville)" w:date="2021-08-30T14:0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95D74FC" w14:textId="77777777" w:rsidR="00614AEB" w:rsidRPr="003126E1" w:rsidRDefault="00614AEB" w:rsidP="0034754A">
            <w:pPr>
              <w:pStyle w:val="TAC"/>
              <w:rPr>
                <w:ins w:id="2596" w:author="Angelow, Iwajlo (Nokia - US/Naperville)" w:date="2021-08-30T14: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15DDBD5" w14:textId="77777777" w:rsidR="00614AEB" w:rsidRPr="003126E1" w:rsidRDefault="00614AEB" w:rsidP="0034754A">
            <w:pPr>
              <w:pStyle w:val="TAC"/>
              <w:rPr>
                <w:ins w:id="2597" w:author="Angelow, Iwajlo (Nokia - US/Naperville)" w:date="2021-08-30T14:09:00Z"/>
                <w:rFonts w:eastAsia="Yu Mincho"/>
                <w:szCs w:val="18"/>
              </w:rPr>
            </w:pPr>
            <w:ins w:id="2598" w:author="Angelow, Iwajlo (Nokia - US/Naperville)" w:date="2021-08-30T14:09: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8C776FC" w14:textId="77777777" w:rsidR="00614AEB" w:rsidRPr="003126E1" w:rsidRDefault="00614AEB" w:rsidP="0034754A">
            <w:pPr>
              <w:pStyle w:val="TAC"/>
              <w:rPr>
                <w:ins w:id="2599" w:author="Angelow, Iwajlo (Nokia - US/Naperville)" w:date="2021-08-30T14:09:00Z"/>
                <w:rFonts w:eastAsia="Yu Mincho"/>
                <w:szCs w:val="18"/>
              </w:rPr>
            </w:pPr>
            <w:ins w:id="2600" w:author="Angelow, Iwajlo (Nokia - US/Naperville)" w:date="2021-08-30T14: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72C7E15" w14:textId="77777777" w:rsidR="00614AEB" w:rsidRPr="003126E1" w:rsidRDefault="00614AEB" w:rsidP="0034754A">
            <w:pPr>
              <w:pStyle w:val="TAC"/>
              <w:rPr>
                <w:ins w:id="2601" w:author="Angelow, Iwajlo (Nokia - US/Naperville)" w:date="2021-08-30T14:09:00Z"/>
                <w:rFonts w:eastAsia="Yu Mincho"/>
                <w:szCs w:val="18"/>
              </w:rPr>
            </w:pPr>
            <w:ins w:id="2602" w:author="Angelow, Iwajlo (Nokia - US/Naperville)" w:date="2021-08-30T14:0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0EDD1FB" w14:textId="77777777" w:rsidR="00614AEB" w:rsidRPr="003126E1" w:rsidRDefault="00614AEB" w:rsidP="0034754A">
            <w:pPr>
              <w:pStyle w:val="TAC"/>
              <w:rPr>
                <w:ins w:id="2603" w:author="Angelow, Iwajlo (Nokia - US/Naperville)" w:date="2021-08-30T14:09:00Z"/>
                <w:rFonts w:eastAsia="Yu Mincho"/>
                <w:szCs w:val="18"/>
              </w:rPr>
            </w:pPr>
            <w:ins w:id="2604" w:author="Angelow, Iwajlo (Nokia - US/Naperville)" w:date="2021-08-30T14:09: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1E9D68AC" w14:textId="77777777" w:rsidR="00614AEB" w:rsidRPr="00621714" w:rsidRDefault="00614AEB" w:rsidP="0034754A">
            <w:pPr>
              <w:keepNext/>
              <w:keepLines/>
              <w:jc w:val="center"/>
              <w:rPr>
                <w:ins w:id="2605" w:author="Angelow, Iwajlo (Nokia - US/Naperville)" w:date="2021-08-30T14:09:00Z"/>
                <w:rFonts w:ascii="Arial" w:hAnsi="Arial"/>
                <w:sz w:val="18"/>
                <w:szCs w:val="18"/>
                <w:lang w:eastAsia="zh-CN"/>
              </w:rPr>
            </w:pPr>
            <w:ins w:id="2606" w:author="Angelow, Iwajlo (Nokia - US/Naperville)" w:date="2021-08-30T14:09: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17C543D6" w14:textId="77777777" w:rsidR="00614AEB" w:rsidRPr="00621714" w:rsidRDefault="00614AEB" w:rsidP="0034754A">
            <w:pPr>
              <w:keepNext/>
              <w:keepLines/>
              <w:jc w:val="center"/>
              <w:rPr>
                <w:ins w:id="2607" w:author="Angelow, Iwajlo (Nokia - US/Naperville)" w:date="2021-08-30T14:09:00Z"/>
                <w:rFonts w:ascii="Arial" w:hAnsi="Arial"/>
                <w:sz w:val="18"/>
                <w:szCs w:val="18"/>
                <w:lang w:eastAsia="zh-CN"/>
              </w:rPr>
            </w:pPr>
            <w:ins w:id="2608" w:author="Angelow, Iwajlo (Nokia - US/Naperville)" w:date="2021-08-30T14:09:00Z">
              <w:r w:rsidRPr="00621714">
                <w:rPr>
                  <w:rFonts w:ascii="Arial" w:hAnsi="Arial" w:hint="eastAsia"/>
                  <w:sz w:val="18"/>
                  <w:szCs w:val="18"/>
                  <w:lang w:eastAsia="zh-CN"/>
                </w:rPr>
                <w:t>0</w:t>
              </w:r>
            </w:ins>
          </w:p>
        </w:tc>
      </w:tr>
      <w:tr w:rsidR="00614AEB" w:rsidRPr="00621714" w14:paraId="2AECFC15" w14:textId="77777777" w:rsidTr="0034754A">
        <w:trPr>
          <w:trHeight w:val="149"/>
          <w:jc w:val="center"/>
          <w:ins w:id="2609" w:author="Angelow, Iwajlo (Nokia - US/Naperville)" w:date="2021-08-30T14:09:00Z"/>
        </w:trPr>
        <w:tc>
          <w:tcPr>
            <w:tcW w:w="1696" w:type="dxa"/>
            <w:vMerge/>
            <w:tcBorders>
              <w:left w:val="single" w:sz="4" w:space="0" w:color="auto"/>
              <w:bottom w:val="single" w:sz="4" w:space="0" w:color="auto"/>
              <w:right w:val="single" w:sz="4" w:space="0" w:color="auto"/>
            </w:tcBorders>
            <w:vAlign w:val="center"/>
          </w:tcPr>
          <w:p w14:paraId="6AD24C49" w14:textId="77777777" w:rsidR="00614AEB" w:rsidRPr="00621714" w:rsidRDefault="00614AEB" w:rsidP="0034754A">
            <w:pPr>
              <w:keepNext/>
              <w:keepLines/>
              <w:spacing w:after="0"/>
              <w:jc w:val="center"/>
              <w:rPr>
                <w:ins w:id="2610" w:author="Angelow, Iwajlo (Nokia - US/Naperville)" w:date="2021-08-30T14: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0C58A7A" w14:textId="77777777" w:rsidR="00614AEB" w:rsidRPr="00621714" w:rsidRDefault="00614AEB" w:rsidP="0034754A">
            <w:pPr>
              <w:keepNext/>
              <w:keepLines/>
              <w:jc w:val="center"/>
              <w:rPr>
                <w:ins w:id="2611" w:author="Angelow, Iwajlo (Nokia - US/Naperville)" w:date="2021-08-30T14:0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55E2AD5" w14:textId="77777777" w:rsidR="00614AEB" w:rsidRDefault="00614AEB" w:rsidP="0034754A">
            <w:pPr>
              <w:keepNext/>
              <w:keepLines/>
              <w:spacing w:after="0"/>
              <w:jc w:val="center"/>
              <w:rPr>
                <w:ins w:id="2612" w:author="Angelow, Iwajlo (Nokia - US/Naperville)" w:date="2021-08-30T14:09:00Z"/>
                <w:rFonts w:ascii="Arial" w:hAnsi="Arial"/>
                <w:sz w:val="18"/>
                <w:szCs w:val="18"/>
                <w:lang w:eastAsia="ja-JP"/>
              </w:rPr>
            </w:pPr>
            <w:ins w:id="2613" w:author="Angelow, Iwajlo (Nokia - US/Naperville)" w:date="2021-08-30T14:09: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189E1648" w14:textId="77777777" w:rsidR="00614AEB" w:rsidRPr="003126E1" w:rsidRDefault="00614AEB" w:rsidP="0034754A">
            <w:pPr>
              <w:pStyle w:val="TAC"/>
              <w:rPr>
                <w:ins w:id="2614" w:author="Angelow, Iwajlo (Nokia - US/Naperville)" w:date="2021-08-30T14:09:00Z"/>
                <w:rFonts w:eastAsia="Yu Mincho"/>
                <w:szCs w:val="18"/>
              </w:rPr>
            </w:pPr>
          </w:p>
        </w:tc>
        <w:tc>
          <w:tcPr>
            <w:tcW w:w="708" w:type="dxa"/>
            <w:tcBorders>
              <w:left w:val="single" w:sz="4" w:space="0" w:color="auto"/>
              <w:bottom w:val="single" w:sz="4" w:space="0" w:color="auto"/>
              <w:right w:val="single" w:sz="4" w:space="0" w:color="auto"/>
            </w:tcBorders>
            <w:vAlign w:val="center"/>
          </w:tcPr>
          <w:p w14:paraId="03C98706" w14:textId="77777777" w:rsidR="00614AEB" w:rsidRPr="003126E1" w:rsidRDefault="00614AEB" w:rsidP="0034754A">
            <w:pPr>
              <w:pStyle w:val="TAC"/>
              <w:rPr>
                <w:ins w:id="2615" w:author="Angelow, Iwajlo (Nokia - US/Naperville)" w:date="2021-08-30T14: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54DB3DD" w14:textId="77777777" w:rsidR="00614AEB" w:rsidRPr="003126E1" w:rsidRDefault="00614AEB" w:rsidP="0034754A">
            <w:pPr>
              <w:pStyle w:val="TAC"/>
              <w:rPr>
                <w:ins w:id="2616" w:author="Angelow, Iwajlo (Nokia - US/Naperville)" w:date="2021-08-30T14:09:00Z"/>
                <w:rFonts w:eastAsia="Yu Mincho"/>
                <w:szCs w:val="18"/>
              </w:rPr>
            </w:pPr>
            <w:ins w:id="2617" w:author="Angelow, Iwajlo (Nokia - US/Naperville)" w:date="2021-08-30T14:09: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0FA1873" w14:textId="77777777" w:rsidR="00614AEB" w:rsidRPr="003126E1" w:rsidRDefault="00614AEB" w:rsidP="0034754A">
            <w:pPr>
              <w:pStyle w:val="TAC"/>
              <w:rPr>
                <w:ins w:id="2618" w:author="Angelow, Iwajlo (Nokia - US/Naperville)" w:date="2021-08-30T14:09:00Z"/>
                <w:rFonts w:eastAsia="Yu Mincho"/>
                <w:szCs w:val="18"/>
              </w:rPr>
            </w:pPr>
            <w:ins w:id="2619" w:author="Angelow, Iwajlo (Nokia - US/Naperville)" w:date="2021-08-30T14: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588D496" w14:textId="77777777" w:rsidR="00614AEB" w:rsidRPr="003126E1" w:rsidRDefault="00614AEB" w:rsidP="0034754A">
            <w:pPr>
              <w:pStyle w:val="TAC"/>
              <w:rPr>
                <w:ins w:id="2620" w:author="Angelow, Iwajlo (Nokia - US/Naperville)" w:date="2021-08-30T14:09:00Z"/>
                <w:rFonts w:eastAsia="Yu Mincho"/>
                <w:szCs w:val="18"/>
              </w:rPr>
            </w:pPr>
            <w:ins w:id="2621" w:author="Angelow, Iwajlo (Nokia - US/Naperville)" w:date="2021-08-30T14:0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D504C0B" w14:textId="77777777" w:rsidR="00614AEB" w:rsidRPr="003126E1" w:rsidRDefault="00614AEB" w:rsidP="0034754A">
            <w:pPr>
              <w:pStyle w:val="TAC"/>
              <w:rPr>
                <w:ins w:id="2622" w:author="Angelow, Iwajlo (Nokia - US/Naperville)" w:date="2021-08-30T14:09:00Z"/>
                <w:rFonts w:eastAsia="Yu Mincho"/>
                <w:szCs w:val="18"/>
              </w:rPr>
            </w:pPr>
            <w:ins w:id="2623" w:author="Angelow, Iwajlo (Nokia - US/Naperville)" w:date="2021-08-30T14:09:00Z">
              <w:r w:rsidRPr="001D386E">
                <w:t>Yes</w:t>
              </w:r>
            </w:ins>
          </w:p>
        </w:tc>
        <w:tc>
          <w:tcPr>
            <w:tcW w:w="1275" w:type="dxa"/>
            <w:vMerge/>
            <w:tcBorders>
              <w:left w:val="single" w:sz="4" w:space="0" w:color="auto"/>
              <w:bottom w:val="single" w:sz="4" w:space="0" w:color="auto"/>
              <w:right w:val="single" w:sz="4" w:space="0" w:color="auto"/>
            </w:tcBorders>
          </w:tcPr>
          <w:p w14:paraId="7C821BC2" w14:textId="77777777" w:rsidR="00614AEB" w:rsidRPr="00621714" w:rsidRDefault="00614AEB" w:rsidP="0034754A">
            <w:pPr>
              <w:keepNext/>
              <w:keepLines/>
              <w:jc w:val="center"/>
              <w:rPr>
                <w:ins w:id="2624" w:author="Angelow, Iwajlo (Nokia - US/Naperville)" w:date="2021-08-30T14: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66FD28C" w14:textId="77777777" w:rsidR="00614AEB" w:rsidRPr="00621714" w:rsidRDefault="00614AEB" w:rsidP="0034754A">
            <w:pPr>
              <w:keepNext/>
              <w:keepLines/>
              <w:jc w:val="center"/>
              <w:rPr>
                <w:ins w:id="2625" w:author="Angelow, Iwajlo (Nokia - US/Naperville)" w:date="2021-08-30T14:09:00Z"/>
                <w:rFonts w:ascii="Arial" w:hAnsi="Arial"/>
                <w:sz w:val="18"/>
                <w:szCs w:val="18"/>
                <w:lang w:eastAsia="ja-JP"/>
              </w:rPr>
            </w:pPr>
          </w:p>
        </w:tc>
      </w:tr>
      <w:tr w:rsidR="00614AEB" w:rsidRPr="00621714" w14:paraId="2B98DAC3" w14:textId="77777777" w:rsidTr="0034754A">
        <w:trPr>
          <w:trHeight w:val="149"/>
          <w:jc w:val="center"/>
          <w:ins w:id="2626" w:author="Angelow, Iwajlo (Nokia - US/Naperville)" w:date="2021-08-30T14:09:00Z"/>
        </w:trPr>
        <w:tc>
          <w:tcPr>
            <w:tcW w:w="1696" w:type="dxa"/>
            <w:vMerge/>
            <w:tcBorders>
              <w:left w:val="single" w:sz="4" w:space="0" w:color="auto"/>
              <w:bottom w:val="single" w:sz="4" w:space="0" w:color="auto"/>
              <w:right w:val="single" w:sz="4" w:space="0" w:color="auto"/>
            </w:tcBorders>
            <w:vAlign w:val="center"/>
          </w:tcPr>
          <w:p w14:paraId="608F8672" w14:textId="77777777" w:rsidR="00614AEB" w:rsidRPr="00621714" w:rsidRDefault="00614AEB" w:rsidP="0034754A">
            <w:pPr>
              <w:keepNext/>
              <w:keepLines/>
              <w:spacing w:after="0"/>
              <w:jc w:val="center"/>
              <w:rPr>
                <w:ins w:id="2627" w:author="Angelow, Iwajlo (Nokia - US/Naperville)" w:date="2021-08-30T14: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D25B4ED" w14:textId="77777777" w:rsidR="00614AEB" w:rsidRPr="00621714" w:rsidRDefault="00614AEB" w:rsidP="0034754A">
            <w:pPr>
              <w:keepNext/>
              <w:keepLines/>
              <w:jc w:val="center"/>
              <w:rPr>
                <w:ins w:id="2628" w:author="Angelow, Iwajlo (Nokia - US/Naperville)" w:date="2021-08-30T14:0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A9AEF6B" w14:textId="77777777" w:rsidR="00614AEB" w:rsidRDefault="00614AEB" w:rsidP="0034754A">
            <w:pPr>
              <w:keepNext/>
              <w:keepLines/>
              <w:spacing w:after="0"/>
              <w:jc w:val="center"/>
              <w:rPr>
                <w:ins w:id="2629" w:author="Angelow, Iwajlo (Nokia - US/Naperville)" w:date="2021-08-30T14:09:00Z"/>
                <w:rFonts w:ascii="Arial" w:hAnsi="Arial"/>
                <w:sz w:val="18"/>
                <w:szCs w:val="18"/>
                <w:lang w:eastAsia="ja-JP"/>
              </w:rPr>
            </w:pPr>
            <w:ins w:id="2630" w:author="Angelow, Iwajlo (Nokia - US/Naperville)" w:date="2021-08-30T14:09: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14DFB783" w14:textId="77777777" w:rsidR="00614AEB" w:rsidRPr="003126E1" w:rsidRDefault="00614AEB" w:rsidP="0034754A">
            <w:pPr>
              <w:pStyle w:val="TAC"/>
              <w:rPr>
                <w:ins w:id="2631" w:author="Angelow, Iwajlo (Nokia - US/Naperville)" w:date="2021-08-30T14:09:00Z"/>
                <w:rFonts w:eastAsia="Yu Mincho"/>
                <w:szCs w:val="18"/>
              </w:rPr>
            </w:pPr>
          </w:p>
        </w:tc>
        <w:tc>
          <w:tcPr>
            <w:tcW w:w="708" w:type="dxa"/>
            <w:tcBorders>
              <w:left w:val="single" w:sz="4" w:space="0" w:color="auto"/>
              <w:bottom w:val="single" w:sz="4" w:space="0" w:color="auto"/>
              <w:right w:val="single" w:sz="4" w:space="0" w:color="auto"/>
            </w:tcBorders>
          </w:tcPr>
          <w:p w14:paraId="658FD5AF" w14:textId="77777777" w:rsidR="00614AEB" w:rsidRPr="003126E1" w:rsidRDefault="00614AEB" w:rsidP="0034754A">
            <w:pPr>
              <w:pStyle w:val="TAC"/>
              <w:rPr>
                <w:ins w:id="2632" w:author="Angelow, Iwajlo (Nokia - US/Naperville)" w:date="2021-08-30T14: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A058426" w14:textId="77777777" w:rsidR="00614AEB" w:rsidRPr="003126E1" w:rsidRDefault="00614AEB" w:rsidP="0034754A">
            <w:pPr>
              <w:pStyle w:val="TAC"/>
              <w:rPr>
                <w:ins w:id="2633" w:author="Angelow, Iwajlo (Nokia - US/Naperville)" w:date="2021-08-30T14:09:00Z"/>
                <w:rFonts w:eastAsia="Yu Mincho"/>
                <w:szCs w:val="18"/>
              </w:rPr>
            </w:pPr>
            <w:ins w:id="2634" w:author="Angelow, Iwajlo (Nokia - US/Naperville)" w:date="2021-08-30T14:09: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0AB7D06" w14:textId="77777777" w:rsidR="00614AEB" w:rsidRPr="003126E1" w:rsidRDefault="00614AEB" w:rsidP="0034754A">
            <w:pPr>
              <w:pStyle w:val="TAC"/>
              <w:rPr>
                <w:ins w:id="2635" w:author="Angelow, Iwajlo (Nokia - US/Naperville)" w:date="2021-08-30T14:09:00Z"/>
                <w:rFonts w:eastAsia="Yu Mincho"/>
                <w:szCs w:val="18"/>
              </w:rPr>
            </w:pPr>
            <w:ins w:id="2636" w:author="Angelow, Iwajlo (Nokia - US/Naperville)" w:date="2021-08-30T14: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DE81323" w14:textId="77777777" w:rsidR="00614AEB" w:rsidRPr="003126E1" w:rsidRDefault="00614AEB" w:rsidP="0034754A">
            <w:pPr>
              <w:pStyle w:val="TAC"/>
              <w:rPr>
                <w:ins w:id="2637" w:author="Angelow, Iwajlo (Nokia - US/Naperville)" w:date="2021-08-30T14:09:00Z"/>
                <w:rFonts w:eastAsia="Yu Mincho"/>
                <w:szCs w:val="18"/>
              </w:rPr>
            </w:pPr>
            <w:ins w:id="2638" w:author="Angelow, Iwajlo (Nokia - US/Naperville)" w:date="2021-08-30T14:0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B331C40" w14:textId="77777777" w:rsidR="00614AEB" w:rsidRPr="003126E1" w:rsidRDefault="00614AEB" w:rsidP="0034754A">
            <w:pPr>
              <w:pStyle w:val="TAC"/>
              <w:rPr>
                <w:ins w:id="2639" w:author="Angelow, Iwajlo (Nokia - US/Naperville)" w:date="2021-08-30T14:09:00Z"/>
                <w:rFonts w:eastAsia="Yu Mincho"/>
                <w:szCs w:val="18"/>
              </w:rPr>
            </w:pPr>
            <w:ins w:id="2640" w:author="Angelow, Iwajlo (Nokia - US/Naperville)" w:date="2021-08-30T14:09:00Z">
              <w:r w:rsidRPr="001D386E">
                <w:t>Yes</w:t>
              </w:r>
            </w:ins>
          </w:p>
        </w:tc>
        <w:tc>
          <w:tcPr>
            <w:tcW w:w="1275" w:type="dxa"/>
            <w:vMerge/>
            <w:tcBorders>
              <w:left w:val="single" w:sz="4" w:space="0" w:color="auto"/>
              <w:bottom w:val="single" w:sz="4" w:space="0" w:color="auto"/>
              <w:right w:val="single" w:sz="4" w:space="0" w:color="auto"/>
            </w:tcBorders>
          </w:tcPr>
          <w:p w14:paraId="72CFAAE0" w14:textId="77777777" w:rsidR="00614AEB" w:rsidRPr="00621714" w:rsidRDefault="00614AEB" w:rsidP="0034754A">
            <w:pPr>
              <w:keepNext/>
              <w:keepLines/>
              <w:jc w:val="center"/>
              <w:rPr>
                <w:ins w:id="2641" w:author="Angelow, Iwajlo (Nokia - US/Naperville)" w:date="2021-08-30T14: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3DB354F" w14:textId="77777777" w:rsidR="00614AEB" w:rsidRPr="00621714" w:rsidRDefault="00614AEB" w:rsidP="0034754A">
            <w:pPr>
              <w:keepNext/>
              <w:keepLines/>
              <w:jc w:val="center"/>
              <w:rPr>
                <w:ins w:id="2642" w:author="Angelow, Iwajlo (Nokia - US/Naperville)" w:date="2021-08-30T14:09:00Z"/>
                <w:rFonts w:ascii="Arial" w:hAnsi="Arial"/>
                <w:sz w:val="18"/>
                <w:szCs w:val="18"/>
                <w:lang w:eastAsia="ja-JP"/>
              </w:rPr>
            </w:pPr>
          </w:p>
        </w:tc>
      </w:tr>
      <w:tr w:rsidR="00614AEB" w:rsidRPr="00621714" w14:paraId="7CEC3753" w14:textId="77777777" w:rsidTr="0034754A">
        <w:trPr>
          <w:trHeight w:val="149"/>
          <w:jc w:val="center"/>
          <w:ins w:id="2643" w:author="Angelow, Iwajlo (Nokia - US/Naperville)" w:date="2021-08-30T14:09:00Z"/>
        </w:trPr>
        <w:tc>
          <w:tcPr>
            <w:tcW w:w="1696" w:type="dxa"/>
            <w:vMerge/>
            <w:tcBorders>
              <w:left w:val="single" w:sz="4" w:space="0" w:color="auto"/>
              <w:bottom w:val="single" w:sz="4" w:space="0" w:color="auto"/>
              <w:right w:val="single" w:sz="4" w:space="0" w:color="auto"/>
            </w:tcBorders>
            <w:vAlign w:val="center"/>
          </w:tcPr>
          <w:p w14:paraId="220D341F" w14:textId="77777777" w:rsidR="00614AEB" w:rsidRPr="00621714" w:rsidRDefault="00614AEB" w:rsidP="0034754A">
            <w:pPr>
              <w:keepNext/>
              <w:keepLines/>
              <w:spacing w:after="0"/>
              <w:jc w:val="center"/>
              <w:rPr>
                <w:ins w:id="2644" w:author="Angelow, Iwajlo (Nokia - US/Naperville)" w:date="2021-08-30T14: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F955576" w14:textId="77777777" w:rsidR="00614AEB" w:rsidRPr="00621714" w:rsidRDefault="00614AEB" w:rsidP="0034754A">
            <w:pPr>
              <w:keepNext/>
              <w:keepLines/>
              <w:jc w:val="center"/>
              <w:rPr>
                <w:ins w:id="2645" w:author="Angelow, Iwajlo (Nokia - US/Naperville)" w:date="2021-08-30T14:09:00Z"/>
                <w:rFonts w:ascii="Arial" w:hAnsi="Arial"/>
                <w:sz w:val="18"/>
                <w:szCs w:val="18"/>
                <w:lang w:eastAsia="ja-JP"/>
              </w:rPr>
            </w:pPr>
          </w:p>
        </w:tc>
        <w:tc>
          <w:tcPr>
            <w:tcW w:w="1000" w:type="dxa"/>
            <w:tcBorders>
              <w:left w:val="single" w:sz="4" w:space="0" w:color="auto"/>
              <w:right w:val="single" w:sz="4" w:space="0" w:color="auto"/>
            </w:tcBorders>
            <w:vAlign w:val="center"/>
          </w:tcPr>
          <w:p w14:paraId="4EFC85A7" w14:textId="77777777" w:rsidR="00614AEB" w:rsidRPr="00621714" w:rsidRDefault="00614AEB" w:rsidP="0034754A">
            <w:pPr>
              <w:keepNext/>
              <w:keepLines/>
              <w:spacing w:after="0"/>
              <w:jc w:val="center"/>
              <w:rPr>
                <w:ins w:id="2646" w:author="Angelow, Iwajlo (Nokia - US/Naperville)" w:date="2021-08-30T14:09:00Z"/>
                <w:rFonts w:ascii="Arial" w:hAnsi="Arial"/>
                <w:sz w:val="18"/>
                <w:szCs w:val="18"/>
                <w:lang w:eastAsia="ja-JP"/>
              </w:rPr>
            </w:pPr>
            <w:ins w:id="2647" w:author="Angelow, Iwajlo (Nokia - US/Naperville)" w:date="2021-08-30T14:09:00Z">
              <w:r>
                <w:rPr>
                  <w:rFonts w:ascii="Arial" w:hAnsi="Arial"/>
                  <w:sz w:val="18"/>
                  <w:szCs w:val="18"/>
                  <w:lang w:eastAsia="ja-JP"/>
                </w:rPr>
                <w:t>38</w:t>
              </w:r>
            </w:ins>
          </w:p>
        </w:tc>
        <w:tc>
          <w:tcPr>
            <w:tcW w:w="709" w:type="dxa"/>
            <w:tcBorders>
              <w:left w:val="single" w:sz="4" w:space="0" w:color="auto"/>
              <w:right w:val="single" w:sz="4" w:space="0" w:color="auto"/>
            </w:tcBorders>
          </w:tcPr>
          <w:p w14:paraId="48A04630" w14:textId="77777777" w:rsidR="00614AEB" w:rsidRPr="003126E1" w:rsidRDefault="00614AEB" w:rsidP="0034754A">
            <w:pPr>
              <w:pStyle w:val="TAC"/>
              <w:rPr>
                <w:ins w:id="2648" w:author="Angelow, Iwajlo (Nokia - US/Naperville)" w:date="2021-08-30T14:09:00Z"/>
                <w:rFonts w:eastAsia="Yu Mincho"/>
                <w:szCs w:val="18"/>
              </w:rPr>
            </w:pPr>
          </w:p>
        </w:tc>
        <w:tc>
          <w:tcPr>
            <w:tcW w:w="708" w:type="dxa"/>
            <w:tcBorders>
              <w:left w:val="single" w:sz="4" w:space="0" w:color="auto"/>
              <w:right w:val="single" w:sz="4" w:space="0" w:color="auto"/>
            </w:tcBorders>
          </w:tcPr>
          <w:p w14:paraId="47B17634" w14:textId="77777777" w:rsidR="00614AEB" w:rsidRPr="003126E1" w:rsidRDefault="00614AEB" w:rsidP="0034754A">
            <w:pPr>
              <w:pStyle w:val="TAC"/>
              <w:rPr>
                <w:ins w:id="2649" w:author="Angelow, Iwajlo (Nokia - US/Naperville)" w:date="2021-08-30T14: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108FC4" w14:textId="77777777" w:rsidR="00614AEB" w:rsidRPr="003126E1" w:rsidRDefault="00614AEB" w:rsidP="0034754A">
            <w:pPr>
              <w:pStyle w:val="TAC"/>
              <w:rPr>
                <w:ins w:id="2650" w:author="Angelow, Iwajlo (Nokia - US/Naperville)" w:date="2021-08-30T14:09:00Z"/>
                <w:rFonts w:eastAsia="Yu Mincho"/>
                <w:szCs w:val="18"/>
              </w:rPr>
            </w:pPr>
            <w:ins w:id="2651" w:author="Angelow, Iwajlo (Nokia - US/Naperville)" w:date="2021-08-30T14:0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C683B1A" w14:textId="77777777" w:rsidR="00614AEB" w:rsidRPr="003126E1" w:rsidRDefault="00614AEB" w:rsidP="0034754A">
            <w:pPr>
              <w:pStyle w:val="TAC"/>
              <w:rPr>
                <w:ins w:id="2652" w:author="Angelow, Iwajlo (Nokia - US/Naperville)" w:date="2021-08-30T14:09:00Z"/>
                <w:rFonts w:eastAsia="Yu Mincho"/>
                <w:szCs w:val="18"/>
              </w:rPr>
            </w:pPr>
            <w:ins w:id="2653" w:author="Angelow, Iwajlo (Nokia - US/Naperville)" w:date="2021-08-30T14:0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5B039AD" w14:textId="77777777" w:rsidR="00614AEB" w:rsidRPr="003126E1" w:rsidRDefault="00614AEB" w:rsidP="0034754A">
            <w:pPr>
              <w:pStyle w:val="TAC"/>
              <w:rPr>
                <w:ins w:id="2654" w:author="Angelow, Iwajlo (Nokia - US/Naperville)" w:date="2021-08-30T14:09:00Z"/>
                <w:rFonts w:eastAsia="Yu Mincho"/>
                <w:szCs w:val="18"/>
              </w:rPr>
            </w:pPr>
            <w:ins w:id="2655" w:author="Angelow, Iwajlo (Nokia - US/Naperville)" w:date="2021-08-30T14:0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4A16488" w14:textId="77777777" w:rsidR="00614AEB" w:rsidRPr="003126E1" w:rsidRDefault="00614AEB" w:rsidP="0034754A">
            <w:pPr>
              <w:pStyle w:val="TAC"/>
              <w:rPr>
                <w:ins w:id="2656" w:author="Angelow, Iwajlo (Nokia - US/Naperville)" w:date="2021-08-30T14:09:00Z"/>
                <w:rFonts w:eastAsia="Yu Mincho"/>
                <w:szCs w:val="18"/>
              </w:rPr>
            </w:pPr>
            <w:ins w:id="2657" w:author="Angelow, Iwajlo (Nokia - US/Naperville)" w:date="2021-08-30T14:0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E9AA892" w14:textId="77777777" w:rsidR="00614AEB" w:rsidRPr="00621714" w:rsidRDefault="00614AEB" w:rsidP="0034754A">
            <w:pPr>
              <w:keepNext/>
              <w:keepLines/>
              <w:jc w:val="center"/>
              <w:rPr>
                <w:ins w:id="2658" w:author="Angelow, Iwajlo (Nokia - US/Naperville)" w:date="2021-08-30T14: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E41C9EC" w14:textId="77777777" w:rsidR="00614AEB" w:rsidRPr="00621714" w:rsidRDefault="00614AEB" w:rsidP="0034754A">
            <w:pPr>
              <w:keepNext/>
              <w:keepLines/>
              <w:jc w:val="center"/>
              <w:rPr>
                <w:ins w:id="2659" w:author="Angelow, Iwajlo (Nokia - US/Naperville)" w:date="2021-08-30T14:09:00Z"/>
                <w:rFonts w:ascii="Arial" w:hAnsi="Arial"/>
                <w:sz w:val="18"/>
                <w:szCs w:val="18"/>
                <w:lang w:eastAsia="ja-JP"/>
              </w:rPr>
            </w:pPr>
          </w:p>
        </w:tc>
      </w:tr>
      <w:tr w:rsidR="00614AEB" w:rsidRPr="00621714" w14:paraId="3D74AEF2" w14:textId="77777777" w:rsidTr="0034754A">
        <w:trPr>
          <w:trHeight w:val="149"/>
          <w:jc w:val="center"/>
          <w:ins w:id="2660" w:author="Angelow, Iwajlo (Nokia - US/Naperville)" w:date="2021-08-30T14:09:00Z"/>
        </w:trPr>
        <w:tc>
          <w:tcPr>
            <w:tcW w:w="10983" w:type="dxa"/>
            <w:gridSpan w:val="11"/>
            <w:tcBorders>
              <w:left w:val="single" w:sz="4" w:space="0" w:color="auto"/>
              <w:bottom w:val="single" w:sz="4" w:space="0" w:color="auto"/>
              <w:right w:val="single" w:sz="4" w:space="0" w:color="auto"/>
            </w:tcBorders>
            <w:vAlign w:val="center"/>
          </w:tcPr>
          <w:p w14:paraId="0D136E21" w14:textId="77777777" w:rsidR="00614AEB" w:rsidRPr="007E365E" w:rsidRDefault="00614AEB" w:rsidP="0034754A">
            <w:pPr>
              <w:pStyle w:val="TAN"/>
              <w:rPr>
                <w:ins w:id="2661" w:author="Angelow, Iwajlo (Nokia - US/Naperville)" w:date="2021-08-30T14:09:00Z"/>
                <w:lang w:eastAsia="zh-CN"/>
              </w:rPr>
            </w:pPr>
            <w:ins w:id="2662" w:author="Angelow, Iwajlo (Nokia - US/Naperville)" w:date="2021-08-30T14:09:00Z">
              <w:r w:rsidRPr="001D386E">
                <w:t xml:space="preserve">NOTE </w:t>
              </w:r>
              <w:r>
                <w:t>1</w:t>
              </w:r>
              <w:r w:rsidRPr="001D386E">
                <w:t>:</w:t>
              </w:r>
              <w:r w:rsidRPr="001D386E">
                <w:tab/>
                <w:t>UL carrier shall be supported in Band</w:t>
              </w:r>
              <w:r>
                <w:t>s</w:t>
              </w:r>
              <w:r w:rsidRPr="001D386E">
                <w:t xml:space="preserve"> </w:t>
              </w:r>
              <w:r>
                <w:t xml:space="preserve">1 and </w:t>
              </w:r>
              <w:r w:rsidRPr="001D386E">
                <w:t>20 only. Power imbalance between downlink carriers on Band 7 and Band 38 is assumed to be within [6dB]</w:t>
              </w:r>
            </w:ins>
          </w:p>
        </w:tc>
      </w:tr>
    </w:tbl>
    <w:p w14:paraId="40685447" w14:textId="77777777" w:rsidR="00614AEB" w:rsidRPr="003126E1" w:rsidRDefault="00614AEB" w:rsidP="00614AEB">
      <w:pPr>
        <w:rPr>
          <w:ins w:id="2663" w:author="Angelow, Iwajlo (Nokia - US/Naperville)" w:date="2021-08-30T14:09:00Z"/>
          <w:lang w:val="en-US" w:eastAsia="zh-CN"/>
        </w:rPr>
      </w:pPr>
    </w:p>
    <w:p w14:paraId="7D7603E0" w14:textId="120A667C" w:rsidR="00614AEB" w:rsidRPr="00E824C3" w:rsidRDefault="00614AEB" w:rsidP="00614AEB">
      <w:pPr>
        <w:pStyle w:val="Heading3"/>
        <w:ind w:left="0" w:firstLine="0"/>
        <w:rPr>
          <w:ins w:id="2664" w:author="Angelow, Iwajlo (Nokia - US/Naperville)" w:date="2021-08-30T14:09:00Z"/>
          <w:rFonts w:ascii="Calibri" w:hAnsi="Calibri"/>
          <w:szCs w:val="22"/>
          <w:lang w:eastAsia="zh-CN"/>
        </w:rPr>
      </w:pPr>
      <w:bookmarkStart w:id="2665" w:name="_Toc81254272"/>
      <w:ins w:id="2666" w:author="Angelow, Iwajlo (Nokia - US/Naperville)" w:date="2021-08-30T14:09:00Z">
        <w:r>
          <w:t>5.28.2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2665"/>
      </w:ins>
    </w:p>
    <w:p w14:paraId="337FB1A5" w14:textId="7BB05D59" w:rsidR="00614AEB" w:rsidRPr="003126E1" w:rsidRDefault="00614AEB" w:rsidP="00614AEB">
      <w:pPr>
        <w:rPr>
          <w:ins w:id="2667" w:author="Angelow, Iwajlo (Nokia - US/Naperville)" w:date="2021-08-30T14:09:00Z"/>
          <w:rFonts w:ascii="Arial" w:hAnsi="Arial" w:cs="Arial"/>
          <w:lang w:eastAsia="zh-CN"/>
        </w:rPr>
      </w:pPr>
      <w:ins w:id="2668" w:author="Angelow, Iwajlo (Nokia - US/Naperville)" w:date="2021-08-30T14:0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1-7-20</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28.2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28.2</w:t>
        </w:r>
        <w:r w:rsidRPr="003126E1">
          <w:rPr>
            <w:rFonts w:ascii="Arial" w:hAnsi="Arial" w:cs="Arial"/>
            <w:lang w:eastAsia="ja-JP"/>
          </w:rPr>
          <w:t>-2</w:t>
        </w:r>
        <w:r w:rsidRPr="003126E1">
          <w:rPr>
            <w:rFonts w:ascii="Arial" w:hAnsi="Arial" w:cs="Arial"/>
            <w:lang w:eastAsia="zh-CN"/>
          </w:rPr>
          <w:t>, respectively.</w:t>
        </w:r>
      </w:ins>
    </w:p>
    <w:p w14:paraId="44CED7CA" w14:textId="27639A6A" w:rsidR="00614AEB" w:rsidRPr="003126E1" w:rsidRDefault="00614AEB" w:rsidP="00614AEB">
      <w:pPr>
        <w:pStyle w:val="TH"/>
        <w:rPr>
          <w:ins w:id="2669" w:author="Angelow, Iwajlo (Nokia - US/Naperville)" w:date="2021-08-30T14:09:00Z"/>
          <w:lang w:eastAsia="zh-CN"/>
        </w:rPr>
      </w:pPr>
      <w:ins w:id="2670" w:author="Angelow, Iwajlo (Nokia - US/Naperville)" w:date="2021-08-30T14:09:00Z">
        <w:r>
          <w:t>Table 5</w:t>
        </w:r>
        <w:r w:rsidRPr="003126E1">
          <w:t>.</w:t>
        </w:r>
        <w:r>
          <w:t>28.2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614AEB" w:rsidRPr="003126E1" w14:paraId="2B4555B4" w14:textId="77777777" w:rsidTr="0034754A">
        <w:trPr>
          <w:tblHeader/>
          <w:jc w:val="center"/>
          <w:ins w:id="2671" w:author="Angelow, Iwajlo (Nokia - US/Naperville)" w:date="2021-08-30T14:09:00Z"/>
        </w:trPr>
        <w:tc>
          <w:tcPr>
            <w:tcW w:w="1535" w:type="dxa"/>
            <w:tcBorders>
              <w:top w:val="single" w:sz="4" w:space="0" w:color="auto"/>
              <w:left w:val="single" w:sz="4" w:space="0" w:color="auto"/>
              <w:bottom w:val="single" w:sz="4" w:space="0" w:color="auto"/>
              <w:right w:val="single" w:sz="4" w:space="0" w:color="auto"/>
            </w:tcBorders>
            <w:vAlign w:val="center"/>
          </w:tcPr>
          <w:p w14:paraId="4E3939D9" w14:textId="77777777" w:rsidR="00614AEB" w:rsidRPr="003126E1" w:rsidRDefault="00614AEB" w:rsidP="0034754A">
            <w:pPr>
              <w:keepNext/>
              <w:keepLines/>
              <w:spacing w:after="0"/>
              <w:jc w:val="center"/>
              <w:rPr>
                <w:ins w:id="2672" w:author="Angelow, Iwajlo (Nokia - US/Naperville)" w:date="2021-08-30T14:09:00Z"/>
                <w:rFonts w:ascii="Arial" w:hAnsi="Arial"/>
                <w:b/>
                <w:sz w:val="18"/>
                <w:lang w:eastAsia="ja-JP"/>
              </w:rPr>
            </w:pPr>
            <w:ins w:id="2673" w:author="Angelow, Iwajlo (Nokia - US/Naperville)" w:date="2021-08-30T14:09: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46D0F08" w14:textId="77777777" w:rsidR="00614AEB" w:rsidRPr="003126E1" w:rsidRDefault="00614AEB" w:rsidP="0034754A">
            <w:pPr>
              <w:keepNext/>
              <w:keepLines/>
              <w:spacing w:after="0"/>
              <w:jc w:val="center"/>
              <w:rPr>
                <w:ins w:id="2674" w:author="Angelow, Iwajlo (Nokia - US/Naperville)" w:date="2021-08-30T14:09:00Z"/>
                <w:rFonts w:ascii="Arial" w:hAnsi="Arial"/>
                <w:b/>
                <w:sz w:val="18"/>
                <w:lang w:eastAsia="zh-CN"/>
              </w:rPr>
            </w:pPr>
            <w:ins w:id="2675" w:author="Angelow, Iwajlo (Nokia - US/Naperville)" w:date="2021-08-30T14:09: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6E6472C" w14:textId="77777777" w:rsidR="00614AEB" w:rsidRPr="003126E1" w:rsidRDefault="00614AEB" w:rsidP="0034754A">
            <w:pPr>
              <w:keepNext/>
              <w:keepLines/>
              <w:spacing w:after="0"/>
              <w:jc w:val="center"/>
              <w:rPr>
                <w:ins w:id="2676" w:author="Angelow, Iwajlo (Nokia - US/Naperville)" w:date="2021-08-30T14:09:00Z"/>
                <w:rFonts w:ascii="Arial" w:hAnsi="Arial"/>
                <w:b/>
                <w:sz w:val="18"/>
                <w:lang w:eastAsia="ja-JP"/>
              </w:rPr>
            </w:pPr>
            <w:ins w:id="2677" w:author="Angelow, Iwajlo (Nokia - US/Naperville)" w:date="2021-08-30T14:09:00Z">
              <w:r w:rsidRPr="003126E1">
                <w:rPr>
                  <w:rFonts w:ascii="Arial" w:hAnsi="Arial"/>
                  <w:b/>
                  <w:sz w:val="18"/>
                  <w:lang w:eastAsia="ja-JP"/>
                </w:rPr>
                <w:t>ΔTIB,c [dB]</w:t>
              </w:r>
            </w:ins>
          </w:p>
        </w:tc>
      </w:tr>
      <w:tr w:rsidR="00614AEB" w:rsidRPr="003126E1" w14:paraId="33CB2A78" w14:textId="77777777" w:rsidTr="0034754A">
        <w:trPr>
          <w:tblHeader/>
          <w:jc w:val="center"/>
          <w:ins w:id="2678" w:author="Angelow, Iwajlo (Nokia - US/Naperville)" w:date="2021-08-30T14:09:00Z"/>
        </w:trPr>
        <w:tc>
          <w:tcPr>
            <w:tcW w:w="1535" w:type="dxa"/>
            <w:vMerge w:val="restart"/>
            <w:tcBorders>
              <w:top w:val="single" w:sz="4" w:space="0" w:color="auto"/>
              <w:left w:val="single" w:sz="4" w:space="0" w:color="auto"/>
              <w:right w:val="single" w:sz="4" w:space="0" w:color="auto"/>
            </w:tcBorders>
            <w:vAlign w:val="center"/>
          </w:tcPr>
          <w:p w14:paraId="1DF59164" w14:textId="77777777" w:rsidR="00614AEB" w:rsidRPr="005378CB" w:rsidRDefault="00614AEB" w:rsidP="0034754A">
            <w:pPr>
              <w:keepNext/>
              <w:keepLines/>
              <w:spacing w:after="0"/>
              <w:jc w:val="center"/>
              <w:rPr>
                <w:ins w:id="2679" w:author="Angelow, Iwajlo (Nokia - US/Naperville)" w:date="2021-08-30T14:09:00Z"/>
                <w:rFonts w:ascii="Arial" w:hAnsi="Arial"/>
                <w:bCs/>
                <w:sz w:val="18"/>
                <w:lang w:eastAsia="ja-JP"/>
              </w:rPr>
            </w:pPr>
            <w:ins w:id="2680" w:author="Angelow, Iwajlo (Nokia - US/Naperville)" w:date="2021-08-30T14:09:00Z">
              <w:r w:rsidRPr="005378CB">
                <w:rPr>
                  <w:rFonts w:ascii="Arial" w:hAnsi="Arial" w:hint="eastAsia"/>
                  <w:bCs/>
                  <w:sz w:val="18"/>
                  <w:lang w:eastAsia="ja-JP"/>
                </w:rPr>
                <w:t>CA_</w:t>
              </w:r>
              <w:r>
                <w:rPr>
                  <w:rFonts w:ascii="Arial" w:hAnsi="Arial"/>
                  <w:bCs/>
                  <w:sz w:val="18"/>
                  <w:lang w:eastAsia="ja-JP"/>
                </w:rPr>
                <w:t>1-7-20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70D7693D" w14:textId="77777777" w:rsidR="00614AEB" w:rsidRPr="005378CB" w:rsidRDefault="00614AEB" w:rsidP="0034754A">
            <w:pPr>
              <w:keepNext/>
              <w:keepLines/>
              <w:spacing w:after="0"/>
              <w:jc w:val="center"/>
              <w:rPr>
                <w:ins w:id="2681" w:author="Angelow, Iwajlo (Nokia - US/Naperville)" w:date="2021-08-30T14:09:00Z"/>
                <w:rFonts w:ascii="Arial" w:hAnsi="Arial"/>
                <w:bCs/>
                <w:sz w:val="18"/>
                <w:lang w:eastAsia="zh-CN"/>
              </w:rPr>
            </w:pPr>
            <w:ins w:id="2682" w:author="Angelow, Iwajlo (Nokia - US/Naperville)" w:date="2021-08-30T14:0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2ED470B" w14:textId="77777777" w:rsidR="00614AEB" w:rsidRPr="005378CB" w:rsidRDefault="00614AEB" w:rsidP="0034754A">
            <w:pPr>
              <w:keepNext/>
              <w:keepLines/>
              <w:spacing w:after="0"/>
              <w:jc w:val="center"/>
              <w:rPr>
                <w:ins w:id="2683" w:author="Angelow, Iwajlo (Nokia - US/Naperville)" w:date="2021-08-30T14:09:00Z"/>
                <w:rFonts w:ascii="Arial" w:hAnsi="Arial"/>
                <w:bCs/>
                <w:sz w:val="18"/>
                <w:lang w:eastAsia="ja-JP"/>
              </w:rPr>
            </w:pPr>
            <w:ins w:id="2684" w:author="Angelow, Iwajlo (Nokia - US/Naperville)" w:date="2021-08-30T14:09:00Z">
              <w:r w:rsidRPr="005378CB">
                <w:rPr>
                  <w:rFonts w:ascii="Arial" w:hAnsi="Arial"/>
                  <w:bCs/>
                  <w:sz w:val="18"/>
                  <w:lang w:eastAsia="ja-JP"/>
                </w:rPr>
                <w:t>0.</w:t>
              </w:r>
              <w:r>
                <w:rPr>
                  <w:rFonts w:ascii="Arial" w:hAnsi="Arial"/>
                  <w:bCs/>
                  <w:sz w:val="18"/>
                  <w:lang w:eastAsia="ja-JP"/>
                </w:rPr>
                <w:t>5</w:t>
              </w:r>
            </w:ins>
          </w:p>
        </w:tc>
      </w:tr>
      <w:tr w:rsidR="00614AEB" w:rsidRPr="003126E1" w14:paraId="5ABD1200" w14:textId="77777777" w:rsidTr="0034754A">
        <w:trPr>
          <w:tblHeader/>
          <w:jc w:val="center"/>
          <w:ins w:id="2685" w:author="Angelow, Iwajlo (Nokia - US/Naperville)" w:date="2021-08-30T14:09:00Z"/>
        </w:trPr>
        <w:tc>
          <w:tcPr>
            <w:tcW w:w="1535" w:type="dxa"/>
            <w:vMerge/>
            <w:tcBorders>
              <w:left w:val="single" w:sz="4" w:space="0" w:color="auto"/>
              <w:right w:val="single" w:sz="4" w:space="0" w:color="auto"/>
            </w:tcBorders>
            <w:vAlign w:val="center"/>
          </w:tcPr>
          <w:p w14:paraId="1428FD49" w14:textId="77777777" w:rsidR="00614AEB" w:rsidRPr="005378CB" w:rsidRDefault="00614AEB" w:rsidP="0034754A">
            <w:pPr>
              <w:keepNext/>
              <w:keepLines/>
              <w:spacing w:after="0"/>
              <w:jc w:val="center"/>
              <w:rPr>
                <w:ins w:id="2686" w:author="Angelow, Iwajlo (Nokia - US/Naperville)" w:date="2021-08-30T14:0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03899C23" w14:textId="77777777" w:rsidR="00614AEB" w:rsidRPr="005378CB" w:rsidRDefault="00614AEB" w:rsidP="0034754A">
            <w:pPr>
              <w:keepNext/>
              <w:keepLines/>
              <w:spacing w:after="0"/>
              <w:jc w:val="center"/>
              <w:rPr>
                <w:ins w:id="2687" w:author="Angelow, Iwajlo (Nokia - US/Naperville)" w:date="2021-08-30T14:09:00Z"/>
                <w:rFonts w:ascii="Arial" w:hAnsi="Arial"/>
                <w:bCs/>
                <w:sz w:val="18"/>
                <w:lang w:eastAsia="zh-CN"/>
              </w:rPr>
            </w:pPr>
            <w:ins w:id="2688" w:author="Angelow, Iwajlo (Nokia - US/Naperville)" w:date="2021-08-30T14:0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1378A2F" w14:textId="77777777" w:rsidR="00614AEB" w:rsidRPr="005378CB" w:rsidRDefault="00614AEB" w:rsidP="0034754A">
            <w:pPr>
              <w:pStyle w:val="TAC"/>
              <w:rPr>
                <w:ins w:id="2689" w:author="Angelow, Iwajlo (Nokia - US/Naperville)" w:date="2021-08-30T14:09:00Z"/>
                <w:bCs/>
              </w:rPr>
            </w:pPr>
            <w:ins w:id="2690" w:author="Angelow, Iwajlo (Nokia - US/Naperville)" w:date="2021-08-30T14:09:00Z">
              <w:r>
                <w:rPr>
                  <w:bCs/>
                </w:rPr>
                <w:t>0.3</w:t>
              </w:r>
            </w:ins>
          </w:p>
        </w:tc>
      </w:tr>
    </w:tbl>
    <w:p w14:paraId="22687D8B" w14:textId="77777777" w:rsidR="00614AEB" w:rsidRPr="00621714" w:rsidRDefault="00614AEB" w:rsidP="00614AEB">
      <w:pPr>
        <w:rPr>
          <w:ins w:id="2691" w:author="Angelow, Iwajlo (Nokia - US/Naperville)" w:date="2021-08-30T14:09:00Z"/>
          <w:lang w:eastAsia="ja-JP"/>
        </w:rPr>
      </w:pPr>
    </w:p>
    <w:p w14:paraId="1DA4F46C" w14:textId="116B7EA2" w:rsidR="00614AEB" w:rsidRPr="003126E1" w:rsidRDefault="00614AEB" w:rsidP="00614AEB">
      <w:pPr>
        <w:pStyle w:val="TH"/>
        <w:rPr>
          <w:ins w:id="2692" w:author="Angelow, Iwajlo (Nokia - US/Naperville)" w:date="2021-08-30T14:09:00Z"/>
          <w:lang w:eastAsia="zh-CN"/>
        </w:rPr>
      </w:pPr>
      <w:ins w:id="2693" w:author="Angelow, Iwajlo (Nokia - US/Naperville)" w:date="2021-08-30T14:09:00Z">
        <w:r w:rsidRPr="003126E1">
          <w:t xml:space="preserve">Table </w:t>
        </w:r>
        <w:r>
          <w:t>5</w:t>
        </w:r>
        <w:r w:rsidRPr="003126E1">
          <w:t>.</w:t>
        </w:r>
        <w:r>
          <w:t>28.2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614AEB" w:rsidRPr="003126E1" w14:paraId="5577EBF5" w14:textId="77777777" w:rsidTr="0034754A">
        <w:trPr>
          <w:tblHeader/>
          <w:jc w:val="center"/>
          <w:ins w:id="2694" w:author="Angelow, Iwajlo (Nokia - US/Naperville)" w:date="2021-08-30T14:09:00Z"/>
        </w:trPr>
        <w:tc>
          <w:tcPr>
            <w:tcW w:w="1535" w:type="dxa"/>
            <w:tcBorders>
              <w:top w:val="single" w:sz="4" w:space="0" w:color="auto"/>
              <w:left w:val="single" w:sz="4" w:space="0" w:color="auto"/>
              <w:bottom w:val="single" w:sz="4" w:space="0" w:color="auto"/>
              <w:right w:val="single" w:sz="4" w:space="0" w:color="auto"/>
            </w:tcBorders>
            <w:vAlign w:val="center"/>
          </w:tcPr>
          <w:p w14:paraId="5C418C2E" w14:textId="77777777" w:rsidR="00614AEB" w:rsidRPr="003126E1" w:rsidRDefault="00614AEB" w:rsidP="0034754A">
            <w:pPr>
              <w:keepNext/>
              <w:keepLines/>
              <w:spacing w:after="0"/>
              <w:jc w:val="center"/>
              <w:rPr>
                <w:ins w:id="2695" w:author="Angelow, Iwajlo (Nokia - US/Naperville)" w:date="2021-08-30T14:09:00Z"/>
                <w:rFonts w:ascii="Arial" w:hAnsi="Arial"/>
                <w:b/>
                <w:sz w:val="18"/>
                <w:lang w:eastAsia="ja-JP"/>
              </w:rPr>
            </w:pPr>
            <w:ins w:id="2696" w:author="Angelow, Iwajlo (Nokia - US/Naperville)" w:date="2021-08-30T14:09: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9AB9C59" w14:textId="77777777" w:rsidR="00614AEB" w:rsidRPr="003126E1" w:rsidRDefault="00614AEB" w:rsidP="0034754A">
            <w:pPr>
              <w:keepNext/>
              <w:keepLines/>
              <w:spacing w:after="0"/>
              <w:jc w:val="center"/>
              <w:rPr>
                <w:ins w:id="2697" w:author="Angelow, Iwajlo (Nokia - US/Naperville)" w:date="2021-08-30T14:09:00Z"/>
                <w:rFonts w:ascii="Arial" w:hAnsi="Arial"/>
                <w:b/>
                <w:sz w:val="18"/>
                <w:lang w:eastAsia="zh-CN"/>
              </w:rPr>
            </w:pPr>
            <w:ins w:id="2698" w:author="Angelow, Iwajlo (Nokia - US/Naperville)" w:date="2021-08-30T14:09: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799E1CB" w14:textId="77777777" w:rsidR="00614AEB" w:rsidRPr="003126E1" w:rsidRDefault="00614AEB" w:rsidP="0034754A">
            <w:pPr>
              <w:keepNext/>
              <w:keepLines/>
              <w:spacing w:after="0"/>
              <w:jc w:val="center"/>
              <w:rPr>
                <w:ins w:id="2699" w:author="Angelow, Iwajlo (Nokia - US/Naperville)" w:date="2021-08-30T14:09:00Z"/>
                <w:rFonts w:ascii="Arial" w:hAnsi="Arial"/>
                <w:b/>
                <w:sz w:val="18"/>
                <w:lang w:eastAsia="ja-JP"/>
              </w:rPr>
            </w:pPr>
            <w:ins w:id="2700" w:author="Angelow, Iwajlo (Nokia - US/Naperville)" w:date="2021-08-30T14:09:00Z">
              <w:r w:rsidRPr="003126E1">
                <w:rPr>
                  <w:rFonts w:ascii="Arial" w:hAnsi="Arial"/>
                  <w:b/>
                  <w:sz w:val="18"/>
                  <w:lang w:eastAsia="ja-JP"/>
                </w:rPr>
                <w:t>ΔRIB,c [dB]</w:t>
              </w:r>
            </w:ins>
          </w:p>
        </w:tc>
      </w:tr>
      <w:tr w:rsidR="00614AEB" w:rsidRPr="003126E1" w14:paraId="0C5D9399" w14:textId="77777777" w:rsidTr="0034754A">
        <w:trPr>
          <w:tblHeader/>
          <w:jc w:val="center"/>
          <w:ins w:id="2701" w:author="Angelow, Iwajlo (Nokia - US/Naperville)" w:date="2021-08-30T14:09:00Z"/>
        </w:trPr>
        <w:tc>
          <w:tcPr>
            <w:tcW w:w="1535" w:type="dxa"/>
            <w:vMerge w:val="restart"/>
            <w:tcBorders>
              <w:top w:val="single" w:sz="4" w:space="0" w:color="auto"/>
              <w:left w:val="single" w:sz="4" w:space="0" w:color="auto"/>
              <w:right w:val="single" w:sz="4" w:space="0" w:color="auto"/>
            </w:tcBorders>
            <w:vAlign w:val="center"/>
          </w:tcPr>
          <w:p w14:paraId="74A3ED38" w14:textId="77777777" w:rsidR="00614AEB" w:rsidRPr="005378CB" w:rsidRDefault="00614AEB" w:rsidP="0034754A">
            <w:pPr>
              <w:keepNext/>
              <w:keepLines/>
              <w:spacing w:after="0"/>
              <w:jc w:val="center"/>
              <w:rPr>
                <w:ins w:id="2702" w:author="Angelow, Iwajlo (Nokia - US/Naperville)" w:date="2021-08-30T14:09:00Z"/>
                <w:rFonts w:ascii="Arial" w:hAnsi="Arial"/>
                <w:bCs/>
                <w:sz w:val="18"/>
                <w:lang w:eastAsia="ja-JP"/>
              </w:rPr>
            </w:pPr>
            <w:ins w:id="2703" w:author="Angelow, Iwajlo (Nokia - US/Naperville)" w:date="2021-08-30T14:09:00Z">
              <w:r w:rsidRPr="005378CB">
                <w:rPr>
                  <w:rFonts w:ascii="Arial" w:hAnsi="Arial" w:hint="eastAsia"/>
                  <w:bCs/>
                  <w:sz w:val="18"/>
                  <w:lang w:eastAsia="ja-JP"/>
                </w:rPr>
                <w:t>CA_</w:t>
              </w:r>
              <w:r>
                <w:rPr>
                  <w:rFonts w:ascii="Arial" w:hAnsi="Arial"/>
                  <w:bCs/>
                  <w:sz w:val="18"/>
                  <w:lang w:eastAsia="ja-JP"/>
                </w:rPr>
                <w:t>1-7-20</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4FD067AB" w14:textId="77777777" w:rsidR="00614AEB" w:rsidRPr="005378CB" w:rsidRDefault="00614AEB" w:rsidP="0034754A">
            <w:pPr>
              <w:keepNext/>
              <w:keepLines/>
              <w:spacing w:after="0"/>
              <w:jc w:val="center"/>
              <w:rPr>
                <w:ins w:id="2704" w:author="Angelow, Iwajlo (Nokia - US/Naperville)" w:date="2021-08-30T14:09:00Z"/>
                <w:rFonts w:ascii="Arial" w:hAnsi="Arial"/>
                <w:bCs/>
                <w:sz w:val="18"/>
                <w:lang w:eastAsia="zh-CN"/>
              </w:rPr>
            </w:pPr>
            <w:ins w:id="2705" w:author="Angelow, Iwajlo (Nokia - US/Naperville)" w:date="2021-08-30T14:0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925DB5F" w14:textId="77777777" w:rsidR="00614AEB" w:rsidRPr="005378CB" w:rsidRDefault="00614AEB" w:rsidP="0034754A">
            <w:pPr>
              <w:keepNext/>
              <w:keepLines/>
              <w:spacing w:after="0"/>
              <w:jc w:val="center"/>
              <w:rPr>
                <w:ins w:id="2706" w:author="Angelow, Iwajlo (Nokia - US/Naperville)" w:date="2021-08-30T14:09:00Z"/>
                <w:rFonts w:ascii="Arial" w:hAnsi="Arial"/>
                <w:bCs/>
                <w:sz w:val="18"/>
                <w:lang w:eastAsia="ja-JP"/>
              </w:rPr>
            </w:pPr>
            <w:ins w:id="2707" w:author="Angelow, Iwajlo (Nokia - US/Naperville)" w:date="2021-08-30T14:09:00Z">
              <w:r w:rsidRPr="005378CB">
                <w:rPr>
                  <w:rFonts w:ascii="Arial" w:hAnsi="Arial"/>
                  <w:bCs/>
                  <w:sz w:val="18"/>
                  <w:lang w:eastAsia="ja-JP"/>
                </w:rPr>
                <w:t>0</w:t>
              </w:r>
            </w:ins>
          </w:p>
        </w:tc>
      </w:tr>
      <w:tr w:rsidR="00614AEB" w:rsidRPr="003126E1" w14:paraId="0BA820BA" w14:textId="77777777" w:rsidTr="0034754A">
        <w:trPr>
          <w:tblHeader/>
          <w:jc w:val="center"/>
          <w:ins w:id="2708" w:author="Angelow, Iwajlo (Nokia - US/Naperville)" w:date="2021-08-30T14:09:00Z"/>
        </w:trPr>
        <w:tc>
          <w:tcPr>
            <w:tcW w:w="1535" w:type="dxa"/>
            <w:vMerge/>
            <w:tcBorders>
              <w:left w:val="single" w:sz="4" w:space="0" w:color="auto"/>
              <w:right w:val="single" w:sz="4" w:space="0" w:color="auto"/>
            </w:tcBorders>
            <w:vAlign w:val="center"/>
          </w:tcPr>
          <w:p w14:paraId="7CF3FE04" w14:textId="77777777" w:rsidR="00614AEB" w:rsidRPr="005378CB" w:rsidRDefault="00614AEB" w:rsidP="0034754A">
            <w:pPr>
              <w:keepNext/>
              <w:keepLines/>
              <w:spacing w:after="0"/>
              <w:jc w:val="center"/>
              <w:rPr>
                <w:ins w:id="2709" w:author="Angelow, Iwajlo (Nokia - US/Naperville)" w:date="2021-08-30T14:0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764CA74" w14:textId="77777777" w:rsidR="00614AEB" w:rsidRDefault="00614AEB" w:rsidP="0034754A">
            <w:pPr>
              <w:keepNext/>
              <w:keepLines/>
              <w:spacing w:after="0"/>
              <w:jc w:val="center"/>
              <w:rPr>
                <w:ins w:id="2710" w:author="Angelow, Iwajlo (Nokia - US/Naperville)" w:date="2021-08-30T14:09:00Z"/>
                <w:rFonts w:ascii="Arial" w:hAnsi="Arial"/>
                <w:bCs/>
                <w:sz w:val="18"/>
                <w:lang w:eastAsia="zh-CN"/>
              </w:rPr>
            </w:pPr>
            <w:ins w:id="2711" w:author="Angelow, Iwajlo (Nokia - US/Naperville)" w:date="2021-08-30T14:09: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30B7864E" w14:textId="77777777" w:rsidR="00614AEB" w:rsidRPr="005378CB" w:rsidRDefault="00614AEB" w:rsidP="0034754A">
            <w:pPr>
              <w:keepNext/>
              <w:keepLines/>
              <w:spacing w:after="0"/>
              <w:jc w:val="center"/>
              <w:rPr>
                <w:ins w:id="2712" w:author="Angelow, Iwajlo (Nokia - US/Naperville)" w:date="2021-08-30T14:09:00Z"/>
                <w:rFonts w:ascii="Arial" w:hAnsi="Arial"/>
                <w:bCs/>
                <w:sz w:val="18"/>
                <w:lang w:eastAsia="ja-JP"/>
              </w:rPr>
            </w:pPr>
            <w:ins w:id="2713" w:author="Angelow, Iwajlo (Nokia - US/Naperville)" w:date="2021-08-30T14:09:00Z">
              <w:r>
                <w:rPr>
                  <w:rFonts w:ascii="Arial" w:hAnsi="Arial"/>
                  <w:bCs/>
                  <w:sz w:val="18"/>
                  <w:lang w:eastAsia="ja-JP"/>
                </w:rPr>
                <w:t>0</w:t>
              </w:r>
            </w:ins>
          </w:p>
        </w:tc>
      </w:tr>
      <w:tr w:rsidR="00614AEB" w:rsidRPr="003126E1" w14:paraId="0CBCF3F2" w14:textId="77777777" w:rsidTr="0034754A">
        <w:trPr>
          <w:tblHeader/>
          <w:jc w:val="center"/>
          <w:ins w:id="2714" w:author="Angelow, Iwajlo (Nokia - US/Naperville)" w:date="2021-08-30T14:09:00Z"/>
        </w:trPr>
        <w:tc>
          <w:tcPr>
            <w:tcW w:w="1535" w:type="dxa"/>
            <w:vMerge/>
            <w:tcBorders>
              <w:left w:val="single" w:sz="4" w:space="0" w:color="auto"/>
              <w:right w:val="single" w:sz="4" w:space="0" w:color="auto"/>
            </w:tcBorders>
            <w:vAlign w:val="center"/>
          </w:tcPr>
          <w:p w14:paraId="4BFC3080" w14:textId="77777777" w:rsidR="00614AEB" w:rsidRPr="005378CB" w:rsidRDefault="00614AEB" w:rsidP="0034754A">
            <w:pPr>
              <w:keepNext/>
              <w:keepLines/>
              <w:spacing w:after="0"/>
              <w:jc w:val="center"/>
              <w:rPr>
                <w:ins w:id="2715" w:author="Angelow, Iwajlo (Nokia - US/Naperville)" w:date="2021-08-30T14:0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4DD696E" w14:textId="77777777" w:rsidR="00614AEB" w:rsidRPr="005378CB" w:rsidRDefault="00614AEB" w:rsidP="0034754A">
            <w:pPr>
              <w:keepNext/>
              <w:keepLines/>
              <w:spacing w:after="0"/>
              <w:jc w:val="center"/>
              <w:rPr>
                <w:ins w:id="2716" w:author="Angelow, Iwajlo (Nokia - US/Naperville)" w:date="2021-08-30T14:09:00Z"/>
                <w:rFonts w:ascii="Arial" w:hAnsi="Arial"/>
                <w:bCs/>
                <w:sz w:val="18"/>
                <w:lang w:eastAsia="zh-CN"/>
              </w:rPr>
            </w:pPr>
            <w:ins w:id="2717" w:author="Angelow, Iwajlo (Nokia - US/Naperville)" w:date="2021-08-30T14:0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D226D03" w14:textId="77777777" w:rsidR="00614AEB" w:rsidRPr="005378CB" w:rsidRDefault="00614AEB" w:rsidP="0034754A">
            <w:pPr>
              <w:keepNext/>
              <w:keepLines/>
              <w:spacing w:after="0"/>
              <w:jc w:val="center"/>
              <w:rPr>
                <w:ins w:id="2718" w:author="Angelow, Iwajlo (Nokia - US/Naperville)" w:date="2021-08-30T14:09:00Z"/>
                <w:rFonts w:ascii="Arial" w:hAnsi="Arial"/>
                <w:bCs/>
                <w:sz w:val="18"/>
                <w:lang w:eastAsia="ja-JP"/>
              </w:rPr>
            </w:pPr>
            <w:ins w:id="2719" w:author="Angelow, Iwajlo (Nokia - US/Naperville)" w:date="2021-08-30T14:09:00Z">
              <w:r w:rsidRPr="005378CB">
                <w:rPr>
                  <w:rFonts w:ascii="Arial" w:hAnsi="Arial"/>
                  <w:bCs/>
                  <w:sz w:val="18"/>
                  <w:lang w:eastAsia="ja-JP"/>
                </w:rPr>
                <w:t>0</w:t>
              </w:r>
            </w:ins>
          </w:p>
        </w:tc>
      </w:tr>
      <w:tr w:rsidR="00614AEB" w:rsidRPr="003126E1" w14:paraId="634C1A01" w14:textId="77777777" w:rsidTr="0034754A">
        <w:trPr>
          <w:tblHeader/>
          <w:jc w:val="center"/>
          <w:ins w:id="2720" w:author="Angelow, Iwajlo (Nokia - US/Naperville)" w:date="2021-08-30T14:09:00Z"/>
        </w:trPr>
        <w:tc>
          <w:tcPr>
            <w:tcW w:w="1535" w:type="dxa"/>
            <w:vMerge/>
            <w:tcBorders>
              <w:left w:val="single" w:sz="4" w:space="0" w:color="auto"/>
              <w:right w:val="single" w:sz="4" w:space="0" w:color="auto"/>
            </w:tcBorders>
            <w:vAlign w:val="center"/>
          </w:tcPr>
          <w:p w14:paraId="47E734F3" w14:textId="77777777" w:rsidR="00614AEB" w:rsidRPr="005378CB" w:rsidRDefault="00614AEB" w:rsidP="0034754A">
            <w:pPr>
              <w:keepNext/>
              <w:keepLines/>
              <w:spacing w:after="0"/>
              <w:jc w:val="center"/>
              <w:rPr>
                <w:ins w:id="2721" w:author="Angelow, Iwajlo (Nokia - US/Naperville)" w:date="2021-08-30T14:09: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0BE7244C" w14:textId="77777777" w:rsidR="00614AEB" w:rsidRPr="005378CB" w:rsidRDefault="00614AEB" w:rsidP="0034754A">
            <w:pPr>
              <w:keepNext/>
              <w:keepLines/>
              <w:spacing w:after="0"/>
              <w:jc w:val="center"/>
              <w:rPr>
                <w:ins w:id="2722" w:author="Angelow, Iwajlo (Nokia - US/Naperville)" w:date="2021-08-30T14:09:00Z"/>
                <w:rFonts w:ascii="Arial" w:hAnsi="Arial"/>
                <w:bCs/>
                <w:sz w:val="18"/>
                <w:lang w:eastAsia="zh-CN"/>
              </w:rPr>
            </w:pPr>
            <w:ins w:id="2723" w:author="Angelow, Iwajlo (Nokia - US/Naperville)" w:date="2021-08-30T14:09: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D683F2B" w14:textId="77777777" w:rsidR="00614AEB" w:rsidRPr="005378CB" w:rsidRDefault="00614AEB" w:rsidP="0034754A">
            <w:pPr>
              <w:keepNext/>
              <w:keepLines/>
              <w:spacing w:after="0"/>
              <w:jc w:val="center"/>
              <w:rPr>
                <w:ins w:id="2724" w:author="Angelow, Iwajlo (Nokia - US/Naperville)" w:date="2021-08-30T14:09:00Z"/>
                <w:rFonts w:ascii="Arial" w:hAnsi="Arial"/>
                <w:bCs/>
                <w:sz w:val="18"/>
                <w:lang w:eastAsia="ja-JP"/>
              </w:rPr>
            </w:pPr>
            <w:ins w:id="2725" w:author="Angelow, Iwajlo (Nokia - US/Naperville)" w:date="2021-08-30T14:09:00Z">
              <w:r w:rsidRPr="005378CB">
                <w:rPr>
                  <w:rFonts w:ascii="Arial" w:hAnsi="Arial"/>
                  <w:bCs/>
                  <w:sz w:val="18"/>
                  <w:lang w:eastAsia="ja-JP"/>
                </w:rPr>
                <w:t>0</w:t>
              </w:r>
              <w:r>
                <w:rPr>
                  <w:rFonts w:ascii="Arial" w:hAnsi="Arial"/>
                  <w:bCs/>
                  <w:sz w:val="18"/>
                  <w:lang w:eastAsia="ja-JP"/>
                </w:rPr>
                <w:t>.2</w:t>
              </w:r>
            </w:ins>
          </w:p>
        </w:tc>
      </w:tr>
    </w:tbl>
    <w:p w14:paraId="798E79D8" w14:textId="77777777" w:rsidR="00614AEB" w:rsidRDefault="00614AEB" w:rsidP="00614AEB">
      <w:pPr>
        <w:rPr>
          <w:ins w:id="2726" w:author="Angelow, Iwajlo (Nokia - US/Naperville)" w:date="2021-08-30T14:09:00Z"/>
        </w:rPr>
      </w:pPr>
    </w:p>
    <w:p w14:paraId="69E5395E" w14:textId="458AF340" w:rsidR="00614AEB" w:rsidRPr="00F15866" w:rsidRDefault="00614AEB" w:rsidP="00614AEB">
      <w:pPr>
        <w:pStyle w:val="Heading3"/>
        <w:ind w:left="0" w:firstLine="0"/>
        <w:rPr>
          <w:ins w:id="2727" w:author="Angelow, Iwajlo (Nokia - US/Naperville)" w:date="2021-08-30T14:09:00Z"/>
          <w:rFonts w:ascii="Calibri" w:hAnsi="Calibri"/>
          <w:szCs w:val="22"/>
          <w:lang w:eastAsia="zh-CN"/>
        </w:rPr>
      </w:pPr>
      <w:bookmarkStart w:id="2728" w:name="_Toc81254273"/>
      <w:ins w:id="2729" w:author="Angelow, Iwajlo (Nokia - US/Naperville)" w:date="2021-08-30T14:09:00Z">
        <w:r>
          <w:t>5.</w:t>
        </w:r>
      </w:ins>
      <w:ins w:id="2730" w:author="Angelow, Iwajlo (Nokia - US/Naperville)" w:date="2021-08-30T14:10:00Z">
        <w:r>
          <w:t>28</w:t>
        </w:r>
      </w:ins>
      <w:ins w:id="2731" w:author="Angelow, Iwajlo (Nokia - US/Naperville)" w:date="2021-08-30T14:09: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2728"/>
      </w:ins>
    </w:p>
    <w:p w14:paraId="65C279F6" w14:textId="5C943F9F" w:rsidR="00614AEB" w:rsidRDefault="00614AEB" w:rsidP="00614AEB">
      <w:pPr>
        <w:rPr>
          <w:ins w:id="2732" w:author="Angelow, Iwajlo (Nokia - US/Naperville)" w:date="2021-08-30T14:10:00Z"/>
          <w:rFonts w:ascii="Arial" w:hAnsi="Arial" w:cs="Arial"/>
          <w:szCs w:val="22"/>
          <w:lang w:eastAsia="zh-CN"/>
        </w:rPr>
      </w:pPr>
      <w:ins w:id="2733" w:author="Angelow, Iwajlo (Nokia - US/Naperville)" w:date="2021-08-30T14:09:00Z">
        <w:r>
          <w:rPr>
            <w:rFonts w:ascii="Arial" w:hAnsi="Arial" w:cs="Arial"/>
            <w:szCs w:val="22"/>
            <w:lang w:eastAsia="zh-CN"/>
          </w:rPr>
          <w:t>No additional MSD required compared to fallbacks.</w:t>
        </w:r>
      </w:ins>
    </w:p>
    <w:p w14:paraId="3BCCA50D" w14:textId="4D0BB22E" w:rsidR="00614AEB" w:rsidRPr="00616096" w:rsidRDefault="00614AEB" w:rsidP="00614AEB">
      <w:pPr>
        <w:pStyle w:val="Heading2"/>
        <w:ind w:left="0" w:firstLine="0"/>
        <w:rPr>
          <w:ins w:id="2734" w:author="Angelow, Iwajlo (Nokia - US/Naperville)" w:date="2021-08-30T14:10:00Z"/>
          <w:rFonts w:ascii="Calibri" w:hAnsi="Calibri"/>
          <w:sz w:val="22"/>
          <w:szCs w:val="22"/>
          <w:lang w:val="en-US" w:eastAsia="zh-CN"/>
        </w:rPr>
      </w:pPr>
      <w:bookmarkStart w:id="2735" w:name="_Toc81254274"/>
      <w:ins w:id="2736" w:author="Angelow, Iwajlo (Nokia - US/Naperville)" w:date="2021-08-30T14:10:00Z">
        <w:r>
          <w:rPr>
            <w:lang w:val="en-US"/>
          </w:rPr>
          <w:lastRenderedPageBreak/>
          <w:t>5.</w:t>
        </w:r>
      </w:ins>
      <w:ins w:id="2737" w:author="Angelow, Iwajlo (Nokia - US/Naperville)" w:date="2021-08-30T14:11:00Z">
        <w:r>
          <w:rPr>
            <w:lang w:val="en-US"/>
          </w:rPr>
          <w:t>29</w:t>
        </w:r>
      </w:ins>
      <w:ins w:id="2738" w:author="Angelow, Iwajlo (Nokia - US/Naperville)" w:date="2021-08-30T14:10:00Z">
        <w:r w:rsidRPr="00616096">
          <w:rPr>
            <w:rFonts w:ascii="Calibri" w:hAnsi="Calibri"/>
            <w:sz w:val="22"/>
            <w:szCs w:val="22"/>
            <w:lang w:val="en-US" w:eastAsia="sv-SE"/>
          </w:rPr>
          <w:tab/>
        </w:r>
        <w:r w:rsidRPr="00616096">
          <w:rPr>
            <w:lang w:val="en-US"/>
          </w:rPr>
          <w:t>CA_</w:t>
        </w:r>
        <w:r>
          <w:rPr>
            <w:lang w:val="en-US"/>
          </w:rPr>
          <w:t>1A-7A-</w:t>
        </w:r>
        <w:r>
          <w:rPr>
            <w:lang w:val="en-US" w:eastAsia="zh-CN"/>
          </w:rPr>
          <w:t>28A</w:t>
        </w:r>
        <w:r w:rsidRPr="00616096">
          <w:rPr>
            <w:rFonts w:hint="eastAsia"/>
            <w:lang w:val="en-US" w:eastAsia="zh-CN"/>
          </w:rPr>
          <w:t>-</w:t>
        </w:r>
        <w:r>
          <w:rPr>
            <w:lang w:val="en-US" w:eastAsia="zh-CN"/>
          </w:rPr>
          <w:t>38A</w:t>
        </w:r>
        <w:bookmarkEnd w:id="2735"/>
      </w:ins>
    </w:p>
    <w:p w14:paraId="34E4C92D" w14:textId="3AF41934" w:rsidR="00614AEB" w:rsidRDefault="00614AEB" w:rsidP="00614AEB">
      <w:pPr>
        <w:pStyle w:val="Heading3"/>
        <w:ind w:left="0" w:firstLine="0"/>
        <w:rPr>
          <w:ins w:id="2739" w:author="Angelow, Iwajlo (Nokia - US/Naperville)" w:date="2021-08-30T14:10:00Z"/>
        </w:rPr>
      </w:pPr>
      <w:bookmarkStart w:id="2740" w:name="_Toc81254275"/>
      <w:ins w:id="2741" w:author="Angelow, Iwajlo (Nokia - US/Naperville)" w:date="2021-08-30T14:10:00Z">
        <w:r>
          <w:t>5.</w:t>
        </w:r>
      </w:ins>
      <w:ins w:id="2742" w:author="Angelow, Iwajlo (Nokia - US/Naperville)" w:date="2021-08-30T14:11:00Z">
        <w:r>
          <w:t>29</w:t>
        </w:r>
      </w:ins>
      <w:ins w:id="2743" w:author="Angelow, Iwajlo (Nokia - US/Naperville)" w:date="2021-08-30T14:10:00Z">
        <w:r>
          <w:t>.1</w:t>
        </w:r>
        <w:r w:rsidRPr="00F00C5E">
          <w:rPr>
            <w:rFonts w:ascii="Calibri" w:hAnsi="Calibri"/>
            <w:sz w:val="22"/>
            <w:szCs w:val="22"/>
            <w:lang w:eastAsia="sv-SE"/>
          </w:rPr>
          <w:tab/>
        </w:r>
        <w:r w:rsidRPr="00725D82">
          <w:t>Channel bandwidths per operating band for CA</w:t>
        </w:r>
        <w:bookmarkEnd w:id="2740"/>
      </w:ins>
    </w:p>
    <w:p w14:paraId="48069AF0" w14:textId="0C3759E0" w:rsidR="00614AEB" w:rsidRPr="003126E1" w:rsidRDefault="00614AEB" w:rsidP="00614AEB">
      <w:pPr>
        <w:pStyle w:val="TH"/>
        <w:rPr>
          <w:ins w:id="2744" w:author="Angelow, Iwajlo (Nokia - US/Naperville)" w:date="2021-08-30T14:10:00Z"/>
          <w:lang w:eastAsia="zh-CN"/>
        </w:rPr>
      </w:pPr>
      <w:ins w:id="2745" w:author="Angelow, Iwajlo (Nokia - US/Naperville)" w:date="2021-08-30T14:10:00Z">
        <w:r w:rsidRPr="003126E1">
          <w:t xml:space="preserve">Table </w:t>
        </w:r>
        <w:r>
          <w:rPr>
            <w:rFonts w:hint="eastAsia"/>
          </w:rPr>
          <w:t>5</w:t>
        </w:r>
        <w:r w:rsidRPr="003126E1">
          <w:rPr>
            <w:rFonts w:hint="eastAsia"/>
          </w:rPr>
          <w:t>.</w:t>
        </w:r>
      </w:ins>
      <w:ins w:id="2746" w:author="Angelow, Iwajlo (Nokia - US/Naperville)" w:date="2021-08-30T14:11:00Z">
        <w:r>
          <w:t>29</w:t>
        </w:r>
      </w:ins>
      <w:ins w:id="2747" w:author="Angelow, Iwajlo (Nokia - US/Naperville)" w:date="2021-08-30T14:10: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4AEB" w:rsidRPr="00621714" w14:paraId="17598F29" w14:textId="77777777" w:rsidTr="0034754A">
        <w:trPr>
          <w:trHeight w:val="586"/>
          <w:jc w:val="center"/>
          <w:ins w:id="2748" w:author="Angelow, Iwajlo (Nokia - US/Naperville)" w:date="2021-08-30T14:10:00Z"/>
        </w:trPr>
        <w:tc>
          <w:tcPr>
            <w:tcW w:w="1696" w:type="dxa"/>
            <w:vMerge w:val="restart"/>
            <w:tcBorders>
              <w:top w:val="single" w:sz="4" w:space="0" w:color="auto"/>
              <w:left w:val="single" w:sz="4" w:space="0" w:color="auto"/>
              <w:right w:val="single" w:sz="4" w:space="0" w:color="auto"/>
            </w:tcBorders>
            <w:vAlign w:val="center"/>
          </w:tcPr>
          <w:p w14:paraId="4072CFFD" w14:textId="77777777" w:rsidR="00614AEB" w:rsidRPr="00621714" w:rsidRDefault="00614AEB" w:rsidP="0034754A">
            <w:pPr>
              <w:keepNext/>
              <w:keepLines/>
              <w:spacing w:after="0"/>
              <w:jc w:val="center"/>
              <w:rPr>
                <w:ins w:id="2749" w:author="Angelow, Iwajlo (Nokia - US/Naperville)" w:date="2021-08-30T14:10:00Z"/>
                <w:rFonts w:ascii="Arial" w:hAnsi="Arial"/>
                <w:b/>
                <w:sz w:val="18"/>
              </w:rPr>
            </w:pPr>
            <w:ins w:id="2750" w:author="Angelow, Iwajlo (Nokia - US/Naperville)" w:date="2021-08-30T14:10: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FA1FED8" w14:textId="77777777" w:rsidR="00614AEB" w:rsidRPr="00621714" w:rsidRDefault="00614AEB" w:rsidP="0034754A">
            <w:pPr>
              <w:keepNext/>
              <w:keepLines/>
              <w:spacing w:after="0"/>
              <w:jc w:val="center"/>
              <w:rPr>
                <w:ins w:id="2751" w:author="Angelow, Iwajlo (Nokia - US/Naperville)" w:date="2021-08-30T14:10:00Z"/>
                <w:rFonts w:ascii="Arial" w:hAnsi="Arial"/>
                <w:b/>
                <w:sz w:val="18"/>
                <w:lang w:eastAsia="zh-CN"/>
              </w:rPr>
            </w:pPr>
            <w:ins w:id="2752" w:author="Angelow, Iwajlo (Nokia - US/Naperville)" w:date="2021-08-30T14:10: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4BA6774" w14:textId="77777777" w:rsidR="00614AEB" w:rsidRPr="00621714" w:rsidRDefault="00614AEB" w:rsidP="0034754A">
            <w:pPr>
              <w:keepNext/>
              <w:keepLines/>
              <w:spacing w:after="0"/>
              <w:jc w:val="center"/>
              <w:rPr>
                <w:ins w:id="2753" w:author="Angelow, Iwajlo (Nokia - US/Naperville)" w:date="2021-08-30T14:10:00Z"/>
                <w:rFonts w:ascii="Arial" w:hAnsi="Arial"/>
                <w:b/>
                <w:sz w:val="18"/>
                <w:lang w:eastAsia="ja-JP"/>
              </w:rPr>
            </w:pPr>
            <w:ins w:id="2754" w:author="Angelow, Iwajlo (Nokia - US/Naperville)" w:date="2021-08-30T14:10: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E1FB5D2" w14:textId="77777777" w:rsidR="00614AEB" w:rsidRPr="00621714" w:rsidRDefault="00614AEB" w:rsidP="0034754A">
            <w:pPr>
              <w:keepNext/>
              <w:keepLines/>
              <w:spacing w:after="0"/>
              <w:jc w:val="center"/>
              <w:rPr>
                <w:ins w:id="2755" w:author="Angelow, Iwajlo (Nokia - US/Naperville)" w:date="2021-08-30T14:10:00Z"/>
                <w:rFonts w:ascii="Arial" w:hAnsi="Arial"/>
                <w:b/>
                <w:sz w:val="18"/>
                <w:lang w:eastAsia="ja-JP"/>
              </w:rPr>
            </w:pPr>
            <w:ins w:id="2756" w:author="Angelow, Iwajlo (Nokia - US/Naperville)" w:date="2021-08-30T14:10: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718EE33F" w14:textId="77777777" w:rsidR="00614AEB" w:rsidRPr="00621714" w:rsidRDefault="00614AEB" w:rsidP="0034754A">
            <w:pPr>
              <w:keepNext/>
              <w:keepLines/>
              <w:spacing w:after="0"/>
              <w:jc w:val="center"/>
              <w:rPr>
                <w:ins w:id="2757" w:author="Angelow, Iwajlo (Nokia - US/Naperville)" w:date="2021-08-30T14:10:00Z"/>
                <w:rFonts w:ascii="Arial" w:hAnsi="Arial"/>
                <w:b/>
                <w:sz w:val="18"/>
                <w:lang w:eastAsia="ja-JP"/>
              </w:rPr>
            </w:pPr>
            <w:ins w:id="2758" w:author="Angelow, Iwajlo (Nokia - US/Naperville)" w:date="2021-08-30T14:10: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1B0DD4D" w14:textId="77777777" w:rsidR="00614AEB" w:rsidRPr="00621714" w:rsidRDefault="00614AEB" w:rsidP="0034754A">
            <w:pPr>
              <w:keepNext/>
              <w:keepLines/>
              <w:spacing w:after="0"/>
              <w:jc w:val="center"/>
              <w:rPr>
                <w:ins w:id="2759" w:author="Angelow, Iwajlo (Nokia - US/Naperville)" w:date="2021-08-30T14:10:00Z"/>
                <w:rFonts w:ascii="Arial" w:hAnsi="Arial"/>
                <w:b/>
                <w:sz w:val="18"/>
                <w:lang w:eastAsia="zh-CN"/>
              </w:rPr>
            </w:pPr>
            <w:ins w:id="2760" w:author="Angelow, Iwajlo (Nokia - US/Naperville)" w:date="2021-08-30T14:10: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9269EBA" w14:textId="77777777" w:rsidR="00614AEB" w:rsidRPr="00621714" w:rsidRDefault="00614AEB" w:rsidP="0034754A">
            <w:pPr>
              <w:keepNext/>
              <w:keepLines/>
              <w:spacing w:after="0"/>
              <w:jc w:val="center"/>
              <w:rPr>
                <w:ins w:id="2761" w:author="Angelow, Iwajlo (Nokia - US/Naperville)" w:date="2021-08-30T14:10:00Z"/>
                <w:rFonts w:ascii="Arial" w:hAnsi="Arial"/>
                <w:b/>
                <w:sz w:val="18"/>
                <w:lang w:eastAsia="zh-CN"/>
              </w:rPr>
            </w:pPr>
            <w:ins w:id="2762" w:author="Angelow, Iwajlo (Nokia - US/Naperville)" w:date="2021-08-30T14:10: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9A4118C" w14:textId="77777777" w:rsidR="00614AEB" w:rsidRPr="00621714" w:rsidRDefault="00614AEB" w:rsidP="0034754A">
            <w:pPr>
              <w:keepNext/>
              <w:keepLines/>
              <w:spacing w:after="0"/>
              <w:jc w:val="center"/>
              <w:rPr>
                <w:ins w:id="2763" w:author="Angelow, Iwajlo (Nokia - US/Naperville)" w:date="2021-08-30T14:10:00Z"/>
                <w:rFonts w:ascii="Arial" w:hAnsi="Arial"/>
                <w:b/>
                <w:sz w:val="18"/>
                <w:lang w:eastAsia="zh-CN"/>
              </w:rPr>
            </w:pPr>
            <w:ins w:id="2764" w:author="Angelow, Iwajlo (Nokia - US/Naperville)" w:date="2021-08-30T14:10: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64208BE" w14:textId="77777777" w:rsidR="00614AEB" w:rsidRPr="00621714" w:rsidRDefault="00614AEB" w:rsidP="0034754A">
            <w:pPr>
              <w:keepNext/>
              <w:keepLines/>
              <w:spacing w:after="0"/>
              <w:jc w:val="center"/>
              <w:rPr>
                <w:ins w:id="2765" w:author="Angelow, Iwajlo (Nokia - US/Naperville)" w:date="2021-08-30T14:10:00Z"/>
                <w:rFonts w:ascii="Arial" w:hAnsi="Arial"/>
                <w:b/>
                <w:sz w:val="18"/>
                <w:lang w:eastAsia="zh-CN"/>
              </w:rPr>
            </w:pPr>
            <w:ins w:id="2766" w:author="Angelow, Iwajlo (Nokia - US/Naperville)" w:date="2021-08-30T14:10: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E56358B" w14:textId="77777777" w:rsidR="00614AEB" w:rsidRPr="00621714" w:rsidRDefault="00614AEB" w:rsidP="0034754A">
            <w:pPr>
              <w:keepNext/>
              <w:keepLines/>
              <w:spacing w:after="0"/>
              <w:jc w:val="center"/>
              <w:rPr>
                <w:ins w:id="2767" w:author="Angelow, Iwajlo (Nokia - US/Naperville)" w:date="2021-08-30T14:10:00Z"/>
                <w:rFonts w:ascii="Arial" w:hAnsi="Arial"/>
                <w:b/>
                <w:sz w:val="18"/>
                <w:lang w:eastAsia="zh-CN"/>
              </w:rPr>
            </w:pPr>
            <w:ins w:id="2768" w:author="Angelow, Iwajlo (Nokia - US/Naperville)" w:date="2021-08-30T14:10: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C50EB25" w14:textId="77777777" w:rsidR="00614AEB" w:rsidRPr="00621714" w:rsidRDefault="00614AEB" w:rsidP="0034754A">
            <w:pPr>
              <w:keepNext/>
              <w:keepLines/>
              <w:spacing w:after="0"/>
              <w:jc w:val="center"/>
              <w:rPr>
                <w:ins w:id="2769" w:author="Angelow, Iwajlo (Nokia - US/Naperville)" w:date="2021-08-30T14:10:00Z"/>
                <w:rFonts w:ascii="Arial" w:hAnsi="Arial"/>
                <w:b/>
                <w:sz w:val="18"/>
              </w:rPr>
            </w:pPr>
            <w:ins w:id="2770" w:author="Angelow, Iwajlo (Nokia - US/Naperville)" w:date="2021-08-30T14:10:00Z">
              <w:r w:rsidRPr="00621714">
                <w:rPr>
                  <w:rFonts w:ascii="Arial" w:hAnsi="Arial" w:hint="eastAsia"/>
                  <w:b/>
                  <w:sz w:val="18"/>
                  <w:lang w:eastAsia="zh-CN"/>
                </w:rPr>
                <w:t>Bandwidth combination set</w:t>
              </w:r>
            </w:ins>
          </w:p>
        </w:tc>
      </w:tr>
      <w:tr w:rsidR="00614AEB" w:rsidRPr="00621714" w14:paraId="36ABD190" w14:textId="77777777" w:rsidTr="0034754A">
        <w:trPr>
          <w:trHeight w:val="586"/>
          <w:jc w:val="center"/>
          <w:ins w:id="2771" w:author="Angelow, Iwajlo (Nokia - US/Naperville)" w:date="2021-08-30T14:10:00Z"/>
        </w:trPr>
        <w:tc>
          <w:tcPr>
            <w:tcW w:w="1696" w:type="dxa"/>
            <w:vMerge/>
            <w:tcBorders>
              <w:left w:val="single" w:sz="4" w:space="0" w:color="auto"/>
              <w:bottom w:val="single" w:sz="4" w:space="0" w:color="auto"/>
              <w:right w:val="single" w:sz="4" w:space="0" w:color="auto"/>
            </w:tcBorders>
            <w:vAlign w:val="center"/>
          </w:tcPr>
          <w:p w14:paraId="61D5CB85" w14:textId="77777777" w:rsidR="00614AEB" w:rsidRDefault="00614AEB" w:rsidP="0034754A">
            <w:pPr>
              <w:keepNext/>
              <w:keepLines/>
              <w:spacing w:after="0"/>
              <w:jc w:val="center"/>
              <w:rPr>
                <w:ins w:id="2772" w:author="Angelow, Iwajlo (Nokia - US/Naperville)" w:date="2021-08-30T14:10: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1ED8CEC" w14:textId="77777777" w:rsidR="00614AEB" w:rsidRPr="00621714" w:rsidRDefault="00614AEB" w:rsidP="0034754A">
            <w:pPr>
              <w:keepNext/>
              <w:keepLines/>
              <w:spacing w:after="0"/>
              <w:jc w:val="center"/>
              <w:rPr>
                <w:ins w:id="2773" w:author="Angelow, Iwajlo (Nokia - US/Naperville)" w:date="2021-08-30T14:10: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144313E" w14:textId="77777777" w:rsidR="00614AEB" w:rsidRDefault="00614AEB" w:rsidP="0034754A">
            <w:pPr>
              <w:keepNext/>
              <w:keepLines/>
              <w:spacing w:after="0"/>
              <w:jc w:val="center"/>
              <w:rPr>
                <w:ins w:id="2774" w:author="Angelow, Iwajlo (Nokia - US/Naperville)" w:date="2021-08-30T14:10: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0220CDC" w14:textId="77777777" w:rsidR="00614AEB" w:rsidRDefault="00614AEB" w:rsidP="0034754A">
            <w:pPr>
              <w:keepNext/>
              <w:keepLines/>
              <w:spacing w:after="0"/>
              <w:jc w:val="center"/>
              <w:rPr>
                <w:ins w:id="2775" w:author="Angelow, Iwajlo (Nokia - US/Naperville)" w:date="2021-08-30T14:10:00Z"/>
                <w:rFonts w:ascii="Arial" w:hAnsi="Arial"/>
                <w:b/>
                <w:sz w:val="18"/>
                <w:lang w:eastAsia="ja-JP"/>
              </w:rPr>
            </w:pPr>
            <w:ins w:id="2776" w:author="Angelow, Iwajlo (Nokia - US/Naperville)" w:date="2021-08-30T14:10: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5543F26" w14:textId="77777777" w:rsidR="00614AEB" w:rsidRDefault="00614AEB" w:rsidP="0034754A">
            <w:pPr>
              <w:keepNext/>
              <w:keepLines/>
              <w:spacing w:after="0"/>
              <w:jc w:val="center"/>
              <w:rPr>
                <w:ins w:id="2777" w:author="Angelow, Iwajlo (Nokia - US/Naperville)" w:date="2021-08-30T14:10:00Z"/>
                <w:rFonts w:ascii="Arial" w:hAnsi="Arial"/>
                <w:b/>
                <w:sz w:val="18"/>
                <w:lang w:eastAsia="ja-JP"/>
              </w:rPr>
            </w:pPr>
            <w:ins w:id="2778" w:author="Angelow, Iwajlo (Nokia - US/Naperville)" w:date="2021-08-30T14:1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C074582" w14:textId="77777777" w:rsidR="00614AEB" w:rsidRPr="00621714" w:rsidRDefault="00614AEB" w:rsidP="0034754A">
            <w:pPr>
              <w:keepNext/>
              <w:keepLines/>
              <w:spacing w:after="0"/>
              <w:jc w:val="center"/>
              <w:rPr>
                <w:ins w:id="2779" w:author="Angelow, Iwajlo (Nokia - US/Naperville)" w:date="2021-08-30T14:10:00Z"/>
                <w:rFonts w:ascii="Arial" w:hAnsi="Arial"/>
                <w:b/>
                <w:sz w:val="18"/>
                <w:lang w:eastAsia="ja-JP"/>
              </w:rPr>
            </w:pPr>
            <w:ins w:id="2780" w:author="Angelow, Iwajlo (Nokia - US/Naperville)" w:date="2021-08-30T14:10: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E02689E" w14:textId="77777777" w:rsidR="00614AEB" w:rsidRPr="00621714" w:rsidRDefault="00614AEB" w:rsidP="0034754A">
            <w:pPr>
              <w:keepNext/>
              <w:keepLines/>
              <w:spacing w:after="0"/>
              <w:jc w:val="center"/>
              <w:rPr>
                <w:ins w:id="2781" w:author="Angelow, Iwajlo (Nokia - US/Naperville)" w:date="2021-08-30T14:10:00Z"/>
                <w:rFonts w:ascii="Arial" w:hAnsi="Arial"/>
                <w:b/>
                <w:sz w:val="18"/>
                <w:lang w:eastAsia="zh-CN"/>
              </w:rPr>
            </w:pPr>
            <w:ins w:id="2782" w:author="Angelow, Iwajlo (Nokia - US/Naperville)" w:date="2021-08-30T14:10: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D742773" w14:textId="77777777" w:rsidR="00614AEB" w:rsidRPr="00621714" w:rsidRDefault="00614AEB" w:rsidP="0034754A">
            <w:pPr>
              <w:keepNext/>
              <w:keepLines/>
              <w:spacing w:after="0"/>
              <w:jc w:val="center"/>
              <w:rPr>
                <w:ins w:id="2783" w:author="Angelow, Iwajlo (Nokia - US/Naperville)" w:date="2021-08-30T14:10:00Z"/>
                <w:rFonts w:ascii="Arial" w:hAnsi="Arial"/>
                <w:b/>
                <w:sz w:val="18"/>
                <w:lang w:eastAsia="zh-CN"/>
              </w:rPr>
            </w:pPr>
            <w:ins w:id="2784" w:author="Angelow, Iwajlo (Nokia - US/Naperville)" w:date="2021-08-30T14:1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C1A4D81" w14:textId="77777777" w:rsidR="00614AEB" w:rsidRPr="00621714" w:rsidRDefault="00614AEB" w:rsidP="0034754A">
            <w:pPr>
              <w:keepNext/>
              <w:keepLines/>
              <w:spacing w:after="0"/>
              <w:jc w:val="center"/>
              <w:rPr>
                <w:ins w:id="2785" w:author="Angelow, Iwajlo (Nokia - US/Naperville)" w:date="2021-08-30T14:10:00Z"/>
                <w:rFonts w:ascii="Arial" w:hAnsi="Arial"/>
                <w:b/>
                <w:sz w:val="18"/>
                <w:lang w:eastAsia="zh-CN"/>
              </w:rPr>
            </w:pPr>
            <w:ins w:id="2786" w:author="Angelow, Iwajlo (Nokia - US/Naperville)" w:date="2021-08-30T14:10: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81C28D4" w14:textId="77777777" w:rsidR="00614AEB" w:rsidRDefault="00614AEB" w:rsidP="0034754A">
            <w:pPr>
              <w:keepNext/>
              <w:keepLines/>
              <w:spacing w:after="0"/>
              <w:jc w:val="center"/>
              <w:rPr>
                <w:ins w:id="2787" w:author="Angelow, Iwajlo (Nokia - US/Naperville)" w:date="2021-08-30T14:10:00Z"/>
                <w:rFonts w:ascii="Arial" w:hAnsi="Arial"/>
                <w:b/>
                <w:sz w:val="18"/>
                <w:lang w:eastAsia="zh-CN"/>
              </w:rPr>
            </w:pPr>
            <w:ins w:id="2788" w:author="Angelow, Iwajlo (Nokia - US/Naperville)" w:date="2021-08-30T14:10: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5B57141F" w14:textId="77777777" w:rsidR="00614AEB" w:rsidRPr="00621714" w:rsidRDefault="00614AEB" w:rsidP="0034754A">
            <w:pPr>
              <w:keepNext/>
              <w:keepLines/>
              <w:spacing w:after="0"/>
              <w:jc w:val="center"/>
              <w:rPr>
                <w:ins w:id="2789" w:author="Angelow, Iwajlo (Nokia - US/Naperville)" w:date="2021-08-30T14:10:00Z"/>
                <w:rFonts w:ascii="Arial" w:hAnsi="Arial"/>
                <w:b/>
                <w:sz w:val="18"/>
                <w:lang w:eastAsia="zh-CN"/>
              </w:rPr>
            </w:pPr>
          </w:p>
        </w:tc>
      </w:tr>
      <w:tr w:rsidR="00614AEB" w:rsidRPr="00621714" w14:paraId="5B117BED" w14:textId="77777777" w:rsidTr="0034754A">
        <w:trPr>
          <w:trHeight w:val="152"/>
          <w:jc w:val="center"/>
          <w:ins w:id="2790" w:author="Angelow, Iwajlo (Nokia - US/Naperville)" w:date="2021-08-30T14:10:00Z"/>
        </w:trPr>
        <w:tc>
          <w:tcPr>
            <w:tcW w:w="1696" w:type="dxa"/>
            <w:vMerge w:val="restart"/>
            <w:tcBorders>
              <w:top w:val="single" w:sz="4" w:space="0" w:color="auto"/>
              <w:left w:val="single" w:sz="4" w:space="0" w:color="auto"/>
              <w:right w:val="single" w:sz="4" w:space="0" w:color="auto"/>
            </w:tcBorders>
            <w:vAlign w:val="center"/>
          </w:tcPr>
          <w:p w14:paraId="78935527" w14:textId="77777777" w:rsidR="00614AEB" w:rsidRPr="00246F8E" w:rsidRDefault="00614AEB" w:rsidP="0034754A">
            <w:pPr>
              <w:keepNext/>
              <w:keepLines/>
              <w:spacing w:after="0"/>
              <w:jc w:val="center"/>
              <w:rPr>
                <w:ins w:id="2791" w:author="Angelow, Iwajlo (Nokia - US/Naperville)" w:date="2021-08-30T14:10:00Z"/>
                <w:rFonts w:ascii="Arial" w:hAnsi="Arial"/>
                <w:sz w:val="18"/>
                <w:szCs w:val="18"/>
                <w:lang w:eastAsia="zh-CN"/>
              </w:rPr>
            </w:pPr>
            <w:ins w:id="2792" w:author="Angelow, Iwajlo (Nokia - US/Naperville)" w:date="2021-08-30T14:10: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4736C330" w14:textId="77777777" w:rsidR="00614AEB" w:rsidRPr="00621714" w:rsidRDefault="00614AEB" w:rsidP="0034754A">
            <w:pPr>
              <w:keepNext/>
              <w:keepLines/>
              <w:spacing w:after="0"/>
              <w:jc w:val="center"/>
              <w:rPr>
                <w:ins w:id="2793" w:author="Angelow, Iwajlo (Nokia - US/Naperville)" w:date="2021-08-30T14:10:00Z"/>
                <w:rFonts w:ascii="Arial" w:hAnsi="Arial"/>
                <w:sz w:val="18"/>
                <w:szCs w:val="18"/>
                <w:lang w:eastAsia="zh-CN"/>
              </w:rPr>
            </w:pPr>
            <w:ins w:id="2794" w:author="Angelow, Iwajlo (Nokia - US/Naperville)" w:date="2021-08-30T14:10: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AEAD265" w14:textId="77777777" w:rsidR="00614AEB" w:rsidRPr="00621714" w:rsidRDefault="00614AEB" w:rsidP="0034754A">
            <w:pPr>
              <w:keepNext/>
              <w:keepLines/>
              <w:spacing w:after="0"/>
              <w:jc w:val="center"/>
              <w:rPr>
                <w:ins w:id="2795" w:author="Angelow, Iwajlo (Nokia - US/Naperville)" w:date="2021-08-30T14:10:00Z"/>
                <w:rFonts w:ascii="Arial" w:hAnsi="Arial"/>
                <w:sz w:val="18"/>
                <w:szCs w:val="18"/>
                <w:lang w:eastAsia="zh-CN"/>
              </w:rPr>
            </w:pPr>
            <w:ins w:id="2796" w:author="Angelow, Iwajlo (Nokia - US/Naperville)" w:date="2021-08-30T14:10: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D962AE2" w14:textId="77777777" w:rsidR="00614AEB" w:rsidRPr="003126E1" w:rsidRDefault="00614AEB" w:rsidP="0034754A">
            <w:pPr>
              <w:pStyle w:val="TAC"/>
              <w:rPr>
                <w:ins w:id="2797" w:author="Angelow, Iwajlo (Nokia - US/Naperville)" w:date="2021-08-30T14:10: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4F7F0CD" w14:textId="77777777" w:rsidR="00614AEB" w:rsidRPr="003126E1" w:rsidRDefault="00614AEB" w:rsidP="0034754A">
            <w:pPr>
              <w:pStyle w:val="TAC"/>
              <w:rPr>
                <w:ins w:id="2798" w:author="Angelow, Iwajlo (Nokia - US/Naperville)" w:date="2021-08-30T14:1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DDB3FF" w14:textId="77777777" w:rsidR="00614AEB" w:rsidRPr="003126E1" w:rsidRDefault="00614AEB" w:rsidP="0034754A">
            <w:pPr>
              <w:pStyle w:val="TAC"/>
              <w:rPr>
                <w:ins w:id="2799" w:author="Angelow, Iwajlo (Nokia - US/Naperville)" w:date="2021-08-30T14:10:00Z"/>
                <w:rFonts w:eastAsia="Yu Mincho"/>
                <w:szCs w:val="18"/>
              </w:rPr>
            </w:pPr>
            <w:ins w:id="2800" w:author="Angelow, Iwajlo (Nokia - US/Naperville)" w:date="2021-08-30T14:1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24F4170" w14:textId="77777777" w:rsidR="00614AEB" w:rsidRPr="003126E1" w:rsidRDefault="00614AEB" w:rsidP="0034754A">
            <w:pPr>
              <w:pStyle w:val="TAC"/>
              <w:rPr>
                <w:ins w:id="2801" w:author="Angelow, Iwajlo (Nokia - US/Naperville)" w:date="2021-08-30T14:10:00Z"/>
                <w:rFonts w:eastAsia="Yu Mincho"/>
                <w:szCs w:val="18"/>
              </w:rPr>
            </w:pPr>
            <w:ins w:id="2802" w:author="Angelow, Iwajlo (Nokia - US/Naperville)" w:date="2021-08-30T14:1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58E2CA6" w14:textId="77777777" w:rsidR="00614AEB" w:rsidRPr="003126E1" w:rsidRDefault="00614AEB" w:rsidP="0034754A">
            <w:pPr>
              <w:pStyle w:val="TAC"/>
              <w:rPr>
                <w:ins w:id="2803" w:author="Angelow, Iwajlo (Nokia - US/Naperville)" w:date="2021-08-30T14:10:00Z"/>
                <w:rFonts w:eastAsia="Yu Mincho"/>
                <w:szCs w:val="18"/>
              </w:rPr>
            </w:pPr>
            <w:ins w:id="2804" w:author="Angelow, Iwajlo (Nokia - US/Naperville)" w:date="2021-08-30T14:1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A53904E" w14:textId="77777777" w:rsidR="00614AEB" w:rsidRPr="003126E1" w:rsidRDefault="00614AEB" w:rsidP="0034754A">
            <w:pPr>
              <w:pStyle w:val="TAC"/>
              <w:rPr>
                <w:ins w:id="2805" w:author="Angelow, Iwajlo (Nokia - US/Naperville)" w:date="2021-08-30T14:10:00Z"/>
                <w:rFonts w:eastAsia="Yu Mincho"/>
                <w:szCs w:val="18"/>
              </w:rPr>
            </w:pPr>
            <w:ins w:id="2806" w:author="Angelow, Iwajlo (Nokia - US/Naperville)" w:date="2021-08-30T14:10: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52D3DC6C" w14:textId="77777777" w:rsidR="00614AEB" w:rsidRPr="00621714" w:rsidRDefault="00614AEB" w:rsidP="0034754A">
            <w:pPr>
              <w:keepNext/>
              <w:keepLines/>
              <w:jc w:val="center"/>
              <w:rPr>
                <w:ins w:id="2807" w:author="Angelow, Iwajlo (Nokia - US/Naperville)" w:date="2021-08-30T14:10:00Z"/>
                <w:rFonts w:ascii="Arial" w:hAnsi="Arial"/>
                <w:sz w:val="18"/>
                <w:szCs w:val="18"/>
                <w:lang w:eastAsia="zh-CN"/>
              </w:rPr>
            </w:pPr>
            <w:ins w:id="2808" w:author="Angelow, Iwajlo (Nokia - US/Naperville)" w:date="2021-08-30T14:10: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24BBFE24" w14:textId="77777777" w:rsidR="00614AEB" w:rsidRPr="00621714" w:rsidRDefault="00614AEB" w:rsidP="0034754A">
            <w:pPr>
              <w:keepNext/>
              <w:keepLines/>
              <w:jc w:val="center"/>
              <w:rPr>
                <w:ins w:id="2809" w:author="Angelow, Iwajlo (Nokia - US/Naperville)" w:date="2021-08-30T14:10:00Z"/>
                <w:rFonts w:ascii="Arial" w:hAnsi="Arial"/>
                <w:sz w:val="18"/>
                <w:szCs w:val="18"/>
                <w:lang w:eastAsia="zh-CN"/>
              </w:rPr>
            </w:pPr>
            <w:ins w:id="2810" w:author="Angelow, Iwajlo (Nokia - US/Naperville)" w:date="2021-08-30T14:10:00Z">
              <w:r w:rsidRPr="00621714">
                <w:rPr>
                  <w:rFonts w:ascii="Arial" w:hAnsi="Arial" w:hint="eastAsia"/>
                  <w:sz w:val="18"/>
                  <w:szCs w:val="18"/>
                  <w:lang w:eastAsia="zh-CN"/>
                </w:rPr>
                <w:t>0</w:t>
              </w:r>
            </w:ins>
          </w:p>
        </w:tc>
      </w:tr>
      <w:tr w:rsidR="00614AEB" w:rsidRPr="00621714" w14:paraId="37AE8B53" w14:textId="77777777" w:rsidTr="0034754A">
        <w:trPr>
          <w:trHeight w:val="149"/>
          <w:jc w:val="center"/>
          <w:ins w:id="2811" w:author="Angelow, Iwajlo (Nokia - US/Naperville)" w:date="2021-08-30T14:10:00Z"/>
        </w:trPr>
        <w:tc>
          <w:tcPr>
            <w:tcW w:w="1696" w:type="dxa"/>
            <w:vMerge/>
            <w:tcBorders>
              <w:left w:val="single" w:sz="4" w:space="0" w:color="auto"/>
              <w:bottom w:val="single" w:sz="4" w:space="0" w:color="auto"/>
              <w:right w:val="single" w:sz="4" w:space="0" w:color="auto"/>
            </w:tcBorders>
            <w:vAlign w:val="center"/>
          </w:tcPr>
          <w:p w14:paraId="48CC0C90" w14:textId="77777777" w:rsidR="00614AEB" w:rsidRPr="00621714" w:rsidRDefault="00614AEB" w:rsidP="0034754A">
            <w:pPr>
              <w:keepNext/>
              <w:keepLines/>
              <w:spacing w:after="0"/>
              <w:jc w:val="center"/>
              <w:rPr>
                <w:ins w:id="2812" w:author="Angelow, Iwajlo (Nokia - US/Naperville)" w:date="2021-08-30T14:1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70AC581" w14:textId="77777777" w:rsidR="00614AEB" w:rsidRPr="00621714" w:rsidRDefault="00614AEB" w:rsidP="0034754A">
            <w:pPr>
              <w:keepNext/>
              <w:keepLines/>
              <w:jc w:val="center"/>
              <w:rPr>
                <w:ins w:id="2813" w:author="Angelow, Iwajlo (Nokia - US/Naperville)" w:date="2021-08-30T14:1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347D3DB" w14:textId="77777777" w:rsidR="00614AEB" w:rsidRDefault="00614AEB" w:rsidP="0034754A">
            <w:pPr>
              <w:keepNext/>
              <w:keepLines/>
              <w:spacing w:after="0"/>
              <w:jc w:val="center"/>
              <w:rPr>
                <w:ins w:id="2814" w:author="Angelow, Iwajlo (Nokia - US/Naperville)" w:date="2021-08-30T14:10:00Z"/>
                <w:rFonts w:ascii="Arial" w:hAnsi="Arial"/>
                <w:sz w:val="18"/>
                <w:szCs w:val="18"/>
                <w:lang w:eastAsia="ja-JP"/>
              </w:rPr>
            </w:pPr>
            <w:ins w:id="2815" w:author="Angelow, Iwajlo (Nokia - US/Naperville)" w:date="2021-08-30T14:10: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05976B47" w14:textId="77777777" w:rsidR="00614AEB" w:rsidRPr="003126E1" w:rsidRDefault="00614AEB" w:rsidP="0034754A">
            <w:pPr>
              <w:pStyle w:val="TAC"/>
              <w:rPr>
                <w:ins w:id="2816" w:author="Angelow, Iwajlo (Nokia - US/Naperville)" w:date="2021-08-30T14:10:00Z"/>
                <w:rFonts w:eastAsia="Yu Mincho"/>
                <w:szCs w:val="18"/>
              </w:rPr>
            </w:pPr>
          </w:p>
        </w:tc>
        <w:tc>
          <w:tcPr>
            <w:tcW w:w="708" w:type="dxa"/>
            <w:tcBorders>
              <w:left w:val="single" w:sz="4" w:space="0" w:color="auto"/>
              <w:bottom w:val="single" w:sz="4" w:space="0" w:color="auto"/>
              <w:right w:val="single" w:sz="4" w:space="0" w:color="auto"/>
            </w:tcBorders>
            <w:vAlign w:val="center"/>
          </w:tcPr>
          <w:p w14:paraId="1CFB39CB" w14:textId="77777777" w:rsidR="00614AEB" w:rsidRPr="003126E1" w:rsidRDefault="00614AEB" w:rsidP="0034754A">
            <w:pPr>
              <w:pStyle w:val="TAC"/>
              <w:rPr>
                <w:ins w:id="2817" w:author="Angelow, Iwajlo (Nokia - US/Naperville)" w:date="2021-08-30T14:1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E4E0A8" w14:textId="77777777" w:rsidR="00614AEB" w:rsidRPr="003126E1" w:rsidRDefault="00614AEB" w:rsidP="0034754A">
            <w:pPr>
              <w:pStyle w:val="TAC"/>
              <w:rPr>
                <w:ins w:id="2818" w:author="Angelow, Iwajlo (Nokia - US/Naperville)" w:date="2021-08-30T14:10:00Z"/>
                <w:rFonts w:eastAsia="Yu Mincho"/>
                <w:szCs w:val="18"/>
              </w:rPr>
            </w:pPr>
            <w:ins w:id="2819" w:author="Angelow, Iwajlo (Nokia - US/Naperville)" w:date="2021-08-30T14:1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38B8AEA" w14:textId="77777777" w:rsidR="00614AEB" w:rsidRPr="003126E1" w:rsidRDefault="00614AEB" w:rsidP="0034754A">
            <w:pPr>
              <w:pStyle w:val="TAC"/>
              <w:rPr>
                <w:ins w:id="2820" w:author="Angelow, Iwajlo (Nokia - US/Naperville)" w:date="2021-08-30T14:10:00Z"/>
                <w:rFonts w:eastAsia="Yu Mincho"/>
                <w:szCs w:val="18"/>
              </w:rPr>
            </w:pPr>
            <w:ins w:id="2821" w:author="Angelow, Iwajlo (Nokia - US/Naperville)" w:date="2021-08-30T14:1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B5CEC7A" w14:textId="77777777" w:rsidR="00614AEB" w:rsidRPr="003126E1" w:rsidRDefault="00614AEB" w:rsidP="0034754A">
            <w:pPr>
              <w:pStyle w:val="TAC"/>
              <w:rPr>
                <w:ins w:id="2822" w:author="Angelow, Iwajlo (Nokia - US/Naperville)" w:date="2021-08-30T14:10:00Z"/>
                <w:rFonts w:eastAsia="Yu Mincho"/>
                <w:szCs w:val="18"/>
              </w:rPr>
            </w:pPr>
            <w:ins w:id="2823" w:author="Angelow, Iwajlo (Nokia - US/Naperville)" w:date="2021-08-30T14:1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6E8EA5F" w14:textId="77777777" w:rsidR="00614AEB" w:rsidRPr="003126E1" w:rsidRDefault="00614AEB" w:rsidP="0034754A">
            <w:pPr>
              <w:pStyle w:val="TAC"/>
              <w:rPr>
                <w:ins w:id="2824" w:author="Angelow, Iwajlo (Nokia - US/Naperville)" w:date="2021-08-30T14:10:00Z"/>
                <w:rFonts w:eastAsia="Yu Mincho"/>
                <w:szCs w:val="18"/>
              </w:rPr>
            </w:pPr>
            <w:ins w:id="2825" w:author="Angelow, Iwajlo (Nokia - US/Naperville)" w:date="2021-08-30T14:10:00Z">
              <w:r w:rsidRPr="001D386E">
                <w:t>Yes</w:t>
              </w:r>
            </w:ins>
          </w:p>
        </w:tc>
        <w:tc>
          <w:tcPr>
            <w:tcW w:w="1275" w:type="dxa"/>
            <w:vMerge/>
            <w:tcBorders>
              <w:left w:val="single" w:sz="4" w:space="0" w:color="auto"/>
              <w:bottom w:val="single" w:sz="4" w:space="0" w:color="auto"/>
              <w:right w:val="single" w:sz="4" w:space="0" w:color="auto"/>
            </w:tcBorders>
          </w:tcPr>
          <w:p w14:paraId="6074277C" w14:textId="77777777" w:rsidR="00614AEB" w:rsidRPr="00621714" w:rsidRDefault="00614AEB" w:rsidP="0034754A">
            <w:pPr>
              <w:keepNext/>
              <w:keepLines/>
              <w:jc w:val="center"/>
              <w:rPr>
                <w:ins w:id="2826" w:author="Angelow, Iwajlo (Nokia - US/Naperville)" w:date="2021-08-30T14:1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31BAC51" w14:textId="77777777" w:rsidR="00614AEB" w:rsidRPr="00621714" w:rsidRDefault="00614AEB" w:rsidP="0034754A">
            <w:pPr>
              <w:keepNext/>
              <w:keepLines/>
              <w:jc w:val="center"/>
              <w:rPr>
                <w:ins w:id="2827" w:author="Angelow, Iwajlo (Nokia - US/Naperville)" w:date="2021-08-30T14:10:00Z"/>
                <w:rFonts w:ascii="Arial" w:hAnsi="Arial"/>
                <w:sz w:val="18"/>
                <w:szCs w:val="18"/>
                <w:lang w:eastAsia="ja-JP"/>
              </w:rPr>
            </w:pPr>
          </w:p>
        </w:tc>
      </w:tr>
      <w:tr w:rsidR="00614AEB" w:rsidRPr="00621714" w14:paraId="7C2B45B6" w14:textId="77777777" w:rsidTr="0034754A">
        <w:trPr>
          <w:trHeight w:val="149"/>
          <w:jc w:val="center"/>
          <w:ins w:id="2828" w:author="Angelow, Iwajlo (Nokia - US/Naperville)" w:date="2021-08-30T14:10:00Z"/>
        </w:trPr>
        <w:tc>
          <w:tcPr>
            <w:tcW w:w="1696" w:type="dxa"/>
            <w:vMerge/>
            <w:tcBorders>
              <w:left w:val="single" w:sz="4" w:space="0" w:color="auto"/>
              <w:bottom w:val="single" w:sz="4" w:space="0" w:color="auto"/>
              <w:right w:val="single" w:sz="4" w:space="0" w:color="auto"/>
            </w:tcBorders>
            <w:vAlign w:val="center"/>
          </w:tcPr>
          <w:p w14:paraId="3E23B835" w14:textId="77777777" w:rsidR="00614AEB" w:rsidRPr="00621714" w:rsidRDefault="00614AEB" w:rsidP="0034754A">
            <w:pPr>
              <w:keepNext/>
              <w:keepLines/>
              <w:spacing w:after="0"/>
              <w:jc w:val="center"/>
              <w:rPr>
                <w:ins w:id="2829" w:author="Angelow, Iwajlo (Nokia - US/Naperville)" w:date="2021-08-30T14:1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B5EA6E9" w14:textId="77777777" w:rsidR="00614AEB" w:rsidRPr="00621714" w:rsidRDefault="00614AEB" w:rsidP="0034754A">
            <w:pPr>
              <w:keepNext/>
              <w:keepLines/>
              <w:jc w:val="center"/>
              <w:rPr>
                <w:ins w:id="2830" w:author="Angelow, Iwajlo (Nokia - US/Naperville)" w:date="2021-08-30T14:1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9363ACB" w14:textId="77777777" w:rsidR="00614AEB" w:rsidRDefault="00614AEB" w:rsidP="0034754A">
            <w:pPr>
              <w:keepNext/>
              <w:keepLines/>
              <w:spacing w:after="0"/>
              <w:jc w:val="center"/>
              <w:rPr>
                <w:ins w:id="2831" w:author="Angelow, Iwajlo (Nokia - US/Naperville)" w:date="2021-08-30T14:10:00Z"/>
                <w:rFonts w:ascii="Arial" w:hAnsi="Arial"/>
                <w:sz w:val="18"/>
                <w:szCs w:val="18"/>
                <w:lang w:eastAsia="ja-JP"/>
              </w:rPr>
            </w:pPr>
            <w:ins w:id="2832" w:author="Angelow, Iwajlo (Nokia - US/Naperville)" w:date="2021-08-30T14:10: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307A6B38" w14:textId="77777777" w:rsidR="00614AEB" w:rsidRPr="003126E1" w:rsidRDefault="00614AEB" w:rsidP="0034754A">
            <w:pPr>
              <w:pStyle w:val="TAC"/>
              <w:rPr>
                <w:ins w:id="2833" w:author="Angelow, Iwajlo (Nokia - US/Naperville)" w:date="2021-08-30T14:10:00Z"/>
                <w:rFonts w:eastAsia="Yu Mincho"/>
                <w:szCs w:val="18"/>
              </w:rPr>
            </w:pPr>
          </w:p>
        </w:tc>
        <w:tc>
          <w:tcPr>
            <w:tcW w:w="708" w:type="dxa"/>
            <w:tcBorders>
              <w:left w:val="single" w:sz="4" w:space="0" w:color="auto"/>
              <w:bottom w:val="single" w:sz="4" w:space="0" w:color="auto"/>
              <w:right w:val="single" w:sz="4" w:space="0" w:color="auto"/>
            </w:tcBorders>
          </w:tcPr>
          <w:p w14:paraId="6370055B" w14:textId="77777777" w:rsidR="00614AEB" w:rsidRPr="003126E1" w:rsidRDefault="00614AEB" w:rsidP="0034754A">
            <w:pPr>
              <w:pStyle w:val="TAC"/>
              <w:rPr>
                <w:ins w:id="2834" w:author="Angelow, Iwajlo (Nokia - US/Naperville)" w:date="2021-08-30T14:1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8A4EDF" w14:textId="77777777" w:rsidR="00614AEB" w:rsidRPr="003126E1" w:rsidRDefault="00614AEB" w:rsidP="0034754A">
            <w:pPr>
              <w:pStyle w:val="TAC"/>
              <w:rPr>
                <w:ins w:id="2835" w:author="Angelow, Iwajlo (Nokia - US/Naperville)" w:date="2021-08-30T14:10:00Z"/>
                <w:rFonts w:eastAsia="Yu Mincho"/>
                <w:szCs w:val="18"/>
              </w:rPr>
            </w:pPr>
            <w:ins w:id="2836" w:author="Angelow, Iwajlo (Nokia - US/Naperville)" w:date="2021-08-30T14:1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400A08B" w14:textId="77777777" w:rsidR="00614AEB" w:rsidRPr="003126E1" w:rsidRDefault="00614AEB" w:rsidP="0034754A">
            <w:pPr>
              <w:pStyle w:val="TAC"/>
              <w:rPr>
                <w:ins w:id="2837" w:author="Angelow, Iwajlo (Nokia - US/Naperville)" w:date="2021-08-30T14:10:00Z"/>
                <w:rFonts w:eastAsia="Yu Mincho"/>
                <w:szCs w:val="18"/>
              </w:rPr>
            </w:pPr>
            <w:ins w:id="2838" w:author="Angelow, Iwajlo (Nokia - US/Naperville)" w:date="2021-08-30T14:1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1BE50B" w14:textId="77777777" w:rsidR="00614AEB" w:rsidRPr="003126E1" w:rsidRDefault="00614AEB" w:rsidP="0034754A">
            <w:pPr>
              <w:pStyle w:val="TAC"/>
              <w:rPr>
                <w:ins w:id="2839" w:author="Angelow, Iwajlo (Nokia - US/Naperville)" w:date="2021-08-30T14:10:00Z"/>
                <w:rFonts w:eastAsia="Yu Mincho"/>
                <w:szCs w:val="18"/>
              </w:rPr>
            </w:pPr>
            <w:ins w:id="2840" w:author="Angelow, Iwajlo (Nokia - US/Naperville)" w:date="2021-08-30T14:1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42E83BA" w14:textId="77777777" w:rsidR="00614AEB" w:rsidRPr="003126E1" w:rsidRDefault="00614AEB" w:rsidP="0034754A">
            <w:pPr>
              <w:pStyle w:val="TAC"/>
              <w:rPr>
                <w:ins w:id="2841" w:author="Angelow, Iwajlo (Nokia - US/Naperville)" w:date="2021-08-30T14:10:00Z"/>
                <w:rFonts w:eastAsia="Yu Mincho"/>
                <w:szCs w:val="18"/>
              </w:rPr>
            </w:pPr>
            <w:ins w:id="2842" w:author="Angelow, Iwajlo (Nokia - US/Naperville)" w:date="2021-08-30T14:10:00Z">
              <w:r w:rsidRPr="001D386E">
                <w:t>Yes</w:t>
              </w:r>
            </w:ins>
          </w:p>
        </w:tc>
        <w:tc>
          <w:tcPr>
            <w:tcW w:w="1275" w:type="dxa"/>
            <w:vMerge/>
            <w:tcBorders>
              <w:left w:val="single" w:sz="4" w:space="0" w:color="auto"/>
              <w:bottom w:val="single" w:sz="4" w:space="0" w:color="auto"/>
              <w:right w:val="single" w:sz="4" w:space="0" w:color="auto"/>
            </w:tcBorders>
          </w:tcPr>
          <w:p w14:paraId="17806145" w14:textId="77777777" w:rsidR="00614AEB" w:rsidRPr="00621714" w:rsidRDefault="00614AEB" w:rsidP="0034754A">
            <w:pPr>
              <w:keepNext/>
              <w:keepLines/>
              <w:jc w:val="center"/>
              <w:rPr>
                <w:ins w:id="2843" w:author="Angelow, Iwajlo (Nokia - US/Naperville)" w:date="2021-08-30T14:1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32060B8" w14:textId="77777777" w:rsidR="00614AEB" w:rsidRPr="00621714" w:rsidRDefault="00614AEB" w:rsidP="0034754A">
            <w:pPr>
              <w:keepNext/>
              <w:keepLines/>
              <w:jc w:val="center"/>
              <w:rPr>
                <w:ins w:id="2844" w:author="Angelow, Iwajlo (Nokia - US/Naperville)" w:date="2021-08-30T14:10:00Z"/>
                <w:rFonts w:ascii="Arial" w:hAnsi="Arial"/>
                <w:sz w:val="18"/>
                <w:szCs w:val="18"/>
                <w:lang w:eastAsia="ja-JP"/>
              </w:rPr>
            </w:pPr>
          </w:p>
        </w:tc>
      </w:tr>
      <w:tr w:rsidR="00614AEB" w:rsidRPr="00621714" w14:paraId="615E1A13" w14:textId="77777777" w:rsidTr="0034754A">
        <w:trPr>
          <w:trHeight w:val="149"/>
          <w:jc w:val="center"/>
          <w:ins w:id="2845" w:author="Angelow, Iwajlo (Nokia - US/Naperville)" w:date="2021-08-30T14:10:00Z"/>
        </w:trPr>
        <w:tc>
          <w:tcPr>
            <w:tcW w:w="1696" w:type="dxa"/>
            <w:vMerge/>
            <w:tcBorders>
              <w:left w:val="single" w:sz="4" w:space="0" w:color="auto"/>
              <w:bottom w:val="single" w:sz="4" w:space="0" w:color="auto"/>
              <w:right w:val="single" w:sz="4" w:space="0" w:color="auto"/>
            </w:tcBorders>
            <w:vAlign w:val="center"/>
          </w:tcPr>
          <w:p w14:paraId="231E5347" w14:textId="77777777" w:rsidR="00614AEB" w:rsidRPr="00621714" w:rsidRDefault="00614AEB" w:rsidP="0034754A">
            <w:pPr>
              <w:keepNext/>
              <w:keepLines/>
              <w:spacing w:after="0"/>
              <w:jc w:val="center"/>
              <w:rPr>
                <w:ins w:id="2846" w:author="Angelow, Iwajlo (Nokia - US/Naperville)" w:date="2021-08-30T14:1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D6D7D85" w14:textId="77777777" w:rsidR="00614AEB" w:rsidRPr="00621714" w:rsidRDefault="00614AEB" w:rsidP="0034754A">
            <w:pPr>
              <w:keepNext/>
              <w:keepLines/>
              <w:jc w:val="center"/>
              <w:rPr>
                <w:ins w:id="2847" w:author="Angelow, Iwajlo (Nokia - US/Naperville)" w:date="2021-08-30T14:10:00Z"/>
                <w:rFonts w:ascii="Arial" w:hAnsi="Arial"/>
                <w:sz w:val="18"/>
                <w:szCs w:val="18"/>
                <w:lang w:eastAsia="ja-JP"/>
              </w:rPr>
            </w:pPr>
          </w:p>
        </w:tc>
        <w:tc>
          <w:tcPr>
            <w:tcW w:w="1000" w:type="dxa"/>
            <w:tcBorders>
              <w:left w:val="single" w:sz="4" w:space="0" w:color="auto"/>
              <w:right w:val="single" w:sz="4" w:space="0" w:color="auto"/>
            </w:tcBorders>
            <w:vAlign w:val="center"/>
          </w:tcPr>
          <w:p w14:paraId="4C753008" w14:textId="77777777" w:rsidR="00614AEB" w:rsidRPr="00621714" w:rsidRDefault="00614AEB" w:rsidP="0034754A">
            <w:pPr>
              <w:keepNext/>
              <w:keepLines/>
              <w:spacing w:after="0"/>
              <w:jc w:val="center"/>
              <w:rPr>
                <w:ins w:id="2848" w:author="Angelow, Iwajlo (Nokia - US/Naperville)" w:date="2021-08-30T14:10:00Z"/>
                <w:rFonts w:ascii="Arial" w:hAnsi="Arial"/>
                <w:sz w:val="18"/>
                <w:szCs w:val="18"/>
                <w:lang w:eastAsia="ja-JP"/>
              </w:rPr>
            </w:pPr>
            <w:ins w:id="2849" w:author="Angelow, Iwajlo (Nokia - US/Naperville)" w:date="2021-08-30T14:10:00Z">
              <w:r>
                <w:rPr>
                  <w:rFonts w:ascii="Arial" w:hAnsi="Arial"/>
                  <w:sz w:val="18"/>
                  <w:szCs w:val="18"/>
                  <w:lang w:eastAsia="ja-JP"/>
                </w:rPr>
                <w:t>38</w:t>
              </w:r>
            </w:ins>
          </w:p>
        </w:tc>
        <w:tc>
          <w:tcPr>
            <w:tcW w:w="709" w:type="dxa"/>
            <w:tcBorders>
              <w:left w:val="single" w:sz="4" w:space="0" w:color="auto"/>
              <w:right w:val="single" w:sz="4" w:space="0" w:color="auto"/>
            </w:tcBorders>
          </w:tcPr>
          <w:p w14:paraId="46C07F25" w14:textId="77777777" w:rsidR="00614AEB" w:rsidRPr="003126E1" w:rsidRDefault="00614AEB" w:rsidP="0034754A">
            <w:pPr>
              <w:pStyle w:val="TAC"/>
              <w:rPr>
                <w:ins w:id="2850" w:author="Angelow, Iwajlo (Nokia - US/Naperville)" w:date="2021-08-30T14:10:00Z"/>
                <w:rFonts w:eastAsia="Yu Mincho"/>
                <w:szCs w:val="18"/>
              </w:rPr>
            </w:pPr>
          </w:p>
        </w:tc>
        <w:tc>
          <w:tcPr>
            <w:tcW w:w="708" w:type="dxa"/>
            <w:tcBorders>
              <w:left w:val="single" w:sz="4" w:space="0" w:color="auto"/>
              <w:right w:val="single" w:sz="4" w:space="0" w:color="auto"/>
            </w:tcBorders>
          </w:tcPr>
          <w:p w14:paraId="61DA78EB" w14:textId="77777777" w:rsidR="00614AEB" w:rsidRPr="003126E1" w:rsidRDefault="00614AEB" w:rsidP="0034754A">
            <w:pPr>
              <w:pStyle w:val="TAC"/>
              <w:rPr>
                <w:ins w:id="2851" w:author="Angelow, Iwajlo (Nokia - US/Naperville)" w:date="2021-08-30T14:1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55DBE58" w14:textId="77777777" w:rsidR="00614AEB" w:rsidRPr="003126E1" w:rsidRDefault="00614AEB" w:rsidP="0034754A">
            <w:pPr>
              <w:pStyle w:val="TAC"/>
              <w:rPr>
                <w:ins w:id="2852" w:author="Angelow, Iwajlo (Nokia - US/Naperville)" w:date="2021-08-30T14:10:00Z"/>
                <w:rFonts w:eastAsia="Yu Mincho"/>
                <w:szCs w:val="18"/>
              </w:rPr>
            </w:pPr>
            <w:ins w:id="2853" w:author="Angelow, Iwajlo (Nokia - US/Naperville)" w:date="2021-08-30T14:10: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85BE9D2" w14:textId="77777777" w:rsidR="00614AEB" w:rsidRPr="003126E1" w:rsidRDefault="00614AEB" w:rsidP="0034754A">
            <w:pPr>
              <w:pStyle w:val="TAC"/>
              <w:rPr>
                <w:ins w:id="2854" w:author="Angelow, Iwajlo (Nokia - US/Naperville)" w:date="2021-08-30T14:10:00Z"/>
                <w:rFonts w:eastAsia="Yu Mincho"/>
                <w:szCs w:val="18"/>
              </w:rPr>
            </w:pPr>
            <w:ins w:id="2855" w:author="Angelow, Iwajlo (Nokia - US/Naperville)" w:date="2021-08-30T14:10: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925EB71" w14:textId="77777777" w:rsidR="00614AEB" w:rsidRPr="003126E1" w:rsidRDefault="00614AEB" w:rsidP="0034754A">
            <w:pPr>
              <w:pStyle w:val="TAC"/>
              <w:rPr>
                <w:ins w:id="2856" w:author="Angelow, Iwajlo (Nokia - US/Naperville)" w:date="2021-08-30T14:10:00Z"/>
                <w:rFonts w:eastAsia="Yu Mincho"/>
                <w:szCs w:val="18"/>
              </w:rPr>
            </w:pPr>
            <w:ins w:id="2857" w:author="Angelow, Iwajlo (Nokia - US/Naperville)" w:date="2021-08-30T14:10: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EC612D7" w14:textId="77777777" w:rsidR="00614AEB" w:rsidRPr="003126E1" w:rsidRDefault="00614AEB" w:rsidP="0034754A">
            <w:pPr>
              <w:pStyle w:val="TAC"/>
              <w:rPr>
                <w:ins w:id="2858" w:author="Angelow, Iwajlo (Nokia - US/Naperville)" w:date="2021-08-30T14:10:00Z"/>
                <w:rFonts w:eastAsia="Yu Mincho"/>
                <w:szCs w:val="18"/>
              </w:rPr>
            </w:pPr>
            <w:ins w:id="2859" w:author="Angelow, Iwajlo (Nokia - US/Naperville)" w:date="2021-08-30T14:10: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FCD6BD7" w14:textId="77777777" w:rsidR="00614AEB" w:rsidRPr="00621714" w:rsidRDefault="00614AEB" w:rsidP="0034754A">
            <w:pPr>
              <w:keepNext/>
              <w:keepLines/>
              <w:jc w:val="center"/>
              <w:rPr>
                <w:ins w:id="2860" w:author="Angelow, Iwajlo (Nokia - US/Naperville)" w:date="2021-08-30T14:1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6AEF79C" w14:textId="77777777" w:rsidR="00614AEB" w:rsidRPr="00621714" w:rsidRDefault="00614AEB" w:rsidP="0034754A">
            <w:pPr>
              <w:keepNext/>
              <w:keepLines/>
              <w:jc w:val="center"/>
              <w:rPr>
                <w:ins w:id="2861" w:author="Angelow, Iwajlo (Nokia - US/Naperville)" w:date="2021-08-30T14:10:00Z"/>
                <w:rFonts w:ascii="Arial" w:hAnsi="Arial"/>
                <w:sz w:val="18"/>
                <w:szCs w:val="18"/>
                <w:lang w:eastAsia="ja-JP"/>
              </w:rPr>
            </w:pPr>
          </w:p>
        </w:tc>
      </w:tr>
      <w:tr w:rsidR="00614AEB" w:rsidRPr="00621714" w14:paraId="18D2E260" w14:textId="77777777" w:rsidTr="0034754A">
        <w:trPr>
          <w:trHeight w:val="149"/>
          <w:jc w:val="center"/>
          <w:ins w:id="2862" w:author="Angelow, Iwajlo (Nokia - US/Naperville)" w:date="2021-08-30T14:10:00Z"/>
        </w:trPr>
        <w:tc>
          <w:tcPr>
            <w:tcW w:w="10983" w:type="dxa"/>
            <w:gridSpan w:val="11"/>
            <w:tcBorders>
              <w:left w:val="single" w:sz="4" w:space="0" w:color="auto"/>
              <w:bottom w:val="single" w:sz="4" w:space="0" w:color="auto"/>
              <w:right w:val="single" w:sz="4" w:space="0" w:color="auto"/>
            </w:tcBorders>
            <w:vAlign w:val="center"/>
          </w:tcPr>
          <w:p w14:paraId="721B3526" w14:textId="77777777" w:rsidR="00614AEB" w:rsidRPr="007E365E" w:rsidRDefault="00614AEB" w:rsidP="0034754A">
            <w:pPr>
              <w:pStyle w:val="TAN"/>
              <w:rPr>
                <w:ins w:id="2863" w:author="Angelow, Iwajlo (Nokia - US/Naperville)" w:date="2021-08-30T14:10:00Z"/>
                <w:lang w:eastAsia="zh-CN"/>
              </w:rPr>
            </w:pPr>
            <w:ins w:id="2864" w:author="Angelow, Iwajlo (Nokia - US/Naperville)" w:date="2021-08-30T14:10:00Z">
              <w:r w:rsidRPr="001D386E">
                <w:t xml:space="preserve">NOTE </w:t>
              </w:r>
              <w:r>
                <w:t>1</w:t>
              </w:r>
              <w:r w:rsidRPr="001D386E">
                <w:t>:</w:t>
              </w:r>
              <w:r w:rsidRPr="001D386E">
                <w:tab/>
                <w:t>UL carrier shall be supported in Band</w:t>
              </w:r>
              <w:r>
                <w:t>s</w:t>
              </w:r>
              <w:r w:rsidRPr="001D386E">
                <w:t xml:space="preserve"> </w:t>
              </w:r>
              <w:r>
                <w:t xml:space="preserve">1 and </w:t>
              </w:r>
              <w:r w:rsidRPr="001D386E">
                <w:t>2</w:t>
              </w:r>
              <w:r>
                <w:t>8</w:t>
              </w:r>
              <w:r w:rsidRPr="001D386E">
                <w:t xml:space="preserve"> only. Power imbalance between downlink carriers on Band 7 and Band 38 is assumed to be within [6dB]</w:t>
              </w:r>
            </w:ins>
          </w:p>
        </w:tc>
      </w:tr>
    </w:tbl>
    <w:p w14:paraId="6D43422E" w14:textId="77777777" w:rsidR="00614AEB" w:rsidRPr="003126E1" w:rsidRDefault="00614AEB" w:rsidP="00614AEB">
      <w:pPr>
        <w:rPr>
          <w:ins w:id="2865" w:author="Angelow, Iwajlo (Nokia - US/Naperville)" w:date="2021-08-30T14:10:00Z"/>
          <w:lang w:val="en-US" w:eastAsia="zh-CN"/>
        </w:rPr>
      </w:pPr>
    </w:p>
    <w:p w14:paraId="484EDF96" w14:textId="20EC7CDB" w:rsidR="00614AEB" w:rsidRPr="00E824C3" w:rsidRDefault="00614AEB" w:rsidP="00614AEB">
      <w:pPr>
        <w:pStyle w:val="Heading3"/>
        <w:ind w:left="0" w:firstLine="0"/>
        <w:rPr>
          <w:ins w:id="2866" w:author="Angelow, Iwajlo (Nokia - US/Naperville)" w:date="2021-08-30T14:10:00Z"/>
          <w:rFonts w:ascii="Calibri" w:hAnsi="Calibri"/>
          <w:szCs w:val="22"/>
          <w:lang w:eastAsia="zh-CN"/>
        </w:rPr>
      </w:pPr>
      <w:bookmarkStart w:id="2867" w:name="_Toc81254276"/>
      <w:ins w:id="2868" w:author="Angelow, Iwajlo (Nokia - US/Naperville)" w:date="2021-08-30T14:10:00Z">
        <w:r>
          <w:t>5.</w:t>
        </w:r>
      </w:ins>
      <w:ins w:id="2869" w:author="Angelow, Iwajlo (Nokia - US/Naperville)" w:date="2021-08-30T14:11:00Z">
        <w:r>
          <w:t>29</w:t>
        </w:r>
      </w:ins>
      <w:ins w:id="2870" w:author="Angelow, Iwajlo (Nokia - US/Naperville)" w:date="2021-08-30T14:10: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2867"/>
      </w:ins>
    </w:p>
    <w:p w14:paraId="14E46785" w14:textId="3B7DA276" w:rsidR="00614AEB" w:rsidRPr="003126E1" w:rsidRDefault="00614AEB" w:rsidP="00614AEB">
      <w:pPr>
        <w:rPr>
          <w:ins w:id="2871" w:author="Angelow, Iwajlo (Nokia - US/Naperville)" w:date="2021-08-30T14:10:00Z"/>
          <w:rFonts w:ascii="Arial" w:hAnsi="Arial" w:cs="Arial"/>
          <w:lang w:eastAsia="zh-CN"/>
        </w:rPr>
      </w:pPr>
      <w:ins w:id="2872" w:author="Angelow, Iwajlo (Nokia - US/Naperville)" w:date="2021-08-30T14:10: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2873" w:author="Angelow, Iwajlo (Nokia - US/Naperville)" w:date="2021-08-30T14:11:00Z">
        <w:r>
          <w:rPr>
            <w:rFonts w:ascii="Arial" w:hAnsi="Arial" w:cs="Arial"/>
            <w:lang w:eastAsia="ja-JP"/>
          </w:rPr>
          <w:t>29</w:t>
        </w:r>
      </w:ins>
      <w:ins w:id="2874" w:author="Angelow, Iwajlo (Nokia - US/Naperville)" w:date="2021-08-30T14:10: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2875" w:author="Angelow, Iwajlo (Nokia - US/Naperville)" w:date="2021-08-30T14:11:00Z">
        <w:r>
          <w:rPr>
            <w:rFonts w:ascii="Arial" w:hAnsi="Arial" w:cs="Arial"/>
            <w:lang w:eastAsia="ja-JP"/>
          </w:rPr>
          <w:t>29</w:t>
        </w:r>
      </w:ins>
      <w:ins w:id="2876" w:author="Angelow, Iwajlo (Nokia - US/Naperville)" w:date="2021-08-30T14:10: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9640D9E" w14:textId="293E380C" w:rsidR="00614AEB" w:rsidRPr="003126E1" w:rsidRDefault="00614AEB" w:rsidP="00614AEB">
      <w:pPr>
        <w:pStyle w:val="TH"/>
        <w:rPr>
          <w:ins w:id="2877" w:author="Angelow, Iwajlo (Nokia - US/Naperville)" w:date="2021-08-30T14:10:00Z"/>
          <w:lang w:eastAsia="zh-CN"/>
        </w:rPr>
      </w:pPr>
      <w:ins w:id="2878" w:author="Angelow, Iwajlo (Nokia - US/Naperville)" w:date="2021-08-30T14:10:00Z">
        <w:r>
          <w:t>Table 5</w:t>
        </w:r>
        <w:r w:rsidRPr="003126E1">
          <w:t>.</w:t>
        </w:r>
      </w:ins>
      <w:ins w:id="2879" w:author="Angelow, Iwajlo (Nokia - US/Naperville)" w:date="2021-08-30T14:11:00Z">
        <w:r>
          <w:t>29</w:t>
        </w:r>
      </w:ins>
      <w:ins w:id="2880" w:author="Angelow, Iwajlo (Nokia - US/Naperville)" w:date="2021-08-30T14:10: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614AEB" w:rsidRPr="003126E1" w14:paraId="6BF1AE7C" w14:textId="77777777" w:rsidTr="0034754A">
        <w:trPr>
          <w:tblHeader/>
          <w:jc w:val="center"/>
          <w:ins w:id="2881" w:author="Angelow, Iwajlo (Nokia - US/Naperville)" w:date="2021-08-30T14:10:00Z"/>
        </w:trPr>
        <w:tc>
          <w:tcPr>
            <w:tcW w:w="1535" w:type="dxa"/>
            <w:tcBorders>
              <w:top w:val="single" w:sz="4" w:space="0" w:color="auto"/>
              <w:left w:val="single" w:sz="4" w:space="0" w:color="auto"/>
              <w:bottom w:val="single" w:sz="4" w:space="0" w:color="auto"/>
              <w:right w:val="single" w:sz="4" w:space="0" w:color="auto"/>
            </w:tcBorders>
            <w:vAlign w:val="center"/>
          </w:tcPr>
          <w:p w14:paraId="2E6B37FF" w14:textId="77777777" w:rsidR="00614AEB" w:rsidRPr="003126E1" w:rsidRDefault="00614AEB" w:rsidP="0034754A">
            <w:pPr>
              <w:keepNext/>
              <w:keepLines/>
              <w:spacing w:after="0"/>
              <w:jc w:val="center"/>
              <w:rPr>
                <w:ins w:id="2882" w:author="Angelow, Iwajlo (Nokia - US/Naperville)" w:date="2021-08-30T14:10:00Z"/>
                <w:rFonts w:ascii="Arial" w:hAnsi="Arial"/>
                <w:b/>
                <w:sz w:val="18"/>
                <w:lang w:eastAsia="ja-JP"/>
              </w:rPr>
            </w:pPr>
            <w:ins w:id="2883" w:author="Angelow, Iwajlo (Nokia - US/Naperville)" w:date="2021-08-30T14:10: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250040E" w14:textId="77777777" w:rsidR="00614AEB" w:rsidRPr="003126E1" w:rsidRDefault="00614AEB" w:rsidP="0034754A">
            <w:pPr>
              <w:keepNext/>
              <w:keepLines/>
              <w:spacing w:after="0"/>
              <w:jc w:val="center"/>
              <w:rPr>
                <w:ins w:id="2884" w:author="Angelow, Iwajlo (Nokia - US/Naperville)" w:date="2021-08-30T14:10:00Z"/>
                <w:rFonts w:ascii="Arial" w:hAnsi="Arial"/>
                <w:b/>
                <w:sz w:val="18"/>
                <w:lang w:eastAsia="zh-CN"/>
              </w:rPr>
            </w:pPr>
            <w:ins w:id="2885" w:author="Angelow, Iwajlo (Nokia - US/Naperville)" w:date="2021-08-30T14:10: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2B885CC" w14:textId="77777777" w:rsidR="00614AEB" w:rsidRPr="003126E1" w:rsidRDefault="00614AEB" w:rsidP="0034754A">
            <w:pPr>
              <w:keepNext/>
              <w:keepLines/>
              <w:spacing w:after="0"/>
              <w:jc w:val="center"/>
              <w:rPr>
                <w:ins w:id="2886" w:author="Angelow, Iwajlo (Nokia - US/Naperville)" w:date="2021-08-30T14:10:00Z"/>
                <w:rFonts w:ascii="Arial" w:hAnsi="Arial"/>
                <w:b/>
                <w:sz w:val="18"/>
                <w:lang w:eastAsia="ja-JP"/>
              </w:rPr>
            </w:pPr>
            <w:ins w:id="2887" w:author="Angelow, Iwajlo (Nokia - US/Naperville)" w:date="2021-08-30T14:10:00Z">
              <w:r w:rsidRPr="003126E1">
                <w:rPr>
                  <w:rFonts w:ascii="Arial" w:hAnsi="Arial"/>
                  <w:b/>
                  <w:sz w:val="18"/>
                  <w:lang w:eastAsia="ja-JP"/>
                </w:rPr>
                <w:t>ΔTIB,c [dB]</w:t>
              </w:r>
            </w:ins>
          </w:p>
        </w:tc>
      </w:tr>
      <w:tr w:rsidR="00614AEB" w:rsidRPr="003126E1" w14:paraId="529961C2" w14:textId="77777777" w:rsidTr="0034754A">
        <w:trPr>
          <w:tblHeader/>
          <w:jc w:val="center"/>
          <w:ins w:id="2888" w:author="Angelow, Iwajlo (Nokia - US/Naperville)" w:date="2021-08-30T14:10:00Z"/>
        </w:trPr>
        <w:tc>
          <w:tcPr>
            <w:tcW w:w="1535" w:type="dxa"/>
            <w:vMerge w:val="restart"/>
            <w:tcBorders>
              <w:top w:val="single" w:sz="4" w:space="0" w:color="auto"/>
              <w:left w:val="single" w:sz="4" w:space="0" w:color="auto"/>
              <w:right w:val="single" w:sz="4" w:space="0" w:color="auto"/>
            </w:tcBorders>
            <w:vAlign w:val="center"/>
          </w:tcPr>
          <w:p w14:paraId="31BFC0E9" w14:textId="77777777" w:rsidR="00614AEB" w:rsidRPr="005378CB" w:rsidRDefault="00614AEB" w:rsidP="0034754A">
            <w:pPr>
              <w:keepNext/>
              <w:keepLines/>
              <w:spacing w:after="0"/>
              <w:jc w:val="center"/>
              <w:rPr>
                <w:ins w:id="2889" w:author="Angelow, Iwajlo (Nokia - US/Naperville)" w:date="2021-08-30T14:10:00Z"/>
                <w:rFonts w:ascii="Arial" w:hAnsi="Arial"/>
                <w:bCs/>
                <w:sz w:val="18"/>
                <w:lang w:eastAsia="ja-JP"/>
              </w:rPr>
            </w:pPr>
            <w:ins w:id="2890" w:author="Angelow, Iwajlo (Nokia - US/Naperville)" w:date="2021-08-30T14:10:00Z">
              <w:r w:rsidRPr="005378CB">
                <w:rPr>
                  <w:rFonts w:ascii="Arial" w:hAnsi="Arial" w:hint="eastAsia"/>
                  <w:bCs/>
                  <w:sz w:val="18"/>
                  <w:lang w:eastAsia="ja-JP"/>
                </w:rPr>
                <w:t>CA_</w:t>
              </w:r>
              <w:r>
                <w:rPr>
                  <w:rFonts w:ascii="Arial" w:hAnsi="Arial"/>
                  <w:bCs/>
                  <w:sz w:val="18"/>
                  <w:lang w:eastAsia="ja-JP"/>
                </w:rPr>
                <w:t>1-7-28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245879D9" w14:textId="77777777" w:rsidR="00614AEB" w:rsidRPr="005378CB" w:rsidRDefault="00614AEB" w:rsidP="0034754A">
            <w:pPr>
              <w:keepNext/>
              <w:keepLines/>
              <w:spacing w:after="0"/>
              <w:jc w:val="center"/>
              <w:rPr>
                <w:ins w:id="2891" w:author="Angelow, Iwajlo (Nokia - US/Naperville)" w:date="2021-08-30T14:10:00Z"/>
                <w:rFonts w:ascii="Arial" w:hAnsi="Arial"/>
                <w:bCs/>
                <w:sz w:val="18"/>
                <w:lang w:eastAsia="zh-CN"/>
              </w:rPr>
            </w:pPr>
            <w:ins w:id="2892" w:author="Angelow, Iwajlo (Nokia - US/Naperville)" w:date="2021-08-30T14:10: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1472D15" w14:textId="77777777" w:rsidR="00614AEB" w:rsidRPr="005378CB" w:rsidRDefault="00614AEB" w:rsidP="0034754A">
            <w:pPr>
              <w:keepNext/>
              <w:keepLines/>
              <w:spacing w:after="0"/>
              <w:jc w:val="center"/>
              <w:rPr>
                <w:ins w:id="2893" w:author="Angelow, Iwajlo (Nokia - US/Naperville)" w:date="2021-08-30T14:10:00Z"/>
                <w:rFonts w:ascii="Arial" w:hAnsi="Arial"/>
                <w:bCs/>
                <w:sz w:val="18"/>
                <w:lang w:eastAsia="ja-JP"/>
              </w:rPr>
            </w:pPr>
            <w:ins w:id="2894" w:author="Angelow, Iwajlo (Nokia - US/Naperville)" w:date="2021-08-30T14:10:00Z">
              <w:r w:rsidRPr="005378CB">
                <w:rPr>
                  <w:rFonts w:ascii="Arial" w:hAnsi="Arial"/>
                  <w:bCs/>
                  <w:sz w:val="18"/>
                  <w:lang w:eastAsia="ja-JP"/>
                </w:rPr>
                <w:t>0.</w:t>
              </w:r>
              <w:r>
                <w:rPr>
                  <w:rFonts w:ascii="Arial" w:hAnsi="Arial"/>
                  <w:bCs/>
                  <w:sz w:val="18"/>
                  <w:lang w:eastAsia="ja-JP"/>
                </w:rPr>
                <w:t>5</w:t>
              </w:r>
            </w:ins>
          </w:p>
        </w:tc>
      </w:tr>
      <w:tr w:rsidR="00614AEB" w:rsidRPr="003126E1" w14:paraId="065272A1" w14:textId="77777777" w:rsidTr="0034754A">
        <w:trPr>
          <w:tblHeader/>
          <w:jc w:val="center"/>
          <w:ins w:id="2895" w:author="Angelow, Iwajlo (Nokia - US/Naperville)" w:date="2021-08-30T14:10:00Z"/>
        </w:trPr>
        <w:tc>
          <w:tcPr>
            <w:tcW w:w="1535" w:type="dxa"/>
            <w:vMerge/>
            <w:tcBorders>
              <w:left w:val="single" w:sz="4" w:space="0" w:color="auto"/>
              <w:right w:val="single" w:sz="4" w:space="0" w:color="auto"/>
            </w:tcBorders>
            <w:vAlign w:val="center"/>
          </w:tcPr>
          <w:p w14:paraId="6148354D" w14:textId="77777777" w:rsidR="00614AEB" w:rsidRPr="005378CB" w:rsidRDefault="00614AEB" w:rsidP="0034754A">
            <w:pPr>
              <w:keepNext/>
              <w:keepLines/>
              <w:spacing w:after="0"/>
              <w:jc w:val="center"/>
              <w:rPr>
                <w:ins w:id="2896" w:author="Angelow, Iwajlo (Nokia - US/Naperville)" w:date="2021-08-30T14:10: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2A31C568" w14:textId="77777777" w:rsidR="00614AEB" w:rsidRPr="005378CB" w:rsidRDefault="00614AEB" w:rsidP="0034754A">
            <w:pPr>
              <w:keepNext/>
              <w:keepLines/>
              <w:spacing w:after="0"/>
              <w:jc w:val="center"/>
              <w:rPr>
                <w:ins w:id="2897" w:author="Angelow, Iwajlo (Nokia - US/Naperville)" w:date="2021-08-30T14:10:00Z"/>
                <w:rFonts w:ascii="Arial" w:hAnsi="Arial"/>
                <w:bCs/>
                <w:sz w:val="18"/>
                <w:lang w:eastAsia="zh-CN"/>
              </w:rPr>
            </w:pPr>
            <w:ins w:id="2898" w:author="Angelow, Iwajlo (Nokia - US/Naperville)" w:date="2021-08-30T14:10: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526EF8FA" w14:textId="77777777" w:rsidR="00614AEB" w:rsidRPr="005378CB" w:rsidRDefault="00614AEB" w:rsidP="0034754A">
            <w:pPr>
              <w:pStyle w:val="TAC"/>
              <w:rPr>
                <w:ins w:id="2899" w:author="Angelow, Iwajlo (Nokia - US/Naperville)" w:date="2021-08-30T14:10:00Z"/>
                <w:bCs/>
              </w:rPr>
            </w:pPr>
            <w:ins w:id="2900" w:author="Angelow, Iwajlo (Nokia - US/Naperville)" w:date="2021-08-30T14:10:00Z">
              <w:r>
                <w:rPr>
                  <w:bCs/>
                </w:rPr>
                <w:t>0.6</w:t>
              </w:r>
            </w:ins>
          </w:p>
        </w:tc>
      </w:tr>
    </w:tbl>
    <w:p w14:paraId="24043BDE" w14:textId="77777777" w:rsidR="00614AEB" w:rsidRPr="00621714" w:rsidRDefault="00614AEB" w:rsidP="00614AEB">
      <w:pPr>
        <w:rPr>
          <w:ins w:id="2901" w:author="Angelow, Iwajlo (Nokia - US/Naperville)" w:date="2021-08-30T14:10:00Z"/>
          <w:lang w:eastAsia="ja-JP"/>
        </w:rPr>
      </w:pPr>
    </w:p>
    <w:p w14:paraId="51798206" w14:textId="1F6CBD2E" w:rsidR="00614AEB" w:rsidRPr="003126E1" w:rsidRDefault="00614AEB" w:rsidP="00614AEB">
      <w:pPr>
        <w:pStyle w:val="TH"/>
        <w:rPr>
          <w:ins w:id="2902" w:author="Angelow, Iwajlo (Nokia - US/Naperville)" w:date="2021-08-30T14:10:00Z"/>
          <w:lang w:eastAsia="zh-CN"/>
        </w:rPr>
      </w:pPr>
      <w:ins w:id="2903" w:author="Angelow, Iwajlo (Nokia - US/Naperville)" w:date="2021-08-30T14:10:00Z">
        <w:r w:rsidRPr="003126E1">
          <w:t xml:space="preserve">Table </w:t>
        </w:r>
        <w:r>
          <w:t>5</w:t>
        </w:r>
        <w:r w:rsidRPr="003126E1">
          <w:t>.</w:t>
        </w:r>
      </w:ins>
      <w:ins w:id="2904" w:author="Angelow, Iwajlo (Nokia - US/Naperville)" w:date="2021-08-30T14:11:00Z">
        <w:r>
          <w:t>29</w:t>
        </w:r>
      </w:ins>
      <w:ins w:id="2905" w:author="Angelow, Iwajlo (Nokia - US/Naperville)" w:date="2021-08-30T14:10: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614AEB" w:rsidRPr="003126E1" w14:paraId="3C7D654B" w14:textId="77777777" w:rsidTr="0034754A">
        <w:trPr>
          <w:tblHeader/>
          <w:jc w:val="center"/>
          <w:ins w:id="2906" w:author="Angelow, Iwajlo (Nokia - US/Naperville)" w:date="2021-08-30T14:10:00Z"/>
        </w:trPr>
        <w:tc>
          <w:tcPr>
            <w:tcW w:w="1535" w:type="dxa"/>
            <w:tcBorders>
              <w:top w:val="single" w:sz="4" w:space="0" w:color="auto"/>
              <w:left w:val="single" w:sz="4" w:space="0" w:color="auto"/>
              <w:bottom w:val="single" w:sz="4" w:space="0" w:color="auto"/>
              <w:right w:val="single" w:sz="4" w:space="0" w:color="auto"/>
            </w:tcBorders>
            <w:vAlign w:val="center"/>
          </w:tcPr>
          <w:p w14:paraId="3D7DF9DF" w14:textId="77777777" w:rsidR="00614AEB" w:rsidRPr="003126E1" w:rsidRDefault="00614AEB" w:rsidP="0034754A">
            <w:pPr>
              <w:keepNext/>
              <w:keepLines/>
              <w:spacing w:after="0"/>
              <w:jc w:val="center"/>
              <w:rPr>
                <w:ins w:id="2907" w:author="Angelow, Iwajlo (Nokia - US/Naperville)" w:date="2021-08-30T14:10:00Z"/>
                <w:rFonts w:ascii="Arial" w:hAnsi="Arial"/>
                <w:b/>
                <w:sz w:val="18"/>
                <w:lang w:eastAsia="ja-JP"/>
              </w:rPr>
            </w:pPr>
            <w:ins w:id="2908" w:author="Angelow, Iwajlo (Nokia - US/Naperville)" w:date="2021-08-30T14:10: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4E7A3C0" w14:textId="77777777" w:rsidR="00614AEB" w:rsidRPr="003126E1" w:rsidRDefault="00614AEB" w:rsidP="0034754A">
            <w:pPr>
              <w:keepNext/>
              <w:keepLines/>
              <w:spacing w:after="0"/>
              <w:jc w:val="center"/>
              <w:rPr>
                <w:ins w:id="2909" w:author="Angelow, Iwajlo (Nokia - US/Naperville)" w:date="2021-08-30T14:10:00Z"/>
                <w:rFonts w:ascii="Arial" w:hAnsi="Arial"/>
                <w:b/>
                <w:sz w:val="18"/>
                <w:lang w:eastAsia="zh-CN"/>
              </w:rPr>
            </w:pPr>
            <w:ins w:id="2910" w:author="Angelow, Iwajlo (Nokia - US/Naperville)" w:date="2021-08-30T14:10: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581B804" w14:textId="77777777" w:rsidR="00614AEB" w:rsidRPr="003126E1" w:rsidRDefault="00614AEB" w:rsidP="0034754A">
            <w:pPr>
              <w:keepNext/>
              <w:keepLines/>
              <w:spacing w:after="0"/>
              <w:jc w:val="center"/>
              <w:rPr>
                <w:ins w:id="2911" w:author="Angelow, Iwajlo (Nokia - US/Naperville)" w:date="2021-08-30T14:10:00Z"/>
                <w:rFonts w:ascii="Arial" w:hAnsi="Arial"/>
                <w:b/>
                <w:sz w:val="18"/>
                <w:lang w:eastAsia="ja-JP"/>
              </w:rPr>
            </w:pPr>
            <w:ins w:id="2912" w:author="Angelow, Iwajlo (Nokia - US/Naperville)" w:date="2021-08-30T14:10:00Z">
              <w:r w:rsidRPr="003126E1">
                <w:rPr>
                  <w:rFonts w:ascii="Arial" w:hAnsi="Arial"/>
                  <w:b/>
                  <w:sz w:val="18"/>
                  <w:lang w:eastAsia="ja-JP"/>
                </w:rPr>
                <w:t>ΔRIB,c [dB]</w:t>
              </w:r>
            </w:ins>
          </w:p>
        </w:tc>
      </w:tr>
      <w:tr w:rsidR="00614AEB" w:rsidRPr="003126E1" w14:paraId="7ECDE10B" w14:textId="77777777" w:rsidTr="0034754A">
        <w:trPr>
          <w:tblHeader/>
          <w:jc w:val="center"/>
          <w:ins w:id="2913" w:author="Angelow, Iwajlo (Nokia - US/Naperville)" w:date="2021-08-30T14:10:00Z"/>
        </w:trPr>
        <w:tc>
          <w:tcPr>
            <w:tcW w:w="1535" w:type="dxa"/>
            <w:vMerge w:val="restart"/>
            <w:tcBorders>
              <w:top w:val="single" w:sz="4" w:space="0" w:color="auto"/>
              <w:left w:val="single" w:sz="4" w:space="0" w:color="auto"/>
              <w:right w:val="single" w:sz="4" w:space="0" w:color="auto"/>
            </w:tcBorders>
            <w:vAlign w:val="center"/>
          </w:tcPr>
          <w:p w14:paraId="31A3C10B" w14:textId="77777777" w:rsidR="00614AEB" w:rsidRPr="005378CB" w:rsidRDefault="00614AEB" w:rsidP="0034754A">
            <w:pPr>
              <w:keepNext/>
              <w:keepLines/>
              <w:spacing w:after="0"/>
              <w:jc w:val="center"/>
              <w:rPr>
                <w:ins w:id="2914" w:author="Angelow, Iwajlo (Nokia - US/Naperville)" w:date="2021-08-30T14:10:00Z"/>
                <w:rFonts w:ascii="Arial" w:hAnsi="Arial"/>
                <w:bCs/>
                <w:sz w:val="18"/>
                <w:lang w:eastAsia="ja-JP"/>
              </w:rPr>
            </w:pPr>
            <w:ins w:id="2915" w:author="Angelow, Iwajlo (Nokia - US/Naperville)" w:date="2021-08-30T14:10:00Z">
              <w:r w:rsidRPr="005378CB">
                <w:rPr>
                  <w:rFonts w:ascii="Arial" w:hAnsi="Arial" w:hint="eastAsia"/>
                  <w:bCs/>
                  <w:sz w:val="18"/>
                  <w:lang w:eastAsia="ja-JP"/>
                </w:rPr>
                <w:t>CA_</w:t>
              </w:r>
              <w:r>
                <w:rPr>
                  <w:rFonts w:ascii="Arial" w:hAnsi="Arial"/>
                  <w:bCs/>
                  <w:sz w:val="18"/>
                  <w:lang w:eastAsia="ja-JP"/>
                </w:rPr>
                <w:t>1-7-28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723191D1" w14:textId="77777777" w:rsidR="00614AEB" w:rsidRPr="005378CB" w:rsidRDefault="00614AEB" w:rsidP="0034754A">
            <w:pPr>
              <w:keepNext/>
              <w:keepLines/>
              <w:spacing w:after="0"/>
              <w:jc w:val="center"/>
              <w:rPr>
                <w:ins w:id="2916" w:author="Angelow, Iwajlo (Nokia - US/Naperville)" w:date="2021-08-30T14:10:00Z"/>
                <w:rFonts w:ascii="Arial" w:hAnsi="Arial"/>
                <w:bCs/>
                <w:sz w:val="18"/>
                <w:lang w:eastAsia="zh-CN"/>
              </w:rPr>
            </w:pPr>
            <w:ins w:id="2917" w:author="Angelow, Iwajlo (Nokia - US/Naperville)" w:date="2021-08-30T14:10: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2B4026C" w14:textId="77777777" w:rsidR="00614AEB" w:rsidRPr="005378CB" w:rsidRDefault="00614AEB" w:rsidP="0034754A">
            <w:pPr>
              <w:keepNext/>
              <w:keepLines/>
              <w:spacing w:after="0"/>
              <w:jc w:val="center"/>
              <w:rPr>
                <w:ins w:id="2918" w:author="Angelow, Iwajlo (Nokia - US/Naperville)" w:date="2021-08-30T14:10:00Z"/>
                <w:rFonts w:ascii="Arial" w:hAnsi="Arial"/>
                <w:bCs/>
                <w:sz w:val="18"/>
                <w:lang w:eastAsia="ja-JP"/>
              </w:rPr>
            </w:pPr>
            <w:ins w:id="2919" w:author="Angelow, Iwajlo (Nokia - US/Naperville)" w:date="2021-08-30T14:10:00Z">
              <w:r w:rsidRPr="005378CB">
                <w:rPr>
                  <w:rFonts w:ascii="Arial" w:hAnsi="Arial"/>
                  <w:bCs/>
                  <w:sz w:val="18"/>
                  <w:lang w:eastAsia="ja-JP"/>
                </w:rPr>
                <w:t>0</w:t>
              </w:r>
            </w:ins>
          </w:p>
        </w:tc>
      </w:tr>
      <w:tr w:rsidR="00614AEB" w:rsidRPr="003126E1" w14:paraId="709073E6" w14:textId="77777777" w:rsidTr="0034754A">
        <w:trPr>
          <w:tblHeader/>
          <w:jc w:val="center"/>
          <w:ins w:id="2920" w:author="Angelow, Iwajlo (Nokia - US/Naperville)" w:date="2021-08-30T14:10:00Z"/>
        </w:trPr>
        <w:tc>
          <w:tcPr>
            <w:tcW w:w="1535" w:type="dxa"/>
            <w:vMerge/>
            <w:tcBorders>
              <w:left w:val="single" w:sz="4" w:space="0" w:color="auto"/>
              <w:right w:val="single" w:sz="4" w:space="0" w:color="auto"/>
            </w:tcBorders>
            <w:vAlign w:val="center"/>
          </w:tcPr>
          <w:p w14:paraId="3B3F4DEB" w14:textId="77777777" w:rsidR="00614AEB" w:rsidRPr="005378CB" w:rsidRDefault="00614AEB" w:rsidP="0034754A">
            <w:pPr>
              <w:keepNext/>
              <w:keepLines/>
              <w:spacing w:after="0"/>
              <w:jc w:val="center"/>
              <w:rPr>
                <w:ins w:id="2921" w:author="Angelow, Iwajlo (Nokia - US/Naperville)" w:date="2021-08-30T14:1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69D1202" w14:textId="77777777" w:rsidR="00614AEB" w:rsidRDefault="00614AEB" w:rsidP="0034754A">
            <w:pPr>
              <w:keepNext/>
              <w:keepLines/>
              <w:spacing w:after="0"/>
              <w:jc w:val="center"/>
              <w:rPr>
                <w:ins w:id="2922" w:author="Angelow, Iwajlo (Nokia - US/Naperville)" w:date="2021-08-30T14:10:00Z"/>
                <w:rFonts w:ascii="Arial" w:hAnsi="Arial"/>
                <w:bCs/>
                <w:sz w:val="18"/>
                <w:lang w:eastAsia="zh-CN"/>
              </w:rPr>
            </w:pPr>
            <w:ins w:id="2923" w:author="Angelow, Iwajlo (Nokia - US/Naperville)" w:date="2021-08-30T14:1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52C87DD7" w14:textId="77777777" w:rsidR="00614AEB" w:rsidRPr="005378CB" w:rsidRDefault="00614AEB" w:rsidP="0034754A">
            <w:pPr>
              <w:keepNext/>
              <w:keepLines/>
              <w:spacing w:after="0"/>
              <w:jc w:val="center"/>
              <w:rPr>
                <w:ins w:id="2924" w:author="Angelow, Iwajlo (Nokia - US/Naperville)" w:date="2021-08-30T14:10:00Z"/>
                <w:rFonts w:ascii="Arial" w:hAnsi="Arial"/>
                <w:bCs/>
                <w:sz w:val="18"/>
                <w:lang w:eastAsia="ja-JP"/>
              </w:rPr>
            </w:pPr>
            <w:ins w:id="2925" w:author="Angelow, Iwajlo (Nokia - US/Naperville)" w:date="2021-08-30T14:10:00Z">
              <w:r>
                <w:rPr>
                  <w:rFonts w:ascii="Arial" w:hAnsi="Arial"/>
                  <w:bCs/>
                  <w:sz w:val="18"/>
                  <w:lang w:eastAsia="ja-JP"/>
                </w:rPr>
                <w:t>0</w:t>
              </w:r>
            </w:ins>
          </w:p>
        </w:tc>
      </w:tr>
      <w:tr w:rsidR="00614AEB" w:rsidRPr="003126E1" w14:paraId="3FF3D774" w14:textId="77777777" w:rsidTr="0034754A">
        <w:trPr>
          <w:tblHeader/>
          <w:jc w:val="center"/>
          <w:ins w:id="2926" w:author="Angelow, Iwajlo (Nokia - US/Naperville)" w:date="2021-08-30T14:10:00Z"/>
        </w:trPr>
        <w:tc>
          <w:tcPr>
            <w:tcW w:w="1535" w:type="dxa"/>
            <w:vMerge/>
            <w:tcBorders>
              <w:left w:val="single" w:sz="4" w:space="0" w:color="auto"/>
              <w:right w:val="single" w:sz="4" w:space="0" w:color="auto"/>
            </w:tcBorders>
            <w:vAlign w:val="center"/>
          </w:tcPr>
          <w:p w14:paraId="70BB33BD" w14:textId="77777777" w:rsidR="00614AEB" w:rsidRPr="005378CB" w:rsidRDefault="00614AEB" w:rsidP="0034754A">
            <w:pPr>
              <w:keepNext/>
              <w:keepLines/>
              <w:spacing w:after="0"/>
              <w:jc w:val="center"/>
              <w:rPr>
                <w:ins w:id="2927" w:author="Angelow, Iwajlo (Nokia - US/Naperville)" w:date="2021-08-30T14:1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8BCDD28" w14:textId="77777777" w:rsidR="00614AEB" w:rsidRPr="005378CB" w:rsidRDefault="00614AEB" w:rsidP="0034754A">
            <w:pPr>
              <w:keepNext/>
              <w:keepLines/>
              <w:spacing w:after="0"/>
              <w:jc w:val="center"/>
              <w:rPr>
                <w:ins w:id="2928" w:author="Angelow, Iwajlo (Nokia - US/Naperville)" w:date="2021-08-30T14:10:00Z"/>
                <w:rFonts w:ascii="Arial" w:hAnsi="Arial"/>
                <w:bCs/>
                <w:sz w:val="18"/>
                <w:lang w:eastAsia="zh-CN"/>
              </w:rPr>
            </w:pPr>
            <w:ins w:id="2929" w:author="Angelow, Iwajlo (Nokia - US/Naperville)" w:date="2021-08-30T14:10: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607D3F57" w14:textId="77777777" w:rsidR="00614AEB" w:rsidRPr="005378CB" w:rsidRDefault="00614AEB" w:rsidP="0034754A">
            <w:pPr>
              <w:keepNext/>
              <w:keepLines/>
              <w:spacing w:after="0"/>
              <w:jc w:val="center"/>
              <w:rPr>
                <w:ins w:id="2930" w:author="Angelow, Iwajlo (Nokia - US/Naperville)" w:date="2021-08-30T14:10:00Z"/>
                <w:rFonts w:ascii="Arial" w:hAnsi="Arial"/>
                <w:bCs/>
                <w:sz w:val="18"/>
                <w:lang w:eastAsia="ja-JP"/>
              </w:rPr>
            </w:pPr>
            <w:ins w:id="2931" w:author="Angelow, Iwajlo (Nokia - US/Naperville)" w:date="2021-08-30T14:10:00Z">
              <w:r w:rsidRPr="005378CB">
                <w:rPr>
                  <w:rFonts w:ascii="Arial" w:hAnsi="Arial"/>
                  <w:bCs/>
                  <w:sz w:val="18"/>
                  <w:lang w:eastAsia="ja-JP"/>
                </w:rPr>
                <w:t>0</w:t>
              </w:r>
              <w:r>
                <w:rPr>
                  <w:rFonts w:ascii="Arial" w:hAnsi="Arial"/>
                  <w:bCs/>
                  <w:sz w:val="18"/>
                  <w:lang w:eastAsia="ja-JP"/>
                </w:rPr>
                <w:t>.2</w:t>
              </w:r>
            </w:ins>
          </w:p>
        </w:tc>
      </w:tr>
      <w:tr w:rsidR="00614AEB" w:rsidRPr="003126E1" w14:paraId="03102889" w14:textId="77777777" w:rsidTr="0034754A">
        <w:trPr>
          <w:tblHeader/>
          <w:jc w:val="center"/>
          <w:ins w:id="2932" w:author="Angelow, Iwajlo (Nokia - US/Naperville)" w:date="2021-08-30T14:10:00Z"/>
        </w:trPr>
        <w:tc>
          <w:tcPr>
            <w:tcW w:w="1535" w:type="dxa"/>
            <w:vMerge/>
            <w:tcBorders>
              <w:left w:val="single" w:sz="4" w:space="0" w:color="auto"/>
              <w:right w:val="single" w:sz="4" w:space="0" w:color="auto"/>
            </w:tcBorders>
            <w:vAlign w:val="center"/>
          </w:tcPr>
          <w:p w14:paraId="089D57BC" w14:textId="77777777" w:rsidR="00614AEB" w:rsidRPr="005378CB" w:rsidRDefault="00614AEB" w:rsidP="0034754A">
            <w:pPr>
              <w:keepNext/>
              <w:keepLines/>
              <w:spacing w:after="0"/>
              <w:jc w:val="center"/>
              <w:rPr>
                <w:ins w:id="2933" w:author="Angelow, Iwajlo (Nokia - US/Naperville)" w:date="2021-08-30T14:10: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173B6B91" w14:textId="77777777" w:rsidR="00614AEB" w:rsidRPr="005378CB" w:rsidRDefault="00614AEB" w:rsidP="0034754A">
            <w:pPr>
              <w:keepNext/>
              <w:keepLines/>
              <w:spacing w:after="0"/>
              <w:jc w:val="center"/>
              <w:rPr>
                <w:ins w:id="2934" w:author="Angelow, Iwajlo (Nokia - US/Naperville)" w:date="2021-08-30T14:10:00Z"/>
                <w:rFonts w:ascii="Arial" w:hAnsi="Arial"/>
                <w:bCs/>
                <w:sz w:val="18"/>
                <w:lang w:eastAsia="zh-CN"/>
              </w:rPr>
            </w:pPr>
            <w:ins w:id="2935" w:author="Angelow, Iwajlo (Nokia - US/Naperville)" w:date="2021-08-30T14:10: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D9A49DA" w14:textId="77777777" w:rsidR="00614AEB" w:rsidRPr="005378CB" w:rsidRDefault="00614AEB" w:rsidP="0034754A">
            <w:pPr>
              <w:keepNext/>
              <w:keepLines/>
              <w:spacing w:after="0"/>
              <w:jc w:val="center"/>
              <w:rPr>
                <w:ins w:id="2936" w:author="Angelow, Iwajlo (Nokia - US/Naperville)" w:date="2021-08-30T14:10:00Z"/>
                <w:rFonts w:ascii="Arial" w:hAnsi="Arial"/>
                <w:bCs/>
                <w:sz w:val="18"/>
                <w:lang w:eastAsia="ja-JP"/>
              </w:rPr>
            </w:pPr>
            <w:ins w:id="2937" w:author="Angelow, Iwajlo (Nokia - US/Naperville)" w:date="2021-08-30T14:10:00Z">
              <w:r w:rsidRPr="005378CB">
                <w:rPr>
                  <w:rFonts w:ascii="Arial" w:hAnsi="Arial"/>
                  <w:bCs/>
                  <w:sz w:val="18"/>
                  <w:lang w:eastAsia="ja-JP"/>
                </w:rPr>
                <w:t>0</w:t>
              </w:r>
              <w:r>
                <w:rPr>
                  <w:rFonts w:ascii="Arial" w:hAnsi="Arial"/>
                  <w:bCs/>
                  <w:sz w:val="18"/>
                  <w:lang w:eastAsia="ja-JP"/>
                </w:rPr>
                <w:t>.2</w:t>
              </w:r>
            </w:ins>
          </w:p>
        </w:tc>
      </w:tr>
    </w:tbl>
    <w:p w14:paraId="1DEFB84F" w14:textId="77777777" w:rsidR="00614AEB" w:rsidRDefault="00614AEB" w:rsidP="00614AEB">
      <w:pPr>
        <w:rPr>
          <w:ins w:id="2938" w:author="Angelow, Iwajlo (Nokia - US/Naperville)" w:date="2021-08-30T14:10:00Z"/>
        </w:rPr>
      </w:pPr>
    </w:p>
    <w:p w14:paraId="107E6C72" w14:textId="534CFAC0" w:rsidR="00614AEB" w:rsidRPr="00F15866" w:rsidRDefault="00614AEB" w:rsidP="00614AEB">
      <w:pPr>
        <w:pStyle w:val="Heading3"/>
        <w:ind w:left="0" w:firstLine="0"/>
        <w:rPr>
          <w:ins w:id="2939" w:author="Angelow, Iwajlo (Nokia - US/Naperville)" w:date="2021-08-30T14:10:00Z"/>
          <w:rFonts w:ascii="Calibri" w:hAnsi="Calibri"/>
          <w:szCs w:val="22"/>
          <w:lang w:eastAsia="zh-CN"/>
        </w:rPr>
      </w:pPr>
      <w:bookmarkStart w:id="2940" w:name="_Toc81254277"/>
      <w:ins w:id="2941" w:author="Angelow, Iwajlo (Nokia - US/Naperville)" w:date="2021-08-30T14:10:00Z">
        <w:r>
          <w:t>5.</w:t>
        </w:r>
      </w:ins>
      <w:ins w:id="2942" w:author="Angelow, Iwajlo (Nokia - US/Naperville)" w:date="2021-08-30T14:11:00Z">
        <w:r>
          <w:t>29</w:t>
        </w:r>
      </w:ins>
      <w:ins w:id="2943" w:author="Angelow, Iwajlo (Nokia - US/Naperville)" w:date="2021-08-30T14:10: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2940"/>
      </w:ins>
    </w:p>
    <w:p w14:paraId="3E59A6DB" w14:textId="1A1691C1" w:rsidR="00614AEB" w:rsidRDefault="00614AEB" w:rsidP="00614AEB">
      <w:pPr>
        <w:rPr>
          <w:ins w:id="2944" w:author="Angelow, Iwajlo (Nokia - US/Naperville)" w:date="2021-08-30T14:11:00Z"/>
          <w:rFonts w:ascii="Arial" w:hAnsi="Arial" w:cs="Arial"/>
          <w:szCs w:val="22"/>
          <w:lang w:eastAsia="zh-CN"/>
        </w:rPr>
      </w:pPr>
      <w:ins w:id="2945" w:author="Angelow, Iwajlo (Nokia - US/Naperville)" w:date="2021-08-30T14:10:00Z">
        <w:r>
          <w:rPr>
            <w:rFonts w:ascii="Arial" w:hAnsi="Arial" w:cs="Arial"/>
            <w:szCs w:val="22"/>
            <w:lang w:eastAsia="zh-CN"/>
          </w:rPr>
          <w:t>No additional MSD required compared to fallbacks.</w:t>
        </w:r>
      </w:ins>
    </w:p>
    <w:p w14:paraId="345CC04A" w14:textId="546A886A" w:rsidR="00614AEB" w:rsidRPr="00616096" w:rsidRDefault="00614AEB" w:rsidP="00614AEB">
      <w:pPr>
        <w:pStyle w:val="Heading2"/>
        <w:ind w:left="0" w:firstLine="0"/>
        <w:rPr>
          <w:ins w:id="2946" w:author="Angelow, Iwajlo (Nokia - US/Naperville)" w:date="2021-08-30T14:12:00Z"/>
          <w:rFonts w:ascii="Calibri" w:hAnsi="Calibri"/>
          <w:sz w:val="22"/>
          <w:szCs w:val="22"/>
          <w:lang w:val="en-US" w:eastAsia="zh-CN"/>
        </w:rPr>
      </w:pPr>
      <w:bookmarkStart w:id="2947" w:name="_Toc81254278"/>
      <w:ins w:id="2948" w:author="Angelow, Iwajlo (Nokia - US/Naperville)" w:date="2021-08-30T14:12:00Z">
        <w:r>
          <w:rPr>
            <w:lang w:val="en-US"/>
          </w:rPr>
          <w:lastRenderedPageBreak/>
          <w:t>5.30</w:t>
        </w:r>
        <w:r w:rsidRPr="00616096">
          <w:rPr>
            <w:rFonts w:ascii="Calibri" w:hAnsi="Calibri"/>
            <w:sz w:val="22"/>
            <w:szCs w:val="22"/>
            <w:lang w:val="en-US" w:eastAsia="sv-SE"/>
          </w:rPr>
          <w:tab/>
        </w:r>
        <w:r w:rsidRPr="00616096">
          <w:rPr>
            <w:lang w:val="en-US"/>
          </w:rPr>
          <w:t>CA_</w:t>
        </w:r>
        <w:r>
          <w:rPr>
            <w:lang w:val="en-US"/>
          </w:rPr>
          <w:t>1A-7A-</w:t>
        </w:r>
        <w:r>
          <w:rPr>
            <w:lang w:val="en-US" w:eastAsia="zh-CN"/>
          </w:rPr>
          <w:t>32A</w:t>
        </w:r>
        <w:r w:rsidRPr="00616096">
          <w:rPr>
            <w:rFonts w:hint="eastAsia"/>
            <w:lang w:val="en-US" w:eastAsia="zh-CN"/>
          </w:rPr>
          <w:t>-</w:t>
        </w:r>
        <w:r>
          <w:rPr>
            <w:lang w:val="en-US" w:eastAsia="zh-CN"/>
          </w:rPr>
          <w:t>38A</w:t>
        </w:r>
        <w:bookmarkEnd w:id="2947"/>
      </w:ins>
    </w:p>
    <w:p w14:paraId="6549AC73" w14:textId="0AB54EF7" w:rsidR="00614AEB" w:rsidRDefault="00614AEB" w:rsidP="00614AEB">
      <w:pPr>
        <w:pStyle w:val="Heading3"/>
        <w:ind w:left="0" w:firstLine="0"/>
        <w:rPr>
          <w:ins w:id="2949" w:author="Angelow, Iwajlo (Nokia - US/Naperville)" w:date="2021-08-30T14:12:00Z"/>
        </w:rPr>
      </w:pPr>
      <w:bookmarkStart w:id="2950" w:name="_Toc81254279"/>
      <w:ins w:id="2951" w:author="Angelow, Iwajlo (Nokia - US/Naperville)" w:date="2021-08-30T14:12:00Z">
        <w:r>
          <w:t>5.30.1</w:t>
        </w:r>
        <w:r w:rsidRPr="00F00C5E">
          <w:rPr>
            <w:rFonts w:ascii="Calibri" w:hAnsi="Calibri"/>
            <w:sz w:val="22"/>
            <w:szCs w:val="22"/>
            <w:lang w:eastAsia="sv-SE"/>
          </w:rPr>
          <w:tab/>
        </w:r>
        <w:r w:rsidRPr="00725D82">
          <w:t>Channel bandwidths per operating band for CA</w:t>
        </w:r>
        <w:bookmarkEnd w:id="2950"/>
      </w:ins>
    </w:p>
    <w:p w14:paraId="5669A240" w14:textId="52849A03" w:rsidR="00614AEB" w:rsidRPr="003126E1" w:rsidRDefault="00614AEB" w:rsidP="00614AEB">
      <w:pPr>
        <w:pStyle w:val="TH"/>
        <w:rPr>
          <w:ins w:id="2952" w:author="Angelow, Iwajlo (Nokia - US/Naperville)" w:date="2021-08-30T14:12:00Z"/>
          <w:lang w:eastAsia="zh-CN"/>
        </w:rPr>
      </w:pPr>
      <w:ins w:id="2953" w:author="Angelow, Iwajlo (Nokia - US/Naperville)" w:date="2021-08-30T14:12:00Z">
        <w:r w:rsidRPr="003126E1">
          <w:t xml:space="preserve">Table </w:t>
        </w:r>
        <w:r>
          <w:rPr>
            <w:rFonts w:hint="eastAsia"/>
          </w:rPr>
          <w:t>5</w:t>
        </w:r>
        <w:r w:rsidRPr="003126E1">
          <w:rPr>
            <w:rFonts w:hint="eastAsia"/>
          </w:rPr>
          <w:t>.</w:t>
        </w:r>
        <w:r>
          <w:t>30</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4AEB" w:rsidRPr="00621714" w14:paraId="583E195B" w14:textId="77777777" w:rsidTr="0034754A">
        <w:trPr>
          <w:trHeight w:val="586"/>
          <w:jc w:val="center"/>
          <w:ins w:id="2954" w:author="Angelow, Iwajlo (Nokia - US/Naperville)" w:date="2021-08-30T14:12:00Z"/>
        </w:trPr>
        <w:tc>
          <w:tcPr>
            <w:tcW w:w="1696" w:type="dxa"/>
            <w:vMerge w:val="restart"/>
            <w:tcBorders>
              <w:top w:val="single" w:sz="4" w:space="0" w:color="auto"/>
              <w:left w:val="single" w:sz="4" w:space="0" w:color="auto"/>
              <w:right w:val="single" w:sz="4" w:space="0" w:color="auto"/>
            </w:tcBorders>
            <w:vAlign w:val="center"/>
          </w:tcPr>
          <w:p w14:paraId="2D824F5D" w14:textId="77777777" w:rsidR="00614AEB" w:rsidRPr="00621714" w:rsidRDefault="00614AEB" w:rsidP="0034754A">
            <w:pPr>
              <w:keepNext/>
              <w:keepLines/>
              <w:spacing w:after="0"/>
              <w:jc w:val="center"/>
              <w:rPr>
                <w:ins w:id="2955" w:author="Angelow, Iwajlo (Nokia - US/Naperville)" w:date="2021-08-30T14:12:00Z"/>
                <w:rFonts w:ascii="Arial" w:hAnsi="Arial"/>
                <w:b/>
                <w:sz w:val="18"/>
              </w:rPr>
            </w:pPr>
            <w:ins w:id="2956" w:author="Angelow, Iwajlo (Nokia - US/Naperville)" w:date="2021-08-30T14:1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B2B5BA7" w14:textId="77777777" w:rsidR="00614AEB" w:rsidRPr="00621714" w:rsidRDefault="00614AEB" w:rsidP="0034754A">
            <w:pPr>
              <w:keepNext/>
              <w:keepLines/>
              <w:spacing w:after="0"/>
              <w:jc w:val="center"/>
              <w:rPr>
                <w:ins w:id="2957" w:author="Angelow, Iwajlo (Nokia - US/Naperville)" w:date="2021-08-30T14:12:00Z"/>
                <w:rFonts w:ascii="Arial" w:hAnsi="Arial"/>
                <w:b/>
                <w:sz w:val="18"/>
                <w:lang w:eastAsia="zh-CN"/>
              </w:rPr>
            </w:pPr>
            <w:ins w:id="2958" w:author="Angelow, Iwajlo (Nokia - US/Naperville)" w:date="2021-08-30T14:1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96810B3" w14:textId="77777777" w:rsidR="00614AEB" w:rsidRPr="00621714" w:rsidRDefault="00614AEB" w:rsidP="0034754A">
            <w:pPr>
              <w:keepNext/>
              <w:keepLines/>
              <w:spacing w:after="0"/>
              <w:jc w:val="center"/>
              <w:rPr>
                <w:ins w:id="2959" w:author="Angelow, Iwajlo (Nokia - US/Naperville)" w:date="2021-08-30T14:12:00Z"/>
                <w:rFonts w:ascii="Arial" w:hAnsi="Arial"/>
                <w:b/>
                <w:sz w:val="18"/>
                <w:lang w:eastAsia="ja-JP"/>
              </w:rPr>
            </w:pPr>
            <w:ins w:id="2960" w:author="Angelow, Iwajlo (Nokia - US/Naperville)" w:date="2021-08-30T14:1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85586C2" w14:textId="77777777" w:rsidR="00614AEB" w:rsidRPr="00621714" w:rsidRDefault="00614AEB" w:rsidP="0034754A">
            <w:pPr>
              <w:keepNext/>
              <w:keepLines/>
              <w:spacing w:after="0"/>
              <w:jc w:val="center"/>
              <w:rPr>
                <w:ins w:id="2961" w:author="Angelow, Iwajlo (Nokia - US/Naperville)" w:date="2021-08-30T14:12:00Z"/>
                <w:rFonts w:ascii="Arial" w:hAnsi="Arial"/>
                <w:b/>
                <w:sz w:val="18"/>
                <w:lang w:eastAsia="ja-JP"/>
              </w:rPr>
            </w:pPr>
            <w:ins w:id="2962" w:author="Angelow, Iwajlo (Nokia - US/Naperville)" w:date="2021-08-30T14:1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41F9140" w14:textId="77777777" w:rsidR="00614AEB" w:rsidRPr="00621714" w:rsidRDefault="00614AEB" w:rsidP="0034754A">
            <w:pPr>
              <w:keepNext/>
              <w:keepLines/>
              <w:spacing w:after="0"/>
              <w:jc w:val="center"/>
              <w:rPr>
                <w:ins w:id="2963" w:author="Angelow, Iwajlo (Nokia - US/Naperville)" w:date="2021-08-30T14:12:00Z"/>
                <w:rFonts w:ascii="Arial" w:hAnsi="Arial"/>
                <w:b/>
                <w:sz w:val="18"/>
                <w:lang w:eastAsia="ja-JP"/>
              </w:rPr>
            </w:pPr>
            <w:ins w:id="2964" w:author="Angelow, Iwajlo (Nokia - US/Naperville)" w:date="2021-08-30T14:1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A1416C0" w14:textId="77777777" w:rsidR="00614AEB" w:rsidRPr="00621714" w:rsidRDefault="00614AEB" w:rsidP="0034754A">
            <w:pPr>
              <w:keepNext/>
              <w:keepLines/>
              <w:spacing w:after="0"/>
              <w:jc w:val="center"/>
              <w:rPr>
                <w:ins w:id="2965" w:author="Angelow, Iwajlo (Nokia - US/Naperville)" w:date="2021-08-30T14:12:00Z"/>
                <w:rFonts w:ascii="Arial" w:hAnsi="Arial"/>
                <w:b/>
                <w:sz w:val="18"/>
                <w:lang w:eastAsia="zh-CN"/>
              </w:rPr>
            </w:pPr>
            <w:ins w:id="2966" w:author="Angelow, Iwajlo (Nokia - US/Naperville)" w:date="2021-08-30T14:1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FB976B4" w14:textId="77777777" w:rsidR="00614AEB" w:rsidRPr="00621714" w:rsidRDefault="00614AEB" w:rsidP="0034754A">
            <w:pPr>
              <w:keepNext/>
              <w:keepLines/>
              <w:spacing w:after="0"/>
              <w:jc w:val="center"/>
              <w:rPr>
                <w:ins w:id="2967" w:author="Angelow, Iwajlo (Nokia - US/Naperville)" w:date="2021-08-30T14:12:00Z"/>
                <w:rFonts w:ascii="Arial" w:hAnsi="Arial"/>
                <w:b/>
                <w:sz w:val="18"/>
                <w:lang w:eastAsia="zh-CN"/>
              </w:rPr>
            </w:pPr>
            <w:ins w:id="2968" w:author="Angelow, Iwajlo (Nokia - US/Naperville)" w:date="2021-08-30T14:1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90B9EA6" w14:textId="77777777" w:rsidR="00614AEB" w:rsidRPr="00621714" w:rsidRDefault="00614AEB" w:rsidP="0034754A">
            <w:pPr>
              <w:keepNext/>
              <w:keepLines/>
              <w:spacing w:after="0"/>
              <w:jc w:val="center"/>
              <w:rPr>
                <w:ins w:id="2969" w:author="Angelow, Iwajlo (Nokia - US/Naperville)" w:date="2021-08-30T14:12:00Z"/>
                <w:rFonts w:ascii="Arial" w:hAnsi="Arial"/>
                <w:b/>
                <w:sz w:val="18"/>
                <w:lang w:eastAsia="zh-CN"/>
              </w:rPr>
            </w:pPr>
            <w:ins w:id="2970" w:author="Angelow, Iwajlo (Nokia - US/Naperville)" w:date="2021-08-30T14:1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DD2162D" w14:textId="77777777" w:rsidR="00614AEB" w:rsidRPr="00621714" w:rsidRDefault="00614AEB" w:rsidP="0034754A">
            <w:pPr>
              <w:keepNext/>
              <w:keepLines/>
              <w:spacing w:after="0"/>
              <w:jc w:val="center"/>
              <w:rPr>
                <w:ins w:id="2971" w:author="Angelow, Iwajlo (Nokia - US/Naperville)" w:date="2021-08-30T14:12:00Z"/>
                <w:rFonts w:ascii="Arial" w:hAnsi="Arial"/>
                <w:b/>
                <w:sz w:val="18"/>
                <w:lang w:eastAsia="zh-CN"/>
              </w:rPr>
            </w:pPr>
            <w:ins w:id="2972" w:author="Angelow, Iwajlo (Nokia - US/Naperville)" w:date="2021-08-30T14:1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FA9AE50" w14:textId="77777777" w:rsidR="00614AEB" w:rsidRPr="00621714" w:rsidRDefault="00614AEB" w:rsidP="0034754A">
            <w:pPr>
              <w:keepNext/>
              <w:keepLines/>
              <w:spacing w:after="0"/>
              <w:jc w:val="center"/>
              <w:rPr>
                <w:ins w:id="2973" w:author="Angelow, Iwajlo (Nokia - US/Naperville)" w:date="2021-08-30T14:12:00Z"/>
                <w:rFonts w:ascii="Arial" w:hAnsi="Arial"/>
                <w:b/>
                <w:sz w:val="18"/>
                <w:lang w:eastAsia="zh-CN"/>
              </w:rPr>
            </w:pPr>
            <w:ins w:id="2974" w:author="Angelow, Iwajlo (Nokia - US/Naperville)" w:date="2021-08-30T14:1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B911778" w14:textId="77777777" w:rsidR="00614AEB" w:rsidRPr="00621714" w:rsidRDefault="00614AEB" w:rsidP="0034754A">
            <w:pPr>
              <w:keepNext/>
              <w:keepLines/>
              <w:spacing w:after="0"/>
              <w:jc w:val="center"/>
              <w:rPr>
                <w:ins w:id="2975" w:author="Angelow, Iwajlo (Nokia - US/Naperville)" w:date="2021-08-30T14:12:00Z"/>
                <w:rFonts w:ascii="Arial" w:hAnsi="Arial"/>
                <w:b/>
                <w:sz w:val="18"/>
              </w:rPr>
            </w:pPr>
            <w:ins w:id="2976" w:author="Angelow, Iwajlo (Nokia - US/Naperville)" w:date="2021-08-30T14:12:00Z">
              <w:r w:rsidRPr="00621714">
                <w:rPr>
                  <w:rFonts w:ascii="Arial" w:hAnsi="Arial" w:hint="eastAsia"/>
                  <w:b/>
                  <w:sz w:val="18"/>
                  <w:lang w:eastAsia="zh-CN"/>
                </w:rPr>
                <w:t>Bandwidth combination set</w:t>
              </w:r>
            </w:ins>
          </w:p>
        </w:tc>
      </w:tr>
      <w:tr w:rsidR="00614AEB" w:rsidRPr="00621714" w14:paraId="681DF118" w14:textId="77777777" w:rsidTr="0034754A">
        <w:trPr>
          <w:trHeight w:val="586"/>
          <w:jc w:val="center"/>
          <w:ins w:id="2977" w:author="Angelow, Iwajlo (Nokia - US/Naperville)" w:date="2021-08-30T14:12:00Z"/>
        </w:trPr>
        <w:tc>
          <w:tcPr>
            <w:tcW w:w="1696" w:type="dxa"/>
            <w:vMerge/>
            <w:tcBorders>
              <w:left w:val="single" w:sz="4" w:space="0" w:color="auto"/>
              <w:bottom w:val="single" w:sz="4" w:space="0" w:color="auto"/>
              <w:right w:val="single" w:sz="4" w:space="0" w:color="auto"/>
            </w:tcBorders>
            <w:vAlign w:val="center"/>
          </w:tcPr>
          <w:p w14:paraId="615F8BD4" w14:textId="77777777" w:rsidR="00614AEB" w:rsidRDefault="00614AEB" w:rsidP="0034754A">
            <w:pPr>
              <w:keepNext/>
              <w:keepLines/>
              <w:spacing w:after="0"/>
              <w:jc w:val="center"/>
              <w:rPr>
                <w:ins w:id="2978" w:author="Angelow, Iwajlo (Nokia - US/Naperville)" w:date="2021-08-30T14:1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98420B4" w14:textId="77777777" w:rsidR="00614AEB" w:rsidRPr="00621714" w:rsidRDefault="00614AEB" w:rsidP="0034754A">
            <w:pPr>
              <w:keepNext/>
              <w:keepLines/>
              <w:spacing w:after="0"/>
              <w:jc w:val="center"/>
              <w:rPr>
                <w:ins w:id="2979" w:author="Angelow, Iwajlo (Nokia - US/Naperville)" w:date="2021-08-30T14:1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CE76751" w14:textId="77777777" w:rsidR="00614AEB" w:rsidRDefault="00614AEB" w:rsidP="0034754A">
            <w:pPr>
              <w:keepNext/>
              <w:keepLines/>
              <w:spacing w:after="0"/>
              <w:jc w:val="center"/>
              <w:rPr>
                <w:ins w:id="2980" w:author="Angelow, Iwajlo (Nokia - US/Naperville)" w:date="2021-08-30T14:1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47364AB" w14:textId="77777777" w:rsidR="00614AEB" w:rsidRDefault="00614AEB" w:rsidP="0034754A">
            <w:pPr>
              <w:keepNext/>
              <w:keepLines/>
              <w:spacing w:after="0"/>
              <w:jc w:val="center"/>
              <w:rPr>
                <w:ins w:id="2981" w:author="Angelow, Iwajlo (Nokia - US/Naperville)" w:date="2021-08-30T14:12:00Z"/>
                <w:rFonts w:ascii="Arial" w:hAnsi="Arial"/>
                <w:b/>
                <w:sz w:val="18"/>
                <w:lang w:eastAsia="ja-JP"/>
              </w:rPr>
            </w:pPr>
            <w:ins w:id="2982" w:author="Angelow, Iwajlo (Nokia - US/Naperville)" w:date="2021-08-30T14:1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9E9D095" w14:textId="77777777" w:rsidR="00614AEB" w:rsidRDefault="00614AEB" w:rsidP="0034754A">
            <w:pPr>
              <w:keepNext/>
              <w:keepLines/>
              <w:spacing w:after="0"/>
              <w:jc w:val="center"/>
              <w:rPr>
                <w:ins w:id="2983" w:author="Angelow, Iwajlo (Nokia - US/Naperville)" w:date="2021-08-30T14:12:00Z"/>
                <w:rFonts w:ascii="Arial" w:hAnsi="Arial"/>
                <w:b/>
                <w:sz w:val="18"/>
                <w:lang w:eastAsia="ja-JP"/>
              </w:rPr>
            </w:pPr>
            <w:ins w:id="2984" w:author="Angelow, Iwajlo (Nokia - US/Naperville)" w:date="2021-08-30T14:1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9F3C383" w14:textId="77777777" w:rsidR="00614AEB" w:rsidRPr="00621714" w:rsidRDefault="00614AEB" w:rsidP="0034754A">
            <w:pPr>
              <w:keepNext/>
              <w:keepLines/>
              <w:spacing w:after="0"/>
              <w:jc w:val="center"/>
              <w:rPr>
                <w:ins w:id="2985" w:author="Angelow, Iwajlo (Nokia - US/Naperville)" w:date="2021-08-30T14:12:00Z"/>
                <w:rFonts w:ascii="Arial" w:hAnsi="Arial"/>
                <w:b/>
                <w:sz w:val="18"/>
                <w:lang w:eastAsia="ja-JP"/>
              </w:rPr>
            </w:pPr>
            <w:ins w:id="2986" w:author="Angelow, Iwajlo (Nokia - US/Naperville)" w:date="2021-08-30T14:1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7A05B31" w14:textId="77777777" w:rsidR="00614AEB" w:rsidRPr="00621714" w:rsidRDefault="00614AEB" w:rsidP="0034754A">
            <w:pPr>
              <w:keepNext/>
              <w:keepLines/>
              <w:spacing w:after="0"/>
              <w:jc w:val="center"/>
              <w:rPr>
                <w:ins w:id="2987" w:author="Angelow, Iwajlo (Nokia - US/Naperville)" w:date="2021-08-30T14:12:00Z"/>
                <w:rFonts w:ascii="Arial" w:hAnsi="Arial"/>
                <w:b/>
                <w:sz w:val="18"/>
                <w:lang w:eastAsia="zh-CN"/>
              </w:rPr>
            </w:pPr>
            <w:ins w:id="2988" w:author="Angelow, Iwajlo (Nokia - US/Naperville)" w:date="2021-08-30T14:1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DD76880" w14:textId="77777777" w:rsidR="00614AEB" w:rsidRPr="00621714" w:rsidRDefault="00614AEB" w:rsidP="0034754A">
            <w:pPr>
              <w:keepNext/>
              <w:keepLines/>
              <w:spacing w:after="0"/>
              <w:jc w:val="center"/>
              <w:rPr>
                <w:ins w:id="2989" w:author="Angelow, Iwajlo (Nokia - US/Naperville)" w:date="2021-08-30T14:12:00Z"/>
                <w:rFonts w:ascii="Arial" w:hAnsi="Arial"/>
                <w:b/>
                <w:sz w:val="18"/>
                <w:lang w:eastAsia="zh-CN"/>
              </w:rPr>
            </w:pPr>
            <w:ins w:id="2990" w:author="Angelow, Iwajlo (Nokia - US/Naperville)" w:date="2021-08-30T14:1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BD0E086" w14:textId="77777777" w:rsidR="00614AEB" w:rsidRPr="00621714" w:rsidRDefault="00614AEB" w:rsidP="0034754A">
            <w:pPr>
              <w:keepNext/>
              <w:keepLines/>
              <w:spacing w:after="0"/>
              <w:jc w:val="center"/>
              <w:rPr>
                <w:ins w:id="2991" w:author="Angelow, Iwajlo (Nokia - US/Naperville)" w:date="2021-08-30T14:12:00Z"/>
                <w:rFonts w:ascii="Arial" w:hAnsi="Arial"/>
                <w:b/>
                <w:sz w:val="18"/>
                <w:lang w:eastAsia="zh-CN"/>
              </w:rPr>
            </w:pPr>
            <w:ins w:id="2992" w:author="Angelow, Iwajlo (Nokia - US/Naperville)" w:date="2021-08-30T14:1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7424F59" w14:textId="77777777" w:rsidR="00614AEB" w:rsidRDefault="00614AEB" w:rsidP="0034754A">
            <w:pPr>
              <w:keepNext/>
              <w:keepLines/>
              <w:spacing w:after="0"/>
              <w:jc w:val="center"/>
              <w:rPr>
                <w:ins w:id="2993" w:author="Angelow, Iwajlo (Nokia - US/Naperville)" w:date="2021-08-30T14:12:00Z"/>
                <w:rFonts w:ascii="Arial" w:hAnsi="Arial"/>
                <w:b/>
                <w:sz w:val="18"/>
                <w:lang w:eastAsia="zh-CN"/>
              </w:rPr>
            </w:pPr>
            <w:ins w:id="2994" w:author="Angelow, Iwajlo (Nokia - US/Naperville)" w:date="2021-08-30T14:1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5EAB492" w14:textId="77777777" w:rsidR="00614AEB" w:rsidRPr="00621714" w:rsidRDefault="00614AEB" w:rsidP="0034754A">
            <w:pPr>
              <w:keepNext/>
              <w:keepLines/>
              <w:spacing w:after="0"/>
              <w:jc w:val="center"/>
              <w:rPr>
                <w:ins w:id="2995" w:author="Angelow, Iwajlo (Nokia - US/Naperville)" w:date="2021-08-30T14:12:00Z"/>
                <w:rFonts w:ascii="Arial" w:hAnsi="Arial"/>
                <w:b/>
                <w:sz w:val="18"/>
                <w:lang w:eastAsia="zh-CN"/>
              </w:rPr>
            </w:pPr>
          </w:p>
        </w:tc>
      </w:tr>
      <w:tr w:rsidR="00614AEB" w:rsidRPr="00621714" w14:paraId="58614B2A" w14:textId="77777777" w:rsidTr="0034754A">
        <w:trPr>
          <w:trHeight w:val="152"/>
          <w:jc w:val="center"/>
          <w:ins w:id="2996" w:author="Angelow, Iwajlo (Nokia - US/Naperville)" w:date="2021-08-30T14:12:00Z"/>
        </w:trPr>
        <w:tc>
          <w:tcPr>
            <w:tcW w:w="1696" w:type="dxa"/>
            <w:vMerge w:val="restart"/>
            <w:tcBorders>
              <w:top w:val="single" w:sz="4" w:space="0" w:color="auto"/>
              <w:left w:val="single" w:sz="4" w:space="0" w:color="auto"/>
              <w:right w:val="single" w:sz="4" w:space="0" w:color="auto"/>
            </w:tcBorders>
            <w:vAlign w:val="center"/>
          </w:tcPr>
          <w:p w14:paraId="5FB71E6D" w14:textId="77777777" w:rsidR="00614AEB" w:rsidRPr="00246F8E" w:rsidRDefault="00614AEB" w:rsidP="0034754A">
            <w:pPr>
              <w:keepNext/>
              <w:keepLines/>
              <w:spacing w:after="0"/>
              <w:jc w:val="center"/>
              <w:rPr>
                <w:ins w:id="2997" w:author="Angelow, Iwajlo (Nokia - US/Naperville)" w:date="2021-08-30T14:12:00Z"/>
                <w:rFonts w:ascii="Arial" w:hAnsi="Arial"/>
                <w:sz w:val="18"/>
                <w:szCs w:val="18"/>
                <w:lang w:eastAsia="zh-CN"/>
              </w:rPr>
            </w:pPr>
            <w:ins w:id="2998" w:author="Angelow, Iwajlo (Nokia - US/Naperville)" w:date="2021-08-30T14:12: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0F172D58" w14:textId="77777777" w:rsidR="00614AEB" w:rsidRPr="00621714" w:rsidRDefault="00614AEB" w:rsidP="0034754A">
            <w:pPr>
              <w:keepNext/>
              <w:keepLines/>
              <w:spacing w:after="0"/>
              <w:jc w:val="center"/>
              <w:rPr>
                <w:ins w:id="2999" w:author="Angelow, Iwajlo (Nokia - US/Naperville)" w:date="2021-08-30T14:12:00Z"/>
                <w:rFonts w:ascii="Arial" w:hAnsi="Arial"/>
                <w:sz w:val="18"/>
                <w:szCs w:val="18"/>
                <w:lang w:eastAsia="zh-CN"/>
              </w:rPr>
            </w:pPr>
            <w:ins w:id="3000" w:author="Angelow, Iwajlo (Nokia - US/Naperville)" w:date="2021-08-30T14:12: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733321C" w14:textId="77777777" w:rsidR="00614AEB" w:rsidRPr="00621714" w:rsidRDefault="00614AEB" w:rsidP="0034754A">
            <w:pPr>
              <w:keepNext/>
              <w:keepLines/>
              <w:spacing w:after="0"/>
              <w:jc w:val="center"/>
              <w:rPr>
                <w:ins w:id="3001" w:author="Angelow, Iwajlo (Nokia - US/Naperville)" w:date="2021-08-30T14:12:00Z"/>
                <w:rFonts w:ascii="Arial" w:hAnsi="Arial"/>
                <w:sz w:val="18"/>
                <w:szCs w:val="18"/>
                <w:lang w:eastAsia="zh-CN"/>
              </w:rPr>
            </w:pPr>
            <w:ins w:id="3002" w:author="Angelow, Iwajlo (Nokia - US/Naperville)" w:date="2021-08-30T14:12: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21604EF" w14:textId="77777777" w:rsidR="00614AEB" w:rsidRPr="003126E1" w:rsidRDefault="00614AEB" w:rsidP="0034754A">
            <w:pPr>
              <w:pStyle w:val="TAC"/>
              <w:rPr>
                <w:ins w:id="3003" w:author="Angelow, Iwajlo (Nokia - US/Naperville)" w:date="2021-08-30T14:1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1C81779" w14:textId="77777777" w:rsidR="00614AEB" w:rsidRPr="003126E1" w:rsidRDefault="00614AEB" w:rsidP="0034754A">
            <w:pPr>
              <w:pStyle w:val="TAC"/>
              <w:rPr>
                <w:ins w:id="3004" w:author="Angelow, Iwajlo (Nokia - US/Naperville)" w:date="2021-08-30T14: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4393DD8" w14:textId="77777777" w:rsidR="00614AEB" w:rsidRPr="003126E1" w:rsidRDefault="00614AEB" w:rsidP="0034754A">
            <w:pPr>
              <w:pStyle w:val="TAC"/>
              <w:rPr>
                <w:ins w:id="3005" w:author="Angelow, Iwajlo (Nokia - US/Naperville)" w:date="2021-08-30T14:12:00Z"/>
                <w:rFonts w:eastAsia="Yu Mincho"/>
                <w:szCs w:val="18"/>
              </w:rPr>
            </w:pPr>
            <w:ins w:id="3006" w:author="Angelow, Iwajlo (Nokia - US/Naperville)" w:date="2021-08-30T14:12: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3066CDA" w14:textId="77777777" w:rsidR="00614AEB" w:rsidRPr="003126E1" w:rsidRDefault="00614AEB" w:rsidP="0034754A">
            <w:pPr>
              <w:pStyle w:val="TAC"/>
              <w:rPr>
                <w:ins w:id="3007" w:author="Angelow, Iwajlo (Nokia - US/Naperville)" w:date="2021-08-30T14:12:00Z"/>
                <w:rFonts w:eastAsia="Yu Mincho"/>
                <w:szCs w:val="18"/>
              </w:rPr>
            </w:pPr>
            <w:ins w:id="3008" w:author="Angelow, Iwajlo (Nokia - US/Naperville)" w:date="2021-08-30T14:1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88A9175" w14:textId="77777777" w:rsidR="00614AEB" w:rsidRPr="003126E1" w:rsidRDefault="00614AEB" w:rsidP="0034754A">
            <w:pPr>
              <w:pStyle w:val="TAC"/>
              <w:rPr>
                <w:ins w:id="3009" w:author="Angelow, Iwajlo (Nokia - US/Naperville)" w:date="2021-08-30T14:12:00Z"/>
                <w:rFonts w:eastAsia="Yu Mincho"/>
                <w:szCs w:val="18"/>
              </w:rPr>
            </w:pPr>
            <w:ins w:id="3010" w:author="Angelow, Iwajlo (Nokia - US/Naperville)" w:date="2021-08-30T14:1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6FAFA10" w14:textId="77777777" w:rsidR="00614AEB" w:rsidRPr="003126E1" w:rsidRDefault="00614AEB" w:rsidP="0034754A">
            <w:pPr>
              <w:pStyle w:val="TAC"/>
              <w:rPr>
                <w:ins w:id="3011" w:author="Angelow, Iwajlo (Nokia - US/Naperville)" w:date="2021-08-30T14:12:00Z"/>
                <w:rFonts w:eastAsia="Yu Mincho"/>
                <w:szCs w:val="18"/>
              </w:rPr>
            </w:pPr>
            <w:ins w:id="3012" w:author="Angelow, Iwajlo (Nokia - US/Naperville)" w:date="2021-08-30T14:12: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4558305F" w14:textId="77777777" w:rsidR="00614AEB" w:rsidRPr="00621714" w:rsidRDefault="00614AEB" w:rsidP="0034754A">
            <w:pPr>
              <w:keepNext/>
              <w:keepLines/>
              <w:jc w:val="center"/>
              <w:rPr>
                <w:ins w:id="3013" w:author="Angelow, Iwajlo (Nokia - US/Naperville)" w:date="2021-08-30T14:12:00Z"/>
                <w:rFonts w:ascii="Arial" w:hAnsi="Arial"/>
                <w:sz w:val="18"/>
                <w:szCs w:val="18"/>
                <w:lang w:eastAsia="zh-CN"/>
              </w:rPr>
            </w:pPr>
            <w:ins w:id="3014" w:author="Angelow, Iwajlo (Nokia - US/Naperville)" w:date="2021-08-30T14:12: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63449050" w14:textId="77777777" w:rsidR="00614AEB" w:rsidRPr="00621714" w:rsidRDefault="00614AEB" w:rsidP="0034754A">
            <w:pPr>
              <w:keepNext/>
              <w:keepLines/>
              <w:jc w:val="center"/>
              <w:rPr>
                <w:ins w:id="3015" w:author="Angelow, Iwajlo (Nokia - US/Naperville)" w:date="2021-08-30T14:12:00Z"/>
                <w:rFonts w:ascii="Arial" w:hAnsi="Arial"/>
                <w:sz w:val="18"/>
                <w:szCs w:val="18"/>
                <w:lang w:eastAsia="zh-CN"/>
              </w:rPr>
            </w:pPr>
            <w:ins w:id="3016" w:author="Angelow, Iwajlo (Nokia - US/Naperville)" w:date="2021-08-30T14:12:00Z">
              <w:r w:rsidRPr="00621714">
                <w:rPr>
                  <w:rFonts w:ascii="Arial" w:hAnsi="Arial" w:hint="eastAsia"/>
                  <w:sz w:val="18"/>
                  <w:szCs w:val="18"/>
                  <w:lang w:eastAsia="zh-CN"/>
                </w:rPr>
                <w:t>0</w:t>
              </w:r>
            </w:ins>
          </w:p>
        </w:tc>
      </w:tr>
      <w:tr w:rsidR="00614AEB" w:rsidRPr="00621714" w14:paraId="1F501652" w14:textId="77777777" w:rsidTr="0034754A">
        <w:trPr>
          <w:trHeight w:val="149"/>
          <w:jc w:val="center"/>
          <w:ins w:id="3017" w:author="Angelow, Iwajlo (Nokia - US/Naperville)" w:date="2021-08-30T14:12:00Z"/>
        </w:trPr>
        <w:tc>
          <w:tcPr>
            <w:tcW w:w="1696" w:type="dxa"/>
            <w:vMerge/>
            <w:tcBorders>
              <w:left w:val="single" w:sz="4" w:space="0" w:color="auto"/>
              <w:bottom w:val="single" w:sz="4" w:space="0" w:color="auto"/>
              <w:right w:val="single" w:sz="4" w:space="0" w:color="auto"/>
            </w:tcBorders>
            <w:vAlign w:val="center"/>
          </w:tcPr>
          <w:p w14:paraId="278D7EFF" w14:textId="77777777" w:rsidR="00614AEB" w:rsidRPr="00621714" w:rsidRDefault="00614AEB" w:rsidP="0034754A">
            <w:pPr>
              <w:keepNext/>
              <w:keepLines/>
              <w:spacing w:after="0"/>
              <w:jc w:val="center"/>
              <w:rPr>
                <w:ins w:id="3018" w:author="Angelow, Iwajlo (Nokia - US/Naperville)" w:date="2021-08-30T14:1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A4DD653" w14:textId="77777777" w:rsidR="00614AEB" w:rsidRPr="00621714" w:rsidRDefault="00614AEB" w:rsidP="0034754A">
            <w:pPr>
              <w:keepNext/>
              <w:keepLines/>
              <w:jc w:val="center"/>
              <w:rPr>
                <w:ins w:id="3019" w:author="Angelow, Iwajlo (Nokia - US/Naperville)" w:date="2021-08-30T14:1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7241841" w14:textId="77777777" w:rsidR="00614AEB" w:rsidRDefault="00614AEB" w:rsidP="0034754A">
            <w:pPr>
              <w:keepNext/>
              <w:keepLines/>
              <w:spacing w:after="0"/>
              <w:jc w:val="center"/>
              <w:rPr>
                <w:ins w:id="3020" w:author="Angelow, Iwajlo (Nokia - US/Naperville)" w:date="2021-08-30T14:12:00Z"/>
                <w:rFonts w:ascii="Arial" w:hAnsi="Arial"/>
                <w:sz w:val="18"/>
                <w:szCs w:val="18"/>
                <w:lang w:eastAsia="ja-JP"/>
              </w:rPr>
            </w:pPr>
            <w:ins w:id="3021" w:author="Angelow, Iwajlo (Nokia - US/Naperville)" w:date="2021-08-30T14:12: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5EC330E1" w14:textId="77777777" w:rsidR="00614AEB" w:rsidRPr="003126E1" w:rsidRDefault="00614AEB" w:rsidP="0034754A">
            <w:pPr>
              <w:pStyle w:val="TAC"/>
              <w:rPr>
                <w:ins w:id="3022" w:author="Angelow, Iwajlo (Nokia - US/Naperville)" w:date="2021-08-30T14:12:00Z"/>
                <w:rFonts w:eastAsia="Yu Mincho"/>
                <w:szCs w:val="18"/>
              </w:rPr>
            </w:pPr>
          </w:p>
        </w:tc>
        <w:tc>
          <w:tcPr>
            <w:tcW w:w="708" w:type="dxa"/>
            <w:tcBorders>
              <w:left w:val="single" w:sz="4" w:space="0" w:color="auto"/>
              <w:bottom w:val="single" w:sz="4" w:space="0" w:color="auto"/>
              <w:right w:val="single" w:sz="4" w:space="0" w:color="auto"/>
            </w:tcBorders>
            <w:vAlign w:val="center"/>
          </w:tcPr>
          <w:p w14:paraId="01371B95" w14:textId="77777777" w:rsidR="00614AEB" w:rsidRPr="003126E1" w:rsidRDefault="00614AEB" w:rsidP="0034754A">
            <w:pPr>
              <w:pStyle w:val="TAC"/>
              <w:rPr>
                <w:ins w:id="3023" w:author="Angelow, Iwajlo (Nokia - US/Naperville)" w:date="2021-08-30T14: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A29CF90" w14:textId="77777777" w:rsidR="00614AEB" w:rsidRPr="003126E1" w:rsidRDefault="00614AEB" w:rsidP="0034754A">
            <w:pPr>
              <w:pStyle w:val="TAC"/>
              <w:rPr>
                <w:ins w:id="3024" w:author="Angelow, Iwajlo (Nokia - US/Naperville)" w:date="2021-08-30T14:12: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10C9623" w14:textId="77777777" w:rsidR="00614AEB" w:rsidRPr="003126E1" w:rsidRDefault="00614AEB" w:rsidP="0034754A">
            <w:pPr>
              <w:pStyle w:val="TAC"/>
              <w:rPr>
                <w:ins w:id="3025" w:author="Angelow, Iwajlo (Nokia - US/Naperville)" w:date="2021-08-30T14:12:00Z"/>
                <w:rFonts w:eastAsia="Yu Mincho"/>
                <w:szCs w:val="18"/>
              </w:rPr>
            </w:pPr>
            <w:ins w:id="3026" w:author="Angelow, Iwajlo (Nokia - US/Naperville)" w:date="2021-08-30T14:1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AE8A551" w14:textId="77777777" w:rsidR="00614AEB" w:rsidRPr="003126E1" w:rsidRDefault="00614AEB" w:rsidP="0034754A">
            <w:pPr>
              <w:pStyle w:val="TAC"/>
              <w:rPr>
                <w:ins w:id="3027" w:author="Angelow, Iwajlo (Nokia - US/Naperville)" w:date="2021-08-30T14:12:00Z"/>
                <w:rFonts w:eastAsia="Yu Mincho"/>
                <w:szCs w:val="18"/>
              </w:rPr>
            </w:pPr>
            <w:ins w:id="3028" w:author="Angelow, Iwajlo (Nokia - US/Naperville)" w:date="2021-08-30T14:1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A1ADDC9" w14:textId="77777777" w:rsidR="00614AEB" w:rsidRPr="003126E1" w:rsidRDefault="00614AEB" w:rsidP="0034754A">
            <w:pPr>
              <w:pStyle w:val="TAC"/>
              <w:rPr>
                <w:ins w:id="3029" w:author="Angelow, Iwajlo (Nokia - US/Naperville)" w:date="2021-08-30T14:12:00Z"/>
                <w:rFonts w:eastAsia="Yu Mincho"/>
                <w:szCs w:val="18"/>
              </w:rPr>
            </w:pPr>
            <w:ins w:id="3030" w:author="Angelow, Iwajlo (Nokia - US/Naperville)" w:date="2021-08-30T14:12:00Z">
              <w:r w:rsidRPr="001D386E">
                <w:t>Yes</w:t>
              </w:r>
            </w:ins>
          </w:p>
        </w:tc>
        <w:tc>
          <w:tcPr>
            <w:tcW w:w="1275" w:type="dxa"/>
            <w:vMerge/>
            <w:tcBorders>
              <w:left w:val="single" w:sz="4" w:space="0" w:color="auto"/>
              <w:bottom w:val="single" w:sz="4" w:space="0" w:color="auto"/>
              <w:right w:val="single" w:sz="4" w:space="0" w:color="auto"/>
            </w:tcBorders>
          </w:tcPr>
          <w:p w14:paraId="13BB14D4" w14:textId="77777777" w:rsidR="00614AEB" w:rsidRPr="00621714" w:rsidRDefault="00614AEB" w:rsidP="0034754A">
            <w:pPr>
              <w:keepNext/>
              <w:keepLines/>
              <w:jc w:val="center"/>
              <w:rPr>
                <w:ins w:id="3031" w:author="Angelow, Iwajlo (Nokia - US/Naperville)" w:date="2021-08-30T14:1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B1AD452" w14:textId="77777777" w:rsidR="00614AEB" w:rsidRPr="00621714" w:rsidRDefault="00614AEB" w:rsidP="0034754A">
            <w:pPr>
              <w:keepNext/>
              <w:keepLines/>
              <w:jc w:val="center"/>
              <w:rPr>
                <w:ins w:id="3032" w:author="Angelow, Iwajlo (Nokia - US/Naperville)" w:date="2021-08-30T14:12:00Z"/>
                <w:rFonts w:ascii="Arial" w:hAnsi="Arial"/>
                <w:sz w:val="18"/>
                <w:szCs w:val="18"/>
                <w:lang w:eastAsia="ja-JP"/>
              </w:rPr>
            </w:pPr>
          </w:p>
        </w:tc>
      </w:tr>
      <w:tr w:rsidR="00614AEB" w:rsidRPr="00621714" w14:paraId="219B5E72" w14:textId="77777777" w:rsidTr="0034754A">
        <w:trPr>
          <w:trHeight w:val="149"/>
          <w:jc w:val="center"/>
          <w:ins w:id="3033" w:author="Angelow, Iwajlo (Nokia - US/Naperville)" w:date="2021-08-30T14:12:00Z"/>
        </w:trPr>
        <w:tc>
          <w:tcPr>
            <w:tcW w:w="1696" w:type="dxa"/>
            <w:vMerge/>
            <w:tcBorders>
              <w:left w:val="single" w:sz="4" w:space="0" w:color="auto"/>
              <w:bottom w:val="single" w:sz="4" w:space="0" w:color="auto"/>
              <w:right w:val="single" w:sz="4" w:space="0" w:color="auto"/>
            </w:tcBorders>
            <w:vAlign w:val="center"/>
          </w:tcPr>
          <w:p w14:paraId="5E751B08" w14:textId="77777777" w:rsidR="00614AEB" w:rsidRPr="00621714" w:rsidRDefault="00614AEB" w:rsidP="0034754A">
            <w:pPr>
              <w:keepNext/>
              <w:keepLines/>
              <w:spacing w:after="0"/>
              <w:jc w:val="center"/>
              <w:rPr>
                <w:ins w:id="3034" w:author="Angelow, Iwajlo (Nokia - US/Naperville)" w:date="2021-08-30T14:1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D9AFA8A" w14:textId="77777777" w:rsidR="00614AEB" w:rsidRPr="00621714" w:rsidRDefault="00614AEB" w:rsidP="0034754A">
            <w:pPr>
              <w:keepNext/>
              <w:keepLines/>
              <w:jc w:val="center"/>
              <w:rPr>
                <w:ins w:id="3035" w:author="Angelow, Iwajlo (Nokia - US/Naperville)" w:date="2021-08-30T14:1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D8A6AE8" w14:textId="77777777" w:rsidR="00614AEB" w:rsidRDefault="00614AEB" w:rsidP="0034754A">
            <w:pPr>
              <w:keepNext/>
              <w:keepLines/>
              <w:spacing w:after="0"/>
              <w:jc w:val="center"/>
              <w:rPr>
                <w:ins w:id="3036" w:author="Angelow, Iwajlo (Nokia - US/Naperville)" w:date="2021-08-30T14:12:00Z"/>
                <w:rFonts w:ascii="Arial" w:hAnsi="Arial"/>
                <w:sz w:val="18"/>
                <w:szCs w:val="18"/>
                <w:lang w:eastAsia="ja-JP"/>
              </w:rPr>
            </w:pPr>
            <w:ins w:id="3037" w:author="Angelow, Iwajlo (Nokia - US/Naperville)" w:date="2021-08-30T14:12: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523419E7" w14:textId="77777777" w:rsidR="00614AEB" w:rsidRPr="003126E1" w:rsidRDefault="00614AEB" w:rsidP="0034754A">
            <w:pPr>
              <w:pStyle w:val="TAC"/>
              <w:rPr>
                <w:ins w:id="3038" w:author="Angelow, Iwajlo (Nokia - US/Naperville)" w:date="2021-08-30T14:12:00Z"/>
                <w:rFonts w:eastAsia="Yu Mincho"/>
                <w:szCs w:val="18"/>
              </w:rPr>
            </w:pPr>
          </w:p>
        </w:tc>
        <w:tc>
          <w:tcPr>
            <w:tcW w:w="708" w:type="dxa"/>
            <w:tcBorders>
              <w:left w:val="single" w:sz="4" w:space="0" w:color="auto"/>
              <w:bottom w:val="single" w:sz="4" w:space="0" w:color="auto"/>
              <w:right w:val="single" w:sz="4" w:space="0" w:color="auto"/>
            </w:tcBorders>
          </w:tcPr>
          <w:p w14:paraId="33D281AB" w14:textId="77777777" w:rsidR="00614AEB" w:rsidRPr="003126E1" w:rsidRDefault="00614AEB" w:rsidP="0034754A">
            <w:pPr>
              <w:pStyle w:val="TAC"/>
              <w:rPr>
                <w:ins w:id="3039" w:author="Angelow, Iwajlo (Nokia - US/Naperville)" w:date="2021-08-30T14: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DC5534A" w14:textId="77777777" w:rsidR="00614AEB" w:rsidRPr="003126E1" w:rsidRDefault="00614AEB" w:rsidP="0034754A">
            <w:pPr>
              <w:pStyle w:val="TAC"/>
              <w:rPr>
                <w:ins w:id="3040" w:author="Angelow, Iwajlo (Nokia - US/Naperville)" w:date="2021-08-30T14:12:00Z"/>
                <w:rFonts w:eastAsia="Yu Mincho"/>
                <w:szCs w:val="18"/>
              </w:rPr>
            </w:pPr>
            <w:ins w:id="3041" w:author="Angelow, Iwajlo (Nokia - US/Naperville)" w:date="2021-08-30T14:12: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6191361" w14:textId="77777777" w:rsidR="00614AEB" w:rsidRPr="003126E1" w:rsidRDefault="00614AEB" w:rsidP="0034754A">
            <w:pPr>
              <w:pStyle w:val="TAC"/>
              <w:rPr>
                <w:ins w:id="3042" w:author="Angelow, Iwajlo (Nokia - US/Naperville)" w:date="2021-08-30T14:12:00Z"/>
                <w:rFonts w:eastAsia="Yu Mincho"/>
                <w:szCs w:val="18"/>
              </w:rPr>
            </w:pPr>
            <w:ins w:id="3043" w:author="Angelow, Iwajlo (Nokia - US/Naperville)" w:date="2021-08-30T14:1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B092D62" w14:textId="77777777" w:rsidR="00614AEB" w:rsidRPr="003126E1" w:rsidRDefault="00614AEB" w:rsidP="0034754A">
            <w:pPr>
              <w:pStyle w:val="TAC"/>
              <w:rPr>
                <w:ins w:id="3044" w:author="Angelow, Iwajlo (Nokia - US/Naperville)" w:date="2021-08-30T14:12:00Z"/>
                <w:rFonts w:eastAsia="Yu Mincho"/>
                <w:szCs w:val="18"/>
              </w:rPr>
            </w:pPr>
            <w:ins w:id="3045" w:author="Angelow, Iwajlo (Nokia - US/Naperville)" w:date="2021-08-30T14:1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A1EC477" w14:textId="77777777" w:rsidR="00614AEB" w:rsidRPr="003126E1" w:rsidRDefault="00614AEB" w:rsidP="0034754A">
            <w:pPr>
              <w:pStyle w:val="TAC"/>
              <w:rPr>
                <w:ins w:id="3046" w:author="Angelow, Iwajlo (Nokia - US/Naperville)" w:date="2021-08-30T14:12:00Z"/>
                <w:rFonts w:eastAsia="Yu Mincho"/>
                <w:szCs w:val="18"/>
              </w:rPr>
            </w:pPr>
            <w:ins w:id="3047" w:author="Angelow, Iwajlo (Nokia - US/Naperville)" w:date="2021-08-30T14:12:00Z">
              <w:r w:rsidRPr="001D386E">
                <w:t>Yes</w:t>
              </w:r>
            </w:ins>
          </w:p>
        </w:tc>
        <w:tc>
          <w:tcPr>
            <w:tcW w:w="1275" w:type="dxa"/>
            <w:vMerge/>
            <w:tcBorders>
              <w:left w:val="single" w:sz="4" w:space="0" w:color="auto"/>
              <w:bottom w:val="single" w:sz="4" w:space="0" w:color="auto"/>
              <w:right w:val="single" w:sz="4" w:space="0" w:color="auto"/>
            </w:tcBorders>
          </w:tcPr>
          <w:p w14:paraId="09640E75" w14:textId="77777777" w:rsidR="00614AEB" w:rsidRPr="00621714" w:rsidRDefault="00614AEB" w:rsidP="0034754A">
            <w:pPr>
              <w:keepNext/>
              <w:keepLines/>
              <w:jc w:val="center"/>
              <w:rPr>
                <w:ins w:id="3048" w:author="Angelow, Iwajlo (Nokia - US/Naperville)" w:date="2021-08-30T14:1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E8B507B" w14:textId="77777777" w:rsidR="00614AEB" w:rsidRPr="00621714" w:rsidRDefault="00614AEB" w:rsidP="0034754A">
            <w:pPr>
              <w:keepNext/>
              <w:keepLines/>
              <w:jc w:val="center"/>
              <w:rPr>
                <w:ins w:id="3049" w:author="Angelow, Iwajlo (Nokia - US/Naperville)" w:date="2021-08-30T14:12:00Z"/>
                <w:rFonts w:ascii="Arial" w:hAnsi="Arial"/>
                <w:sz w:val="18"/>
                <w:szCs w:val="18"/>
                <w:lang w:eastAsia="ja-JP"/>
              </w:rPr>
            </w:pPr>
          </w:p>
        </w:tc>
      </w:tr>
      <w:tr w:rsidR="00614AEB" w:rsidRPr="00621714" w14:paraId="11DEE5DF" w14:textId="77777777" w:rsidTr="0034754A">
        <w:trPr>
          <w:trHeight w:val="149"/>
          <w:jc w:val="center"/>
          <w:ins w:id="3050" w:author="Angelow, Iwajlo (Nokia - US/Naperville)" w:date="2021-08-30T14:12:00Z"/>
        </w:trPr>
        <w:tc>
          <w:tcPr>
            <w:tcW w:w="1696" w:type="dxa"/>
            <w:vMerge/>
            <w:tcBorders>
              <w:left w:val="single" w:sz="4" w:space="0" w:color="auto"/>
              <w:bottom w:val="single" w:sz="4" w:space="0" w:color="auto"/>
              <w:right w:val="single" w:sz="4" w:space="0" w:color="auto"/>
            </w:tcBorders>
            <w:vAlign w:val="center"/>
          </w:tcPr>
          <w:p w14:paraId="6082F422" w14:textId="77777777" w:rsidR="00614AEB" w:rsidRPr="00621714" w:rsidRDefault="00614AEB" w:rsidP="0034754A">
            <w:pPr>
              <w:keepNext/>
              <w:keepLines/>
              <w:spacing w:after="0"/>
              <w:jc w:val="center"/>
              <w:rPr>
                <w:ins w:id="3051" w:author="Angelow, Iwajlo (Nokia - US/Naperville)" w:date="2021-08-30T14:1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ADCA973" w14:textId="77777777" w:rsidR="00614AEB" w:rsidRPr="00621714" w:rsidRDefault="00614AEB" w:rsidP="0034754A">
            <w:pPr>
              <w:keepNext/>
              <w:keepLines/>
              <w:jc w:val="center"/>
              <w:rPr>
                <w:ins w:id="3052" w:author="Angelow, Iwajlo (Nokia - US/Naperville)" w:date="2021-08-30T14:12:00Z"/>
                <w:rFonts w:ascii="Arial" w:hAnsi="Arial"/>
                <w:sz w:val="18"/>
                <w:szCs w:val="18"/>
                <w:lang w:eastAsia="ja-JP"/>
              </w:rPr>
            </w:pPr>
          </w:p>
        </w:tc>
        <w:tc>
          <w:tcPr>
            <w:tcW w:w="1000" w:type="dxa"/>
            <w:tcBorders>
              <w:left w:val="single" w:sz="4" w:space="0" w:color="auto"/>
              <w:right w:val="single" w:sz="4" w:space="0" w:color="auto"/>
            </w:tcBorders>
            <w:vAlign w:val="center"/>
          </w:tcPr>
          <w:p w14:paraId="1E5D663D" w14:textId="77777777" w:rsidR="00614AEB" w:rsidRPr="00621714" w:rsidRDefault="00614AEB" w:rsidP="0034754A">
            <w:pPr>
              <w:keepNext/>
              <w:keepLines/>
              <w:spacing w:after="0"/>
              <w:jc w:val="center"/>
              <w:rPr>
                <w:ins w:id="3053" w:author="Angelow, Iwajlo (Nokia - US/Naperville)" w:date="2021-08-30T14:12:00Z"/>
                <w:rFonts w:ascii="Arial" w:hAnsi="Arial"/>
                <w:sz w:val="18"/>
                <w:szCs w:val="18"/>
                <w:lang w:eastAsia="ja-JP"/>
              </w:rPr>
            </w:pPr>
            <w:ins w:id="3054" w:author="Angelow, Iwajlo (Nokia - US/Naperville)" w:date="2021-08-30T14:12:00Z">
              <w:r>
                <w:rPr>
                  <w:rFonts w:ascii="Arial" w:hAnsi="Arial"/>
                  <w:sz w:val="18"/>
                  <w:szCs w:val="18"/>
                  <w:lang w:eastAsia="ja-JP"/>
                </w:rPr>
                <w:t>38</w:t>
              </w:r>
            </w:ins>
          </w:p>
        </w:tc>
        <w:tc>
          <w:tcPr>
            <w:tcW w:w="709" w:type="dxa"/>
            <w:tcBorders>
              <w:left w:val="single" w:sz="4" w:space="0" w:color="auto"/>
              <w:right w:val="single" w:sz="4" w:space="0" w:color="auto"/>
            </w:tcBorders>
          </w:tcPr>
          <w:p w14:paraId="0027F440" w14:textId="77777777" w:rsidR="00614AEB" w:rsidRPr="003126E1" w:rsidRDefault="00614AEB" w:rsidP="0034754A">
            <w:pPr>
              <w:pStyle w:val="TAC"/>
              <w:rPr>
                <w:ins w:id="3055" w:author="Angelow, Iwajlo (Nokia - US/Naperville)" w:date="2021-08-30T14:12:00Z"/>
                <w:rFonts w:eastAsia="Yu Mincho"/>
                <w:szCs w:val="18"/>
              </w:rPr>
            </w:pPr>
          </w:p>
        </w:tc>
        <w:tc>
          <w:tcPr>
            <w:tcW w:w="708" w:type="dxa"/>
            <w:tcBorders>
              <w:left w:val="single" w:sz="4" w:space="0" w:color="auto"/>
              <w:right w:val="single" w:sz="4" w:space="0" w:color="auto"/>
            </w:tcBorders>
          </w:tcPr>
          <w:p w14:paraId="17D1F6AC" w14:textId="77777777" w:rsidR="00614AEB" w:rsidRPr="003126E1" w:rsidRDefault="00614AEB" w:rsidP="0034754A">
            <w:pPr>
              <w:pStyle w:val="TAC"/>
              <w:rPr>
                <w:ins w:id="3056" w:author="Angelow, Iwajlo (Nokia - US/Naperville)" w:date="2021-08-30T14: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F0D988" w14:textId="77777777" w:rsidR="00614AEB" w:rsidRPr="003126E1" w:rsidRDefault="00614AEB" w:rsidP="0034754A">
            <w:pPr>
              <w:pStyle w:val="TAC"/>
              <w:rPr>
                <w:ins w:id="3057" w:author="Angelow, Iwajlo (Nokia - US/Naperville)" w:date="2021-08-30T14:12:00Z"/>
                <w:rFonts w:eastAsia="Yu Mincho"/>
                <w:szCs w:val="18"/>
              </w:rPr>
            </w:pPr>
            <w:ins w:id="3058" w:author="Angelow, Iwajlo (Nokia - US/Naperville)" w:date="2021-08-30T14: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ED635B0" w14:textId="77777777" w:rsidR="00614AEB" w:rsidRPr="003126E1" w:rsidRDefault="00614AEB" w:rsidP="0034754A">
            <w:pPr>
              <w:pStyle w:val="TAC"/>
              <w:rPr>
                <w:ins w:id="3059" w:author="Angelow, Iwajlo (Nokia - US/Naperville)" w:date="2021-08-30T14:12:00Z"/>
                <w:rFonts w:eastAsia="Yu Mincho"/>
                <w:szCs w:val="18"/>
              </w:rPr>
            </w:pPr>
            <w:ins w:id="3060" w:author="Angelow, Iwajlo (Nokia - US/Naperville)" w:date="2021-08-30T14: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AD699F3" w14:textId="77777777" w:rsidR="00614AEB" w:rsidRPr="003126E1" w:rsidRDefault="00614AEB" w:rsidP="0034754A">
            <w:pPr>
              <w:pStyle w:val="TAC"/>
              <w:rPr>
                <w:ins w:id="3061" w:author="Angelow, Iwajlo (Nokia - US/Naperville)" w:date="2021-08-30T14:12:00Z"/>
                <w:rFonts w:eastAsia="Yu Mincho"/>
                <w:szCs w:val="18"/>
              </w:rPr>
            </w:pPr>
            <w:ins w:id="3062" w:author="Angelow, Iwajlo (Nokia - US/Naperville)" w:date="2021-08-30T14:1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5DCC03E" w14:textId="77777777" w:rsidR="00614AEB" w:rsidRPr="003126E1" w:rsidRDefault="00614AEB" w:rsidP="0034754A">
            <w:pPr>
              <w:pStyle w:val="TAC"/>
              <w:rPr>
                <w:ins w:id="3063" w:author="Angelow, Iwajlo (Nokia - US/Naperville)" w:date="2021-08-30T14:12:00Z"/>
                <w:rFonts w:eastAsia="Yu Mincho"/>
                <w:szCs w:val="18"/>
              </w:rPr>
            </w:pPr>
            <w:ins w:id="3064" w:author="Angelow, Iwajlo (Nokia - US/Naperville)" w:date="2021-08-30T14:1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00C7D083" w14:textId="77777777" w:rsidR="00614AEB" w:rsidRPr="00621714" w:rsidRDefault="00614AEB" w:rsidP="0034754A">
            <w:pPr>
              <w:keepNext/>
              <w:keepLines/>
              <w:jc w:val="center"/>
              <w:rPr>
                <w:ins w:id="3065" w:author="Angelow, Iwajlo (Nokia - US/Naperville)" w:date="2021-08-30T14:1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C96D7BB" w14:textId="77777777" w:rsidR="00614AEB" w:rsidRPr="00621714" w:rsidRDefault="00614AEB" w:rsidP="0034754A">
            <w:pPr>
              <w:keepNext/>
              <w:keepLines/>
              <w:jc w:val="center"/>
              <w:rPr>
                <w:ins w:id="3066" w:author="Angelow, Iwajlo (Nokia - US/Naperville)" w:date="2021-08-30T14:12:00Z"/>
                <w:rFonts w:ascii="Arial" w:hAnsi="Arial"/>
                <w:sz w:val="18"/>
                <w:szCs w:val="18"/>
                <w:lang w:eastAsia="ja-JP"/>
              </w:rPr>
            </w:pPr>
          </w:p>
        </w:tc>
      </w:tr>
      <w:tr w:rsidR="00614AEB" w:rsidRPr="00621714" w14:paraId="47C174FD" w14:textId="77777777" w:rsidTr="0034754A">
        <w:trPr>
          <w:trHeight w:val="149"/>
          <w:jc w:val="center"/>
          <w:ins w:id="3067" w:author="Angelow, Iwajlo (Nokia - US/Naperville)" w:date="2021-08-30T14:12:00Z"/>
        </w:trPr>
        <w:tc>
          <w:tcPr>
            <w:tcW w:w="10983" w:type="dxa"/>
            <w:gridSpan w:val="11"/>
            <w:tcBorders>
              <w:left w:val="single" w:sz="4" w:space="0" w:color="auto"/>
              <w:bottom w:val="single" w:sz="4" w:space="0" w:color="auto"/>
              <w:right w:val="single" w:sz="4" w:space="0" w:color="auto"/>
            </w:tcBorders>
            <w:vAlign w:val="center"/>
          </w:tcPr>
          <w:p w14:paraId="2F255F30" w14:textId="77777777" w:rsidR="00614AEB" w:rsidRPr="007E365E" w:rsidRDefault="00614AEB" w:rsidP="0034754A">
            <w:pPr>
              <w:pStyle w:val="TAN"/>
              <w:rPr>
                <w:ins w:id="3068" w:author="Angelow, Iwajlo (Nokia - US/Naperville)" w:date="2021-08-30T14:12:00Z"/>
                <w:lang w:eastAsia="zh-CN"/>
              </w:rPr>
            </w:pPr>
            <w:ins w:id="3069" w:author="Angelow, Iwajlo (Nokia - US/Naperville)" w:date="2021-08-30T14:12:00Z">
              <w:r w:rsidRPr="001D386E">
                <w:t xml:space="preserve">NOTE </w:t>
              </w:r>
              <w:r>
                <w:t>1</w:t>
              </w:r>
              <w:r w:rsidRPr="001D386E">
                <w:t>:</w:t>
              </w:r>
              <w:r w:rsidRPr="001D386E">
                <w:tab/>
                <w:t xml:space="preserve">UL carrier shall be supported in Band </w:t>
              </w:r>
              <w:r>
                <w:t xml:space="preserve">1 </w:t>
              </w:r>
              <w:r w:rsidRPr="001D386E">
                <w:t>only. Power imbalance between downlink carriers on Band 7 and Band 38 is assumed to be within [6dB]</w:t>
              </w:r>
            </w:ins>
          </w:p>
        </w:tc>
      </w:tr>
    </w:tbl>
    <w:p w14:paraId="63B1E71C" w14:textId="77777777" w:rsidR="00614AEB" w:rsidRPr="003126E1" w:rsidRDefault="00614AEB" w:rsidP="00614AEB">
      <w:pPr>
        <w:rPr>
          <w:ins w:id="3070" w:author="Angelow, Iwajlo (Nokia - US/Naperville)" w:date="2021-08-30T14:12:00Z"/>
          <w:lang w:val="en-US" w:eastAsia="zh-CN"/>
        </w:rPr>
      </w:pPr>
    </w:p>
    <w:p w14:paraId="3AFC138F" w14:textId="2F9DDA78" w:rsidR="00614AEB" w:rsidRPr="00E824C3" w:rsidRDefault="00614AEB" w:rsidP="00614AEB">
      <w:pPr>
        <w:pStyle w:val="Heading3"/>
        <w:ind w:left="0" w:firstLine="0"/>
        <w:rPr>
          <w:ins w:id="3071" w:author="Angelow, Iwajlo (Nokia - US/Naperville)" w:date="2021-08-30T14:12:00Z"/>
          <w:rFonts w:ascii="Calibri" w:hAnsi="Calibri"/>
          <w:szCs w:val="22"/>
          <w:lang w:eastAsia="zh-CN"/>
        </w:rPr>
      </w:pPr>
      <w:bookmarkStart w:id="3072" w:name="_Toc81254280"/>
      <w:ins w:id="3073" w:author="Angelow, Iwajlo (Nokia - US/Naperville)" w:date="2021-08-30T14:12:00Z">
        <w:r>
          <w:t>5.30.2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072"/>
      </w:ins>
    </w:p>
    <w:p w14:paraId="73872E7C" w14:textId="5FC8C6F1" w:rsidR="00614AEB" w:rsidRPr="003126E1" w:rsidRDefault="00614AEB" w:rsidP="00614AEB">
      <w:pPr>
        <w:rPr>
          <w:ins w:id="3074" w:author="Angelow, Iwajlo (Nokia - US/Naperville)" w:date="2021-08-30T14:12:00Z"/>
          <w:rFonts w:ascii="Arial" w:hAnsi="Arial" w:cs="Arial"/>
          <w:lang w:eastAsia="zh-CN"/>
        </w:rPr>
      </w:pPr>
      <w:ins w:id="3075" w:author="Angelow, Iwajlo (Nokia - US/Naperville)" w:date="2021-08-30T14:1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3076" w:author="Angelow, Iwajlo (Nokia - US/Naperville)" w:date="2021-08-30T14:13:00Z">
        <w:r>
          <w:rPr>
            <w:rFonts w:ascii="Arial" w:hAnsi="Arial" w:cs="Arial"/>
            <w:lang w:eastAsia="ja-JP"/>
          </w:rPr>
          <w:t>30</w:t>
        </w:r>
      </w:ins>
      <w:ins w:id="3077" w:author="Angelow, Iwajlo (Nokia - US/Naperville)" w:date="2021-08-30T14:12: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3078" w:author="Angelow, Iwajlo (Nokia - US/Naperville)" w:date="2021-08-30T14:13:00Z">
        <w:r>
          <w:rPr>
            <w:rFonts w:ascii="Arial" w:hAnsi="Arial" w:cs="Arial"/>
            <w:lang w:eastAsia="ja-JP"/>
          </w:rPr>
          <w:t>30</w:t>
        </w:r>
      </w:ins>
      <w:ins w:id="3079" w:author="Angelow, Iwajlo (Nokia - US/Naperville)" w:date="2021-08-30T14:12: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40F4D93" w14:textId="6F4AB397" w:rsidR="00614AEB" w:rsidRPr="003126E1" w:rsidRDefault="00614AEB" w:rsidP="00614AEB">
      <w:pPr>
        <w:pStyle w:val="TH"/>
        <w:rPr>
          <w:ins w:id="3080" w:author="Angelow, Iwajlo (Nokia - US/Naperville)" w:date="2021-08-30T14:12:00Z"/>
          <w:lang w:eastAsia="zh-CN"/>
        </w:rPr>
      </w:pPr>
      <w:ins w:id="3081" w:author="Angelow, Iwajlo (Nokia - US/Naperville)" w:date="2021-08-30T14:12:00Z">
        <w:r>
          <w:t>Table 5</w:t>
        </w:r>
        <w:r w:rsidRPr="003126E1">
          <w:t>.</w:t>
        </w:r>
      </w:ins>
      <w:ins w:id="3082" w:author="Angelow, Iwajlo (Nokia - US/Naperville)" w:date="2021-08-30T14:13:00Z">
        <w:r>
          <w:t>30</w:t>
        </w:r>
      </w:ins>
      <w:ins w:id="3083" w:author="Angelow, Iwajlo (Nokia - US/Naperville)" w:date="2021-08-30T14:12: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614AEB" w:rsidRPr="003126E1" w14:paraId="142FF289" w14:textId="77777777" w:rsidTr="0034754A">
        <w:trPr>
          <w:tblHeader/>
          <w:jc w:val="center"/>
          <w:ins w:id="3084" w:author="Angelow, Iwajlo (Nokia - US/Naperville)" w:date="2021-08-30T14:12:00Z"/>
        </w:trPr>
        <w:tc>
          <w:tcPr>
            <w:tcW w:w="1535" w:type="dxa"/>
            <w:tcBorders>
              <w:top w:val="single" w:sz="4" w:space="0" w:color="auto"/>
              <w:left w:val="single" w:sz="4" w:space="0" w:color="auto"/>
              <w:bottom w:val="single" w:sz="4" w:space="0" w:color="auto"/>
              <w:right w:val="single" w:sz="4" w:space="0" w:color="auto"/>
            </w:tcBorders>
            <w:vAlign w:val="center"/>
          </w:tcPr>
          <w:p w14:paraId="7A1FC40F" w14:textId="77777777" w:rsidR="00614AEB" w:rsidRPr="003126E1" w:rsidRDefault="00614AEB" w:rsidP="0034754A">
            <w:pPr>
              <w:keepNext/>
              <w:keepLines/>
              <w:spacing w:after="0"/>
              <w:jc w:val="center"/>
              <w:rPr>
                <w:ins w:id="3085" w:author="Angelow, Iwajlo (Nokia - US/Naperville)" w:date="2021-08-30T14:12:00Z"/>
                <w:rFonts w:ascii="Arial" w:hAnsi="Arial"/>
                <w:b/>
                <w:sz w:val="18"/>
                <w:lang w:eastAsia="ja-JP"/>
              </w:rPr>
            </w:pPr>
            <w:ins w:id="3086" w:author="Angelow, Iwajlo (Nokia - US/Naperville)" w:date="2021-08-30T14:1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FB1747A" w14:textId="77777777" w:rsidR="00614AEB" w:rsidRPr="003126E1" w:rsidRDefault="00614AEB" w:rsidP="0034754A">
            <w:pPr>
              <w:keepNext/>
              <w:keepLines/>
              <w:spacing w:after="0"/>
              <w:jc w:val="center"/>
              <w:rPr>
                <w:ins w:id="3087" w:author="Angelow, Iwajlo (Nokia - US/Naperville)" w:date="2021-08-30T14:12:00Z"/>
                <w:rFonts w:ascii="Arial" w:hAnsi="Arial"/>
                <w:b/>
                <w:sz w:val="18"/>
                <w:lang w:eastAsia="zh-CN"/>
              </w:rPr>
            </w:pPr>
            <w:ins w:id="3088" w:author="Angelow, Iwajlo (Nokia - US/Naperville)" w:date="2021-08-30T14:1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5CE3E11" w14:textId="77777777" w:rsidR="00614AEB" w:rsidRPr="003126E1" w:rsidRDefault="00614AEB" w:rsidP="0034754A">
            <w:pPr>
              <w:keepNext/>
              <w:keepLines/>
              <w:spacing w:after="0"/>
              <w:jc w:val="center"/>
              <w:rPr>
                <w:ins w:id="3089" w:author="Angelow, Iwajlo (Nokia - US/Naperville)" w:date="2021-08-30T14:12:00Z"/>
                <w:rFonts w:ascii="Arial" w:hAnsi="Arial"/>
                <w:b/>
                <w:sz w:val="18"/>
                <w:lang w:eastAsia="ja-JP"/>
              </w:rPr>
            </w:pPr>
            <w:ins w:id="3090" w:author="Angelow, Iwajlo (Nokia - US/Naperville)" w:date="2021-08-30T14:12:00Z">
              <w:r w:rsidRPr="003126E1">
                <w:rPr>
                  <w:rFonts w:ascii="Arial" w:hAnsi="Arial"/>
                  <w:b/>
                  <w:sz w:val="18"/>
                  <w:lang w:eastAsia="ja-JP"/>
                </w:rPr>
                <w:t>ΔTIB,c [dB]</w:t>
              </w:r>
            </w:ins>
          </w:p>
        </w:tc>
      </w:tr>
      <w:tr w:rsidR="00614AEB" w:rsidRPr="003126E1" w14:paraId="0692CB12" w14:textId="77777777" w:rsidTr="0034754A">
        <w:trPr>
          <w:tblHeader/>
          <w:jc w:val="center"/>
          <w:ins w:id="3091" w:author="Angelow, Iwajlo (Nokia - US/Naperville)" w:date="2021-08-30T14:12:00Z"/>
        </w:trPr>
        <w:tc>
          <w:tcPr>
            <w:tcW w:w="1535" w:type="dxa"/>
            <w:tcBorders>
              <w:top w:val="single" w:sz="4" w:space="0" w:color="auto"/>
              <w:left w:val="single" w:sz="4" w:space="0" w:color="auto"/>
              <w:right w:val="single" w:sz="4" w:space="0" w:color="auto"/>
            </w:tcBorders>
            <w:vAlign w:val="center"/>
          </w:tcPr>
          <w:p w14:paraId="0E783BE1" w14:textId="77777777" w:rsidR="00614AEB" w:rsidRPr="005378CB" w:rsidRDefault="00614AEB" w:rsidP="0034754A">
            <w:pPr>
              <w:keepNext/>
              <w:keepLines/>
              <w:spacing w:after="0"/>
              <w:jc w:val="center"/>
              <w:rPr>
                <w:ins w:id="3092" w:author="Angelow, Iwajlo (Nokia - US/Naperville)" w:date="2021-08-30T14:12:00Z"/>
                <w:rFonts w:ascii="Arial" w:hAnsi="Arial"/>
                <w:bCs/>
                <w:sz w:val="18"/>
                <w:lang w:eastAsia="ja-JP"/>
              </w:rPr>
            </w:pPr>
            <w:ins w:id="3093" w:author="Angelow, Iwajlo (Nokia - US/Naperville)" w:date="2021-08-30T14:12:00Z">
              <w:r w:rsidRPr="005378CB">
                <w:rPr>
                  <w:rFonts w:ascii="Arial" w:hAnsi="Arial" w:hint="eastAsia"/>
                  <w:bCs/>
                  <w:sz w:val="18"/>
                  <w:lang w:eastAsia="ja-JP"/>
                </w:rPr>
                <w:t>CA_</w:t>
              </w:r>
              <w:r>
                <w:rPr>
                  <w:rFonts w:ascii="Arial" w:hAnsi="Arial"/>
                  <w:bCs/>
                  <w:sz w:val="18"/>
                  <w:lang w:eastAsia="ja-JP"/>
                </w:rPr>
                <w:t>1-7-32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359DCC81" w14:textId="77777777" w:rsidR="00614AEB" w:rsidRPr="005378CB" w:rsidRDefault="00614AEB" w:rsidP="0034754A">
            <w:pPr>
              <w:keepNext/>
              <w:keepLines/>
              <w:spacing w:after="0"/>
              <w:jc w:val="center"/>
              <w:rPr>
                <w:ins w:id="3094" w:author="Angelow, Iwajlo (Nokia - US/Naperville)" w:date="2021-08-30T14:12:00Z"/>
                <w:rFonts w:ascii="Arial" w:hAnsi="Arial"/>
                <w:bCs/>
                <w:sz w:val="18"/>
                <w:lang w:eastAsia="zh-CN"/>
              </w:rPr>
            </w:pPr>
            <w:ins w:id="3095" w:author="Angelow, Iwajlo (Nokia - US/Naperville)" w:date="2021-08-30T14:12: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1BB3953" w14:textId="77777777" w:rsidR="00614AEB" w:rsidRPr="005378CB" w:rsidRDefault="00614AEB" w:rsidP="0034754A">
            <w:pPr>
              <w:keepNext/>
              <w:keepLines/>
              <w:spacing w:after="0"/>
              <w:jc w:val="center"/>
              <w:rPr>
                <w:ins w:id="3096" w:author="Angelow, Iwajlo (Nokia - US/Naperville)" w:date="2021-08-30T14:12:00Z"/>
                <w:rFonts w:ascii="Arial" w:hAnsi="Arial"/>
                <w:bCs/>
                <w:sz w:val="18"/>
                <w:lang w:eastAsia="ja-JP"/>
              </w:rPr>
            </w:pPr>
            <w:ins w:id="3097" w:author="Angelow, Iwajlo (Nokia - US/Naperville)" w:date="2021-08-30T14:12:00Z">
              <w:r w:rsidRPr="005378CB">
                <w:rPr>
                  <w:rFonts w:ascii="Arial" w:hAnsi="Arial"/>
                  <w:bCs/>
                  <w:sz w:val="18"/>
                  <w:lang w:eastAsia="ja-JP"/>
                </w:rPr>
                <w:t>0.</w:t>
              </w:r>
              <w:r>
                <w:rPr>
                  <w:rFonts w:ascii="Arial" w:hAnsi="Arial"/>
                  <w:bCs/>
                  <w:sz w:val="18"/>
                  <w:lang w:eastAsia="ja-JP"/>
                </w:rPr>
                <w:t>5</w:t>
              </w:r>
            </w:ins>
          </w:p>
        </w:tc>
      </w:tr>
    </w:tbl>
    <w:p w14:paraId="48852192" w14:textId="77777777" w:rsidR="00614AEB" w:rsidRPr="00621714" w:rsidRDefault="00614AEB" w:rsidP="00614AEB">
      <w:pPr>
        <w:rPr>
          <w:ins w:id="3098" w:author="Angelow, Iwajlo (Nokia - US/Naperville)" w:date="2021-08-30T14:12:00Z"/>
          <w:lang w:eastAsia="ja-JP"/>
        </w:rPr>
      </w:pPr>
    </w:p>
    <w:p w14:paraId="3665B912" w14:textId="21294D72" w:rsidR="00614AEB" w:rsidRPr="003126E1" w:rsidRDefault="00614AEB" w:rsidP="00614AEB">
      <w:pPr>
        <w:pStyle w:val="TH"/>
        <w:rPr>
          <w:ins w:id="3099" w:author="Angelow, Iwajlo (Nokia - US/Naperville)" w:date="2021-08-30T14:12:00Z"/>
          <w:lang w:eastAsia="zh-CN"/>
        </w:rPr>
      </w:pPr>
      <w:ins w:id="3100" w:author="Angelow, Iwajlo (Nokia - US/Naperville)" w:date="2021-08-30T14:12:00Z">
        <w:r w:rsidRPr="003126E1">
          <w:t xml:space="preserve">Table </w:t>
        </w:r>
        <w:r>
          <w:t>5</w:t>
        </w:r>
        <w:r w:rsidRPr="003126E1">
          <w:t>.</w:t>
        </w:r>
      </w:ins>
      <w:ins w:id="3101" w:author="Angelow, Iwajlo (Nokia - US/Naperville)" w:date="2021-08-30T14:13:00Z">
        <w:r>
          <w:t>30</w:t>
        </w:r>
      </w:ins>
      <w:ins w:id="3102" w:author="Angelow, Iwajlo (Nokia - US/Naperville)" w:date="2021-08-30T14:12: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614AEB" w:rsidRPr="003126E1" w14:paraId="12FA912B" w14:textId="77777777" w:rsidTr="0034754A">
        <w:trPr>
          <w:tblHeader/>
          <w:jc w:val="center"/>
          <w:ins w:id="3103" w:author="Angelow, Iwajlo (Nokia - US/Naperville)" w:date="2021-08-30T14:12:00Z"/>
        </w:trPr>
        <w:tc>
          <w:tcPr>
            <w:tcW w:w="1535" w:type="dxa"/>
            <w:tcBorders>
              <w:top w:val="single" w:sz="4" w:space="0" w:color="auto"/>
              <w:left w:val="single" w:sz="4" w:space="0" w:color="auto"/>
              <w:bottom w:val="single" w:sz="4" w:space="0" w:color="auto"/>
              <w:right w:val="single" w:sz="4" w:space="0" w:color="auto"/>
            </w:tcBorders>
            <w:vAlign w:val="center"/>
          </w:tcPr>
          <w:p w14:paraId="7779A653" w14:textId="77777777" w:rsidR="00614AEB" w:rsidRPr="003126E1" w:rsidRDefault="00614AEB" w:rsidP="0034754A">
            <w:pPr>
              <w:keepNext/>
              <w:keepLines/>
              <w:spacing w:after="0"/>
              <w:jc w:val="center"/>
              <w:rPr>
                <w:ins w:id="3104" w:author="Angelow, Iwajlo (Nokia - US/Naperville)" w:date="2021-08-30T14:12:00Z"/>
                <w:rFonts w:ascii="Arial" w:hAnsi="Arial"/>
                <w:b/>
                <w:sz w:val="18"/>
                <w:lang w:eastAsia="ja-JP"/>
              </w:rPr>
            </w:pPr>
            <w:ins w:id="3105" w:author="Angelow, Iwajlo (Nokia - US/Naperville)" w:date="2021-08-30T14:1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0EEC69A" w14:textId="77777777" w:rsidR="00614AEB" w:rsidRPr="003126E1" w:rsidRDefault="00614AEB" w:rsidP="0034754A">
            <w:pPr>
              <w:keepNext/>
              <w:keepLines/>
              <w:spacing w:after="0"/>
              <w:jc w:val="center"/>
              <w:rPr>
                <w:ins w:id="3106" w:author="Angelow, Iwajlo (Nokia - US/Naperville)" w:date="2021-08-30T14:12:00Z"/>
                <w:rFonts w:ascii="Arial" w:hAnsi="Arial"/>
                <w:b/>
                <w:sz w:val="18"/>
                <w:lang w:eastAsia="zh-CN"/>
              </w:rPr>
            </w:pPr>
            <w:ins w:id="3107" w:author="Angelow, Iwajlo (Nokia - US/Naperville)" w:date="2021-08-30T14:1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345AC95" w14:textId="77777777" w:rsidR="00614AEB" w:rsidRPr="003126E1" w:rsidRDefault="00614AEB" w:rsidP="0034754A">
            <w:pPr>
              <w:keepNext/>
              <w:keepLines/>
              <w:spacing w:after="0"/>
              <w:jc w:val="center"/>
              <w:rPr>
                <w:ins w:id="3108" w:author="Angelow, Iwajlo (Nokia - US/Naperville)" w:date="2021-08-30T14:12:00Z"/>
                <w:rFonts w:ascii="Arial" w:hAnsi="Arial"/>
                <w:b/>
                <w:sz w:val="18"/>
                <w:lang w:eastAsia="ja-JP"/>
              </w:rPr>
            </w:pPr>
            <w:ins w:id="3109" w:author="Angelow, Iwajlo (Nokia - US/Naperville)" w:date="2021-08-30T14:12:00Z">
              <w:r w:rsidRPr="003126E1">
                <w:rPr>
                  <w:rFonts w:ascii="Arial" w:hAnsi="Arial"/>
                  <w:b/>
                  <w:sz w:val="18"/>
                  <w:lang w:eastAsia="ja-JP"/>
                </w:rPr>
                <w:t>ΔRIB,c [dB]</w:t>
              </w:r>
            </w:ins>
          </w:p>
        </w:tc>
      </w:tr>
      <w:tr w:rsidR="00614AEB" w:rsidRPr="003126E1" w14:paraId="62656307" w14:textId="77777777" w:rsidTr="0034754A">
        <w:trPr>
          <w:tblHeader/>
          <w:jc w:val="center"/>
          <w:ins w:id="3110" w:author="Angelow, Iwajlo (Nokia - US/Naperville)" w:date="2021-08-30T14:12:00Z"/>
        </w:trPr>
        <w:tc>
          <w:tcPr>
            <w:tcW w:w="1535" w:type="dxa"/>
            <w:vMerge w:val="restart"/>
            <w:tcBorders>
              <w:top w:val="single" w:sz="4" w:space="0" w:color="auto"/>
              <w:left w:val="single" w:sz="4" w:space="0" w:color="auto"/>
              <w:right w:val="single" w:sz="4" w:space="0" w:color="auto"/>
            </w:tcBorders>
            <w:vAlign w:val="center"/>
          </w:tcPr>
          <w:p w14:paraId="319FEB93" w14:textId="77777777" w:rsidR="00614AEB" w:rsidRPr="005378CB" w:rsidRDefault="00614AEB" w:rsidP="0034754A">
            <w:pPr>
              <w:keepNext/>
              <w:keepLines/>
              <w:spacing w:after="0"/>
              <w:jc w:val="center"/>
              <w:rPr>
                <w:ins w:id="3111" w:author="Angelow, Iwajlo (Nokia - US/Naperville)" w:date="2021-08-30T14:12:00Z"/>
                <w:rFonts w:ascii="Arial" w:hAnsi="Arial"/>
                <w:bCs/>
                <w:sz w:val="18"/>
                <w:lang w:eastAsia="ja-JP"/>
              </w:rPr>
            </w:pPr>
            <w:ins w:id="3112" w:author="Angelow, Iwajlo (Nokia - US/Naperville)" w:date="2021-08-30T14:12:00Z">
              <w:r w:rsidRPr="005378CB">
                <w:rPr>
                  <w:rFonts w:ascii="Arial" w:hAnsi="Arial" w:hint="eastAsia"/>
                  <w:bCs/>
                  <w:sz w:val="18"/>
                  <w:lang w:eastAsia="ja-JP"/>
                </w:rPr>
                <w:t>CA_</w:t>
              </w:r>
              <w:r>
                <w:rPr>
                  <w:rFonts w:ascii="Arial" w:hAnsi="Arial"/>
                  <w:bCs/>
                  <w:sz w:val="18"/>
                  <w:lang w:eastAsia="ja-JP"/>
                </w:rPr>
                <w:t>1-7-32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5F1D2EC8" w14:textId="77777777" w:rsidR="00614AEB" w:rsidRPr="005378CB" w:rsidRDefault="00614AEB" w:rsidP="0034754A">
            <w:pPr>
              <w:keepNext/>
              <w:keepLines/>
              <w:spacing w:after="0"/>
              <w:jc w:val="center"/>
              <w:rPr>
                <w:ins w:id="3113" w:author="Angelow, Iwajlo (Nokia - US/Naperville)" w:date="2021-08-30T14:12:00Z"/>
                <w:rFonts w:ascii="Arial" w:hAnsi="Arial"/>
                <w:bCs/>
                <w:sz w:val="18"/>
                <w:lang w:eastAsia="zh-CN"/>
              </w:rPr>
            </w:pPr>
            <w:ins w:id="3114" w:author="Angelow, Iwajlo (Nokia - US/Naperville)" w:date="2021-08-30T14:12: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D989A53" w14:textId="77777777" w:rsidR="00614AEB" w:rsidRPr="005378CB" w:rsidRDefault="00614AEB" w:rsidP="0034754A">
            <w:pPr>
              <w:keepNext/>
              <w:keepLines/>
              <w:spacing w:after="0"/>
              <w:jc w:val="center"/>
              <w:rPr>
                <w:ins w:id="3115" w:author="Angelow, Iwajlo (Nokia - US/Naperville)" w:date="2021-08-30T14:12:00Z"/>
                <w:rFonts w:ascii="Arial" w:hAnsi="Arial"/>
                <w:bCs/>
                <w:sz w:val="18"/>
                <w:lang w:eastAsia="ja-JP"/>
              </w:rPr>
            </w:pPr>
            <w:ins w:id="3116" w:author="Angelow, Iwajlo (Nokia - US/Naperville)" w:date="2021-08-30T14:12:00Z">
              <w:r w:rsidRPr="005378CB">
                <w:rPr>
                  <w:rFonts w:ascii="Arial" w:hAnsi="Arial"/>
                  <w:bCs/>
                  <w:sz w:val="18"/>
                  <w:lang w:eastAsia="ja-JP"/>
                </w:rPr>
                <w:t>0</w:t>
              </w:r>
            </w:ins>
          </w:p>
        </w:tc>
      </w:tr>
      <w:tr w:rsidR="00614AEB" w:rsidRPr="003126E1" w14:paraId="7C33CA62" w14:textId="77777777" w:rsidTr="0034754A">
        <w:trPr>
          <w:tblHeader/>
          <w:jc w:val="center"/>
          <w:ins w:id="3117" w:author="Angelow, Iwajlo (Nokia - US/Naperville)" w:date="2021-08-30T14:12:00Z"/>
        </w:trPr>
        <w:tc>
          <w:tcPr>
            <w:tcW w:w="1535" w:type="dxa"/>
            <w:vMerge/>
            <w:tcBorders>
              <w:left w:val="single" w:sz="4" w:space="0" w:color="auto"/>
              <w:right w:val="single" w:sz="4" w:space="0" w:color="auto"/>
            </w:tcBorders>
            <w:vAlign w:val="center"/>
          </w:tcPr>
          <w:p w14:paraId="6694ED91" w14:textId="77777777" w:rsidR="00614AEB" w:rsidRPr="005378CB" w:rsidRDefault="00614AEB" w:rsidP="0034754A">
            <w:pPr>
              <w:keepNext/>
              <w:keepLines/>
              <w:spacing w:after="0"/>
              <w:jc w:val="center"/>
              <w:rPr>
                <w:ins w:id="3118" w:author="Angelow, Iwajlo (Nokia - US/Naperville)" w:date="2021-08-30T14:1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A6AAE56" w14:textId="77777777" w:rsidR="00614AEB" w:rsidRDefault="00614AEB" w:rsidP="0034754A">
            <w:pPr>
              <w:keepNext/>
              <w:keepLines/>
              <w:spacing w:after="0"/>
              <w:jc w:val="center"/>
              <w:rPr>
                <w:ins w:id="3119" w:author="Angelow, Iwajlo (Nokia - US/Naperville)" w:date="2021-08-30T14:12:00Z"/>
                <w:rFonts w:ascii="Arial" w:hAnsi="Arial"/>
                <w:bCs/>
                <w:sz w:val="18"/>
                <w:lang w:eastAsia="zh-CN"/>
              </w:rPr>
            </w:pPr>
            <w:ins w:id="3120" w:author="Angelow, Iwajlo (Nokia - US/Naperville)" w:date="2021-08-30T14:12: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9AF1133" w14:textId="77777777" w:rsidR="00614AEB" w:rsidRPr="005378CB" w:rsidRDefault="00614AEB" w:rsidP="0034754A">
            <w:pPr>
              <w:keepNext/>
              <w:keepLines/>
              <w:spacing w:after="0"/>
              <w:jc w:val="center"/>
              <w:rPr>
                <w:ins w:id="3121" w:author="Angelow, Iwajlo (Nokia - US/Naperville)" w:date="2021-08-30T14:12:00Z"/>
                <w:rFonts w:ascii="Arial" w:hAnsi="Arial"/>
                <w:bCs/>
                <w:sz w:val="18"/>
                <w:lang w:eastAsia="ja-JP"/>
              </w:rPr>
            </w:pPr>
            <w:ins w:id="3122" w:author="Angelow, Iwajlo (Nokia - US/Naperville)" w:date="2021-08-30T14:12:00Z">
              <w:r>
                <w:rPr>
                  <w:rFonts w:ascii="Arial" w:hAnsi="Arial"/>
                  <w:bCs/>
                  <w:sz w:val="18"/>
                  <w:lang w:eastAsia="ja-JP"/>
                </w:rPr>
                <w:t>0</w:t>
              </w:r>
            </w:ins>
          </w:p>
        </w:tc>
      </w:tr>
      <w:tr w:rsidR="00614AEB" w:rsidRPr="003126E1" w14:paraId="73525334" w14:textId="77777777" w:rsidTr="0034754A">
        <w:trPr>
          <w:tblHeader/>
          <w:jc w:val="center"/>
          <w:ins w:id="3123" w:author="Angelow, Iwajlo (Nokia - US/Naperville)" w:date="2021-08-30T14:12:00Z"/>
        </w:trPr>
        <w:tc>
          <w:tcPr>
            <w:tcW w:w="1535" w:type="dxa"/>
            <w:vMerge/>
            <w:tcBorders>
              <w:left w:val="single" w:sz="4" w:space="0" w:color="auto"/>
              <w:right w:val="single" w:sz="4" w:space="0" w:color="auto"/>
            </w:tcBorders>
            <w:vAlign w:val="center"/>
          </w:tcPr>
          <w:p w14:paraId="69E81147" w14:textId="77777777" w:rsidR="00614AEB" w:rsidRPr="005378CB" w:rsidRDefault="00614AEB" w:rsidP="0034754A">
            <w:pPr>
              <w:keepNext/>
              <w:keepLines/>
              <w:spacing w:after="0"/>
              <w:jc w:val="center"/>
              <w:rPr>
                <w:ins w:id="3124" w:author="Angelow, Iwajlo (Nokia - US/Naperville)" w:date="2021-08-30T14:1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6EBBE6B" w14:textId="77777777" w:rsidR="00614AEB" w:rsidRPr="005378CB" w:rsidRDefault="00614AEB" w:rsidP="0034754A">
            <w:pPr>
              <w:keepNext/>
              <w:keepLines/>
              <w:spacing w:after="0"/>
              <w:jc w:val="center"/>
              <w:rPr>
                <w:ins w:id="3125" w:author="Angelow, Iwajlo (Nokia - US/Naperville)" w:date="2021-08-30T14:12:00Z"/>
                <w:rFonts w:ascii="Arial" w:hAnsi="Arial"/>
                <w:bCs/>
                <w:sz w:val="18"/>
                <w:lang w:eastAsia="zh-CN"/>
              </w:rPr>
            </w:pPr>
            <w:ins w:id="3126" w:author="Angelow, Iwajlo (Nokia - US/Naperville)" w:date="2021-08-30T14:12: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1CF4B862" w14:textId="77777777" w:rsidR="00614AEB" w:rsidRPr="005378CB" w:rsidRDefault="00614AEB" w:rsidP="0034754A">
            <w:pPr>
              <w:keepNext/>
              <w:keepLines/>
              <w:spacing w:after="0"/>
              <w:jc w:val="center"/>
              <w:rPr>
                <w:ins w:id="3127" w:author="Angelow, Iwajlo (Nokia - US/Naperville)" w:date="2021-08-30T14:12:00Z"/>
                <w:rFonts w:ascii="Arial" w:hAnsi="Arial"/>
                <w:bCs/>
                <w:sz w:val="18"/>
                <w:lang w:eastAsia="ja-JP"/>
              </w:rPr>
            </w:pPr>
            <w:ins w:id="3128" w:author="Angelow, Iwajlo (Nokia - US/Naperville)" w:date="2021-08-30T14:12:00Z">
              <w:r w:rsidRPr="005378CB">
                <w:rPr>
                  <w:rFonts w:ascii="Arial" w:hAnsi="Arial"/>
                  <w:bCs/>
                  <w:sz w:val="18"/>
                  <w:lang w:eastAsia="ja-JP"/>
                </w:rPr>
                <w:t>0</w:t>
              </w:r>
            </w:ins>
          </w:p>
        </w:tc>
      </w:tr>
      <w:tr w:rsidR="00614AEB" w:rsidRPr="003126E1" w14:paraId="7F0A7AD7" w14:textId="77777777" w:rsidTr="0034754A">
        <w:trPr>
          <w:tblHeader/>
          <w:jc w:val="center"/>
          <w:ins w:id="3129" w:author="Angelow, Iwajlo (Nokia - US/Naperville)" w:date="2021-08-30T14:12:00Z"/>
        </w:trPr>
        <w:tc>
          <w:tcPr>
            <w:tcW w:w="1535" w:type="dxa"/>
            <w:vMerge/>
            <w:tcBorders>
              <w:left w:val="single" w:sz="4" w:space="0" w:color="auto"/>
              <w:right w:val="single" w:sz="4" w:space="0" w:color="auto"/>
            </w:tcBorders>
            <w:vAlign w:val="center"/>
          </w:tcPr>
          <w:p w14:paraId="384ED64C" w14:textId="77777777" w:rsidR="00614AEB" w:rsidRPr="005378CB" w:rsidRDefault="00614AEB" w:rsidP="0034754A">
            <w:pPr>
              <w:keepNext/>
              <w:keepLines/>
              <w:spacing w:after="0"/>
              <w:jc w:val="center"/>
              <w:rPr>
                <w:ins w:id="3130" w:author="Angelow, Iwajlo (Nokia - US/Naperville)" w:date="2021-08-30T14:12: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37FE45F" w14:textId="77777777" w:rsidR="00614AEB" w:rsidRPr="005378CB" w:rsidRDefault="00614AEB" w:rsidP="0034754A">
            <w:pPr>
              <w:keepNext/>
              <w:keepLines/>
              <w:spacing w:after="0"/>
              <w:jc w:val="center"/>
              <w:rPr>
                <w:ins w:id="3131" w:author="Angelow, Iwajlo (Nokia - US/Naperville)" w:date="2021-08-30T14:12:00Z"/>
                <w:rFonts w:ascii="Arial" w:hAnsi="Arial"/>
                <w:bCs/>
                <w:sz w:val="18"/>
                <w:lang w:eastAsia="zh-CN"/>
              </w:rPr>
            </w:pPr>
            <w:ins w:id="3132" w:author="Angelow, Iwajlo (Nokia - US/Naperville)" w:date="2021-08-30T14:12: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C68E449" w14:textId="77777777" w:rsidR="00614AEB" w:rsidRPr="005378CB" w:rsidRDefault="00614AEB" w:rsidP="0034754A">
            <w:pPr>
              <w:keepNext/>
              <w:keepLines/>
              <w:spacing w:after="0"/>
              <w:jc w:val="center"/>
              <w:rPr>
                <w:ins w:id="3133" w:author="Angelow, Iwajlo (Nokia - US/Naperville)" w:date="2021-08-30T14:12:00Z"/>
                <w:rFonts w:ascii="Arial" w:hAnsi="Arial"/>
                <w:bCs/>
                <w:sz w:val="18"/>
                <w:lang w:eastAsia="ja-JP"/>
              </w:rPr>
            </w:pPr>
            <w:ins w:id="3134" w:author="Angelow, Iwajlo (Nokia - US/Naperville)" w:date="2021-08-30T14:12:00Z">
              <w:r w:rsidRPr="005378CB">
                <w:rPr>
                  <w:rFonts w:ascii="Arial" w:hAnsi="Arial"/>
                  <w:bCs/>
                  <w:sz w:val="18"/>
                  <w:lang w:eastAsia="ja-JP"/>
                </w:rPr>
                <w:t>0</w:t>
              </w:r>
              <w:r>
                <w:rPr>
                  <w:rFonts w:ascii="Arial" w:hAnsi="Arial"/>
                  <w:bCs/>
                  <w:sz w:val="18"/>
                  <w:lang w:eastAsia="ja-JP"/>
                </w:rPr>
                <w:t>.2</w:t>
              </w:r>
            </w:ins>
          </w:p>
        </w:tc>
      </w:tr>
    </w:tbl>
    <w:p w14:paraId="50177E65" w14:textId="77777777" w:rsidR="00614AEB" w:rsidRDefault="00614AEB" w:rsidP="00614AEB">
      <w:pPr>
        <w:rPr>
          <w:ins w:id="3135" w:author="Angelow, Iwajlo (Nokia - US/Naperville)" w:date="2021-08-30T14:12:00Z"/>
        </w:rPr>
      </w:pPr>
    </w:p>
    <w:p w14:paraId="3058BEEF" w14:textId="03581E9B" w:rsidR="00614AEB" w:rsidRPr="00F15866" w:rsidRDefault="00614AEB" w:rsidP="00614AEB">
      <w:pPr>
        <w:pStyle w:val="Heading3"/>
        <w:ind w:left="0" w:firstLine="0"/>
        <w:rPr>
          <w:ins w:id="3136" w:author="Angelow, Iwajlo (Nokia - US/Naperville)" w:date="2021-08-30T14:12:00Z"/>
          <w:rFonts w:ascii="Calibri" w:hAnsi="Calibri"/>
          <w:szCs w:val="22"/>
          <w:lang w:eastAsia="zh-CN"/>
        </w:rPr>
      </w:pPr>
      <w:bookmarkStart w:id="3137" w:name="_Toc81254281"/>
      <w:ins w:id="3138" w:author="Angelow, Iwajlo (Nokia - US/Naperville)" w:date="2021-08-30T14:12:00Z">
        <w:r>
          <w:t>5.</w:t>
        </w:r>
      </w:ins>
      <w:ins w:id="3139" w:author="Angelow, Iwajlo (Nokia - US/Naperville)" w:date="2021-08-30T14:13:00Z">
        <w:r>
          <w:t>30</w:t>
        </w:r>
      </w:ins>
      <w:ins w:id="3140" w:author="Angelow, Iwajlo (Nokia - US/Naperville)" w:date="2021-08-30T14:12: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137"/>
      </w:ins>
    </w:p>
    <w:p w14:paraId="6EE245EB" w14:textId="463ACBC7" w:rsidR="00614AEB" w:rsidRDefault="00614AEB" w:rsidP="00614AEB">
      <w:pPr>
        <w:rPr>
          <w:ins w:id="3141" w:author="Angelow, Iwajlo (Nokia - US/Naperville)" w:date="2021-08-30T14:13:00Z"/>
          <w:rFonts w:ascii="Arial" w:hAnsi="Arial" w:cs="Arial"/>
          <w:szCs w:val="22"/>
          <w:lang w:eastAsia="zh-CN"/>
        </w:rPr>
      </w:pPr>
      <w:ins w:id="3142" w:author="Angelow, Iwajlo (Nokia - US/Naperville)" w:date="2021-08-30T14:12:00Z">
        <w:r>
          <w:rPr>
            <w:rFonts w:ascii="Arial" w:hAnsi="Arial" w:cs="Arial"/>
            <w:szCs w:val="22"/>
            <w:lang w:eastAsia="zh-CN"/>
          </w:rPr>
          <w:t>No additional MSD required compared to fallbacks.</w:t>
        </w:r>
      </w:ins>
    </w:p>
    <w:p w14:paraId="017FCABC" w14:textId="5F3FB814" w:rsidR="00614AEB" w:rsidRPr="00616096" w:rsidRDefault="00614AEB" w:rsidP="00614AEB">
      <w:pPr>
        <w:pStyle w:val="Heading2"/>
        <w:ind w:left="0" w:firstLine="0"/>
        <w:rPr>
          <w:ins w:id="3143" w:author="Angelow, Iwajlo (Nokia - US/Naperville)" w:date="2021-08-30T14:14:00Z"/>
          <w:rFonts w:ascii="Calibri" w:hAnsi="Calibri"/>
          <w:sz w:val="22"/>
          <w:szCs w:val="22"/>
          <w:lang w:val="en-US" w:eastAsia="zh-CN"/>
        </w:rPr>
      </w:pPr>
      <w:bookmarkStart w:id="3144" w:name="_Toc81254282"/>
      <w:ins w:id="3145" w:author="Angelow, Iwajlo (Nokia - US/Naperville)" w:date="2021-08-30T14:14:00Z">
        <w:r>
          <w:rPr>
            <w:lang w:val="en-US"/>
          </w:rPr>
          <w:lastRenderedPageBreak/>
          <w:t>5.31</w:t>
        </w:r>
        <w:r w:rsidRPr="00616096">
          <w:rPr>
            <w:rFonts w:ascii="Calibri" w:hAnsi="Calibri"/>
            <w:sz w:val="22"/>
            <w:szCs w:val="22"/>
            <w:lang w:val="en-US" w:eastAsia="sv-SE"/>
          </w:rPr>
          <w:tab/>
        </w:r>
        <w:r w:rsidRPr="00616096">
          <w:rPr>
            <w:lang w:val="en-US"/>
          </w:rPr>
          <w:t>CA_</w:t>
        </w:r>
        <w:r>
          <w:rPr>
            <w:lang w:val="en-US"/>
          </w:rPr>
          <w:t>1A-8A-</w:t>
        </w:r>
        <w:r>
          <w:rPr>
            <w:lang w:val="en-US" w:eastAsia="zh-CN"/>
          </w:rPr>
          <w:t>32A</w:t>
        </w:r>
        <w:r w:rsidRPr="00616096">
          <w:rPr>
            <w:rFonts w:hint="eastAsia"/>
            <w:lang w:val="en-US" w:eastAsia="zh-CN"/>
          </w:rPr>
          <w:t>-</w:t>
        </w:r>
        <w:r>
          <w:rPr>
            <w:lang w:val="en-US" w:eastAsia="zh-CN"/>
          </w:rPr>
          <w:t>38A</w:t>
        </w:r>
        <w:bookmarkEnd w:id="3144"/>
      </w:ins>
    </w:p>
    <w:p w14:paraId="1E914466" w14:textId="5CE548FB" w:rsidR="00614AEB" w:rsidRDefault="00614AEB" w:rsidP="00614AEB">
      <w:pPr>
        <w:pStyle w:val="Heading3"/>
        <w:ind w:left="0" w:firstLine="0"/>
        <w:rPr>
          <w:ins w:id="3146" w:author="Angelow, Iwajlo (Nokia - US/Naperville)" w:date="2021-08-30T14:14:00Z"/>
        </w:rPr>
      </w:pPr>
      <w:bookmarkStart w:id="3147" w:name="_Toc81254283"/>
      <w:ins w:id="3148" w:author="Angelow, Iwajlo (Nokia - US/Naperville)" w:date="2021-08-30T14:14:00Z">
        <w:r>
          <w:t>5.31.1</w:t>
        </w:r>
        <w:r w:rsidRPr="00F00C5E">
          <w:rPr>
            <w:rFonts w:ascii="Calibri" w:hAnsi="Calibri"/>
            <w:sz w:val="22"/>
            <w:szCs w:val="22"/>
            <w:lang w:eastAsia="sv-SE"/>
          </w:rPr>
          <w:tab/>
        </w:r>
        <w:r w:rsidRPr="00725D82">
          <w:t>Channel bandwidths per operating band for CA</w:t>
        </w:r>
        <w:bookmarkEnd w:id="3147"/>
      </w:ins>
    </w:p>
    <w:p w14:paraId="45F9B614" w14:textId="6D730A6B" w:rsidR="00614AEB" w:rsidRPr="003126E1" w:rsidRDefault="00614AEB" w:rsidP="00614AEB">
      <w:pPr>
        <w:pStyle w:val="TH"/>
        <w:rPr>
          <w:ins w:id="3149" w:author="Angelow, Iwajlo (Nokia - US/Naperville)" w:date="2021-08-30T14:14:00Z"/>
          <w:lang w:eastAsia="zh-CN"/>
        </w:rPr>
      </w:pPr>
      <w:ins w:id="3150" w:author="Angelow, Iwajlo (Nokia - US/Naperville)" w:date="2021-08-30T14:14:00Z">
        <w:r w:rsidRPr="003126E1">
          <w:t xml:space="preserve">Table </w:t>
        </w:r>
        <w:r>
          <w:rPr>
            <w:rFonts w:hint="eastAsia"/>
          </w:rPr>
          <w:t>5</w:t>
        </w:r>
        <w:r w:rsidRPr="003126E1">
          <w:rPr>
            <w:rFonts w:hint="eastAsia"/>
          </w:rPr>
          <w:t>.</w:t>
        </w:r>
        <w:r>
          <w:t>31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4AEB" w:rsidRPr="00621714" w14:paraId="7B814FDE" w14:textId="77777777" w:rsidTr="0034754A">
        <w:trPr>
          <w:trHeight w:val="586"/>
          <w:jc w:val="center"/>
          <w:ins w:id="3151" w:author="Angelow, Iwajlo (Nokia - US/Naperville)" w:date="2021-08-30T14:14:00Z"/>
        </w:trPr>
        <w:tc>
          <w:tcPr>
            <w:tcW w:w="1696" w:type="dxa"/>
            <w:vMerge w:val="restart"/>
            <w:tcBorders>
              <w:top w:val="single" w:sz="4" w:space="0" w:color="auto"/>
              <w:left w:val="single" w:sz="4" w:space="0" w:color="auto"/>
              <w:right w:val="single" w:sz="4" w:space="0" w:color="auto"/>
            </w:tcBorders>
            <w:vAlign w:val="center"/>
          </w:tcPr>
          <w:p w14:paraId="17CAE503" w14:textId="77777777" w:rsidR="00614AEB" w:rsidRPr="00621714" w:rsidRDefault="00614AEB" w:rsidP="0034754A">
            <w:pPr>
              <w:keepNext/>
              <w:keepLines/>
              <w:spacing w:after="0"/>
              <w:jc w:val="center"/>
              <w:rPr>
                <w:ins w:id="3152" w:author="Angelow, Iwajlo (Nokia - US/Naperville)" w:date="2021-08-30T14:14:00Z"/>
                <w:rFonts w:ascii="Arial" w:hAnsi="Arial"/>
                <w:b/>
                <w:sz w:val="18"/>
              </w:rPr>
            </w:pPr>
            <w:ins w:id="3153" w:author="Angelow, Iwajlo (Nokia - US/Naperville)" w:date="2021-08-30T14:1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DC067AC" w14:textId="77777777" w:rsidR="00614AEB" w:rsidRPr="00621714" w:rsidRDefault="00614AEB" w:rsidP="0034754A">
            <w:pPr>
              <w:keepNext/>
              <w:keepLines/>
              <w:spacing w:after="0"/>
              <w:jc w:val="center"/>
              <w:rPr>
                <w:ins w:id="3154" w:author="Angelow, Iwajlo (Nokia - US/Naperville)" w:date="2021-08-30T14:14:00Z"/>
                <w:rFonts w:ascii="Arial" w:hAnsi="Arial"/>
                <w:b/>
                <w:sz w:val="18"/>
                <w:lang w:eastAsia="zh-CN"/>
              </w:rPr>
            </w:pPr>
            <w:ins w:id="3155" w:author="Angelow, Iwajlo (Nokia - US/Naperville)" w:date="2021-08-30T14:1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9562B8B" w14:textId="77777777" w:rsidR="00614AEB" w:rsidRPr="00621714" w:rsidRDefault="00614AEB" w:rsidP="0034754A">
            <w:pPr>
              <w:keepNext/>
              <w:keepLines/>
              <w:spacing w:after="0"/>
              <w:jc w:val="center"/>
              <w:rPr>
                <w:ins w:id="3156" w:author="Angelow, Iwajlo (Nokia - US/Naperville)" w:date="2021-08-30T14:14:00Z"/>
                <w:rFonts w:ascii="Arial" w:hAnsi="Arial"/>
                <w:b/>
                <w:sz w:val="18"/>
                <w:lang w:eastAsia="ja-JP"/>
              </w:rPr>
            </w:pPr>
            <w:ins w:id="3157" w:author="Angelow, Iwajlo (Nokia - US/Naperville)" w:date="2021-08-30T14:1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9D14937" w14:textId="77777777" w:rsidR="00614AEB" w:rsidRPr="00621714" w:rsidRDefault="00614AEB" w:rsidP="0034754A">
            <w:pPr>
              <w:keepNext/>
              <w:keepLines/>
              <w:spacing w:after="0"/>
              <w:jc w:val="center"/>
              <w:rPr>
                <w:ins w:id="3158" w:author="Angelow, Iwajlo (Nokia - US/Naperville)" w:date="2021-08-30T14:14:00Z"/>
                <w:rFonts w:ascii="Arial" w:hAnsi="Arial"/>
                <w:b/>
                <w:sz w:val="18"/>
                <w:lang w:eastAsia="ja-JP"/>
              </w:rPr>
            </w:pPr>
            <w:ins w:id="3159" w:author="Angelow, Iwajlo (Nokia - US/Naperville)" w:date="2021-08-30T14:1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CF29507" w14:textId="77777777" w:rsidR="00614AEB" w:rsidRPr="00621714" w:rsidRDefault="00614AEB" w:rsidP="0034754A">
            <w:pPr>
              <w:keepNext/>
              <w:keepLines/>
              <w:spacing w:after="0"/>
              <w:jc w:val="center"/>
              <w:rPr>
                <w:ins w:id="3160" w:author="Angelow, Iwajlo (Nokia - US/Naperville)" w:date="2021-08-30T14:14:00Z"/>
                <w:rFonts w:ascii="Arial" w:hAnsi="Arial"/>
                <w:b/>
                <w:sz w:val="18"/>
                <w:lang w:eastAsia="ja-JP"/>
              </w:rPr>
            </w:pPr>
            <w:ins w:id="3161" w:author="Angelow, Iwajlo (Nokia - US/Naperville)" w:date="2021-08-30T14:1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14C0368" w14:textId="77777777" w:rsidR="00614AEB" w:rsidRPr="00621714" w:rsidRDefault="00614AEB" w:rsidP="0034754A">
            <w:pPr>
              <w:keepNext/>
              <w:keepLines/>
              <w:spacing w:after="0"/>
              <w:jc w:val="center"/>
              <w:rPr>
                <w:ins w:id="3162" w:author="Angelow, Iwajlo (Nokia - US/Naperville)" w:date="2021-08-30T14:14:00Z"/>
                <w:rFonts w:ascii="Arial" w:hAnsi="Arial"/>
                <w:b/>
                <w:sz w:val="18"/>
                <w:lang w:eastAsia="zh-CN"/>
              </w:rPr>
            </w:pPr>
            <w:ins w:id="3163" w:author="Angelow, Iwajlo (Nokia - US/Naperville)" w:date="2021-08-30T14:1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C2BB322" w14:textId="77777777" w:rsidR="00614AEB" w:rsidRPr="00621714" w:rsidRDefault="00614AEB" w:rsidP="0034754A">
            <w:pPr>
              <w:keepNext/>
              <w:keepLines/>
              <w:spacing w:after="0"/>
              <w:jc w:val="center"/>
              <w:rPr>
                <w:ins w:id="3164" w:author="Angelow, Iwajlo (Nokia - US/Naperville)" w:date="2021-08-30T14:14:00Z"/>
                <w:rFonts w:ascii="Arial" w:hAnsi="Arial"/>
                <w:b/>
                <w:sz w:val="18"/>
                <w:lang w:eastAsia="zh-CN"/>
              </w:rPr>
            </w:pPr>
            <w:ins w:id="3165" w:author="Angelow, Iwajlo (Nokia - US/Naperville)" w:date="2021-08-30T14:1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383C6B1" w14:textId="77777777" w:rsidR="00614AEB" w:rsidRPr="00621714" w:rsidRDefault="00614AEB" w:rsidP="0034754A">
            <w:pPr>
              <w:keepNext/>
              <w:keepLines/>
              <w:spacing w:after="0"/>
              <w:jc w:val="center"/>
              <w:rPr>
                <w:ins w:id="3166" w:author="Angelow, Iwajlo (Nokia - US/Naperville)" w:date="2021-08-30T14:14:00Z"/>
                <w:rFonts w:ascii="Arial" w:hAnsi="Arial"/>
                <w:b/>
                <w:sz w:val="18"/>
                <w:lang w:eastAsia="zh-CN"/>
              </w:rPr>
            </w:pPr>
            <w:ins w:id="3167" w:author="Angelow, Iwajlo (Nokia - US/Naperville)" w:date="2021-08-30T14:1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16A35A3" w14:textId="77777777" w:rsidR="00614AEB" w:rsidRPr="00621714" w:rsidRDefault="00614AEB" w:rsidP="0034754A">
            <w:pPr>
              <w:keepNext/>
              <w:keepLines/>
              <w:spacing w:after="0"/>
              <w:jc w:val="center"/>
              <w:rPr>
                <w:ins w:id="3168" w:author="Angelow, Iwajlo (Nokia - US/Naperville)" w:date="2021-08-30T14:14:00Z"/>
                <w:rFonts w:ascii="Arial" w:hAnsi="Arial"/>
                <w:b/>
                <w:sz w:val="18"/>
                <w:lang w:eastAsia="zh-CN"/>
              </w:rPr>
            </w:pPr>
            <w:ins w:id="3169" w:author="Angelow, Iwajlo (Nokia - US/Naperville)" w:date="2021-08-30T14:1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298970B" w14:textId="77777777" w:rsidR="00614AEB" w:rsidRPr="00621714" w:rsidRDefault="00614AEB" w:rsidP="0034754A">
            <w:pPr>
              <w:keepNext/>
              <w:keepLines/>
              <w:spacing w:after="0"/>
              <w:jc w:val="center"/>
              <w:rPr>
                <w:ins w:id="3170" w:author="Angelow, Iwajlo (Nokia - US/Naperville)" w:date="2021-08-30T14:14:00Z"/>
                <w:rFonts w:ascii="Arial" w:hAnsi="Arial"/>
                <w:b/>
                <w:sz w:val="18"/>
                <w:lang w:eastAsia="zh-CN"/>
              </w:rPr>
            </w:pPr>
            <w:ins w:id="3171" w:author="Angelow, Iwajlo (Nokia - US/Naperville)" w:date="2021-08-30T14:1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2E738F9" w14:textId="77777777" w:rsidR="00614AEB" w:rsidRPr="00621714" w:rsidRDefault="00614AEB" w:rsidP="0034754A">
            <w:pPr>
              <w:keepNext/>
              <w:keepLines/>
              <w:spacing w:after="0"/>
              <w:jc w:val="center"/>
              <w:rPr>
                <w:ins w:id="3172" w:author="Angelow, Iwajlo (Nokia - US/Naperville)" w:date="2021-08-30T14:14:00Z"/>
                <w:rFonts w:ascii="Arial" w:hAnsi="Arial"/>
                <w:b/>
                <w:sz w:val="18"/>
              </w:rPr>
            </w:pPr>
            <w:ins w:id="3173" w:author="Angelow, Iwajlo (Nokia - US/Naperville)" w:date="2021-08-30T14:14:00Z">
              <w:r w:rsidRPr="00621714">
                <w:rPr>
                  <w:rFonts w:ascii="Arial" w:hAnsi="Arial" w:hint="eastAsia"/>
                  <w:b/>
                  <w:sz w:val="18"/>
                  <w:lang w:eastAsia="zh-CN"/>
                </w:rPr>
                <w:t>Bandwidth combination set</w:t>
              </w:r>
            </w:ins>
          </w:p>
        </w:tc>
      </w:tr>
      <w:tr w:rsidR="00614AEB" w:rsidRPr="00621714" w14:paraId="29AC1C81" w14:textId="77777777" w:rsidTr="0034754A">
        <w:trPr>
          <w:trHeight w:val="586"/>
          <w:jc w:val="center"/>
          <w:ins w:id="3174" w:author="Angelow, Iwajlo (Nokia - US/Naperville)" w:date="2021-08-30T14:14:00Z"/>
        </w:trPr>
        <w:tc>
          <w:tcPr>
            <w:tcW w:w="1696" w:type="dxa"/>
            <w:vMerge/>
            <w:tcBorders>
              <w:left w:val="single" w:sz="4" w:space="0" w:color="auto"/>
              <w:bottom w:val="single" w:sz="4" w:space="0" w:color="auto"/>
              <w:right w:val="single" w:sz="4" w:space="0" w:color="auto"/>
            </w:tcBorders>
            <w:vAlign w:val="center"/>
          </w:tcPr>
          <w:p w14:paraId="2AE1E652" w14:textId="77777777" w:rsidR="00614AEB" w:rsidRDefault="00614AEB" w:rsidP="0034754A">
            <w:pPr>
              <w:keepNext/>
              <w:keepLines/>
              <w:spacing w:after="0"/>
              <w:jc w:val="center"/>
              <w:rPr>
                <w:ins w:id="3175" w:author="Angelow, Iwajlo (Nokia - US/Naperville)" w:date="2021-08-30T14:1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74DAD22" w14:textId="77777777" w:rsidR="00614AEB" w:rsidRPr="00621714" w:rsidRDefault="00614AEB" w:rsidP="0034754A">
            <w:pPr>
              <w:keepNext/>
              <w:keepLines/>
              <w:spacing w:after="0"/>
              <w:jc w:val="center"/>
              <w:rPr>
                <w:ins w:id="3176" w:author="Angelow, Iwajlo (Nokia - US/Naperville)" w:date="2021-08-30T14:1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9F7C6EC" w14:textId="77777777" w:rsidR="00614AEB" w:rsidRDefault="00614AEB" w:rsidP="0034754A">
            <w:pPr>
              <w:keepNext/>
              <w:keepLines/>
              <w:spacing w:after="0"/>
              <w:jc w:val="center"/>
              <w:rPr>
                <w:ins w:id="3177" w:author="Angelow, Iwajlo (Nokia - US/Naperville)" w:date="2021-08-30T14:1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1970FD7" w14:textId="77777777" w:rsidR="00614AEB" w:rsidRDefault="00614AEB" w:rsidP="0034754A">
            <w:pPr>
              <w:keepNext/>
              <w:keepLines/>
              <w:spacing w:after="0"/>
              <w:jc w:val="center"/>
              <w:rPr>
                <w:ins w:id="3178" w:author="Angelow, Iwajlo (Nokia - US/Naperville)" w:date="2021-08-30T14:14:00Z"/>
                <w:rFonts w:ascii="Arial" w:hAnsi="Arial"/>
                <w:b/>
                <w:sz w:val="18"/>
                <w:lang w:eastAsia="ja-JP"/>
              </w:rPr>
            </w:pPr>
            <w:ins w:id="3179" w:author="Angelow, Iwajlo (Nokia - US/Naperville)" w:date="2021-08-30T14:1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B47AF94" w14:textId="77777777" w:rsidR="00614AEB" w:rsidRDefault="00614AEB" w:rsidP="0034754A">
            <w:pPr>
              <w:keepNext/>
              <w:keepLines/>
              <w:spacing w:after="0"/>
              <w:jc w:val="center"/>
              <w:rPr>
                <w:ins w:id="3180" w:author="Angelow, Iwajlo (Nokia - US/Naperville)" w:date="2021-08-30T14:14:00Z"/>
                <w:rFonts w:ascii="Arial" w:hAnsi="Arial"/>
                <w:b/>
                <w:sz w:val="18"/>
                <w:lang w:eastAsia="ja-JP"/>
              </w:rPr>
            </w:pPr>
            <w:ins w:id="3181" w:author="Angelow, Iwajlo (Nokia - US/Naperville)" w:date="2021-08-30T14: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827A001" w14:textId="77777777" w:rsidR="00614AEB" w:rsidRPr="00621714" w:rsidRDefault="00614AEB" w:rsidP="0034754A">
            <w:pPr>
              <w:keepNext/>
              <w:keepLines/>
              <w:spacing w:after="0"/>
              <w:jc w:val="center"/>
              <w:rPr>
                <w:ins w:id="3182" w:author="Angelow, Iwajlo (Nokia - US/Naperville)" w:date="2021-08-30T14:14:00Z"/>
                <w:rFonts w:ascii="Arial" w:hAnsi="Arial"/>
                <w:b/>
                <w:sz w:val="18"/>
                <w:lang w:eastAsia="ja-JP"/>
              </w:rPr>
            </w:pPr>
            <w:ins w:id="3183" w:author="Angelow, Iwajlo (Nokia - US/Naperville)" w:date="2021-08-30T14:1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331F4AB" w14:textId="77777777" w:rsidR="00614AEB" w:rsidRPr="00621714" w:rsidRDefault="00614AEB" w:rsidP="0034754A">
            <w:pPr>
              <w:keepNext/>
              <w:keepLines/>
              <w:spacing w:after="0"/>
              <w:jc w:val="center"/>
              <w:rPr>
                <w:ins w:id="3184" w:author="Angelow, Iwajlo (Nokia - US/Naperville)" w:date="2021-08-30T14:14:00Z"/>
                <w:rFonts w:ascii="Arial" w:hAnsi="Arial"/>
                <w:b/>
                <w:sz w:val="18"/>
                <w:lang w:eastAsia="zh-CN"/>
              </w:rPr>
            </w:pPr>
            <w:ins w:id="3185" w:author="Angelow, Iwajlo (Nokia - US/Naperville)" w:date="2021-08-30T14:1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E8427B3" w14:textId="77777777" w:rsidR="00614AEB" w:rsidRPr="00621714" w:rsidRDefault="00614AEB" w:rsidP="0034754A">
            <w:pPr>
              <w:keepNext/>
              <w:keepLines/>
              <w:spacing w:after="0"/>
              <w:jc w:val="center"/>
              <w:rPr>
                <w:ins w:id="3186" w:author="Angelow, Iwajlo (Nokia - US/Naperville)" w:date="2021-08-30T14:14:00Z"/>
                <w:rFonts w:ascii="Arial" w:hAnsi="Arial"/>
                <w:b/>
                <w:sz w:val="18"/>
                <w:lang w:eastAsia="zh-CN"/>
              </w:rPr>
            </w:pPr>
            <w:ins w:id="3187" w:author="Angelow, Iwajlo (Nokia - US/Naperville)" w:date="2021-08-30T14: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EF3E73A" w14:textId="77777777" w:rsidR="00614AEB" w:rsidRPr="00621714" w:rsidRDefault="00614AEB" w:rsidP="0034754A">
            <w:pPr>
              <w:keepNext/>
              <w:keepLines/>
              <w:spacing w:after="0"/>
              <w:jc w:val="center"/>
              <w:rPr>
                <w:ins w:id="3188" w:author="Angelow, Iwajlo (Nokia - US/Naperville)" w:date="2021-08-30T14:14:00Z"/>
                <w:rFonts w:ascii="Arial" w:hAnsi="Arial"/>
                <w:b/>
                <w:sz w:val="18"/>
                <w:lang w:eastAsia="zh-CN"/>
              </w:rPr>
            </w:pPr>
            <w:ins w:id="3189" w:author="Angelow, Iwajlo (Nokia - US/Naperville)" w:date="2021-08-30T14:1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DFA76CF" w14:textId="77777777" w:rsidR="00614AEB" w:rsidRDefault="00614AEB" w:rsidP="0034754A">
            <w:pPr>
              <w:keepNext/>
              <w:keepLines/>
              <w:spacing w:after="0"/>
              <w:jc w:val="center"/>
              <w:rPr>
                <w:ins w:id="3190" w:author="Angelow, Iwajlo (Nokia - US/Naperville)" w:date="2021-08-30T14:14:00Z"/>
                <w:rFonts w:ascii="Arial" w:hAnsi="Arial"/>
                <w:b/>
                <w:sz w:val="18"/>
                <w:lang w:eastAsia="zh-CN"/>
              </w:rPr>
            </w:pPr>
            <w:ins w:id="3191" w:author="Angelow, Iwajlo (Nokia - US/Naperville)" w:date="2021-08-30T14:1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CACBBC4" w14:textId="77777777" w:rsidR="00614AEB" w:rsidRPr="00621714" w:rsidRDefault="00614AEB" w:rsidP="0034754A">
            <w:pPr>
              <w:keepNext/>
              <w:keepLines/>
              <w:spacing w:after="0"/>
              <w:jc w:val="center"/>
              <w:rPr>
                <w:ins w:id="3192" w:author="Angelow, Iwajlo (Nokia - US/Naperville)" w:date="2021-08-30T14:14:00Z"/>
                <w:rFonts w:ascii="Arial" w:hAnsi="Arial"/>
                <w:b/>
                <w:sz w:val="18"/>
                <w:lang w:eastAsia="zh-CN"/>
              </w:rPr>
            </w:pPr>
          </w:p>
        </w:tc>
      </w:tr>
      <w:tr w:rsidR="00614AEB" w:rsidRPr="00621714" w14:paraId="0D4D1E61" w14:textId="77777777" w:rsidTr="0034754A">
        <w:trPr>
          <w:trHeight w:val="152"/>
          <w:jc w:val="center"/>
          <w:ins w:id="3193" w:author="Angelow, Iwajlo (Nokia - US/Naperville)" w:date="2021-08-30T14:14:00Z"/>
        </w:trPr>
        <w:tc>
          <w:tcPr>
            <w:tcW w:w="1696" w:type="dxa"/>
            <w:vMerge w:val="restart"/>
            <w:tcBorders>
              <w:top w:val="single" w:sz="4" w:space="0" w:color="auto"/>
              <w:left w:val="single" w:sz="4" w:space="0" w:color="auto"/>
              <w:right w:val="single" w:sz="4" w:space="0" w:color="auto"/>
            </w:tcBorders>
            <w:vAlign w:val="center"/>
          </w:tcPr>
          <w:p w14:paraId="4ACE5395" w14:textId="77777777" w:rsidR="00614AEB" w:rsidRPr="00246F8E" w:rsidRDefault="00614AEB" w:rsidP="0034754A">
            <w:pPr>
              <w:keepNext/>
              <w:keepLines/>
              <w:spacing w:after="0"/>
              <w:jc w:val="center"/>
              <w:rPr>
                <w:ins w:id="3194" w:author="Angelow, Iwajlo (Nokia - US/Naperville)" w:date="2021-08-30T14:14:00Z"/>
                <w:rFonts w:ascii="Arial" w:hAnsi="Arial"/>
                <w:sz w:val="18"/>
                <w:szCs w:val="18"/>
                <w:lang w:eastAsia="zh-CN"/>
              </w:rPr>
            </w:pPr>
            <w:ins w:id="3195" w:author="Angelow, Iwajlo (Nokia - US/Naperville)" w:date="2021-08-30T14:1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1A-8A-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ins>
          </w:p>
        </w:tc>
        <w:tc>
          <w:tcPr>
            <w:tcW w:w="1552" w:type="dxa"/>
            <w:vMerge w:val="restart"/>
            <w:tcBorders>
              <w:top w:val="single" w:sz="4" w:space="0" w:color="auto"/>
              <w:left w:val="single" w:sz="4" w:space="0" w:color="auto"/>
              <w:right w:val="single" w:sz="4" w:space="0" w:color="auto"/>
            </w:tcBorders>
            <w:vAlign w:val="center"/>
          </w:tcPr>
          <w:p w14:paraId="68696959" w14:textId="77777777" w:rsidR="00614AEB" w:rsidRPr="00621714" w:rsidRDefault="00614AEB" w:rsidP="0034754A">
            <w:pPr>
              <w:keepNext/>
              <w:keepLines/>
              <w:spacing w:after="0"/>
              <w:jc w:val="center"/>
              <w:rPr>
                <w:ins w:id="3196" w:author="Angelow, Iwajlo (Nokia - US/Naperville)" w:date="2021-08-30T14:14:00Z"/>
                <w:rFonts w:ascii="Arial" w:hAnsi="Arial"/>
                <w:sz w:val="18"/>
                <w:szCs w:val="18"/>
                <w:lang w:eastAsia="zh-CN"/>
              </w:rPr>
            </w:pPr>
            <w:ins w:id="3197" w:author="Angelow, Iwajlo (Nokia - US/Naperville)" w:date="2021-08-30T14:14: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EFB5C97" w14:textId="77777777" w:rsidR="00614AEB" w:rsidRPr="00621714" w:rsidRDefault="00614AEB" w:rsidP="0034754A">
            <w:pPr>
              <w:keepNext/>
              <w:keepLines/>
              <w:spacing w:after="0"/>
              <w:jc w:val="center"/>
              <w:rPr>
                <w:ins w:id="3198" w:author="Angelow, Iwajlo (Nokia - US/Naperville)" w:date="2021-08-30T14:14:00Z"/>
                <w:rFonts w:ascii="Arial" w:hAnsi="Arial"/>
                <w:sz w:val="18"/>
                <w:szCs w:val="18"/>
                <w:lang w:eastAsia="zh-CN"/>
              </w:rPr>
            </w:pPr>
            <w:ins w:id="3199" w:author="Angelow, Iwajlo (Nokia - US/Naperville)" w:date="2021-08-30T14:14: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C1BDDDA" w14:textId="77777777" w:rsidR="00614AEB" w:rsidRPr="003126E1" w:rsidRDefault="00614AEB" w:rsidP="0034754A">
            <w:pPr>
              <w:pStyle w:val="TAC"/>
              <w:rPr>
                <w:ins w:id="3200" w:author="Angelow, Iwajlo (Nokia - US/Naperville)" w:date="2021-08-30T14: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41ADB98" w14:textId="77777777" w:rsidR="00614AEB" w:rsidRPr="003126E1" w:rsidRDefault="00614AEB" w:rsidP="0034754A">
            <w:pPr>
              <w:pStyle w:val="TAC"/>
              <w:rPr>
                <w:ins w:id="3201" w:author="Angelow, Iwajlo (Nokia - US/Naperville)" w:date="2021-08-30T14: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5674989" w14:textId="77777777" w:rsidR="00614AEB" w:rsidRPr="003126E1" w:rsidRDefault="00614AEB" w:rsidP="0034754A">
            <w:pPr>
              <w:pStyle w:val="TAC"/>
              <w:rPr>
                <w:ins w:id="3202" w:author="Angelow, Iwajlo (Nokia - US/Naperville)" w:date="2021-08-30T14:14:00Z"/>
                <w:rFonts w:eastAsia="Yu Mincho"/>
                <w:szCs w:val="18"/>
              </w:rPr>
            </w:pPr>
            <w:ins w:id="3203" w:author="Angelow, Iwajlo (Nokia - US/Naperville)" w:date="2021-08-30T14:14: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67CD527" w14:textId="77777777" w:rsidR="00614AEB" w:rsidRPr="003126E1" w:rsidRDefault="00614AEB" w:rsidP="0034754A">
            <w:pPr>
              <w:pStyle w:val="TAC"/>
              <w:rPr>
                <w:ins w:id="3204" w:author="Angelow, Iwajlo (Nokia - US/Naperville)" w:date="2021-08-30T14:14:00Z"/>
                <w:rFonts w:eastAsia="Yu Mincho"/>
                <w:szCs w:val="18"/>
              </w:rPr>
            </w:pPr>
            <w:ins w:id="3205" w:author="Angelow, Iwajlo (Nokia - US/Naperville)" w:date="2021-08-30T14:1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E09FE79" w14:textId="77777777" w:rsidR="00614AEB" w:rsidRPr="003126E1" w:rsidRDefault="00614AEB" w:rsidP="0034754A">
            <w:pPr>
              <w:pStyle w:val="TAC"/>
              <w:rPr>
                <w:ins w:id="3206" w:author="Angelow, Iwajlo (Nokia - US/Naperville)" w:date="2021-08-30T14:14:00Z"/>
                <w:rFonts w:eastAsia="Yu Mincho"/>
                <w:szCs w:val="18"/>
              </w:rPr>
            </w:pPr>
            <w:ins w:id="3207" w:author="Angelow, Iwajlo (Nokia - US/Naperville)" w:date="2021-08-30T14:1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07468D5" w14:textId="77777777" w:rsidR="00614AEB" w:rsidRPr="003126E1" w:rsidRDefault="00614AEB" w:rsidP="0034754A">
            <w:pPr>
              <w:pStyle w:val="TAC"/>
              <w:rPr>
                <w:ins w:id="3208" w:author="Angelow, Iwajlo (Nokia - US/Naperville)" w:date="2021-08-30T14:14:00Z"/>
                <w:rFonts w:eastAsia="Yu Mincho"/>
                <w:szCs w:val="18"/>
              </w:rPr>
            </w:pPr>
            <w:ins w:id="3209" w:author="Angelow, Iwajlo (Nokia - US/Naperville)" w:date="2021-08-30T14:14: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6CE69D66" w14:textId="77777777" w:rsidR="00614AEB" w:rsidRPr="00621714" w:rsidRDefault="00614AEB" w:rsidP="0034754A">
            <w:pPr>
              <w:keepNext/>
              <w:keepLines/>
              <w:jc w:val="center"/>
              <w:rPr>
                <w:ins w:id="3210" w:author="Angelow, Iwajlo (Nokia - US/Naperville)" w:date="2021-08-30T14:14:00Z"/>
                <w:rFonts w:ascii="Arial" w:hAnsi="Arial"/>
                <w:sz w:val="18"/>
                <w:szCs w:val="18"/>
                <w:lang w:eastAsia="zh-CN"/>
              </w:rPr>
            </w:pPr>
            <w:ins w:id="3211" w:author="Angelow, Iwajlo (Nokia - US/Naperville)" w:date="2021-08-30T14:14: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66315314" w14:textId="77777777" w:rsidR="00614AEB" w:rsidRPr="00621714" w:rsidRDefault="00614AEB" w:rsidP="0034754A">
            <w:pPr>
              <w:keepNext/>
              <w:keepLines/>
              <w:jc w:val="center"/>
              <w:rPr>
                <w:ins w:id="3212" w:author="Angelow, Iwajlo (Nokia - US/Naperville)" w:date="2021-08-30T14:14:00Z"/>
                <w:rFonts w:ascii="Arial" w:hAnsi="Arial"/>
                <w:sz w:val="18"/>
                <w:szCs w:val="18"/>
                <w:lang w:eastAsia="zh-CN"/>
              </w:rPr>
            </w:pPr>
            <w:ins w:id="3213" w:author="Angelow, Iwajlo (Nokia - US/Naperville)" w:date="2021-08-30T14:14:00Z">
              <w:r w:rsidRPr="00621714">
                <w:rPr>
                  <w:rFonts w:ascii="Arial" w:hAnsi="Arial" w:hint="eastAsia"/>
                  <w:sz w:val="18"/>
                  <w:szCs w:val="18"/>
                  <w:lang w:eastAsia="zh-CN"/>
                </w:rPr>
                <w:t>0</w:t>
              </w:r>
            </w:ins>
          </w:p>
        </w:tc>
      </w:tr>
      <w:tr w:rsidR="00614AEB" w:rsidRPr="00621714" w14:paraId="14B15F68" w14:textId="77777777" w:rsidTr="0034754A">
        <w:trPr>
          <w:trHeight w:val="149"/>
          <w:jc w:val="center"/>
          <w:ins w:id="3214" w:author="Angelow, Iwajlo (Nokia - US/Naperville)" w:date="2021-08-30T14:14:00Z"/>
        </w:trPr>
        <w:tc>
          <w:tcPr>
            <w:tcW w:w="1696" w:type="dxa"/>
            <w:vMerge/>
            <w:tcBorders>
              <w:left w:val="single" w:sz="4" w:space="0" w:color="auto"/>
              <w:bottom w:val="single" w:sz="4" w:space="0" w:color="auto"/>
              <w:right w:val="single" w:sz="4" w:space="0" w:color="auto"/>
            </w:tcBorders>
            <w:vAlign w:val="center"/>
          </w:tcPr>
          <w:p w14:paraId="6293293B" w14:textId="77777777" w:rsidR="00614AEB" w:rsidRPr="00621714" w:rsidRDefault="00614AEB" w:rsidP="0034754A">
            <w:pPr>
              <w:keepNext/>
              <w:keepLines/>
              <w:spacing w:after="0"/>
              <w:jc w:val="center"/>
              <w:rPr>
                <w:ins w:id="3215" w:author="Angelow, Iwajlo (Nokia - US/Naperville)" w:date="2021-08-30T14: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2A1ACE7" w14:textId="77777777" w:rsidR="00614AEB" w:rsidRPr="00621714" w:rsidRDefault="00614AEB" w:rsidP="0034754A">
            <w:pPr>
              <w:keepNext/>
              <w:keepLines/>
              <w:jc w:val="center"/>
              <w:rPr>
                <w:ins w:id="3216" w:author="Angelow, Iwajlo (Nokia - US/Naperville)" w:date="2021-08-30T14: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F72E60B" w14:textId="77777777" w:rsidR="00614AEB" w:rsidRDefault="00614AEB" w:rsidP="0034754A">
            <w:pPr>
              <w:keepNext/>
              <w:keepLines/>
              <w:spacing w:after="0"/>
              <w:jc w:val="center"/>
              <w:rPr>
                <w:ins w:id="3217" w:author="Angelow, Iwajlo (Nokia - US/Naperville)" w:date="2021-08-30T14:14:00Z"/>
                <w:rFonts w:ascii="Arial" w:hAnsi="Arial"/>
                <w:sz w:val="18"/>
                <w:szCs w:val="18"/>
                <w:lang w:eastAsia="ja-JP"/>
              </w:rPr>
            </w:pPr>
            <w:ins w:id="3218" w:author="Angelow, Iwajlo (Nokia - US/Naperville)" w:date="2021-08-30T14:14: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05F022D2" w14:textId="77777777" w:rsidR="00614AEB" w:rsidRPr="003126E1" w:rsidRDefault="00614AEB" w:rsidP="0034754A">
            <w:pPr>
              <w:pStyle w:val="TAC"/>
              <w:rPr>
                <w:ins w:id="3219" w:author="Angelow, Iwajlo (Nokia - US/Naperville)" w:date="2021-08-30T14:14:00Z"/>
                <w:rFonts w:eastAsia="Yu Mincho"/>
                <w:szCs w:val="18"/>
              </w:rPr>
            </w:pPr>
          </w:p>
        </w:tc>
        <w:tc>
          <w:tcPr>
            <w:tcW w:w="708" w:type="dxa"/>
            <w:tcBorders>
              <w:left w:val="single" w:sz="4" w:space="0" w:color="auto"/>
              <w:bottom w:val="single" w:sz="4" w:space="0" w:color="auto"/>
              <w:right w:val="single" w:sz="4" w:space="0" w:color="auto"/>
            </w:tcBorders>
            <w:vAlign w:val="center"/>
          </w:tcPr>
          <w:p w14:paraId="68747833" w14:textId="77777777" w:rsidR="00614AEB" w:rsidRPr="003126E1" w:rsidRDefault="00614AEB" w:rsidP="0034754A">
            <w:pPr>
              <w:pStyle w:val="TAC"/>
              <w:rPr>
                <w:ins w:id="3220" w:author="Angelow, Iwajlo (Nokia - US/Naperville)" w:date="2021-08-30T14: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343948" w14:textId="77777777" w:rsidR="00614AEB" w:rsidRPr="003126E1" w:rsidRDefault="00614AEB" w:rsidP="0034754A">
            <w:pPr>
              <w:pStyle w:val="TAC"/>
              <w:rPr>
                <w:ins w:id="3221" w:author="Angelow, Iwajlo (Nokia - US/Naperville)" w:date="2021-08-30T14:14:00Z"/>
                <w:rFonts w:eastAsia="Yu Mincho"/>
                <w:szCs w:val="18"/>
              </w:rPr>
            </w:pPr>
            <w:ins w:id="3222" w:author="Angelow, Iwajlo (Nokia - US/Naperville)" w:date="2021-08-30T14:14: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986698F" w14:textId="77777777" w:rsidR="00614AEB" w:rsidRPr="003126E1" w:rsidRDefault="00614AEB" w:rsidP="0034754A">
            <w:pPr>
              <w:pStyle w:val="TAC"/>
              <w:rPr>
                <w:ins w:id="3223" w:author="Angelow, Iwajlo (Nokia - US/Naperville)" w:date="2021-08-30T14:14:00Z"/>
                <w:rFonts w:eastAsia="Yu Mincho"/>
                <w:szCs w:val="18"/>
              </w:rPr>
            </w:pPr>
            <w:ins w:id="3224" w:author="Angelow, Iwajlo (Nokia - US/Naperville)" w:date="2021-08-30T14:1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48C43BB" w14:textId="77777777" w:rsidR="00614AEB" w:rsidRPr="003126E1" w:rsidRDefault="00614AEB" w:rsidP="0034754A">
            <w:pPr>
              <w:pStyle w:val="TAC"/>
              <w:rPr>
                <w:ins w:id="3225" w:author="Angelow, Iwajlo (Nokia - US/Naperville)" w:date="2021-08-30T14: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40F19EE" w14:textId="77777777" w:rsidR="00614AEB" w:rsidRPr="003126E1" w:rsidRDefault="00614AEB" w:rsidP="0034754A">
            <w:pPr>
              <w:pStyle w:val="TAC"/>
              <w:rPr>
                <w:ins w:id="3226" w:author="Angelow, Iwajlo (Nokia - US/Naperville)" w:date="2021-08-30T14:14:00Z"/>
                <w:rFonts w:eastAsia="Yu Mincho"/>
                <w:szCs w:val="18"/>
              </w:rPr>
            </w:pPr>
          </w:p>
        </w:tc>
        <w:tc>
          <w:tcPr>
            <w:tcW w:w="1275" w:type="dxa"/>
            <w:vMerge/>
            <w:tcBorders>
              <w:left w:val="single" w:sz="4" w:space="0" w:color="auto"/>
              <w:bottom w:val="single" w:sz="4" w:space="0" w:color="auto"/>
              <w:right w:val="single" w:sz="4" w:space="0" w:color="auto"/>
            </w:tcBorders>
          </w:tcPr>
          <w:p w14:paraId="22626D65" w14:textId="77777777" w:rsidR="00614AEB" w:rsidRPr="00621714" w:rsidRDefault="00614AEB" w:rsidP="0034754A">
            <w:pPr>
              <w:keepNext/>
              <w:keepLines/>
              <w:jc w:val="center"/>
              <w:rPr>
                <w:ins w:id="3227" w:author="Angelow, Iwajlo (Nokia - US/Naperville)" w:date="2021-08-30T14: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50B7C6E" w14:textId="77777777" w:rsidR="00614AEB" w:rsidRPr="00621714" w:rsidRDefault="00614AEB" w:rsidP="0034754A">
            <w:pPr>
              <w:keepNext/>
              <w:keepLines/>
              <w:jc w:val="center"/>
              <w:rPr>
                <w:ins w:id="3228" w:author="Angelow, Iwajlo (Nokia - US/Naperville)" w:date="2021-08-30T14:14:00Z"/>
                <w:rFonts w:ascii="Arial" w:hAnsi="Arial"/>
                <w:sz w:val="18"/>
                <w:szCs w:val="18"/>
                <w:lang w:eastAsia="ja-JP"/>
              </w:rPr>
            </w:pPr>
          </w:p>
        </w:tc>
      </w:tr>
      <w:tr w:rsidR="00614AEB" w:rsidRPr="00621714" w14:paraId="66558A3D" w14:textId="77777777" w:rsidTr="0034754A">
        <w:trPr>
          <w:trHeight w:val="149"/>
          <w:jc w:val="center"/>
          <w:ins w:id="3229" w:author="Angelow, Iwajlo (Nokia - US/Naperville)" w:date="2021-08-30T14:14:00Z"/>
        </w:trPr>
        <w:tc>
          <w:tcPr>
            <w:tcW w:w="1696" w:type="dxa"/>
            <w:vMerge/>
            <w:tcBorders>
              <w:left w:val="single" w:sz="4" w:space="0" w:color="auto"/>
              <w:bottom w:val="single" w:sz="4" w:space="0" w:color="auto"/>
              <w:right w:val="single" w:sz="4" w:space="0" w:color="auto"/>
            </w:tcBorders>
            <w:vAlign w:val="center"/>
          </w:tcPr>
          <w:p w14:paraId="73A5CB48" w14:textId="77777777" w:rsidR="00614AEB" w:rsidRPr="00621714" w:rsidRDefault="00614AEB" w:rsidP="0034754A">
            <w:pPr>
              <w:keepNext/>
              <w:keepLines/>
              <w:spacing w:after="0"/>
              <w:jc w:val="center"/>
              <w:rPr>
                <w:ins w:id="3230" w:author="Angelow, Iwajlo (Nokia - US/Naperville)" w:date="2021-08-30T14: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A747355" w14:textId="77777777" w:rsidR="00614AEB" w:rsidRPr="00621714" w:rsidRDefault="00614AEB" w:rsidP="0034754A">
            <w:pPr>
              <w:keepNext/>
              <w:keepLines/>
              <w:jc w:val="center"/>
              <w:rPr>
                <w:ins w:id="3231" w:author="Angelow, Iwajlo (Nokia - US/Naperville)" w:date="2021-08-30T14: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0794631" w14:textId="77777777" w:rsidR="00614AEB" w:rsidRDefault="00614AEB" w:rsidP="0034754A">
            <w:pPr>
              <w:keepNext/>
              <w:keepLines/>
              <w:spacing w:after="0"/>
              <w:jc w:val="center"/>
              <w:rPr>
                <w:ins w:id="3232" w:author="Angelow, Iwajlo (Nokia - US/Naperville)" w:date="2021-08-30T14:14:00Z"/>
                <w:rFonts w:ascii="Arial" w:hAnsi="Arial"/>
                <w:sz w:val="18"/>
                <w:szCs w:val="18"/>
                <w:lang w:eastAsia="ja-JP"/>
              </w:rPr>
            </w:pPr>
            <w:ins w:id="3233" w:author="Angelow, Iwajlo (Nokia - US/Naperville)" w:date="2021-08-30T14:1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6786961F" w14:textId="77777777" w:rsidR="00614AEB" w:rsidRPr="003126E1" w:rsidRDefault="00614AEB" w:rsidP="0034754A">
            <w:pPr>
              <w:pStyle w:val="TAC"/>
              <w:rPr>
                <w:ins w:id="3234" w:author="Angelow, Iwajlo (Nokia - US/Naperville)" w:date="2021-08-30T14:14:00Z"/>
                <w:rFonts w:eastAsia="Yu Mincho"/>
                <w:szCs w:val="18"/>
              </w:rPr>
            </w:pPr>
          </w:p>
        </w:tc>
        <w:tc>
          <w:tcPr>
            <w:tcW w:w="708" w:type="dxa"/>
            <w:tcBorders>
              <w:left w:val="single" w:sz="4" w:space="0" w:color="auto"/>
              <w:bottom w:val="single" w:sz="4" w:space="0" w:color="auto"/>
              <w:right w:val="single" w:sz="4" w:space="0" w:color="auto"/>
            </w:tcBorders>
          </w:tcPr>
          <w:p w14:paraId="313A18AD" w14:textId="77777777" w:rsidR="00614AEB" w:rsidRPr="003126E1" w:rsidRDefault="00614AEB" w:rsidP="0034754A">
            <w:pPr>
              <w:pStyle w:val="TAC"/>
              <w:rPr>
                <w:ins w:id="3235" w:author="Angelow, Iwajlo (Nokia - US/Naperville)" w:date="2021-08-30T14: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CD17087" w14:textId="77777777" w:rsidR="00614AEB" w:rsidRPr="003126E1" w:rsidRDefault="00614AEB" w:rsidP="0034754A">
            <w:pPr>
              <w:pStyle w:val="TAC"/>
              <w:rPr>
                <w:ins w:id="3236" w:author="Angelow, Iwajlo (Nokia - US/Naperville)" w:date="2021-08-30T14:14:00Z"/>
                <w:rFonts w:eastAsia="Yu Mincho"/>
                <w:szCs w:val="18"/>
              </w:rPr>
            </w:pPr>
            <w:ins w:id="3237" w:author="Angelow, Iwajlo (Nokia - US/Naperville)" w:date="2021-08-30T14:14: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9D6B00E" w14:textId="77777777" w:rsidR="00614AEB" w:rsidRPr="003126E1" w:rsidRDefault="00614AEB" w:rsidP="0034754A">
            <w:pPr>
              <w:pStyle w:val="TAC"/>
              <w:rPr>
                <w:ins w:id="3238" w:author="Angelow, Iwajlo (Nokia - US/Naperville)" w:date="2021-08-30T14:14:00Z"/>
                <w:rFonts w:eastAsia="Yu Mincho"/>
                <w:szCs w:val="18"/>
              </w:rPr>
            </w:pPr>
            <w:ins w:id="3239" w:author="Angelow, Iwajlo (Nokia - US/Naperville)" w:date="2021-08-30T14:1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C2CC7BA" w14:textId="77777777" w:rsidR="00614AEB" w:rsidRPr="003126E1" w:rsidRDefault="00614AEB" w:rsidP="0034754A">
            <w:pPr>
              <w:pStyle w:val="TAC"/>
              <w:rPr>
                <w:ins w:id="3240" w:author="Angelow, Iwajlo (Nokia - US/Naperville)" w:date="2021-08-30T14:14:00Z"/>
                <w:rFonts w:eastAsia="Yu Mincho"/>
                <w:szCs w:val="18"/>
              </w:rPr>
            </w:pPr>
            <w:ins w:id="3241" w:author="Angelow, Iwajlo (Nokia - US/Naperville)" w:date="2021-08-30T14:1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CF6FEB7" w14:textId="77777777" w:rsidR="00614AEB" w:rsidRPr="003126E1" w:rsidRDefault="00614AEB" w:rsidP="0034754A">
            <w:pPr>
              <w:pStyle w:val="TAC"/>
              <w:rPr>
                <w:ins w:id="3242" w:author="Angelow, Iwajlo (Nokia - US/Naperville)" w:date="2021-08-30T14:14:00Z"/>
                <w:rFonts w:eastAsia="Yu Mincho"/>
                <w:szCs w:val="18"/>
              </w:rPr>
            </w:pPr>
            <w:ins w:id="3243" w:author="Angelow, Iwajlo (Nokia - US/Naperville)" w:date="2021-08-30T14:14:00Z">
              <w:r w:rsidRPr="001D386E">
                <w:t>Yes</w:t>
              </w:r>
            </w:ins>
          </w:p>
        </w:tc>
        <w:tc>
          <w:tcPr>
            <w:tcW w:w="1275" w:type="dxa"/>
            <w:vMerge/>
            <w:tcBorders>
              <w:left w:val="single" w:sz="4" w:space="0" w:color="auto"/>
              <w:bottom w:val="single" w:sz="4" w:space="0" w:color="auto"/>
              <w:right w:val="single" w:sz="4" w:space="0" w:color="auto"/>
            </w:tcBorders>
          </w:tcPr>
          <w:p w14:paraId="3A968BA5" w14:textId="77777777" w:rsidR="00614AEB" w:rsidRPr="00621714" w:rsidRDefault="00614AEB" w:rsidP="0034754A">
            <w:pPr>
              <w:keepNext/>
              <w:keepLines/>
              <w:jc w:val="center"/>
              <w:rPr>
                <w:ins w:id="3244" w:author="Angelow, Iwajlo (Nokia - US/Naperville)" w:date="2021-08-30T14: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C7818A0" w14:textId="77777777" w:rsidR="00614AEB" w:rsidRPr="00621714" w:rsidRDefault="00614AEB" w:rsidP="0034754A">
            <w:pPr>
              <w:keepNext/>
              <w:keepLines/>
              <w:jc w:val="center"/>
              <w:rPr>
                <w:ins w:id="3245" w:author="Angelow, Iwajlo (Nokia - US/Naperville)" w:date="2021-08-30T14:14:00Z"/>
                <w:rFonts w:ascii="Arial" w:hAnsi="Arial"/>
                <w:sz w:val="18"/>
                <w:szCs w:val="18"/>
                <w:lang w:eastAsia="ja-JP"/>
              </w:rPr>
            </w:pPr>
          </w:p>
        </w:tc>
      </w:tr>
      <w:tr w:rsidR="00614AEB" w:rsidRPr="00621714" w14:paraId="6511C7B1" w14:textId="77777777" w:rsidTr="0034754A">
        <w:trPr>
          <w:trHeight w:val="149"/>
          <w:jc w:val="center"/>
          <w:ins w:id="3246" w:author="Angelow, Iwajlo (Nokia - US/Naperville)" w:date="2021-08-30T14:14:00Z"/>
        </w:trPr>
        <w:tc>
          <w:tcPr>
            <w:tcW w:w="1696" w:type="dxa"/>
            <w:vMerge/>
            <w:tcBorders>
              <w:left w:val="single" w:sz="4" w:space="0" w:color="auto"/>
              <w:bottom w:val="single" w:sz="4" w:space="0" w:color="auto"/>
              <w:right w:val="single" w:sz="4" w:space="0" w:color="auto"/>
            </w:tcBorders>
            <w:vAlign w:val="center"/>
          </w:tcPr>
          <w:p w14:paraId="7AA53760" w14:textId="77777777" w:rsidR="00614AEB" w:rsidRPr="00621714" w:rsidRDefault="00614AEB" w:rsidP="0034754A">
            <w:pPr>
              <w:keepNext/>
              <w:keepLines/>
              <w:spacing w:after="0"/>
              <w:jc w:val="center"/>
              <w:rPr>
                <w:ins w:id="3247" w:author="Angelow, Iwajlo (Nokia - US/Naperville)" w:date="2021-08-30T14: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F4A4953" w14:textId="77777777" w:rsidR="00614AEB" w:rsidRPr="00621714" w:rsidRDefault="00614AEB" w:rsidP="0034754A">
            <w:pPr>
              <w:keepNext/>
              <w:keepLines/>
              <w:jc w:val="center"/>
              <w:rPr>
                <w:ins w:id="3248" w:author="Angelow, Iwajlo (Nokia - US/Naperville)" w:date="2021-08-30T14:14:00Z"/>
                <w:rFonts w:ascii="Arial" w:hAnsi="Arial"/>
                <w:sz w:val="18"/>
                <w:szCs w:val="18"/>
                <w:lang w:eastAsia="ja-JP"/>
              </w:rPr>
            </w:pPr>
          </w:p>
        </w:tc>
        <w:tc>
          <w:tcPr>
            <w:tcW w:w="1000" w:type="dxa"/>
            <w:tcBorders>
              <w:left w:val="single" w:sz="4" w:space="0" w:color="auto"/>
              <w:right w:val="single" w:sz="4" w:space="0" w:color="auto"/>
            </w:tcBorders>
            <w:vAlign w:val="center"/>
          </w:tcPr>
          <w:p w14:paraId="4FEBBAE9" w14:textId="77777777" w:rsidR="00614AEB" w:rsidRPr="00621714" w:rsidRDefault="00614AEB" w:rsidP="0034754A">
            <w:pPr>
              <w:keepNext/>
              <w:keepLines/>
              <w:spacing w:after="0"/>
              <w:jc w:val="center"/>
              <w:rPr>
                <w:ins w:id="3249" w:author="Angelow, Iwajlo (Nokia - US/Naperville)" w:date="2021-08-30T14:14:00Z"/>
                <w:rFonts w:ascii="Arial" w:hAnsi="Arial"/>
                <w:sz w:val="18"/>
                <w:szCs w:val="18"/>
                <w:lang w:eastAsia="ja-JP"/>
              </w:rPr>
            </w:pPr>
            <w:ins w:id="3250" w:author="Angelow, Iwajlo (Nokia - US/Naperville)" w:date="2021-08-30T14:14:00Z">
              <w:r>
                <w:rPr>
                  <w:rFonts w:ascii="Arial" w:hAnsi="Arial"/>
                  <w:sz w:val="18"/>
                  <w:szCs w:val="18"/>
                  <w:lang w:eastAsia="ja-JP"/>
                </w:rPr>
                <w:t>38</w:t>
              </w:r>
            </w:ins>
          </w:p>
        </w:tc>
        <w:tc>
          <w:tcPr>
            <w:tcW w:w="709" w:type="dxa"/>
            <w:tcBorders>
              <w:left w:val="single" w:sz="4" w:space="0" w:color="auto"/>
              <w:right w:val="single" w:sz="4" w:space="0" w:color="auto"/>
            </w:tcBorders>
          </w:tcPr>
          <w:p w14:paraId="216E5A9B" w14:textId="77777777" w:rsidR="00614AEB" w:rsidRPr="003126E1" w:rsidRDefault="00614AEB" w:rsidP="0034754A">
            <w:pPr>
              <w:pStyle w:val="TAC"/>
              <w:rPr>
                <w:ins w:id="3251" w:author="Angelow, Iwajlo (Nokia - US/Naperville)" w:date="2021-08-30T14:14:00Z"/>
                <w:rFonts w:eastAsia="Yu Mincho"/>
                <w:szCs w:val="18"/>
              </w:rPr>
            </w:pPr>
          </w:p>
        </w:tc>
        <w:tc>
          <w:tcPr>
            <w:tcW w:w="708" w:type="dxa"/>
            <w:tcBorders>
              <w:left w:val="single" w:sz="4" w:space="0" w:color="auto"/>
              <w:right w:val="single" w:sz="4" w:space="0" w:color="auto"/>
            </w:tcBorders>
          </w:tcPr>
          <w:p w14:paraId="2196BD9C" w14:textId="77777777" w:rsidR="00614AEB" w:rsidRPr="003126E1" w:rsidRDefault="00614AEB" w:rsidP="0034754A">
            <w:pPr>
              <w:pStyle w:val="TAC"/>
              <w:rPr>
                <w:ins w:id="3252" w:author="Angelow, Iwajlo (Nokia - US/Naperville)" w:date="2021-08-30T14: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F4C039" w14:textId="77777777" w:rsidR="00614AEB" w:rsidRPr="003126E1" w:rsidRDefault="00614AEB" w:rsidP="0034754A">
            <w:pPr>
              <w:pStyle w:val="TAC"/>
              <w:rPr>
                <w:ins w:id="3253" w:author="Angelow, Iwajlo (Nokia - US/Naperville)" w:date="2021-08-30T14:14:00Z"/>
                <w:rFonts w:eastAsia="Yu Mincho"/>
                <w:szCs w:val="18"/>
              </w:rPr>
            </w:pPr>
            <w:ins w:id="3254" w:author="Angelow, Iwajlo (Nokia - US/Naperville)" w:date="2021-08-30T14: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E7F072C" w14:textId="77777777" w:rsidR="00614AEB" w:rsidRPr="003126E1" w:rsidRDefault="00614AEB" w:rsidP="0034754A">
            <w:pPr>
              <w:pStyle w:val="TAC"/>
              <w:rPr>
                <w:ins w:id="3255" w:author="Angelow, Iwajlo (Nokia - US/Naperville)" w:date="2021-08-30T14:14:00Z"/>
                <w:rFonts w:eastAsia="Yu Mincho"/>
                <w:szCs w:val="18"/>
              </w:rPr>
            </w:pPr>
            <w:ins w:id="3256" w:author="Angelow, Iwajlo (Nokia - US/Naperville)" w:date="2021-08-30T14: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A43133A" w14:textId="77777777" w:rsidR="00614AEB" w:rsidRPr="003126E1" w:rsidRDefault="00614AEB" w:rsidP="0034754A">
            <w:pPr>
              <w:pStyle w:val="TAC"/>
              <w:rPr>
                <w:ins w:id="3257" w:author="Angelow, Iwajlo (Nokia - US/Naperville)" w:date="2021-08-30T14:14:00Z"/>
                <w:rFonts w:eastAsia="Yu Mincho"/>
                <w:szCs w:val="18"/>
              </w:rPr>
            </w:pPr>
            <w:ins w:id="3258" w:author="Angelow, Iwajlo (Nokia - US/Naperville)" w:date="2021-08-30T14:1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A4575CF" w14:textId="77777777" w:rsidR="00614AEB" w:rsidRPr="003126E1" w:rsidRDefault="00614AEB" w:rsidP="0034754A">
            <w:pPr>
              <w:pStyle w:val="TAC"/>
              <w:rPr>
                <w:ins w:id="3259" w:author="Angelow, Iwajlo (Nokia - US/Naperville)" w:date="2021-08-30T14:14:00Z"/>
                <w:rFonts w:eastAsia="Yu Mincho"/>
                <w:szCs w:val="18"/>
              </w:rPr>
            </w:pPr>
            <w:ins w:id="3260" w:author="Angelow, Iwajlo (Nokia - US/Naperville)" w:date="2021-08-30T14:1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5C54297" w14:textId="77777777" w:rsidR="00614AEB" w:rsidRPr="00621714" w:rsidRDefault="00614AEB" w:rsidP="0034754A">
            <w:pPr>
              <w:keepNext/>
              <w:keepLines/>
              <w:jc w:val="center"/>
              <w:rPr>
                <w:ins w:id="3261" w:author="Angelow, Iwajlo (Nokia - US/Naperville)" w:date="2021-08-30T14: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B988421" w14:textId="77777777" w:rsidR="00614AEB" w:rsidRPr="00621714" w:rsidRDefault="00614AEB" w:rsidP="0034754A">
            <w:pPr>
              <w:keepNext/>
              <w:keepLines/>
              <w:jc w:val="center"/>
              <w:rPr>
                <w:ins w:id="3262" w:author="Angelow, Iwajlo (Nokia - US/Naperville)" w:date="2021-08-30T14:14:00Z"/>
                <w:rFonts w:ascii="Arial" w:hAnsi="Arial"/>
                <w:sz w:val="18"/>
                <w:szCs w:val="18"/>
                <w:lang w:eastAsia="ja-JP"/>
              </w:rPr>
            </w:pPr>
          </w:p>
        </w:tc>
      </w:tr>
    </w:tbl>
    <w:p w14:paraId="7626CC1B" w14:textId="77777777" w:rsidR="00614AEB" w:rsidRPr="003126E1" w:rsidRDefault="00614AEB" w:rsidP="00614AEB">
      <w:pPr>
        <w:rPr>
          <w:ins w:id="3263" w:author="Angelow, Iwajlo (Nokia - US/Naperville)" w:date="2021-08-30T14:14:00Z"/>
          <w:lang w:val="en-US" w:eastAsia="zh-CN"/>
        </w:rPr>
      </w:pPr>
    </w:p>
    <w:p w14:paraId="49711CD9" w14:textId="5588311D" w:rsidR="00614AEB" w:rsidRPr="00E824C3" w:rsidRDefault="00614AEB" w:rsidP="00614AEB">
      <w:pPr>
        <w:pStyle w:val="Heading3"/>
        <w:ind w:left="0" w:firstLine="0"/>
        <w:rPr>
          <w:ins w:id="3264" w:author="Angelow, Iwajlo (Nokia - US/Naperville)" w:date="2021-08-30T14:14:00Z"/>
          <w:rFonts w:ascii="Calibri" w:hAnsi="Calibri"/>
          <w:szCs w:val="22"/>
          <w:lang w:eastAsia="zh-CN"/>
        </w:rPr>
      </w:pPr>
      <w:bookmarkStart w:id="3265" w:name="_Toc81254284"/>
      <w:ins w:id="3266" w:author="Angelow, Iwajlo (Nokia - US/Naperville)" w:date="2021-08-30T14:14:00Z">
        <w:r>
          <w:t>5.31.2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265"/>
      </w:ins>
    </w:p>
    <w:p w14:paraId="136C802F" w14:textId="1178D4B2" w:rsidR="00614AEB" w:rsidRPr="003126E1" w:rsidRDefault="00614AEB" w:rsidP="00614AEB">
      <w:pPr>
        <w:rPr>
          <w:ins w:id="3267" w:author="Angelow, Iwajlo (Nokia - US/Naperville)" w:date="2021-08-30T14:14:00Z"/>
          <w:rFonts w:ascii="Arial" w:hAnsi="Arial" w:cs="Arial"/>
          <w:lang w:eastAsia="zh-CN"/>
        </w:rPr>
      </w:pPr>
      <w:ins w:id="3268" w:author="Angelow, Iwajlo (Nokia - US/Naperville)" w:date="2021-08-30T14:1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1-8-32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31.2</w:t>
        </w:r>
        <w:r w:rsidRPr="003126E1">
          <w:rPr>
            <w:rFonts w:ascii="Arial" w:hAnsi="Arial" w:cs="Arial"/>
            <w:lang w:eastAsia="ja-JP"/>
          </w:rPr>
          <w:t>-2</w:t>
        </w:r>
        <w:r w:rsidRPr="003126E1">
          <w:rPr>
            <w:rFonts w:ascii="Arial" w:hAnsi="Arial" w:cs="Arial"/>
            <w:lang w:eastAsia="zh-CN"/>
          </w:rPr>
          <w:t>, respectively.</w:t>
        </w:r>
      </w:ins>
    </w:p>
    <w:p w14:paraId="447E4C43" w14:textId="1ED4BD05" w:rsidR="00614AEB" w:rsidRPr="003126E1" w:rsidRDefault="00614AEB" w:rsidP="00614AEB">
      <w:pPr>
        <w:pStyle w:val="TH"/>
        <w:rPr>
          <w:ins w:id="3269" w:author="Angelow, Iwajlo (Nokia - US/Naperville)" w:date="2021-08-30T14:14:00Z"/>
          <w:lang w:eastAsia="zh-CN"/>
        </w:rPr>
      </w:pPr>
      <w:ins w:id="3270" w:author="Angelow, Iwajlo (Nokia - US/Naperville)" w:date="2021-08-30T14:14:00Z">
        <w:r>
          <w:t>Table 5</w:t>
        </w:r>
        <w:r w:rsidRPr="003126E1">
          <w:t>.</w:t>
        </w:r>
        <w:r>
          <w:t>31.2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614AEB" w:rsidRPr="003126E1" w14:paraId="63AA0F56" w14:textId="77777777" w:rsidTr="0034754A">
        <w:trPr>
          <w:tblHeader/>
          <w:jc w:val="center"/>
          <w:ins w:id="3271" w:author="Angelow, Iwajlo (Nokia - US/Naperville)" w:date="2021-08-30T14:14:00Z"/>
        </w:trPr>
        <w:tc>
          <w:tcPr>
            <w:tcW w:w="1535" w:type="dxa"/>
            <w:tcBorders>
              <w:top w:val="single" w:sz="4" w:space="0" w:color="auto"/>
              <w:left w:val="single" w:sz="4" w:space="0" w:color="auto"/>
              <w:bottom w:val="single" w:sz="4" w:space="0" w:color="auto"/>
              <w:right w:val="single" w:sz="4" w:space="0" w:color="auto"/>
            </w:tcBorders>
            <w:vAlign w:val="center"/>
          </w:tcPr>
          <w:p w14:paraId="3C40813A" w14:textId="77777777" w:rsidR="00614AEB" w:rsidRPr="003126E1" w:rsidRDefault="00614AEB" w:rsidP="0034754A">
            <w:pPr>
              <w:keepNext/>
              <w:keepLines/>
              <w:spacing w:after="0"/>
              <w:jc w:val="center"/>
              <w:rPr>
                <w:ins w:id="3272" w:author="Angelow, Iwajlo (Nokia - US/Naperville)" w:date="2021-08-30T14:14:00Z"/>
                <w:rFonts w:ascii="Arial" w:hAnsi="Arial"/>
                <w:b/>
                <w:sz w:val="18"/>
                <w:lang w:eastAsia="ja-JP"/>
              </w:rPr>
            </w:pPr>
            <w:ins w:id="3273" w:author="Angelow, Iwajlo (Nokia - US/Naperville)" w:date="2021-08-30T14:1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1AA7493" w14:textId="77777777" w:rsidR="00614AEB" w:rsidRPr="003126E1" w:rsidRDefault="00614AEB" w:rsidP="0034754A">
            <w:pPr>
              <w:keepNext/>
              <w:keepLines/>
              <w:spacing w:after="0"/>
              <w:jc w:val="center"/>
              <w:rPr>
                <w:ins w:id="3274" w:author="Angelow, Iwajlo (Nokia - US/Naperville)" w:date="2021-08-30T14:14:00Z"/>
                <w:rFonts w:ascii="Arial" w:hAnsi="Arial"/>
                <w:b/>
                <w:sz w:val="18"/>
                <w:lang w:eastAsia="zh-CN"/>
              </w:rPr>
            </w:pPr>
            <w:ins w:id="3275" w:author="Angelow, Iwajlo (Nokia - US/Naperville)" w:date="2021-08-30T14:1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346F176" w14:textId="77777777" w:rsidR="00614AEB" w:rsidRPr="003126E1" w:rsidRDefault="00614AEB" w:rsidP="0034754A">
            <w:pPr>
              <w:keepNext/>
              <w:keepLines/>
              <w:spacing w:after="0"/>
              <w:jc w:val="center"/>
              <w:rPr>
                <w:ins w:id="3276" w:author="Angelow, Iwajlo (Nokia - US/Naperville)" w:date="2021-08-30T14:14:00Z"/>
                <w:rFonts w:ascii="Arial" w:hAnsi="Arial"/>
                <w:b/>
                <w:sz w:val="18"/>
                <w:lang w:eastAsia="ja-JP"/>
              </w:rPr>
            </w:pPr>
            <w:ins w:id="3277" w:author="Angelow, Iwajlo (Nokia - US/Naperville)" w:date="2021-08-30T14:14:00Z">
              <w:r w:rsidRPr="003126E1">
                <w:rPr>
                  <w:rFonts w:ascii="Arial" w:hAnsi="Arial"/>
                  <w:b/>
                  <w:sz w:val="18"/>
                  <w:lang w:eastAsia="ja-JP"/>
                </w:rPr>
                <w:t>ΔTIB,c [dB]</w:t>
              </w:r>
            </w:ins>
          </w:p>
        </w:tc>
      </w:tr>
      <w:tr w:rsidR="00614AEB" w:rsidRPr="003126E1" w14:paraId="42A4581A" w14:textId="77777777" w:rsidTr="0034754A">
        <w:trPr>
          <w:tblHeader/>
          <w:jc w:val="center"/>
          <w:ins w:id="3278" w:author="Angelow, Iwajlo (Nokia - US/Naperville)" w:date="2021-08-30T14:14:00Z"/>
        </w:trPr>
        <w:tc>
          <w:tcPr>
            <w:tcW w:w="1535" w:type="dxa"/>
            <w:vMerge w:val="restart"/>
            <w:tcBorders>
              <w:top w:val="single" w:sz="4" w:space="0" w:color="auto"/>
              <w:left w:val="single" w:sz="4" w:space="0" w:color="auto"/>
              <w:right w:val="single" w:sz="4" w:space="0" w:color="auto"/>
            </w:tcBorders>
            <w:vAlign w:val="center"/>
          </w:tcPr>
          <w:p w14:paraId="0E1B3D6C" w14:textId="77777777" w:rsidR="00614AEB" w:rsidRPr="005378CB" w:rsidRDefault="00614AEB" w:rsidP="0034754A">
            <w:pPr>
              <w:keepNext/>
              <w:keepLines/>
              <w:spacing w:after="0"/>
              <w:jc w:val="center"/>
              <w:rPr>
                <w:ins w:id="3279" w:author="Angelow, Iwajlo (Nokia - US/Naperville)" w:date="2021-08-30T14:14:00Z"/>
                <w:rFonts w:ascii="Arial" w:hAnsi="Arial"/>
                <w:bCs/>
                <w:sz w:val="18"/>
                <w:lang w:eastAsia="ja-JP"/>
              </w:rPr>
            </w:pPr>
            <w:ins w:id="3280" w:author="Angelow, Iwajlo (Nokia - US/Naperville)" w:date="2021-08-30T14:14:00Z">
              <w:r w:rsidRPr="005378CB">
                <w:rPr>
                  <w:rFonts w:ascii="Arial" w:hAnsi="Arial" w:hint="eastAsia"/>
                  <w:bCs/>
                  <w:sz w:val="18"/>
                  <w:lang w:eastAsia="ja-JP"/>
                </w:rPr>
                <w:t>CA_</w:t>
              </w:r>
              <w:r>
                <w:rPr>
                  <w:rFonts w:ascii="Arial" w:hAnsi="Arial"/>
                  <w:bCs/>
                  <w:sz w:val="18"/>
                  <w:lang w:eastAsia="ja-JP"/>
                </w:rPr>
                <w:t>1-8-32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46101048" w14:textId="77777777" w:rsidR="00614AEB" w:rsidRPr="005378CB" w:rsidRDefault="00614AEB" w:rsidP="0034754A">
            <w:pPr>
              <w:keepNext/>
              <w:keepLines/>
              <w:spacing w:after="0"/>
              <w:jc w:val="center"/>
              <w:rPr>
                <w:ins w:id="3281" w:author="Angelow, Iwajlo (Nokia - US/Naperville)" w:date="2021-08-30T14:14:00Z"/>
                <w:rFonts w:ascii="Arial" w:hAnsi="Arial"/>
                <w:bCs/>
                <w:sz w:val="18"/>
                <w:lang w:eastAsia="zh-CN"/>
              </w:rPr>
            </w:pPr>
            <w:ins w:id="3282" w:author="Angelow, Iwajlo (Nokia - US/Naperville)" w:date="2021-08-30T14:1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14D6EE6" w14:textId="77777777" w:rsidR="00614AEB" w:rsidRPr="005378CB" w:rsidRDefault="00614AEB" w:rsidP="0034754A">
            <w:pPr>
              <w:keepNext/>
              <w:keepLines/>
              <w:spacing w:after="0"/>
              <w:jc w:val="center"/>
              <w:rPr>
                <w:ins w:id="3283" w:author="Angelow, Iwajlo (Nokia - US/Naperville)" w:date="2021-08-30T14:14:00Z"/>
                <w:rFonts w:ascii="Arial" w:hAnsi="Arial"/>
                <w:bCs/>
                <w:sz w:val="18"/>
                <w:lang w:eastAsia="ja-JP"/>
              </w:rPr>
            </w:pPr>
            <w:ins w:id="3284" w:author="Angelow, Iwajlo (Nokia - US/Naperville)" w:date="2021-08-30T14:14:00Z">
              <w:r w:rsidRPr="005378CB">
                <w:rPr>
                  <w:rFonts w:ascii="Arial" w:hAnsi="Arial"/>
                  <w:bCs/>
                  <w:sz w:val="18"/>
                  <w:lang w:eastAsia="ja-JP"/>
                </w:rPr>
                <w:t>0.</w:t>
              </w:r>
              <w:r>
                <w:rPr>
                  <w:rFonts w:ascii="Arial" w:hAnsi="Arial"/>
                  <w:bCs/>
                  <w:sz w:val="18"/>
                  <w:lang w:eastAsia="ja-JP"/>
                </w:rPr>
                <w:t>5</w:t>
              </w:r>
            </w:ins>
          </w:p>
        </w:tc>
      </w:tr>
      <w:tr w:rsidR="00614AEB" w:rsidRPr="003126E1" w14:paraId="050076DA" w14:textId="77777777" w:rsidTr="0034754A">
        <w:trPr>
          <w:tblHeader/>
          <w:jc w:val="center"/>
          <w:ins w:id="3285" w:author="Angelow, Iwajlo (Nokia - US/Naperville)" w:date="2021-08-30T14:14:00Z"/>
        </w:trPr>
        <w:tc>
          <w:tcPr>
            <w:tcW w:w="1535" w:type="dxa"/>
            <w:vMerge/>
            <w:tcBorders>
              <w:left w:val="single" w:sz="4" w:space="0" w:color="auto"/>
              <w:right w:val="single" w:sz="4" w:space="0" w:color="auto"/>
            </w:tcBorders>
            <w:vAlign w:val="center"/>
          </w:tcPr>
          <w:p w14:paraId="35D4C2AD" w14:textId="77777777" w:rsidR="00614AEB" w:rsidRPr="005378CB" w:rsidRDefault="00614AEB" w:rsidP="0034754A">
            <w:pPr>
              <w:keepNext/>
              <w:keepLines/>
              <w:spacing w:after="0"/>
              <w:jc w:val="center"/>
              <w:rPr>
                <w:ins w:id="3286" w:author="Angelow, Iwajlo (Nokia - US/Naperville)" w:date="2021-08-30T14:14: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E3D2989" w14:textId="77777777" w:rsidR="00614AEB" w:rsidRDefault="00614AEB" w:rsidP="0034754A">
            <w:pPr>
              <w:keepNext/>
              <w:keepLines/>
              <w:spacing w:after="0"/>
              <w:jc w:val="center"/>
              <w:rPr>
                <w:ins w:id="3287" w:author="Angelow, Iwajlo (Nokia - US/Naperville)" w:date="2021-08-30T14:14:00Z"/>
                <w:rFonts w:ascii="Arial" w:hAnsi="Arial"/>
                <w:bCs/>
                <w:sz w:val="18"/>
                <w:lang w:eastAsia="zh-CN"/>
              </w:rPr>
            </w:pPr>
            <w:ins w:id="3288" w:author="Angelow, Iwajlo (Nokia - US/Naperville)" w:date="2021-08-30T14:14: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B6F3992" w14:textId="77777777" w:rsidR="00614AEB" w:rsidRPr="005378CB" w:rsidRDefault="00614AEB" w:rsidP="0034754A">
            <w:pPr>
              <w:keepNext/>
              <w:keepLines/>
              <w:spacing w:after="0"/>
              <w:jc w:val="center"/>
              <w:rPr>
                <w:ins w:id="3289" w:author="Angelow, Iwajlo (Nokia - US/Naperville)" w:date="2021-08-30T14:14:00Z"/>
                <w:rFonts w:ascii="Arial" w:hAnsi="Arial"/>
                <w:bCs/>
                <w:sz w:val="18"/>
                <w:lang w:eastAsia="ja-JP"/>
              </w:rPr>
            </w:pPr>
            <w:ins w:id="3290" w:author="Angelow, Iwajlo (Nokia - US/Naperville)" w:date="2021-08-30T14:14:00Z">
              <w:r>
                <w:rPr>
                  <w:rFonts w:ascii="Arial" w:hAnsi="Arial"/>
                  <w:bCs/>
                  <w:sz w:val="18"/>
                  <w:lang w:eastAsia="ja-JP"/>
                </w:rPr>
                <w:t>0.3</w:t>
              </w:r>
            </w:ins>
          </w:p>
        </w:tc>
      </w:tr>
      <w:tr w:rsidR="00614AEB" w:rsidRPr="003126E1" w14:paraId="4FC72973" w14:textId="77777777" w:rsidTr="0034754A">
        <w:trPr>
          <w:tblHeader/>
          <w:jc w:val="center"/>
          <w:ins w:id="3291" w:author="Angelow, Iwajlo (Nokia - US/Naperville)" w:date="2021-08-30T14:14:00Z"/>
        </w:trPr>
        <w:tc>
          <w:tcPr>
            <w:tcW w:w="1535" w:type="dxa"/>
            <w:vMerge/>
            <w:tcBorders>
              <w:left w:val="single" w:sz="4" w:space="0" w:color="auto"/>
              <w:right w:val="single" w:sz="4" w:space="0" w:color="auto"/>
            </w:tcBorders>
            <w:vAlign w:val="center"/>
          </w:tcPr>
          <w:p w14:paraId="7DDC3061" w14:textId="77777777" w:rsidR="00614AEB" w:rsidRPr="005378CB" w:rsidRDefault="00614AEB" w:rsidP="0034754A">
            <w:pPr>
              <w:keepNext/>
              <w:keepLines/>
              <w:spacing w:after="0"/>
              <w:jc w:val="center"/>
              <w:rPr>
                <w:ins w:id="3292" w:author="Angelow, Iwajlo (Nokia - US/Naperville)" w:date="2021-08-30T14:14: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338F95F" w14:textId="77777777" w:rsidR="00614AEB" w:rsidRDefault="00614AEB" w:rsidP="0034754A">
            <w:pPr>
              <w:keepNext/>
              <w:keepLines/>
              <w:spacing w:after="0"/>
              <w:jc w:val="center"/>
              <w:rPr>
                <w:ins w:id="3293" w:author="Angelow, Iwajlo (Nokia - US/Naperville)" w:date="2021-08-30T14:14:00Z"/>
                <w:rFonts w:ascii="Arial" w:hAnsi="Arial"/>
                <w:bCs/>
                <w:sz w:val="18"/>
                <w:lang w:eastAsia="zh-CN"/>
              </w:rPr>
            </w:pPr>
            <w:ins w:id="3294" w:author="Angelow, Iwajlo (Nokia - US/Naperville)" w:date="2021-08-30T14:14: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3BC35601" w14:textId="77777777" w:rsidR="00614AEB" w:rsidRPr="005378CB" w:rsidRDefault="00614AEB" w:rsidP="0034754A">
            <w:pPr>
              <w:keepNext/>
              <w:keepLines/>
              <w:spacing w:after="0"/>
              <w:jc w:val="center"/>
              <w:rPr>
                <w:ins w:id="3295" w:author="Angelow, Iwajlo (Nokia - US/Naperville)" w:date="2021-08-30T14:14:00Z"/>
                <w:rFonts w:ascii="Arial" w:hAnsi="Arial"/>
                <w:bCs/>
                <w:sz w:val="18"/>
                <w:lang w:eastAsia="ja-JP"/>
              </w:rPr>
            </w:pPr>
            <w:ins w:id="3296" w:author="Angelow, Iwajlo (Nokia - US/Naperville)" w:date="2021-08-30T14:14:00Z">
              <w:r>
                <w:rPr>
                  <w:rFonts w:ascii="Arial" w:hAnsi="Arial"/>
                  <w:bCs/>
                  <w:sz w:val="18"/>
                  <w:lang w:eastAsia="ja-JP"/>
                </w:rPr>
                <w:t>0.5</w:t>
              </w:r>
            </w:ins>
          </w:p>
        </w:tc>
      </w:tr>
    </w:tbl>
    <w:p w14:paraId="268DFD64" w14:textId="77777777" w:rsidR="00614AEB" w:rsidRPr="00621714" w:rsidRDefault="00614AEB" w:rsidP="00614AEB">
      <w:pPr>
        <w:rPr>
          <w:ins w:id="3297" w:author="Angelow, Iwajlo (Nokia - US/Naperville)" w:date="2021-08-30T14:14:00Z"/>
          <w:lang w:eastAsia="ja-JP"/>
        </w:rPr>
      </w:pPr>
    </w:p>
    <w:p w14:paraId="303EAC49" w14:textId="6B9411B0" w:rsidR="00614AEB" w:rsidRPr="003126E1" w:rsidRDefault="00614AEB" w:rsidP="00614AEB">
      <w:pPr>
        <w:pStyle w:val="TH"/>
        <w:rPr>
          <w:ins w:id="3298" w:author="Angelow, Iwajlo (Nokia - US/Naperville)" w:date="2021-08-30T14:14:00Z"/>
          <w:lang w:eastAsia="zh-CN"/>
        </w:rPr>
      </w:pPr>
      <w:ins w:id="3299" w:author="Angelow, Iwajlo (Nokia - US/Naperville)" w:date="2021-08-30T14:14:00Z">
        <w:r w:rsidRPr="003126E1">
          <w:t xml:space="preserve">Table </w:t>
        </w:r>
        <w:r>
          <w:t>5</w:t>
        </w:r>
        <w:r w:rsidRPr="003126E1">
          <w:t>.</w:t>
        </w:r>
        <w:r>
          <w:t>31.2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614AEB" w:rsidRPr="003126E1" w14:paraId="3F078CC3" w14:textId="77777777" w:rsidTr="0034754A">
        <w:trPr>
          <w:tblHeader/>
          <w:jc w:val="center"/>
          <w:ins w:id="3300" w:author="Angelow, Iwajlo (Nokia - US/Naperville)" w:date="2021-08-30T14:14:00Z"/>
        </w:trPr>
        <w:tc>
          <w:tcPr>
            <w:tcW w:w="1535" w:type="dxa"/>
            <w:tcBorders>
              <w:top w:val="single" w:sz="4" w:space="0" w:color="auto"/>
              <w:left w:val="single" w:sz="4" w:space="0" w:color="auto"/>
              <w:bottom w:val="single" w:sz="4" w:space="0" w:color="auto"/>
              <w:right w:val="single" w:sz="4" w:space="0" w:color="auto"/>
            </w:tcBorders>
            <w:vAlign w:val="center"/>
          </w:tcPr>
          <w:p w14:paraId="6F6446E1" w14:textId="77777777" w:rsidR="00614AEB" w:rsidRPr="003126E1" w:rsidRDefault="00614AEB" w:rsidP="0034754A">
            <w:pPr>
              <w:keepNext/>
              <w:keepLines/>
              <w:spacing w:after="0"/>
              <w:jc w:val="center"/>
              <w:rPr>
                <w:ins w:id="3301" w:author="Angelow, Iwajlo (Nokia - US/Naperville)" w:date="2021-08-30T14:14:00Z"/>
                <w:rFonts w:ascii="Arial" w:hAnsi="Arial"/>
                <w:b/>
                <w:sz w:val="18"/>
                <w:lang w:eastAsia="ja-JP"/>
              </w:rPr>
            </w:pPr>
            <w:ins w:id="3302" w:author="Angelow, Iwajlo (Nokia - US/Naperville)" w:date="2021-08-30T14:1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500282F" w14:textId="77777777" w:rsidR="00614AEB" w:rsidRPr="003126E1" w:rsidRDefault="00614AEB" w:rsidP="0034754A">
            <w:pPr>
              <w:keepNext/>
              <w:keepLines/>
              <w:spacing w:after="0"/>
              <w:jc w:val="center"/>
              <w:rPr>
                <w:ins w:id="3303" w:author="Angelow, Iwajlo (Nokia - US/Naperville)" w:date="2021-08-30T14:14:00Z"/>
                <w:rFonts w:ascii="Arial" w:hAnsi="Arial"/>
                <w:b/>
                <w:sz w:val="18"/>
                <w:lang w:eastAsia="zh-CN"/>
              </w:rPr>
            </w:pPr>
            <w:ins w:id="3304" w:author="Angelow, Iwajlo (Nokia - US/Naperville)" w:date="2021-08-30T14:1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2129C6C" w14:textId="77777777" w:rsidR="00614AEB" w:rsidRPr="003126E1" w:rsidRDefault="00614AEB" w:rsidP="0034754A">
            <w:pPr>
              <w:keepNext/>
              <w:keepLines/>
              <w:spacing w:after="0"/>
              <w:jc w:val="center"/>
              <w:rPr>
                <w:ins w:id="3305" w:author="Angelow, Iwajlo (Nokia - US/Naperville)" w:date="2021-08-30T14:14:00Z"/>
                <w:rFonts w:ascii="Arial" w:hAnsi="Arial"/>
                <w:b/>
                <w:sz w:val="18"/>
                <w:lang w:eastAsia="ja-JP"/>
              </w:rPr>
            </w:pPr>
            <w:ins w:id="3306" w:author="Angelow, Iwajlo (Nokia - US/Naperville)" w:date="2021-08-30T14:14:00Z">
              <w:r w:rsidRPr="003126E1">
                <w:rPr>
                  <w:rFonts w:ascii="Arial" w:hAnsi="Arial"/>
                  <w:b/>
                  <w:sz w:val="18"/>
                  <w:lang w:eastAsia="ja-JP"/>
                </w:rPr>
                <w:t>ΔRIB,c [dB]</w:t>
              </w:r>
            </w:ins>
          </w:p>
        </w:tc>
      </w:tr>
      <w:tr w:rsidR="00614AEB" w:rsidRPr="003126E1" w14:paraId="35552BB1" w14:textId="77777777" w:rsidTr="0034754A">
        <w:trPr>
          <w:tblHeader/>
          <w:jc w:val="center"/>
          <w:ins w:id="3307" w:author="Angelow, Iwajlo (Nokia - US/Naperville)" w:date="2021-08-30T14:14:00Z"/>
        </w:trPr>
        <w:tc>
          <w:tcPr>
            <w:tcW w:w="1535" w:type="dxa"/>
            <w:vMerge w:val="restart"/>
            <w:tcBorders>
              <w:top w:val="single" w:sz="4" w:space="0" w:color="auto"/>
              <w:left w:val="single" w:sz="4" w:space="0" w:color="auto"/>
              <w:right w:val="single" w:sz="4" w:space="0" w:color="auto"/>
            </w:tcBorders>
            <w:vAlign w:val="center"/>
          </w:tcPr>
          <w:p w14:paraId="1FAFF127" w14:textId="77777777" w:rsidR="00614AEB" w:rsidRPr="005378CB" w:rsidRDefault="00614AEB" w:rsidP="0034754A">
            <w:pPr>
              <w:keepNext/>
              <w:keepLines/>
              <w:spacing w:after="0"/>
              <w:jc w:val="center"/>
              <w:rPr>
                <w:ins w:id="3308" w:author="Angelow, Iwajlo (Nokia - US/Naperville)" w:date="2021-08-30T14:14:00Z"/>
                <w:rFonts w:ascii="Arial" w:hAnsi="Arial"/>
                <w:bCs/>
                <w:sz w:val="18"/>
                <w:lang w:eastAsia="ja-JP"/>
              </w:rPr>
            </w:pPr>
            <w:ins w:id="3309" w:author="Angelow, Iwajlo (Nokia - US/Naperville)" w:date="2021-08-30T14:14:00Z">
              <w:r w:rsidRPr="005378CB">
                <w:rPr>
                  <w:rFonts w:ascii="Arial" w:hAnsi="Arial" w:hint="eastAsia"/>
                  <w:bCs/>
                  <w:sz w:val="18"/>
                  <w:lang w:eastAsia="ja-JP"/>
                </w:rPr>
                <w:t>CA_</w:t>
              </w:r>
              <w:r>
                <w:rPr>
                  <w:rFonts w:ascii="Arial" w:hAnsi="Arial"/>
                  <w:bCs/>
                  <w:sz w:val="18"/>
                  <w:lang w:eastAsia="ja-JP"/>
                </w:rPr>
                <w:t>1-8-32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3BC3369E" w14:textId="77777777" w:rsidR="00614AEB" w:rsidRPr="005378CB" w:rsidRDefault="00614AEB" w:rsidP="0034754A">
            <w:pPr>
              <w:keepNext/>
              <w:keepLines/>
              <w:spacing w:after="0"/>
              <w:jc w:val="center"/>
              <w:rPr>
                <w:ins w:id="3310" w:author="Angelow, Iwajlo (Nokia - US/Naperville)" w:date="2021-08-30T14:14:00Z"/>
                <w:rFonts w:ascii="Arial" w:hAnsi="Arial"/>
                <w:bCs/>
                <w:sz w:val="18"/>
                <w:lang w:eastAsia="zh-CN"/>
              </w:rPr>
            </w:pPr>
            <w:ins w:id="3311" w:author="Angelow, Iwajlo (Nokia - US/Naperville)" w:date="2021-08-30T14:1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B130FE2" w14:textId="77777777" w:rsidR="00614AEB" w:rsidRPr="005378CB" w:rsidRDefault="00614AEB" w:rsidP="0034754A">
            <w:pPr>
              <w:keepNext/>
              <w:keepLines/>
              <w:spacing w:after="0"/>
              <w:jc w:val="center"/>
              <w:rPr>
                <w:ins w:id="3312" w:author="Angelow, Iwajlo (Nokia - US/Naperville)" w:date="2021-08-30T14:14:00Z"/>
                <w:rFonts w:ascii="Arial" w:hAnsi="Arial"/>
                <w:bCs/>
                <w:sz w:val="18"/>
                <w:lang w:eastAsia="ja-JP"/>
              </w:rPr>
            </w:pPr>
            <w:ins w:id="3313" w:author="Angelow, Iwajlo (Nokia - US/Naperville)" w:date="2021-08-30T14:14:00Z">
              <w:r w:rsidRPr="005378CB">
                <w:rPr>
                  <w:rFonts w:ascii="Arial" w:hAnsi="Arial"/>
                  <w:bCs/>
                  <w:sz w:val="18"/>
                  <w:lang w:eastAsia="ja-JP"/>
                </w:rPr>
                <w:t>0</w:t>
              </w:r>
            </w:ins>
          </w:p>
        </w:tc>
      </w:tr>
      <w:tr w:rsidR="00614AEB" w:rsidRPr="003126E1" w14:paraId="200BBE25" w14:textId="77777777" w:rsidTr="0034754A">
        <w:trPr>
          <w:tblHeader/>
          <w:jc w:val="center"/>
          <w:ins w:id="3314" w:author="Angelow, Iwajlo (Nokia - US/Naperville)" w:date="2021-08-30T14:14:00Z"/>
        </w:trPr>
        <w:tc>
          <w:tcPr>
            <w:tcW w:w="1535" w:type="dxa"/>
            <w:vMerge/>
            <w:tcBorders>
              <w:left w:val="single" w:sz="4" w:space="0" w:color="auto"/>
              <w:right w:val="single" w:sz="4" w:space="0" w:color="auto"/>
            </w:tcBorders>
            <w:vAlign w:val="center"/>
          </w:tcPr>
          <w:p w14:paraId="1F79EFEF" w14:textId="77777777" w:rsidR="00614AEB" w:rsidRPr="005378CB" w:rsidRDefault="00614AEB" w:rsidP="0034754A">
            <w:pPr>
              <w:keepNext/>
              <w:keepLines/>
              <w:spacing w:after="0"/>
              <w:jc w:val="center"/>
              <w:rPr>
                <w:ins w:id="3315" w:author="Angelow, Iwajlo (Nokia - US/Naperville)" w:date="2021-08-30T14:1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3F65401" w14:textId="77777777" w:rsidR="00614AEB" w:rsidRDefault="00614AEB" w:rsidP="0034754A">
            <w:pPr>
              <w:keepNext/>
              <w:keepLines/>
              <w:spacing w:after="0"/>
              <w:jc w:val="center"/>
              <w:rPr>
                <w:ins w:id="3316" w:author="Angelow, Iwajlo (Nokia - US/Naperville)" w:date="2021-08-30T14:14:00Z"/>
                <w:rFonts w:ascii="Arial" w:hAnsi="Arial"/>
                <w:bCs/>
                <w:sz w:val="18"/>
                <w:lang w:eastAsia="zh-CN"/>
              </w:rPr>
            </w:pPr>
            <w:ins w:id="3317" w:author="Angelow, Iwajlo (Nokia - US/Naperville)" w:date="2021-08-30T14:14: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C017C56" w14:textId="77777777" w:rsidR="00614AEB" w:rsidRPr="005378CB" w:rsidRDefault="00614AEB" w:rsidP="0034754A">
            <w:pPr>
              <w:keepNext/>
              <w:keepLines/>
              <w:spacing w:after="0"/>
              <w:jc w:val="center"/>
              <w:rPr>
                <w:ins w:id="3318" w:author="Angelow, Iwajlo (Nokia - US/Naperville)" w:date="2021-08-30T14:14:00Z"/>
                <w:rFonts w:ascii="Arial" w:hAnsi="Arial"/>
                <w:bCs/>
                <w:sz w:val="18"/>
                <w:lang w:eastAsia="ja-JP"/>
              </w:rPr>
            </w:pPr>
            <w:ins w:id="3319" w:author="Angelow, Iwajlo (Nokia - US/Naperville)" w:date="2021-08-30T14:14:00Z">
              <w:r>
                <w:rPr>
                  <w:rFonts w:ascii="Arial" w:hAnsi="Arial"/>
                  <w:bCs/>
                  <w:sz w:val="18"/>
                  <w:lang w:eastAsia="ja-JP"/>
                </w:rPr>
                <w:t>0</w:t>
              </w:r>
            </w:ins>
          </w:p>
        </w:tc>
      </w:tr>
      <w:tr w:rsidR="00614AEB" w:rsidRPr="003126E1" w14:paraId="6542F7D6" w14:textId="77777777" w:rsidTr="0034754A">
        <w:trPr>
          <w:tblHeader/>
          <w:jc w:val="center"/>
          <w:ins w:id="3320" w:author="Angelow, Iwajlo (Nokia - US/Naperville)" w:date="2021-08-30T14:14:00Z"/>
        </w:trPr>
        <w:tc>
          <w:tcPr>
            <w:tcW w:w="1535" w:type="dxa"/>
            <w:vMerge/>
            <w:tcBorders>
              <w:left w:val="single" w:sz="4" w:space="0" w:color="auto"/>
              <w:right w:val="single" w:sz="4" w:space="0" w:color="auto"/>
            </w:tcBorders>
            <w:vAlign w:val="center"/>
          </w:tcPr>
          <w:p w14:paraId="7D8A4F2E" w14:textId="77777777" w:rsidR="00614AEB" w:rsidRPr="005378CB" w:rsidRDefault="00614AEB" w:rsidP="0034754A">
            <w:pPr>
              <w:keepNext/>
              <w:keepLines/>
              <w:spacing w:after="0"/>
              <w:jc w:val="center"/>
              <w:rPr>
                <w:ins w:id="3321" w:author="Angelow, Iwajlo (Nokia - US/Naperville)" w:date="2021-08-30T14:1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E0C8B53" w14:textId="77777777" w:rsidR="00614AEB" w:rsidRPr="005378CB" w:rsidRDefault="00614AEB" w:rsidP="0034754A">
            <w:pPr>
              <w:keepNext/>
              <w:keepLines/>
              <w:spacing w:after="0"/>
              <w:jc w:val="center"/>
              <w:rPr>
                <w:ins w:id="3322" w:author="Angelow, Iwajlo (Nokia - US/Naperville)" w:date="2021-08-30T14:14:00Z"/>
                <w:rFonts w:ascii="Arial" w:hAnsi="Arial"/>
                <w:bCs/>
                <w:sz w:val="18"/>
                <w:lang w:eastAsia="zh-CN"/>
              </w:rPr>
            </w:pPr>
            <w:ins w:id="3323" w:author="Angelow, Iwajlo (Nokia - US/Naperville)" w:date="2021-08-30T14:14: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249D37C" w14:textId="77777777" w:rsidR="00614AEB" w:rsidRPr="005378CB" w:rsidRDefault="00614AEB" w:rsidP="0034754A">
            <w:pPr>
              <w:keepNext/>
              <w:keepLines/>
              <w:spacing w:after="0"/>
              <w:jc w:val="center"/>
              <w:rPr>
                <w:ins w:id="3324" w:author="Angelow, Iwajlo (Nokia - US/Naperville)" w:date="2021-08-30T14:14:00Z"/>
                <w:rFonts w:ascii="Arial" w:hAnsi="Arial"/>
                <w:bCs/>
                <w:sz w:val="18"/>
                <w:lang w:eastAsia="ja-JP"/>
              </w:rPr>
            </w:pPr>
            <w:ins w:id="3325" w:author="Angelow, Iwajlo (Nokia - US/Naperville)" w:date="2021-08-30T14:14:00Z">
              <w:r w:rsidRPr="005378CB">
                <w:rPr>
                  <w:rFonts w:ascii="Arial" w:hAnsi="Arial"/>
                  <w:bCs/>
                  <w:sz w:val="18"/>
                  <w:lang w:eastAsia="ja-JP"/>
                </w:rPr>
                <w:t>0</w:t>
              </w:r>
            </w:ins>
          </w:p>
        </w:tc>
      </w:tr>
      <w:tr w:rsidR="00614AEB" w:rsidRPr="003126E1" w14:paraId="1C47237E" w14:textId="77777777" w:rsidTr="0034754A">
        <w:trPr>
          <w:tblHeader/>
          <w:jc w:val="center"/>
          <w:ins w:id="3326" w:author="Angelow, Iwajlo (Nokia - US/Naperville)" w:date="2021-08-30T14:14:00Z"/>
        </w:trPr>
        <w:tc>
          <w:tcPr>
            <w:tcW w:w="1535" w:type="dxa"/>
            <w:vMerge/>
            <w:tcBorders>
              <w:left w:val="single" w:sz="4" w:space="0" w:color="auto"/>
              <w:right w:val="single" w:sz="4" w:space="0" w:color="auto"/>
            </w:tcBorders>
            <w:vAlign w:val="center"/>
          </w:tcPr>
          <w:p w14:paraId="552ACAFF" w14:textId="77777777" w:rsidR="00614AEB" w:rsidRPr="005378CB" w:rsidRDefault="00614AEB" w:rsidP="0034754A">
            <w:pPr>
              <w:keepNext/>
              <w:keepLines/>
              <w:spacing w:after="0"/>
              <w:jc w:val="center"/>
              <w:rPr>
                <w:ins w:id="3327" w:author="Angelow, Iwajlo (Nokia - US/Naperville)" w:date="2021-08-30T14:14: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5BA8BF3" w14:textId="77777777" w:rsidR="00614AEB" w:rsidRPr="005378CB" w:rsidRDefault="00614AEB" w:rsidP="0034754A">
            <w:pPr>
              <w:keepNext/>
              <w:keepLines/>
              <w:spacing w:after="0"/>
              <w:jc w:val="center"/>
              <w:rPr>
                <w:ins w:id="3328" w:author="Angelow, Iwajlo (Nokia - US/Naperville)" w:date="2021-08-30T14:14:00Z"/>
                <w:rFonts w:ascii="Arial" w:hAnsi="Arial"/>
                <w:bCs/>
                <w:sz w:val="18"/>
                <w:lang w:eastAsia="zh-CN"/>
              </w:rPr>
            </w:pPr>
            <w:ins w:id="3329" w:author="Angelow, Iwajlo (Nokia - US/Naperville)" w:date="2021-08-30T14:14: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097D806" w14:textId="77777777" w:rsidR="00614AEB" w:rsidRPr="005378CB" w:rsidRDefault="00614AEB" w:rsidP="0034754A">
            <w:pPr>
              <w:keepNext/>
              <w:keepLines/>
              <w:spacing w:after="0"/>
              <w:jc w:val="center"/>
              <w:rPr>
                <w:ins w:id="3330" w:author="Angelow, Iwajlo (Nokia - US/Naperville)" w:date="2021-08-30T14:14:00Z"/>
                <w:rFonts w:ascii="Arial" w:hAnsi="Arial"/>
                <w:bCs/>
                <w:sz w:val="18"/>
                <w:lang w:eastAsia="ja-JP"/>
              </w:rPr>
            </w:pPr>
            <w:ins w:id="3331" w:author="Angelow, Iwajlo (Nokia - US/Naperville)" w:date="2021-08-30T14:14:00Z">
              <w:r w:rsidRPr="005378CB">
                <w:rPr>
                  <w:rFonts w:ascii="Arial" w:hAnsi="Arial"/>
                  <w:bCs/>
                  <w:sz w:val="18"/>
                  <w:lang w:eastAsia="ja-JP"/>
                </w:rPr>
                <w:t>0</w:t>
              </w:r>
            </w:ins>
          </w:p>
        </w:tc>
      </w:tr>
    </w:tbl>
    <w:p w14:paraId="70294CEC" w14:textId="77777777" w:rsidR="00614AEB" w:rsidRDefault="00614AEB" w:rsidP="00614AEB">
      <w:pPr>
        <w:rPr>
          <w:ins w:id="3332" w:author="Angelow, Iwajlo (Nokia - US/Naperville)" w:date="2021-08-30T14:14:00Z"/>
        </w:rPr>
      </w:pPr>
    </w:p>
    <w:p w14:paraId="7B78E3C1" w14:textId="24DB3793" w:rsidR="00614AEB" w:rsidRPr="00F15866" w:rsidRDefault="00614AEB" w:rsidP="00614AEB">
      <w:pPr>
        <w:pStyle w:val="Heading3"/>
        <w:ind w:left="0" w:firstLine="0"/>
        <w:rPr>
          <w:ins w:id="3333" w:author="Angelow, Iwajlo (Nokia - US/Naperville)" w:date="2021-08-30T14:14:00Z"/>
          <w:rFonts w:ascii="Calibri" w:hAnsi="Calibri"/>
          <w:szCs w:val="22"/>
          <w:lang w:eastAsia="zh-CN"/>
        </w:rPr>
      </w:pPr>
      <w:bookmarkStart w:id="3334" w:name="_Toc81254285"/>
      <w:ins w:id="3335" w:author="Angelow, Iwajlo (Nokia - US/Naperville)" w:date="2021-08-30T14:14:00Z">
        <w:r>
          <w:t>5.31.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334"/>
      </w:ins>
    </w:p>
    <w:p w14:paraId="58A86118" w14:textId="15C71A74" w:rsidR="00614AEB" w:rsidRDefault="00614AEB" w:rsidP="00614AEB">
      <w:pPr>
        <w:rPr>
          <w:ins w:id="3336" w:author="Angelow, Iwajlo (Nokia - US/Naperville)" w:date="2021-08-30T14:15:00Z"/>
          <w:rFonts w:ascii="Arial" w:hAnsi="Arial" w:cs="Arial"/>
          <w:szCs w:val="22"/>
          <w:lang w:eastAsia="zh-CN"/>
        </w:rPr>
      </w:pPr>
      <w:ins w:id="3337" w:author="Angelow, Iwajlo (Nokia - US/Naperville)" w:date="2021-08-30T14:14:00Z">
        <w:r>
          <w:rPr>
            <w:rFonts w:ascii="Arial" w:hAnsi="Arial" w:cs="Arial"/>
            <w:szCs w:val="22"/>
            <w:lang w:eastAsia="zh-CN"/>
          </w:rPr>
          <w:t>No additional MSD required compared to fallbacks.</w:t>
        </w:r>
      </w:ins>
    </w:p>
    <w:p w14:paraId="1BD9AFD4" w14:textId="6EBC336A" w:rsidR="00614AEB" w:rsidRPr="00616096" w:rsidRDefault="00614AEB" w:rsidP="00614AEB">
      <w:pPr>
        <w:pStyle w:val="Heading2"/>
        <w:ind w:left="0" w:firstLine="0"/>
        <w:rPr>
          <w:ins w:id="3338" w:author="Angelow, Iwajlo (Nokia - US/Naperville)" w:date="2021-08-30T14:15:00Z"/>
          <w:rFonts w:ascii="Calibri" w:hAnsi="Calibri"/>
          <w:sz w:val="22"/>
          <w:szCs w:val="22"/>
          <w:lang w:val="en-US" w:eastAsia="zh-CN"/>
        </w:rPr>
      </w:pPr>
      <w:bookmarkStart w:id="3339" w:name="_Toc81254286"/>
      <w:ins w:id="3340" w:author="Angelow, Iwajlo (Nokia - US/Naperville)" w:date="2021-08-30T14:15:00Z">
        <w:r>
          <w:rPr>
            <w:lang w:val="en-US"/>
          </w:rPr>
          <w:lastRenderedPageBreak/>
          <w:t>5.</w:t>
        </w:r>
      </w:ins>
      <w:ins w:id="3341" w:author="Angelow, Iwajlo (Nokia - US/Naperville)" w:date="2021-08-30T14:16:00Z">
        <w:r>
          <w:rPr>
            <w:lang w:val="en-US"/>
          </w:rPr>
          <w:t>32</w:t>
        </w:r>
      </w:ins>
      <w:ins w:id="3342" w:author="Angelow, Iwajlo (Nokia - US/Naperville)" w:date="2021-08-30T14:15:00Z">
        <w:r w:rsidRPr="00616096">
          <w:rPr>
            <w:rFonts w:ascii="Calibri" w:hAnsi="Calibri"/>
            <w:sz w:val="22"/>
            <w:szCs w:val="22"/>
            <w:lang w:val="en-US" w:eastAsia="sv-SE"/>
          </w:rPr>
          <w:tab/>
        </w:r>
        <w:r w:rsidRPr="00616096">
          <w:rPr>
            <w:lang w:val="en-US"/>
          </w:rPr>
          <w:t>CA_</w:t>
        </w:r>
        <w:r>
          <w:rPr>
            <w:lang w:val="en-US"/>
          </w:rPr>
          <w:t>1A-20A-</w:t>
        </w:r>
        <w:r>
          <w:rPr>
            <w:lang w:val="en-US" w:eastAsia="zh-CN"/>
          </w:rPr>
          <w:t>28A</w:t>
        </w:r>
        <w:r w:rsidRPr="00616096">
          <w:rPr>
            <w:rFonts w:hint="eastAsia"/>
            <w:lang w:val="en-US" w:eastAsia="zh-CN"/>
          </w:rPr>
          <w:t>-</w:t>
        </w:r>
        <w:r>
          <w:rPr>
            <w:lang w:val="en-US" w:eastAsia="zh-CN"/>
          </w:rPr>
          <w:t>38A</w:t>
        </w:r>
        <w:bookmarkEnd w:id="3339"/>
      </w:ins>
    </w:p>
    <w:p w14:paraId="093B11F0" w14:textId="6FC4DA04" w:rsidR="00614AEB" w:rsidRDefault="00614AEB" w:rsidP="00614AEB">
      <w:pPr>
        <w:pStyle w:val="Heading3"/>
        <w:ind w:left="0" w:firstLine="0"/>
        <w:rPr>
          <w:ins w:id="3343" w:author="Angelow, Iwajlo (Nokia - US/Naperville)" w:date="2021-08-30T14:15:00Z"/>
        </w:rPr>
      </w:pPr>
      <w:bookmarkStart w:id="3344" w:name="_Toc81254287"/>
      <w:ins w:id="3345" w:author="Angelow, Iwajlo (Nokia - US/Naperville)" w:date="2021-08-30T14:15:00Z">
        <w:r>
          <w:t>5.</w:t>
        </w:r>
      </w:ins>
      <w:ins w:id="3346" w:author="Angelow, Iwajlo (Nokia - US/Naperville)" w:date="2021-08-30T14:16:00Z">
        <w:r>
          <w:t>32</w:t>
        </w:r>
      </w:ins>
      <w:ins w:id="3347" w:author="Angelow, Iwajlo (Nokia - US/Naperville)" w:date="2021-08-30T14:15:00Z">
        <w:r>
          <w:t>.1</w:t>
        </w:r>
        <w:r w:rsidRPr="00F00C5E">
          <w:rPr>
            <w:rFonts w:ascii="Calibri" w:hAnsi="Calibri"/>
            <w:sz w:val="22"/>
            <w:szCs w:val="22"/>
            <w:lang w:eastAsia="sv-SE"/>
          </w:rPr>
          <w:tab/>
        </w:r>
        <w:r w:rsidRPr="00725D82">
          <w:t>Channel bandwidths per operating band for CA</w:t>
        </w:r>
        <w:bookmarkEnd w:id="3344"/>
      </w:ins>
    </w:p>
    <w:p w14:paraId="3A2BE753" w14:textId="3868342A" w:rsidR="00614AEB" w:rsidRPr="003126E1" w:rsidRDefault="00614AEB" w:rsidP="00614AEB">
      <w:pPr>
        <w:pStyle w:val="TH"/>
        <w:rPr>
          <w:ins w:id="3348" w:author="Angelow, Iwajlo (Nokia - US/Naperville)" w:date="2021-08-30T14:15:00Z"/>
          <w:lang w:eastAsia="zh-CN"/>
        </w:rPr>
      </w:pPr>
      <w:ins w:id="3349" w:author="Angelow, Iwajlo (Nokia - US/Naperville)" w:date="2021-08-30T14:15:00Z">
        <w:r w:rsidRPr="003126E1">
          <w:t xml:space="preserve">Table </w:t>
        </w:r>
        <w:r>
          <w:rPr>
            <w:rFonts w:hint="eastAsia"/>
          </w:rPr>
          <w:t>5</w:t>
        </w:r>
        <w:r w:rsidRPr="003126E1">
          <w:rPr>
            <w:rFonts w:hint="eastAsia"/>
          </w:rPr>
          <w:t>.</w:t>
        </w:r>
      </w:ins>
      <w:ins w:id="3350" w:author="Angelow, Iwajlo (Nokia - US/Naperville)" w:date="2021-08-30T14:16:00Z">
        <w:r>
          <w:t>32</w:t>
        </w:r>
      </w:ins>
      <w:ins w:id="3351" w:author="Angelow, Iwajlo (Nokia - US/Naperville)" w:date="2021-08-30T14:15: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4AEB" w:rsidRPr="00621714" w14:paraId="09965EEB" w14:textId="77777777" w:rsidTr="0034754A">
        <w:trPr>
          <w:trHeight w:val="586"/>
          <w:jc w:val="center"/>
          <w:ins w:id="3352" w:author="Angelow, Iwajlo (Nokia - US/Naperville)" w:date="2021-08-30T14:15:00Z"/>
        </w:trPr>
        <w:tc>
          <w:tcPr>
            <w:tcW w:w="1696" w:type="dxa"/>
            <w:vMerge w:val="restart"/>
            <w:tcBorders>
              <w:top w:val="single" w:sz="4" w:space="0" w:color="auto"/>
              <w:left w:val="single" w:sz="4" w:space="0" w:color="auto"/>
              <w:right w:val="single" w:sz="4" w:space="0" w:color="auto"/>
            </w:tcBorders>
            <w:vAlign w:val="center"/>
          </w:tcPr>
          <w:p w14:paraId="41562B67" w14:textId="77777777" w:rsidR="00614AEB" w:rsidRPr="00621714" w:rsidRDefault="00614AEB" w:rsidP="0034754A">
            <w:pPr>
              <w:keepNext/>
              <w:keepLines/>
              <w:spacing w:after="0"/>
              <w:jc w:val="center"/>
              <w:rPr>
                <w:ins w:id="3353" w:author="Angelow, Iwajlo (Nokia - US/Naperville)" w:date="2021-08-30T14:15:00Z"/>
                <w:rFonts w:ascii="Arial" w:hAnsi="Arial"/>
                <w:b/>
                <w:sz w:val="18"/>
              </w:rPr>
            </w:pPr>
            <w:ins w:id="3354" w:author="Angelow, Iwajlo (Nokia - US/Naperville)" w:date="2021-08-30T14:1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21CBD680" w14:textId="77777777" w:rsidR="00614AEB" w:rsidRPr="00621714" w:rsidRDefault="00614AEB" w:rsidP="0034754A">
            <w:pPr>
              <w:keepNext/>
              <w:keepLines/>
              <w:spacing w:after="0"/>
              <w:jc w:val="center"/>
              <w:rPr>
                <w:ins w:id="3355" w:author="Angelow, Iwajlo (Nokia - US/Naperville)" w:date="2021-08-30T14:15:00Z"/>
                <w:rFonts w:ascii="Arial" w:hAnsi="Arial"/>
                <w:b/>
                <w:sz w:val="18"/>
                <w:lang w:eastAsia="zh-CN"/>
              </w:rPr>
            </w:pPr>
            <w:ins w:id="3356" w:author="Angelow, Iwajlo (Nokia - US/Naperville)" w:date="2021-08-30T14:1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3F0BC4D" w14:textId="77777777" w:rsidR="00614AEB" w:rsidRPr="00621714" w:rsidRDefault="00614AEB" w:rsidP="0034754A">
            <w:pPr>
              <w:keepNext/>
              <w:keepLines/>
              <w:spacing w:after="0"/>
              <w:jc w:val="center"/>
              <w:rPr>
                <w:ins w:id="3357" w:author="Angelow, Iwajlo (Nokia - US/Naperville)" w:date="2021-08-30T14:15:00Z"/>
                <w:rFonts w:ascii="Arial" w:hAnsi="Arial"/>
                <w:b/>
                <w:sz w:val="18"/>
                <w:lang w:eastAsia="ja-JP"/>
              </w:rPr>
            </w:pPr>
            <w:ins w:id="3358" w:author="Angelow, Iwajlo (Nokia - US/Naperville)" w:date="2021-08-30T14:1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5749A9B" w14:textId="77777777" w:rsidR="00614AEB" w:rsidRPr="00621714" w:rsidRDefault="00614AEB" w:rsidP="0034754A">
            <w:pPr>
              <w:keepNext/>
              <w:keepLines/>
              <w:spacing w:after="0"/>
              <w:jc w:val="center"/>
              <w:rPr>
                <w:ins w:id="3359" w:author="Angelow, Iwajlo (Nokia - US/Naperville)" w:date="2021-08-30T14:15:00Z"/>
                <w:rFonts w:ascii="Arial" w:hAnsi="Arial"/>
                <w:b/>
                <w:sz w:val="18"/>
                <w:lang w:eastAsia="ja-JP"/>
              </w:rPr>
            </w:pPr>
            <w:ins w:id="3360" w:author="Angelow, Iwajlo (Nokia - US/Naperville)" w:date="2021-08-30T14:1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55C14D5" w14:textId="77777777" w:rsidR="00614AEB" w:rsidRPr="00621714" w:rsidRDefault="00614AEB" w:rsidP="0034754A">
            <w:pPr>
              <w:keepNext/>
              <w:keepLines/>
              <w:spacing w:after="0"/>
              <w:jc w:val="center"/>
              <w:rPr>
                <w:ins w:id="3361" w:author="Angelow, Iwajlo (Nokia - US/Naperville)" w:date="2021-08-30T14:15:00Z"/>
                <w:rFonts w:ascii="Arial" w:hAnsi="Arial"/>
                <w:b/>
                <w:sz w:val="18"/>
                <w:lang w:eastAsia="ja-JP"/>
              </w:rPr>
            </w:pPr>
            <w:ins w:id="3362" w:author="Angelow, Iwajlo (Nokia - US/Naperville)" w:date="2021-08-30T14:1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8981820" w14:textId="77777777" w:rsidR="00614AEB" w:rsidRPr="00621714" w:rsidRDefault="00614AEB" w:rsidP="0034754A">
            <w:pPr>
              <w:keepNext/>
              <w:keepLines/>
              <w:spacing w:after="0"/>
              <w:jc w:val="center"/>
              <w:rPr>
                <w:ins w:id="3363" w:author="Angelow, Iwajlo (Nokia - US/Naperville)" w:date="2021-08-30T14:15:00Z"/>
                <w:rFonts w:ascii="Arial" w:hAnsi="Arial"/>
                <w:b/>
                <w:sz w:val="18"/>
                <w:lang w:eastAsia="zh-CN"/>
              </w:rPr>
            </w:pPr>
            <w:ins w:id="3364" w:author="Angelow, Iwajlo (Nokia - US/Naperville)" w:date="2021-08-30T14:1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7DE28147" w14:textId="77777777" w:rsidR="00614AEB" w:rsidRPr="00621714" w:rsidRDefault="00614AEB" w:rsidP="0034754A">
            <w:pPr>
              <w:keepNext/>
              <w:keepLines/>
              <w:spacing w:after="0"/>
              <w:jc w:val="center"/>
              <w:rPr>
                <w:ins w:id="3365" w:author="Angelow, Iwajlo (Nokia - US/Naperville)" w:date="2021-08-30T14:15:00Z"/>
                <w:rFonts w:ascii="Arial" w:hAnsi="Arial"/>
                <w:b/>
                <w:sz w:val="18"/>
                <w:lang w:eastAsia="zh-CN"/>
              </w:rPr>
            </w:pPr>
            <w:ins w:id="3366" w:author="Angelow, Iwajlo (Nokia - US/Naperville)" w:date="2021-08-30T14:1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5867228" w14:textId="77777777" w:rsidR="00614AEB" w:rsidRPr="00621714" w:rsidRDefault="00614AEB" w:rsidP="0034754A">
            <w:pPr>
              <w:keepNext/>
              <w:keepLines/>
              <w:spacing w:after="0"/>
              <w:jc w:val="center"/>
              <w:rPr>
                <w:ins w:id="3367" w:author="Angelow, Iwajlo (Nokia - US/Naperville)" w:date="2021-08-30T14:15:00Z"/>
                <w:rFonts w:ascii="Arial" w:hAnsi="Arial"/>
                <w:b/>
                <w:sz w:val="18"/>
                <w:lang w:eastAsia="zh-CN"/>
              </w:rPr>
            </w:pPr>
            <w:ins w:id="3368" w:author="Angelow, Iwajlo (Nokia - US/Naperville)" w:date="2021-08-30T14:1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1D661FD" w14:textId="77777777" w:rsidR="00614AEB" w:rsidRPr="00621714" w:rsidRDefault="00614AEB" w:rsidP="0034754A">
            <w:pPr>
              <w:keepNext/>
              <w:keepLines/>
              <w:spacing w:after="0"/>
              <w:jc w:val="center"/>
              <w:rPr>
                <w:ins w:id="3369" w:author="Angelow, Iwajlo (Nokia - US/Naperville)" w:date="2021-08-30T14:15:00Z"/>
                <w:rFonts w:ascii="Arial" w:hAnsi="Arial"/>
                <w:b/>
                <w:sz w:val="18"/>
                <w:lang w:eastAsia="zh-CN"/>
              </w:rPr>
            </w:pPr>
            <w:ins w:id="3370" w:author="Angelow, Iwajlo (Nokia - US/Naperville)" w:date="2021-08-30T14:1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87A11AF" w14:textId="77777777" w:rsidR="00614AEB" w:rsidRPr="00621714" w:rsidRDefault="00614AEB" w:rsidP="0034754A">
            <w:pPr>
              <w:keepNext/>
              <w:keepLines/>
              <w:spacing w:after="0"/>
              <w:jc w:val="center"/>
              <w:rPr>
                <w:ins w:id="3371" w:author="Angelow, Iwajlo (Nokia - US/Naperville)" w:date="2021-08-30T14:15:00Z"/>
                <w:rFonts w:ascii="Arial" w:hAnsi="Arial"/>
                <w:b/>
                <w:sz w:val="18"/>
                <w:lang w:eastAsia="zh-CN"/>
              </w:rPr>
            </w:pPr>
            <w:ins w:id="3372" w:author="Angelow, Iwajlo (Nokia - US/Naperville)" w:date="2021-08-30T14:1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E053A31" w14:textId="77777777" w:rsidR="00614AEB" w:rsidRPr="00621714" w:rsidRDefault="00614AEB" w:rsidP="0034754A">
            <w:pPr>
              <w:keepNext/>
              <w:keepLines/>
              <w:spacing w:after="0"/>
              <w:jc w:val="center"/>
              <w:rPr>
                <w:ins w:id="3373" w:author="Angelow, Iwajlo (Nokia - US/Naperville)" w:date="2021-08-30T14:15:00Z"/>
                <w:rFonts w:ascii="Arial" w:hAnsi="Arial"/>
                <w:b/>
                <w:sz w:val="18"/>
              </w:rPr>
            </w:pPr>
            <w:ins w:id="3374" w:author="Angelow, Iwajlo (Nokia - US/Naperville)" w:date="2021-08-30T14:15:00Z">
              <w:r w:rsidRPr="00621714">
                <w:rPr>
                  <w:rFonts w:ascii="Arial" w:hAnsi="Arial" w:hint="eastAsia"/>
                  <w:b/>
                  <w:sz w:val="18"/>
                  <w:lang w:eastAsia="zh-CN"/>
                </w:rPr>
                <w:t>Bandwidth combination set</w:t>
              </w:r>
            </w:ins>
          </w:p>
        </w:tc>
      </w:tr>
      <w:tr w:rsidR="00614AEB" w:rsidRPr="00621714" w14:paraId="4CA67D7A" w14:textId="77777777" w:rsidTr="0034754A">
        <w:trPr>
          <w:trHeight w:val="586"/>
          <w:jc w:val="center"/>
          <w:ins w:id="3375" w:author="Angelow, Iwajlo (Nokia - US/Naperville)" w:date="2021-08-30T14:15:00Z"/>
        </w:trPr>
        <w:tc>
          <w:tcPr>
            <w:tcW w:w="1696" w:type="dxa"/>
            <w:vMerge/>
            <w:tcBorders>
              <w:left w:val="single" w:sz="4" w:space="0" w:color="auto"/>
              <w:bottom w:val="single" w:sz="4" w:space="0" w:color="auto"/>
              <w:right w:val="single" w:sz="4" w:space="0" w:color="auto"/>
            </w:tcBorders>
            <w:vAlign w:val="center"/>
          </w:tcPr>
          <w:p w14:paraId="68C40D2C" w14:textId="77777777" w:rsidR="00614AEB" w:rsidRDefault="00614AEB" w:rsidP="0034754A">
            <w:pPr>
              <w:keepNext/>
              <w:keepLines/>
              <w:spacing w:after="0"/>
              <w:jc w:val="center"/>
              <w:rPr>
                <w:ins w:id="3376" w:author="Angelow, Iwajlo (Nokia - US/Naperville)" w:date="2021-08-30T14:1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43A4CD7" w14:textId="77777777" w:rsidR="00614AEB" w:rsidRPr="00621714" w:rsidRDefault="00614AEB" w:rsidP="0034754A">
            <w:pPr>
              <w:keepNext/>
              <w:keepLines/>
              <w:spacing w:after="0"/>
              <w:jc w:val="center"/>
              <w:rPr>
                <w:ins w:id="3377" w:author="Angelow, Iwajlo (Nokia - US/Naperville)" w:date="2021-08-30T14:1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BA2B79D" w14:textId="77777777" w:rsidR="00614AEB" w:rsidRDefault="00614AEB" w:rsidP="0034754A">
            <w:pPr>
              <w:keepNext/>
              <w:keepLines/>
              <w:spacing w:after="0"/>
              <w:jc w:val="center"/>
              <w:rPr>
                <w:ins w:id="3378" w:author="Angelow, Iwajlo (Nokia - US/Naperville)" w:date="2021-08-30T14:1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C6ABDE6" w14:textId="77777777" w:rsidR="00614AEB" w:rsidRDefault="00614AEB" w:rsidP="0034754A">
            <w:pPr>
              <w:keepNext/>
              <w:keepLines/>
              <w:spacing w:after="0"/>
              <w:jc w:val="center"/>
              <w:rPr>
                <w:ins w:id="3379" w:author="Angelow, Iwajlo (Nokia - US/Naperville)" w:date="2021-08-30T14:15:00Z"/>
                <w:rFonts w:ascii="Arial" w:hAnsi="Arial"/>
                <w:b/>
                <w:sz w:val="18"/>
                <w:lang w:eastAsia="ja-JP"/>
              </w:rPr>
            </w:pPr>
            <w:ins w:id="3380" w:author="Angelow, Iwajlo (Nokia - US/Naperville)" w:date="2021-08-30T14:1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60425C7" w14:textId="77777777" w:rsidR="00614AEB" w:rsidRDefault="00614AEB" w:rsidP="0034754A">
            <w:pPr>
              <w:keepNext/>
              <w:keepLines/>
              <w:spacing w:after="0"/>
              <w:jc w:val="center"/>
              <w:rPr>
                <w:ins w:id="3381" w:author="Angelow, Iwajlo (Nokia - US/Naperville)" w:date="2021-08-30T14:15:00Z"/>
                <w:rFonts w:ascii="Arial" w:hAnsi="Arial"/>
                <w:b/>
                <w:sz w:val="18"/>
                <w:lang w:eastAsia="ja-JP"/>
              </w:rPr>
            </w:pPr>
            <w:ins w:id="3382" w:author="Angelow, Iwajlo (Nokia - US/Naperville)" w:date="2021-08-30T14:1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82A1BA3" w14:textId="77777777" w:rsidR="00614AEB" w:rsidRPr="00621714" w:rsidRDefault="00614AEB" w:rsidP="0034754A">
            <w:pPr>
              <w:keepNext/>
              <w:keepLines/>
              <w:spacing w:after="0"/>
              <w:jc w:val="center"/>
              <w:rPr>
                <w:ins w:id="3383" w:author="Angelow, Iwajlo (Nokia - US/Naperville)" w:date="2021-08-30T14:15:00Z"/>
                <w:rFonts w:ascii="Arial" w:hAnsi="Arial"/>
                <w:b/>
                <w:sz w:val="18"/>
                <w:lang w:eastAsia="ja-JP"/>
              </w:rPr>
            </w:pPr>
            <w:ins w:id="3384" w:author="Angelow, Iwajlo (Nokia - US/Naperville)" w:date="2021-08-30T14:1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272F59C" w14:textId="77777777" w:rsidR="00614AEB" w:rsidRPr="00621714" w:rsidRDefault="00614AEB" w:rsidP="0034754A">
            <w:pPr>
              <w:keepNext/>
              <w:keepLines/>
              <w:spacing w:after="0"/>
              <w:jc w:val="center"/>
              <w:rPr>
                <w:ins w:id="3385" w:author="Angelow, Iwajlo (Nokia - US/Naperville)" w:date="2021-08-30T14:15:00Z"/>
                <w:rFonts w:ascii="Arial" w:hAnsi="Arial"/>
                <w:b/>
                <w:sz w:val="18"/>
                <w:lang w:eastAsia="zh-CN"/>
              </w:rPr>
            </w:pPr>
            <w:ins w:id="3386" w:author="Angelow, Iwajlo (Nokia - US/Naperville)" w:date="2021-08-30T14:1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F4540C2" w14:textId="77777777" w:rsidR="00614AEB" w:rsidRPr="00621714" w:rsidRDefault="00614AEB" w:rsidP="0034754A">
            <w:pPr>
              <w:keepNext/>
              <w:keepLines/>
              <w:spacing w:after="0"/>
              <w:jc w:val="center"/>
              <w:rPr>
                <w:ins w:id="3387" w:author="Angelow, Iwajlo (Nokia - US/Naperville)" w:date="2021-08-30T14:15:00Z"/>
                <w:rFonts w:ascii="Arial" w:hAnsi="Arial"/>
                <w:b/>
                <w:sz w:val="18"/>
                <w:lang w:eastAsia="zh-CN"/>
              </w:rPr>
            </w:pPr>
            <w:ins w:id="3388" w:author="Angelow, Iwajlo (Nokia - US/Naperville)" w:date="2021-08-30T14:1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ED21936" w14:textId="77777777" w:rsidR="00614AEB" w:rsidRPr="00621714" w:rsidRDefault="00614AEB" w:rsidP="0034754A">
            <w:pPr>
              <w:keepNext/>
              <w:keepLines/>
              <w:spacing w:after="0"/>
              <w:jc w:val="center"/>
              <w:rPr>
                <w:ins w:id="3389" w:author="Angelow, Iwajlo (Nokia - US/Naperville)" w:date="2021-08-30T14:15:00Z"/>
                <w:rFonts w:ascii="Arial" w:hAnsi="Arial"/>
                <w:b/>
                <w:sz w:val="18"/>
                <w:lang w:eastAsia="zh-CN"/>
              </w:rPr>
            </w:pPr>
            <w:ins w:id="3390" w:author="Angelow, Iwajlo (Nokia - US/Naperville)" w:date="2021-08-30T14:1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D1DF214" w14:textId="77777777" w:rsidR="00614AEB" w:rsidRDefault="00614AEB" w:rsidP="0034754A">
            <w:pPr>
              <w:keepNext/>
              <w:keepLines/>
              <w:spacing w:after="0"/>
              <w:jc w:val="center"/>
              <w:rPr>
                <w:ins w:id="3391" w:author="Angelow, Iwajlo (Nokia - US/Naperville)" w:date="2021-08-30T14:15:00Z"/>
                <w:rFonts w:ascii="Arial" w:hAnsi="Arial"/>
                <w:b/>
                <w:sz w:val="18"/>
                <w:lang w:eastAsia="zh-CN"/>
              </w:rPr>
            </w:pPr>
            <w:ins w:id="3392" w:author="Angelow, Iwajlo (Nokia - US/Naperville)" w:date="2021-08-30T14:1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0DCAB5B" w14:textId="77777777" w:rsidR="00614AEB" w:rsidRPr="00621714" w:rsidRDefault="00614AEB" w:rsidP="0034754A">
            <w:pPr>
              <w:keepNext/>
              <w:keepLines/>
              <w:spacing w:after="0"/>
              <w:jc w:val="center"/>
              <w:rPr>
                <w:ins w:id="3393" w:author="Angelow, Iwajlo (Nokia - US/Naperville)" w:date="2021-08-30T14:15:00Z"/>
                <w:rFonts w:ascii="Arial" w:hAnsi="Arial"/>
                <w:b/>
                <w:sz w:val="18"/>
                <w:lang w:eastAsia="zh-CN"/>
              </w:rPr>
            </w:pPr>
          </w:p>
        </w:tc>
      </w:tr>
      <w:tr w:rsidR="00614AEB" w:rsidRPr="00621714" w14:paraId="78612288" w14:textId="77777777" w:rsidTr="0034754A">
        <w:trPr>
          <w:trHeight w:val="152"/>
          <w:jc w:val="center"/>
          <w:ins w:id="3394" w:author="Angelow, Iwajlo (Nokia - US/Naperville)" w:date="2021-08-30T14:15:00Z"/>
        </w:trPr>
        <w:tc>
          <w:tcPr>
            <w:tcW w:w="1696" w:type="dxa"/>
            <w:vMerge w:val="restart"/>
            <w:tcBorders>
              <w:top w:val="single" w:sz="4" w:space="0" w:color="auto"/>
              <w:left w:val="single" w:sz="4" w:space="0" w:color="auto"/>
              <w:right w:val="single" w:sz="4" w:space="0" w:color="auto"/>
            </w:tcBorders>
            <w:vAlign w:val="center"/>
          </w:tcPr>
          <w:p w14:paraId="2A288CBC" w14:textId="77777777" w:rsidR="00614AEB" w:rsidRPr="000901CA" w:rsidRDefault="00614AEB" w:rsidP="0034754A">
            <w:pPr>
              <w:keepNext/>
              <w:keepLines/>
              <w:spacing w:after="0"/>
              <w:jc w:val="center"/>
              <w:rPr>
                <w:ins w:id="3395" w:author="Angelow, Iwajlo (Nokia - US/Naperville)" w:date="2021-08-30T14:15:00Z"/>
                <w:rFonts w:ascii="Arial" w:hAnsi="Arial"/>
                <w:sz w:val="18"/>
                <w:szCs w:val="18"/>
                <w:vertAlign w:val="superscript"/>
                <w:lang w:eastAsia="zh-CN"/>
              </w:rPr>
            </w:pPr>
            <w:ins w:id="3396" w:author="Angelow, Iwajlo (Nokia - US/Naperville)" w:date="2021-08-30T14:15: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r>
                <w:rPr>
                  <w:rFonts w:ascii="Arial" w:hAnsi="Arial"/>
                  <w:sz w:val="18"/>
                  <w:szCs w:val="18"/>
                  <w:vertAlign w:val="superscript"/>
                  <w:lang w:eastAsia="zh-CN"/>
                </w:rPr>
                <w:t>12</w:t>
              </w:r>
            </w:ins>
          </w:p>
        </w:tc>
        <w:tc>
          <w:tcPr>
            <w:tcW w:w="1552" w:type="dxa"/>
            <w:vMerge w:val="restart"/>
            <w:tcBorders>
              <w:top w:val="single" w:sz="4" w:space="0" w:color="auto"/>
              <w:left w:val="single" w:sz="4" w:space="0" w:color="auto"/>
              <w:right w:val="single" w:sz="4" w:space="0" w:color="auto"/>
            </w:tcBorders>
            <w:vAlign w:val="center"/>
          </w:tcPr>
          <w:p w14:paraId="70ABD2D9" w14:textId="77777777" w:rsidR="00614AEB" w:rsidRPr="00621714" w:rsidRDefault="00614AEB" w:rsidP="0034754A">
            <w:pPr>
              <w:keepNext/>
              <w:keepLines/>
              <w:spacing w:after="0"/>
              <w:jc w:val="center"/>
              <w:rPr>
                <w:ins w:id="3397" w:author="Angelow, Iwajlo (Nokia - US/Naperville)" w:date="2021-08-30T14:15:00Z"/>
                <w:rFonts w:ascii="Arial" w:hAnsi="Arial"/>
                <w:sz w:val="18"/>
                <w:szCs w:val="18"/>
                <w:lang w:eastAsia="zh-CN"/>
              </w:rPr>
            </w:pPr>
            <w:ins w:id="3398" w:author="Angelow, Iwajlo (Nokia - US/Naperville)" w:date="2021-08-30T14:15: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AC4C4C6" w14:textId="77777777" w:rsidR="00614AEB" w:rsidRPr="00621714" w:rsidRDefault="00614AEB" w:rsidP="0034754A">
            <w:pPr>
              <w:keepNext/>
              <w:keepLines/>
              <w:spacing w:after="0"/>
              <w:jc w:val="center"/>
              <w:rPr>
                <w:ins w:id="3399" w:author="Angelow, Iwajlo (Nokia - US/Naperville)" w:date="2021-08-30T14:15:00Z"/>
                <w:rFonts w:ascii="Arial" w:hAnsi="Arial"/>
                <w:sz w:val="18"/>
                <w:szCs w:val="18"/>
                <w:lang w:eastAsia="zh-CN"/>
              </w:rPr>
            </w:pPr>
            <w:ins w:id="3400" w:author="Angelow, Iwajlo (Nokia - US/Naperville)" w:date="2021-08-30T14:15: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9BD8FCF" w14:textId="77777777" w:rsidR="00614AEB" w:rsidRPr="003126E1" w:rsidRDefault="00614AEB" w:rsidP="0034754A">
            <w:pPr>
              <w:pStyle w:val="TAC"/>
              <w:rPr>
                <w:ins w:id="3401" w:author="Angelow, Iwajlo (Nokia - US/Naperville)" w:date="2021-08-30T14:1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842D4A9" w14:textId="77777777" w:rsidR="00614AEB" w:rsidRPr="003126E1" w:rsidRDefault="00614AEB" w:rsidP="0034754A">
            <w:pPr>
              <w:pStyle w:val="TAC"/>
              <w:rPr>
                <w:ins w:id="3402" w:author="Angelow, Iwajlo (Nokia - US/Naperville)" w:date="2021-08-30T14:1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E536C6" w14:textId="77777777" w:rsidR="00614AEB" w:rsidRPr="003126E1" w:rsidRDefault="00614AEB" w:rsidP="0034754A">
            <w:pPr>
              <w:pStyle w:val="TAC"/>
              <w:rPr>
                <w:ins w:id="3403" w:author="Angelow, Iwajlo (Nokia - US/Naperville)" w:date="2021-08-30T14:15:00Z"/>
                <w:rFonts w:eastAsia="Yu Mincho"/>
                <w:szCs w:val="18"/>
              </w:rPr>
            </w:pPr>
            <w:ins w:id="3404" w:author="Angelow, Iwajlo (Nokia - US/Naperville)" w:date="2021-08-30T14:15: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27352E6" w14:textId="77777777" w:rsidR="00614AEB" w:rsidRPr="003126E1" w:rsidRDefault="00614AEB" w:rsidP="0034754A">
            <w:pPr>
              <w:pStyle w:val="TAC"/>
              <w:rPr>
                <w:ins w:id="3405" w:author="Angelow, Iwajlo (Nokia - US/Naperville)" w:date="2021-08-30T14:15:00Z"/>
                <w:rFonts w:eastAsia="Yu Mincho"/>
                <w:szCs w:val="18"/>
              </w:rPr>
            </w:pPr>
            <w:ins w:id="3406" w:author="Angelow, Iwajlo (Nokia - US/Naperville)" w:date="2021-08-30T14:1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D401CE5" w14:textId="77777777" w:rsidR="00614AEB" w:rsidRPr="003126E1" w:rsidRDefault="00614AEB" w:rsidP="0034754A">
            <w:pPr>
              <w:pStyle w:val="TAC"/>
              <w:rPr>
                <w:ins w:id="3407" w:author="Angelow, Iwajlo (Nokia - US/Naperville)" w:date="2021-08-30T14:15:00Z"/>
                <w:rFonts w:eastAsia="Yu Mincho"/>
                <w:szCs w:val="18"/>
              </w:rPr>
            </w:pPr>
            <w:ins w:id="3408" w:author="Angelow, Iwajlo (Nokia - US/Naperville)" w:date="2021-08-30T14:15: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FA140C8" w14:textId="77777777" w:rsidR="00614AEB" w:rsidRPr="003126E1" w:rsidRDefault="00614AEB" w:rsidP="0034754A">
            <w:pPr>
              <w:pStyle w:val="TAC"/>
              <w:rPr>
                <w:ins w:id="3409" w:author="Angelow, Iwajlo (Nokia - US/Naperville)" w:date="2021-08-30T14:15:00Z"/>
                <w:rFonts w:eastAsia="Yu Mincho"/>
                <w:szCs w:val="18"/>
              </w:rPr>
            </w:pPr>
            <w:ins w:id="3410" w:author="Angelow, Iwajlo (Nokia - US/Naperville)" w:date="2021-08-30T14:15: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83EE5FD" w14:textId="77777777" w:rsidR="00614AEB" w:rsidRPr="00621714" w:rsidRDefault="00614AEB" w:rsidP="0034754A">
            <w:pPr>
              <w:keepNext/>
              <w:keepLines/>
              <w:jc w:val="center"/>
              <w:rPr>
                <w:ins w:id="3411" w:author="Angelow, Iwajlo (Nokia - US/Naperville)" w:date="2021-08-30T14:15:00Z"/>
                <w:rFonts w:ascii="Arial" w:hAnsi="Arial"/>
                <w:sz w:val="18"/>
                <w:szCs w:val="18"/>
                <w:lang w:eastAsia="zh-CN"/>
              </w:rPr>
            </w:pPr>
            <w:ins w:id="3412" w:author="Angelow, Iwajlo (Nokia - US/Naperville)" w:date="2021-08-30T14:15: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6009F0A0" w14:textId="77777777" w:rsidR="00614AEB" w:rsidRPr="00621714" w:rsidRDefault="00614AEB" w:rsidP="0034754A">
            <w:pPr>
              <w:keepNext/>
              <w:keepLines/>
              <w:jc w:val="center"/>
              <w:rPr>
                <w:ins w:id="3413" w:author="Angelow, Iwajlo (Nokia - US/Naperville)" w:date="2021-08-30T14:15:00Z"/>
                <w:rFonts w:ascii="Arial" w:hAnsi="Arial"/>
                <w:sz w:val="18"/>
                <w:szCs w:val="18"/>
                <w:lang w:eastAsia="zh-CN"/>
              </w:rPr>
            </w:pPr>
            <w:ins w:id="3414" w:author="Angelow, Iwajlo (Nokia - US/Naperville)" w:date="2021-08-30T14:15:00Z">
              <w:r w:rsidRPr="00621714">
                <w:rPr>
                  <w:rFonts w:ascii="Arial" w:hAnsi="Arial" w:hint="eastAsia"/>
                  <w:sz w:val="18"/>
                  <w:szCs w:val="18"/>
                  <w:lang w:eastAsia="zh-CN"/>
                </w:rPr>
                <w:t>0</w:t>
              </w:r>
            </w:ins>
          </w:p>
        </w:tc>
      </w:tr>
      <w:tr w:rsidR="00614AEB" w:rsidRPr="00621714" w14:paraId="07B780A5" w14:textId="77777777" w:rsidTr="0034754A">
        <w:trPr>
          <w:trHeight w:val="149"/>
          <w:jc w:val="center"/>
          <w:ins w:id="3415" w:author="Angelow, Iwajlo (Nokia - US/Naperville)" w:date="2021-08-30T14:15:00Z"/>
        </w:trPr>
        <w:tc>
          <w:tcPr>
            <w:tcW w:w="1696" w:type="dxa"/>
            <w:vMerge/>
            <w:tcBorders>
              <w:left w:val="single" w:sz="4" w:space="0" w:color="auto"/>
              <w:bottom w:val="single" w:sz="4" w:space="0" w:color="auto"/>
              <w:right w:val="single" w:sz="4" w:space="0" w:color="auto"/>
            </w:tcBorders>
            <w:vAlign w:val="center"/>
          </w:tcPr>
          <w:p w14:paraId="4176B7A3" w14:textId="77777777" w:rsidR="00614AEB" w:rsidRPr="00621714" w:rsidRDefault="00614AEB" w:rsidP="0034754A">
            <w:pPr>
              <w:keepNext/>
              <w:keepLines/>
              <w:spacing w:after="0"/>
              <w:jc w:val="center"/>
              <w:rPr>
                <w:ins w:id="3416" w:author="Angelow, Iwajlo (Nokia - US/Naperville)" w:date="2021-08-30T14:1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26FC85A" w14:textId="77777777" w:rsidR="00614AEB" w:rsidRPr="00621714" w:rsidRDefault="00614AEB" w:rsidP="0034754A">
            <w:pPr>
              <w:keepNext/>
              <w:keepLines/>
              <w:jc w:val="center"/>
              <w:rPr>
                <w:ins w:id="3417" w:author="Angelow, Iwajlo (Nokia - US/Naperville)" w:date="2021-08-30T14:1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565D9E6" w14:textId="77777777" w:rsidR="00614AEB" w:rsidRDefault="00614AEB" w:rsidP="0034754A">
            <w:pPr>
              <w:keepNext/>
              <w:keepLines/>
              <w:spacing w:after="0"/>
              <w:jc w:val="center"/>
              <w:rPr>
                <w:ins w:id="3418" w:author="Angelow, Iwajlo (Nokia - US/Naperville)" w:date="2021-08-30T14:15:00Z"/>
                <w:rFonts w:ascii="Arial" w:hAnsi="Arial"/>
                <w:sz w:val="18"/>
                <w:szCs w:val="18"/>
                <w:lang w:eastAsia="ja-JP"/>
              </w:rPr>
            </w:pPr>
            <w:ins w:id="3419" w:author="Angelow, Iwajlo (Nokia - US/Naperville)" w:date="2021-08-30T14:15: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7F64FEAE" w14:textId="77777777" w:rsidR="00614AEB" w:rsidRPr="003126E1" w:rsidRDefault="00614AEB" w:rsidP="0034754A">
            <w:pPr>
              <w:pStyle w:val="TAC"/>
              <w:rPr>
                <w:ins w:id="3420" w:author="Angelow, Iwajlo (Nokia - US/Naperville)" w:date="2021-08-30T14:15:00Z"/>
                <w:rFonts w:eastAsia="Yu Mincho"/>
                <w:szCs w:val="18"/>
              </w:rPr>
            </w:pPr>
          </w:p>
        </w:tc>
        <w:tc>
          <w:tcPr>
            <w:tcW w:w="708" w:type="dxa"/>
            <w:tcBorders>
              <w:left w:val="single" w:sz="4" w:space="0" w:color="auto"/>
              <w:bottom w:val="single" w:sz="4" w:space="0" w:color="auto"/>
              <w:right w:val="single" w:sz="4" w:space="0" w:color="auto"/>
            </w:tcBorders>
            <w:vAlign w:val="center"/>
          </w:tcPr>
          <w:p w14:paraId="608B5DE8" w14:textId="77777777" w:rsidR="00614AEB" w:rsidRPr="003126E1" w:rsidRDefault="00614AEB" w:rsidP="0034754A">
            <w:pPr>
              <w:pStyle w:val="TAC"/>
              <w:rPr>
                <w:ins w:id="3421" w:author="Angelow, Iwajlo (Nokia - US/Naperville)" w:date="2021-08-30T14:1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D9E817E" w14:textId="77777777" w:rsidR="00614AEB" w:rsidRPr="003126E1" w:rsidRDefault="00614AEB" w:rsidP="0034754A">
            <w:pPr>
              <w:pStyle w:val="TAC"/>
              <w:rPr>
                <w:ins w:id="3422" w:author="Angelow, Iwajlo (Nokia - US/Naperville)" w:date="2021-08-30T14:15: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24DAB46A" w14:textId="77777777" w:rsidR="00614AEB" w:rsidRPr="003126E1" w:rsidRDefault="00614AEB" w:rsidP="0034754A">
            <w:pPr>
              <w:pStyle w:val="TAC"/>
              <w:rPr>
                <w:ins w:id="3423" w:author="Angelow, Iwajlo (Nokia - US/Naperville)" w:date="2021-08-30T14:15:00Z"/>
                <w:rFonts w:eastAsia="Yu Mincho"/>
                <w:szCs w:val="18"/>
              </w:rPr>
            </w:pPr>
            <w:ins w:id="3424" w:author="Angelow, Iwajlo (Nokia - US/Naperville)" w:date="2021-08-30T14:1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54800B9" w14:textId="77777777" w:rsidR="00614AEB" w:rsidRPr="003126E1" w:rsidRDefault="00614AEB" w:rsidP="0034754A">
            <w:pPr>
              <w:pStyle w:val="TAC"/>
              <w:rPr>
                <w:ins w:id="3425" w:author="Angelow, Iwajlo (Nokia - US/Naperville)" w:date="2021-08-30T14:15:00Z"/>
                <w:rFonts w:eastAsia="Yu Mincho"/>
                <w:szCs w:val="18"/>
              </w:rPr>
            </w:pPr>
            <w:ins w:id="3426" w:author="Angelow, Iwajlo (Nokia - US/Naperville)" w:date="2021-08-30T14:15: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650BE94" w14:textId="77777777" w:rsidR="00614AEB" w:rsidRPr="003126E1" w:rsidRDefault="00614AEB" w:rsidP="0034754A">
            <w:pPr>
              <w:pStyle w:val="TAC"/>
              <w:rPr>
                <w:ins w:id="3427" w:author="Angelow, Iwajlo (Nokia - US/Naperville)" w:date="2021-08-30T14:15:00Z"/>
                <w:rFonts w:eastAsia="Yu Mincho"/>
                <w:szCs w:val="18"/>
              </w:rPr>
            </w:pPr>
            <w:ins w:id="3428" w:author="Angelow, Iwajlo (Nokia - US/Naperville)" w:date="2021-08-30T14:15: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2AC19E5" w14:textId="77777777" w:rsidR="00614AEB" w:rsidRPr="00621714" w:rsidRDefault="00614AEB" w:rsidP="0034754A">
            <w:pPr>
              <w:keepNext/>
              <w:keepLines/>
              <w:jc w:val="center"/>
              <w:rPr>
                <w:ins w:id="3429" w:author="Angelow, Iwajlo (Nokia - US/Naperville)" w:date="2021-08-30T14:1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F6A2FC5" w14:textId="77777777" w:rsidR="00614AEB" w:rsidRPr="00621714" w:rsidRDefault="00614AEB" w:rsidP="0034754A">
            <w:pPr>
              <w:keepNext/>
              <w:keepLines/>
              <w:jc w:val="center"/>
              <w:rPr>
                <w:ins w:id="3430" w:author="Angelow, Iwajlo (Nokia - US/Naperville)" w:date="2021-08-30T14:15:00Z"/>
                <w:rFonts w:ascii="Arial" w:hAnsi="Arial"/>
                <w:sz w:val="18"/>
                <w:szCs w:val="18"/>
                <w:lang w:eastAsia="ja-JP"/>
              </w:rPr>
            </w:pPr>
          </w:p>
        </w:tc>
      </w:tr>
      <w:tr w:rsidR="00614AEB" w:rsidRPr="00621714" w14:paraId="650CEB47" w14:textId="77777777" w:rsidTr="0034754A">
        <w:trPr>
          <w:trHeight w:val="149"/>
          <w:jc w:val="center"/>
          <w:ins w:id="3431" w:author="Angelow, Iwajlo (Nokia - US/Naperville)" w:date="2021-08-30T14:15:00Z"/>
        </w:trPr>
        <w:tc>
          <w:tcPr>
            <w:tcW w:w="1696" w:type="dxa"/>
            <w:vMerge/>
            <w:tcBorders>
              <w:left w:val="single" w:sz="4" w:space="0" w:color="auto"/>
              <w:bottom w:val="single" w:sz="4" w:space="0" w:color="auto"/>
              <w:right w:val="single" w:sz="4" w:space="0" w:color="auto"/>
            </w:tcBorders>
            <w:vAlign w:val="center"/>
          </w:tcPr>
          <w:p w14:paraId="25CEF8E2" w14:textId="77777777" w:rsidR="00614AEB" w:rsidRPr="00621714" w:rsidRDefault="00614AEB" w:rsidP="0034754A">
            <w:pPr>
              <w:keepNext/>
              <w:keepLines/>
              <w:spacing w:after="0"/>
              <w:jc w:val="center"/>
              <w:rPr>
                <w:ins w:id="3432" w:author="Angelow, Iwajlo (Nokia - US/Naperville)" w:date="2021-08-30T14:1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02EBFC2" w14:textId="77777777" w:rsidR="00614AEB" w:rsidRPr="00621714" w:rsidRDefault="00614AEB" w:rsidP="0034754A">
            <w:pPr>
              <w:keepNext/>
              <w:keepLines/>
              <w:jc w:val="center"/>
              <w:rPr>
                <w:ins w:id="3433" w:author="Angelow, Iwajlo (Nokia - US/Naperville)" w:date="2021-08-30T14:1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C7F3E28" w14:textId="77777777" w:rsidR="00614AEB" w:rsidRDefault="00614AEB" w:rsidP="0034754A">
            <w:pPr>
              <w:keepNext/>
              <w:keepLines/>
              <w:spacing w:after="0"/>
              <w:jc w:val="center"/>
              <w:rPr>
                <w:ins w:id="3434" w:author="Angelow, Iwajlo (Nokia - US/Naperville)" w:date="2021-08-30T14:15:00Z"/>
                <w:rFonts w:ascii="Arial" w:hAnsi="Arial"/>
                <w:sz w:val="18"/>
                <w:szCs w:val="18"/>
                <w:lang w:eastAsia="ja-JP"/>
              </w:rPr>
            </w:pPr>
            <w:ins w:id="3435" w:author="Angelow, Iwajlo (Nokia - US/Naperville)" w:date="2021-08-30T14:15: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688065B6" w14:textId="77777777" w:rsidR="00614AEB" w:rsidRPr="003126E1" w:rsidRDefault="00614AEB" w:rsidP="0034754A">
            <w:pPr>
              <w:pStyle w:val="TAC"/>
              <w:rPr>
                <w:ins w:id="3436" w:author="Angelow, Iwajlo (Nokia - US/Naperville)" w:date="2021-08-30T14:15:00Z"/>
                <w:rFonts w:eastAsia="Yu Mincho"/>
                <w:szCs w:val="18"/>
              </w:rPr>
            </w:pPr>
          </w:p>
        </w:tc>
        <w:tc>
          <w:tcPr>
            <w:tcW w:w="708" w:type="dxa"/>
            <w:tcBorders>
              <w:left w:val="single" w:sz="4" w:space="0" w:color="auto"/>
              <w:bottom w:val="single" w:sz="4" w:space="0" w:color="auto"/>
              <w:right w:val="single" w:sz="4" w:space="0" w:color="auto"/>
            </w:tcBorders>
          </w:tcPr>
          <w:p w14:paraId="20CAE796" w14:textId="77777777" w:rsidR="00614AEB" w:rsidRPr="003126E1" w:rsidRDefault="00614AEB" w:rsidP="0034754A">
            <w:pPr>
              <w:pStyle w:val="TAC"/>
              <w:rPr>
                <w:ins w:id="3437" w:author="Angelow, Iwajlo (Nokia - US/Naperville)" w:date="2021-08-30T14:1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23319F" w14:textId="77777777" w:rsidR="00614AEB" w:rsidRPr="003126E1" w:rsidRDefault="00614AEB" w:rsidP="0034754A">
            <w:pPr>
              <w:pStyle w:val="TAC"/>
              <w:rPr>
                <w:ins w:id="3438" w:author="Angelow, Iwajlo (Nokia - US/Naperville)" w:date="2021-08-30T14:15:00Z"/>
                <w:rFonts w:eastAsia="Yu Mincho"/>
                <w:szCs w:val="18"/>
              </w:rPr>
            </w:pPr>
            <w:ins w:id="3439" w:author="Angelow, Iwajlo (Nokia - US/Naperville)" w:date="2021-08-30T14:15: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8336938" w14:textId="77777777" w:rsidR="00614AEB" w:rsidRPr="003126E1" w:rsidRDefault="00614AEB" w:rsidP="0034754A">
            <w:pPr>
              <w:pStyle w:val="TAC"/>
              <w:rPr>
                <w:ins w:id="3440" w:author="Angelow, Iwajlo (Nokia - US/Naperville)" w:date="2021-08-30T14:15:00Z"/>
                <w:rFonts w:eastAsia="Yu Mincho"/>
                <w:szCs w:val="18"/>
              </w:rPr>
            </w:pPr>
            <w:ins w:id="3441" w:author="Angelow, Iwajlo (Nokia - US/Naperville)" w:date="2021-08-30T14:1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5855A0" w14:textId="77777777" w:rsidR="00614AEB" w:rsidRPr="003126E1" w:rsidRDefault="00614AEB" w:rsidP="0034754A">
            <w:pPr>
              <w:pStyle w:val="TAC"/>
              <w:rPr>
                <w:ins w:id="3442" w:author="Angelow, Iwajlo (Nokia - US/Naperville)" w:date="2021-08-30T14:15:00Z"/>
                <w:rFonts w:eastAsia="Yu Mincho"/>
                <w:szCs w:val="18"/>
              </w:rPr>
            </w:pPr>
            <w:ins w:id="3443" w:author="Angelow, Iwajlo (Nokia - US/Naperville)" w:date="2021-08-30T14:15: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2D98B27" w14:textId="77777777" w:rsidR="00614AEB" w:rsidRPr="003126E1" w:rsidRDefault="00614AEB" w:rsidP="0034754A">
            <w:pPr>
              <w:pStyle w:val="TAC"/>
              <w:rPr>
                <w:ins w:id="3444" w:author="Angelow, Iwajlo (Nokia - US/Naperville)" w:date="2021-08-30T14:15:00Z"/>
                <w:rFonts w:eastAsia="Yu Mincho"/>
                <w:szCs w:val="18"/>
              </w:rPr>
            </w:pPr>
            <w:ins w:id="3445" w:author="Angelow, Iwajlo (Nokia - US/Naperville)" w:date="2021-08-30T14:15:00Z">
              <w:r w:rsidRPr="001D386E">
                <w:t>Yes</w:t>
              </w:r>
            </w:ins>
          </w:p>
        </w:tc>
        <w:tc>
          <w:tcPr>
            <w:tcW w:w="1275" w:type="dxa"/>
            <w:vMerge/>
            <w:tcBorders>
              <w:left w:val="single" w:sz="4" w:space="0" w:color="auto"/>
              <w:bottom w:val="single" w:sz="4" w:space="0" w:color="auto"/>
              <w:right w:val="single" w:sz="4" w:space="0" w:color="auto"/>
            </w:tcBorders>
          </w:tcPr>
          <w:p w14:paraId="4EBC4191" w14:textId="77777777" w:rsidR="00614AEB" w:rsidRPr="00621714" w:rsidRDefault="00614AEB" w:rsidP="0034754A">
            <w:pPr>
              <w:keepNext/>
              <w:keepLines/>
              <w:jc w:val="center"/>
              <w:rPr>
                <w:ins w:id="3446" w:author="Angelow, Iwajlo (Nokia - US/Naperville)" w:date="2021-08-30T14:1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72C2ED2" w14:textId="77777777" w:rsidR="00614AEB" w:rsidRPr="00621714" w:rsidRDefault="00614AEB" w:rsidP="0034754A">
            <w:pPr>
              <w:keepNext/>
              <w:keepLines/>
              <w:jc w:val="center"/>
              <w:rPr>
                <w:ins w:id="3447" w:author="Angelow, Iwajlo (Nokia - US/Naperville)" w:date="2021-08-30T14:15:00Z"/>
                <w:rFonts w:ascii="Arial" w:hAnsi="Arial"/>
                <w:sz w:val="18"/>
                <w:szCs w:val="18"/>
                <w:lang w:eastAsia="ja-JP"/>
              </w:rPr>
            </w:pPr>
          </w:p>
        </w:tc>
      </w:tr>
      <w:tr w:rsidR="00614AEB" w:rsidRPr="00621714" w14:paraId="59F4F327" w14:textId="77777777" w:rsidTr="0034754A">
        <w:trPr>
          <w:trHeight w:val="149"/>
          <w:jc w:val="center"/>
          <w:ins w:id="3448" w:author="Angelow, Iwajlo (Nokia - US/Naperville)" w:date="2021-08-30T14:15:00Z"/>
        </w:trPr>
        <w:tc>
          <w:tcPr>
            <w:tcW w:w="1696" w:type="dxa"/>
            <w:vMerge/>
            <w:tcBorders>
              <w:left w:val="single" w:sz="4" w:space="0" w:color="auto"/>
              <w:bottom w:val="single" w:sz="4" w:space="0" w:color="auto"/>
              <w:right w:val="single" w:sz="4" w:space="0" w:color="auto"/>
            </w:tcBorders>
            <w:vAlign w:val="center"/>
          </w:tcPr>
          <w:p w14:paraId="3BAAFD73" w14:textId="77777777" w:rsidR="00614AEB" w:rsidRPr="00621714" w:rsidRDefault="00614AEB" w:rsidP="0034754A">
            <w:pPr>
              <w:keepNext/>
              <w:keepLines/>
              <w:spacing w:after="0"/>
              <w:jc w:val="center"/>
              <w:rPr>
                <w:ins w:id="3449" w:author="Angelow, Iwajlo (Nokia - US/Naperville)" w:date="2021-08-30T14:1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9CA0BE1" w14:textId="77777777" w:rsidR="00614AEB" w:rsidRPr="00621714" w:rsidRDefault="00614AEB" w:rsidP="0034754A">
            <w:pPr>
              <w:keepNext/>
              <w:keepLines/>
              <w:jc w:val="center"/>
              <w:rPr>
                <w:ins w:id="3450" w:author="Angelow, Iwajlo (Nokia - US/Naperville)" w:date="2021-08-30T14:15:00Z"/>
                <w:rFonts w:ascii="Arial" w:hAnsi="Arial"/>
                <w:sz w:val="18"/>
                <w:szCs w:val="18"/>
                <w:lang w:eastAsia="ja-JP"/>
              </w:rPr>
            </w:pPr>
          </w:p>
        </w:tc>
        <w:tc>
          <w:tcPr>
            <w:tcW w:w="1000" w:type="dxa"/>
            <w:tcBorders>
              <w:left w:val="single" w:sz="4" w:space="0" w:color="auto"/>
              <w:right w:val="single" w:sz="4" w:space="0" w:color="auto"/>
            </w:tcBorders>
            <w:vAlign w:val="center"/>
          </w:tcPr>
          <w:p w14:paraId="47368E2E" w14:textId="77777777" w:rsidR="00614AEB" w:rsidRPr="00621714" w:rsidRDefault="00614AEB" w:rsidP="0034754A">
            <w:pPr>
              <w:keepNext/>
              <w:keepLines/>
              <w:spacing w:after="0"/>
              <w:jc w:val="center"/>
              <w:rPr>
                <w:ins w:id="3451" w:author="Angelow, Iwajlo (Nokia - US/Naperville)" w:date="2021-08-30T14:15:00Z"/>
                <w:rFonts w:ascii="Arial" w:hAnsi="Arial"/>
                <w:sz w:val="18"/>
                <w:szCs w:val="18"/>
                <w:lang w:eastAsia="ja-JP"/>
              </w:rPr>
            </w:pPr>
            <w:ins w:id="3452" w:author="Angelow, Iwajlo (Nokia - US/Naperville)" w:date="2021-08-30T14:15:00Z">
              <w:r>
                <w:rPr>
                  <w:rFonts w:ascii="Arial" w:hAnsi="Arial"/>
                  <w:sz w:val="18"/>
                  <w:szCs w:val="18"/>
                  <w:lang w:eastAsia="ja-JP"/>
                </w:rPr>
                <w:t>38</w:t>
              </w:r>
            </w:ins>
          </w:p>
        </w:tc>
        <w:tc>
          <w:tcPr>
            <w:tcW w:w="709" w:type="dxa"/>
            <w:tcBorders>
              <w:left w:val="single" w:sz="4" w:space="0" w:color="auto"/>
              <w:right w:val="single" w:sz="4" w:space="0" w:color="auto"/>
            </w:tcBorders>
          </w:tcPr>
          <w:p w14:paraId="12F95394" w14:textId="77777777" w:rsidR="00614AEB" w:rsidRPr="003126E1" w:rsidRDefault="00614AEB" w:rsidP="0034754A">
            <w:pPr>
              <w:pStyle w:val="TAC"/>
              <w:rPr>
                <w:ins w:id="3453" w:author="Angelow, Iwajlo (Nokia - US/Naperville)" w:date="2021-08-30T14:15:00Z"/>
                <w:rFonts w:eastAsia="Yu Mincho"/>
                <w:szCs w:val="18"/>
              </w:rPr>
            </w:pPr>
          </w:p>
        </w:tc>
        <w:tc>
          <w:tcPr>
            <w:tcW w:w="708" w:type="dxa"/>
            <w:tcBorders>
              <w:left w:val="single" w:sz="4" w:space="0" w:color="auto"/>
              <w:right w:val="single" w:sz="4" w:space="0" w:color="auto"/>
            </w:tcBorders>
          </w:tcPr>
          <w:p w14:paraId="02081894" w14:textId="77777777" w:rsidR="00614AEB" w:rsidRPr="003126E1" w:rsidRDefault="00614AEB" w:rsidP="0034754A">
            <w:pPr>
              <w:pStyle w:val="TAC"/>
              <w:rPr>
                <w:ins w:id="3454" w:author="Angelow, Iwajlo (Nokia - US/Naperville)" w:date="2021-08-30T14:1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BA3A801" w14:textId="77777777" w:rsidR="00614AEB" w:rsidRPr="003126E1" w:rsidRDefault="00614AEB" w:rsidP="0034754A">
            <w:pPr>
              <w:pStyle w:val="TAC"/>
              <w:rPr>
                <w:ins w:id="3455" w:author="Angelow, Iwajlo (Nokia - US/Naperville)" w:date="2021-08-30T14:15:00Z"/>
                <w:rFonts w:eastAsia="Yu Mincho"/>
                <w:szCs w:val="18"/>
              </w:rPr>
            </w:pPr>
            <w:ins w:id="3456" w:author="Angelow, Iwajlo (Nokia - US/Naperville)" w:date="2021-08-30T14:15: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070F7B9" w14:textId="77777777" w:rsidR="00614AEB" w:rsidRPr="003126E1" w:rsidRDefault="00614AEB" w:rsidP="0034754A">
            <w:pPr>
              <w:pStyle w:val="TAC"/>
              <w:rPr>
                <w:ins w:id="3457" w:author="Angelow, Iwajlo (Nokia - US/Naperville)" w:date="2021-08-30T14:15:00Z"/>
                <w:rFonts w:eastAsia="Yu Mincho"/>
                <w:szCs w:val="18"/>
              </w:rPr>
            </w:pPr>
            <w:ins w:id="3458" w:author="Angelow, Iwajlo (Nokia - US/Naperville)" w:date="2021-08-30T14:15: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8DC3802" w14:textId="77777777" w:rsidR="00614AEB" w:rsidRPr="003126E1" w:rsidRDefault="00614AEB" w:rsidP="0034754A">
            <w:pPr>
              <w:pStyle w:val="TAC"/>
              <w:rPr>
                <w:ins w:id="3459" w:author="Angelow, Iwajlo (Nokia - US/Naperville)" w:date="2021-08-30T14:15:00Z"/>
                <w:rFonts w:eastAsia="Yu Mincho"/>
                <w:szCs w:val="18"/>
              </w:rPr>
            </w:pPr>
            <w:ins w:id="3460" w:author="Angelow, Iwajlo (Nokia - US/Naperville)" w:date="2021-08-30T14:15: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35D7E15" w14:textId="77777777" w:rsidR="00614AEB" w:rsidRPr="003126E1" w:rsidRDefault="00614AEB" w:rsidP="0034754A">
            <w:pPr>
              <w:pStyle w:val="TAC"/>
              <w:rPr>
                <w:ins w:id="3461" w:author="Angelow, Iwajlo (Nokia - US/Naperville)" w:date="2021-08-30T14:15:00Z"/>
                <w:rFonts w:eastAsia="Yu Mincho"/>
                <w:szCs w:val="18"/>
              </w:rPr>
            </w:pPr>
            <w:ins w:id="3462" w:author="Angelow, Iwajlo (Nokia - US/Naperville)" w:date="2021-08-30T14:15: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4BAA330" w14:textId="77777777" w:rsidR="00614AEB" w:rsidRPr="00621714" w:rsidRDefault="00614AEB" w:rsidP="0034754A">
            <w:pPr>
              <w:keepNext/>
              <w:keepLines/>
              <w:jc w:val="center"/>
              <w:rPr>
                <w:ins w:id="3463" w:author="Angelow, Iwajlo (Nokia - US/Naperville)" w:date="2021-08-30T14:1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713496F" w14:textId="77777777" w:rsidR="00614AEB" w:rsidRPr="00621714" w:rsidRDefault="00614AEB" w:rsidP="0034754A">
            <w:pPr>
              <w:keepNext/>
              <w:keepLines/>
              <w:jc w:val="center"/>
              <w:rPr>
                <w:ins w:id="3464" w:author="Angelow, Iwajlo (Nokia - US/Naperville)" w:date="2021-08-30T14:15:00Z"/>
                <w:rFonts w:ascii="Arial" w:hAnsi="Arial"/>
                <w:sz w:val="18"/>
                <w:szCs w:val="18"/>
                <w:lang w:eastAsia="ja-JP"/>
              </w:rPr>
            </w:pPr>
          </w:p>
        </w:tc>
      </w:tr>
      <w:tr w:rsidR="00614AEB" w:rsidRPr="00621714" w14:paraId="7BF51F4B" w14:textId="77777777" w:rsidTr="0034754A">
        <w:trPr>
          <w:trHeight w:val="149"/>
          <w:jc w:val="center"/>
          <w:ins w:id="3465" w:author="Angelow, Iwajlo (Nokia - US/Naperville)" w:date="2021-08-30T14:15:00Z"/>
        </w:trPr>
        <w:tc>
          <w:tcPr>
            <w:tcW w:w="10983" w:type="dxa"/>
            <w:gridSpan w:val="11"/>
            <w:tcBorders>
              <w:left w:val="single" w:sz="4" w:space="0" w:color="auto"/>
              <w:bottom w:val="single" w:sz="4" w:space="0" w:color="auto"/>
              <w:right w:val="single" w:sz="4" w:space="0" w:color="auto"/>
            </w:tcBorders>
            <w:vAlign w:val="center"/>
          </w:tcPr>
          <w:p w14:paraId="2520F21E" w14:textId="77777777" w:rsidR="00614AEB" w:rsidRPr="000901CA" w:rsidRDefault="00614AEB" w:rsidP="0034754A">
            <w:pPr>
              <w:pStyle w:val="TAN"/>
              <w:rPr>
                <w:ins w:id="3466" w:author="Angelow, Iwajlo (Nokia - US/Naperville)" w:date="2021-08-30T14:15:00Z"/>
                <w:lang w:eastAsia="zh-CN"/>
              </w:rPr>
            </w:pPr>
            <w:ins w:id="3467" w:author="Angelow, Iwajlo (Nokia - US/Naperville)" w:date="2021-08-30T14:15:00Z">
              <w:r w:rsidRPr="001D386E">
                <w:t>NOTE 12:</w:t>
              </w:r>
              <w:r w:rsidRPr="001D386E">
                <w:tab/>
                <w:t>Power imbalance between downlink carriers on Band 20 and Band 28 is assumed to be within [6dB].</w:t>
              </w:r>
            </w:ins>
          </w:p>
        </w:tc>
      </w:tr>
    </w:tbl>
    <w:p w14:paraId="05BE7B82" w14:textId="77777777" w:rsidR="00614AEB" w:rsidRPr="003126E1" w:rsidRDefault="00614AEB" w:rsidP="00614AEB">
      <w:pPr>
        <w:rPr>
          <w:ins w:id="3468" w:author="Angelow, Iwajlo (Nokia - US/Naperville)" w:date="2021-08-30T14:15:00Z"/>
          <w:lang w:val="en-US" w:eastAsia="zh-CN"/>
        </w:rPr>
      </w:pPr>
    </w:p>
    <w:p w14:paraId="7794D60E" w14:textId="52292A39" w:rsidR="00614AEB" w:rsidRPr="00E824C3" w:rsidRDefault="00614AEB" w:rsidP="00614AEB">
      <w:pPr>
        <w:pStyle w:val="Heading3"/>
        <w:ind w:left="0" w:firstLine="0"/>
        <w:rPr>
          <w:ins w:id="3469" w:author="Angelow, Iwajlo (Nokia - US/Naperville)" w:date="2021-08-30T14:15:00Z"/>
          <w:rFonts w:ascii="Calibri" w:hAnsi="Calibri"/>
          <w:szCs w:val="22"/>
          <w:lang w:eastAsia="zh-CN"/>
        </w:rPr>
      </w:pPr>
      <w:bookmarkStart w:id="3470" w:name="_Toc81254288"/>
      <w:ins w:id="3471" w:author="Angelow, Iwajlo (Nokia - US/Naperville)" w:date="2021-08-30T14:15:00Z">
        <w:r>
          <w:t>5.</w:t>
        </w:r>
      </w:ins>
      <w:ins w:id="3472" w:author="Angelow, Iwajlo (Nokia - US/Naperville)" w:date="2021-08-30T14:17:00Z">
        <w:r w:rsidR="0034754A">
          <w:t>32</w:t>
        </w:r>
      </w:ins>
      <w:ins w:id="3473" w:author="Angelow, Iwajlo (Nokia - US/Naperville)" w:date="2021-08-30T14:15: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470"/>
      </w:ins>
    </w:p>
    <w:p w14:paraId="23E4E141" w14:textId="099C90E8" w:rsidR="00614AEB" w:rsidRPr="003126E1" w:rsidRDefault="00614AEB" w:rsidP="00614AEB">
      <w:pPr>
        <w:rPr>
          <w:ins w:id="3474" w:author="Angelow, Iwajlo (Nokia - US/Naperville)" w:date="2021-08-30T14:15:00Z"/>
          <w:rFonts w:ascii="Arial" w:hAnsi="Arial" w:cs="Arial"/>
          <w:lang w:eastAsia="zh-CN"/>
        </w:rPr>
      </w:pPr>
      <w:ins w:id="3475" w:author="Angelow, Iwajlo (Nokia - US/Naperville)" w:date="2021-08-30T14:15: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3476" w:author="Angelow, Iwajlo (Nokia - US/Naperville)" w:date="2021-08-30T14:17:00Z">
        <w:r w:rsidR="0034754A">
          <w:rPr>
            <w:rFonts w:ascii="Arial" w:hAnsi="Arial" w:cs="Arial"/>
            <w:lang w:eastAsia="ja-JP"/>
          </w:rPr>
          <w:t>32</w:t>
        </w:r>
      </w:ins>
      <w:ins w:id="3477" w:author="Angelow, Iwajlo (Nokia - US/Naperville)" w:date="2021-08-30T14:15: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3478" w:author="Angelow, Iwajlo (Nokia - US/Naperville)" w:date="2021-08-30T14:17:00Z">
        <w:r w:rsidR="0034754A">
          <w:rPr>
            <w:rFonts w:ascii="Arial" w:hAnsi="Arial" w:cs="Arial"/>
            <w:lang w:eastAsia="ja-JP"/>
          </w:rPr>
          <w:t>32</w:t>
        </w:r>
      </w:ins>
      <w:ins w:id="3479" w:author="Angelow, Iwajlo (Nokia - US/Naperville)" w:date="2021-08-30T14:15: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EA2525B" w14:textId="3FFEF140" w:rsidR="00614AEB" w:rsidRPr="003126E1" w:rsidRDefault="00614AEB" w:rsidP="00614AEB">
      <w:pPr>
        <w:pStyle w:val="TH"/>
        <w:rPr>
          <w:ins w:id="3480" w:author="Angelow, Iwajlo (Nokia - US/Naperville)" w:date="2021-08-30T14:15:00Z"/>
          <w:lang w:eastAsia="zh-CN"/>
        </w:rPr>
      </w:pPr>
      <w:ins w:id="3481" w:author="Angelow, Iwajlo (Nokia - US/Naperville)" w:date="2021-08-30T14:15:00Z">
        <w:r>
          <w:t>Table 5</w:t>
        </w:r>
        <w:r w:rsidRPr="003126E1">
          <w:t>.</w:t>
        </w:r>
      </w:ins>
      <w:ins w:id="3482" w:author="Angelow, Iwajlo (Nokia - US/Naperville)" w:date="2021-08-30T14:17:00Z">
        <w:r w:rsidR="0034754A">
          <w:t>32</w:t>
        </w:r>
      </w:ins>
      <w:ins w:id="3483" w:author="Angelow, Iwajlo (Nokia - US/Naperville)" w:date="2021-08-30T14:15: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614AEB" w:rsidRPr="003126E1" w14:paraId="61BE5F11" w14:textId="77777777" w:rsidTr="0034754A">
        <w:trPr>
          <w:tblHeader/>
          <w:jc w:val="center"/>
          <w:ins w:id="3484" w:author="Angelow, Iwajlo (Nokia - US/Naperville)" w:date="2021-08-30T14:15:00Z"/>
        </w:trPr>
        <w:tc>
          <w:tcPr>
            <w:tcW w:w="1535" w:type="dxa"/>
            <w:tcBorders>
              <w:top w:val="single" w:sz="4" w:space="0" w:color="auto"/>
              <w:left w:val="single" w:sz="4" w:space="0" w:color="auto"/>
              <w:bottom w:val="single" w:sz="4" w:space="0" w:color="auto"/>
              <w:right w:val="single" w:sz="4" w:space="0" w:color="auto"/>
            </w:tcBorders>
            <w:vAlign w:val="center"/>
          </w:tcPr>
          <w:p w14:paraId="543E3B6F" w14:textId="77777777" w:rsidR="00614AEB" w:rsidRPr="003126E1" w:rsidRDefault="00614AEB" w:rsidP="0034754A">
            <w:pPr>
              <w:keepNext/>
              <w:keepLines/>
              <w:spacing w:after="0"/>
              <w:jc w:val="center"/>
              <w:rPr>
                <w:ins w:id="3485" w:author="Angelow, Iwajlo (Nokia - US/Naperville)" w:date="2021-08-30T14:15:00Z"/>
                <w:rFonts w:ascii="Arial" w:hAnsi="Arial"/>
                <w:b/>
                <w:sz w:val="18"/>
                <w:lang w:eastAsia="ja-JP"/>
              </w:rPr>
            </w:pPr>
            <w:ins w:id="3486" w:author="Angelow, Iwajlo (Nokia - US/Naperville)" w:date="2021-08-30T14:15: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27AEB03" w14:textId="77777777" w:rsidR="00614AEB" w:rsidRPr="003126E1" w:rsidRDefault="00614AEB" w:rsidP="0034754A">
            <w:pPr>
              <w:keepNext/>
              <w:keepLines/>
              <w:spacing w:after="0"/>
              <w:jc w:val="center"/>
              <w:rPr>
                <w:ins w:id="3487" w:author="Angelow, Iwajlo (Nokia - US/Naperville)" w:date="2021-08-30T14:15:00Z"/>
                <w:rFonts w:ascii="Arial" w:hAnsi="Arial"/>
                <w:b/>
                <w:sz w:val="18"/>
                <w:lang w:eastAsia="zh-CN"/>
              </w:rPr>
            </w:pPr>
            <w:ins w:id="3488" w:author="Angelow, Iwajlo (Nokia - US/Naperville)" w:date="2021-08-30T14:15: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096BC30" w14:textId="77777777" w:rsidR="00614AEB" w:rsidRPr="003126E1" w:rsidRDefault="00614AEB" w:rsidP="0034754A">
            <w:pPr>
              <w:keepNext/>
              <w:keepLines/>
              <w:spacing w:after="0"/>
              <w:jc w:val="center"/>
              <w:rPr>
                <w:ins w:id="3489" w:author="Angelow, Iwajlo (Nokia - US/Naperville)" w:date="2021-08-30T14:15:00Z"/>
                <w:rFonts w:ascii="Arial" w:hAnsi="Arial"/>
                <w:b/>
                <w:sz w:val="18"/>
                <w:lang w:eastAsia="ja-JP"/>
              </w:rPr>
            </w:pPr>
            <w:ins w:id="3490" w:author="Angelow, Iwajlo (Nokia - US/Naperville)" w:date="2021-08-30T14:15:00Z">
              <w:r w:rsidRPr="003126E1">
                <w:rPr>
                  <w:rFonts w:ascii="Arial" w:hAnsi="Arial"/>
                  <w:b/>
                  <w:sz w:val="18"/>
                  <w:lang w:eastAsia="ja-JP"/>
                </w:rPr>
                <w:t>ΔTIB,c [dB]</w:t>
              </w:r>
            </w:ins>
          </w:p>
        </w:tc>
      </w:tr>
      <w:tr w:rsidR="00614AEB" w:rsidRPr="003126E1" w14:paraId="6ADAEF3D" w14:textId="77777777" w:rsidTr="0034754A">
        <w:trPr>
          <w:tblHeader/>
          <w:jc w:val="center"/>
          <w:ins w:id="3491" w:author="Angelow, Iwajlo (Nokia - US/Naperville)" w:date="2021-08-30T14:15:00Z"/>
        </w:trPr>
        <w:tc>
          <w:tcPr>
            <w:tcW w:w="1535" w:type="dxa"/>
            <w:vMerge w:val="restart"/>
            <w:tcBorders>
              <w:top w:val="single" w:sz="4" w:space="0" w:color="auto"/>
              <w:left w:val="single" w:sz="4" w:space="0" w:color="auto"/>
              <w:right w:val="single" w:sz="4" w:space="0" w:color="auto"/>
            </w:tcBorders>
            <w:vAlign w:val="center"/>
          </w:tcPr>
          <w:p w14:paraId="5F520317" w14:textId="77777777" w:rsidR="00614AEB" w:rsidRPr="005378CB" w:rsidRDefault="00614AEB" w:rsidP="0034754A">
            <w:pPr>
              <w:keepNext/>
              <w:keepLines/>
              <w:spacing w:after="0"/>
              <w:jc w:val="center"/>
              <w:rPr>
                <w:ins w:id="3492" w:author="Angelow, Iwajlo (Nokia - US/Naperville)" w:date="2021-08-30T14:15:00Z"/>
                <w:rFonts w:ascii="Arial" w:hAnsi="Arial"/>
                <w:bCs/>
                <w:sz w:val="18"/>
                <w:lang w:eastAsia="ja-JP"/>
              </w:rPr>
            </w:pPr>
            <w:ins w:id="3493" w:author="Angelow, Iwajlo (Nokia - US/Naperville)" w:date="2021-08-30T14:15:00Z">
              <w:r w:rsidRPr="005378CB">
                <w:rPr>
                  <w:rFonts w:ascii="Arial" w:hAnsi="Arial" w:hint="eastAsia"/>
                  <w:bCs/>
                  <w:sz w:val="18"/>
                  <w:lang w:eastAsia="ja-JP"/>
                </w:rPr>
                <w:t>CA_</w:t>
              </w:r>
              <w:r>
                <w:rPr>
                  <w:rFonts w:ascii="Arial" w:hAnsi="Arial"/>
                  <w:bCs/>
                  <w:sz w:val="18"/>
                  <w:lang w:eastAsia="ja-JP"/>
                </w:rPr>
                <w:t>1-20-28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684D631E" w14:textId="77777777" w:rsidR="00614AEB" w:rsidRPr="005378CB" w:rsidRDefault="00614AEB" w:rsidP="0034754A">
            <w:pPr>
              <w:keepNext/>
              <w:keepLines/>
              <w:spacing w:after="0"/>
              <w:jc w:val="center"/>
              <w:rPr>
                <w:ins w:id="3494" w:author="Angelow, Iwajlo (Nokia - US/Naperville)" w:date="2021-08-30T14:15:00Z"/>
                <w:rFonts w:ascii="Arial" w:hAnsi="Arial"/>
                <w:bCs/>
                <w:sz w:val="18"/>
                <w:lang w:eastAsia="zh-CN"/>
              </w:rPr>
            </w:pPr>
            <w:ins w:id="3495" w:author="Angelow, Iwajlo (Nokia - US/Naperville)" w:date="2021-08-30T14:15: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BE066F6" w14:textId="77777777" w:rsidR="00614AEB" w:rsidRPr="005378CB" w:rsidRDefault="00614AEB" w:rsidP="0034754A">
            <w:pPr>
              <w:keepNext/>
              <w:keepLines/>
              <w:spacing w:after="0"/>
              <w:jc w:val="center"/>
              <w:rPr>
                <w:ins w:id="3496" w:author="Angelow, Iwajlo (Nokia - US/Naperville)" w:date="2021-08-30T14:15:00Z"/>
                <w:rFonts w:ascii="Arial" w:hAnsi="Arial"/>
                <w:bCs/>
                <w:sz w:val="18"/>
                <w:lang w:eastAsia="ja-JP"/>
              </w:rPr>
            </w:pPr>
            <w:ins w:id="3497" w:author="Angelow, Iwajlo (Nokia - US/Naperville)" w:date="2021-08-30T14:15:00Z">
              <w:r w:rsidRPr="005378CB">
                <w:rPr>
                  <w:rFonts w:ascii="Arial" w:hAnsi="Arial"/>
                  <w:bCs/>
                  <w:sz w:val="18"/>
                  <w:lang w:eastAsia="ja-JP"/>
                </w:rPr>
                <w:t>0.</w:t>
              </w:r>
              <w:r>
                <w:rPr>
                  <w:rFonts w:ascii="Arial" w:hAnsi="Arial"/>
                  <w:bCs/>
                  <w:sz w:val="18"/>
                  <w:lang w:eastAsia="ja-JP"/>
                </w:rPr>
                <w:t>5</w:t>
              </w:r>
            </w:ins>
          </w:p>
        </w:tc>
      </w:tr>
      <w:tr w:rsidR="00614AEB" w:rsidRPr="003126E1" w14:paraId="1028E1BD" w14:textId="77777777" w:rsidTr="0034754A">
        <w:trPr>
          <w:tblHeader/>
          <w:jc w:val="center"/>
          <w:ins w:id="3498" w:author="Angelow, Iwajlo (Nokia - US/Naperville)" w:date="2021-08-30T14:15:00Z"/>
        </w:trPr>
        <w:tc>
          <w:tcPr>
            <w:tcW w:w="1535" w:type="dxa"/>
            <w:vMerge/>
            <w:tcBorders>
              <w:left w:val="single" w:sz="4" w:space="0" w:color="auto"/>
              <w:right w:val="single" w:sz="4" w:space="0" w:color="auto"/>
            </w:tcBorders>
            <w:vAlign w:val="center"/>
          </w:tcPr>
          <w:p w14:paraId="6C18EB5F" w14:textId="77777777" w:rsidR="00614AEB" w:rsidRPr="005378CB" w:rsidRDefault="00614AEB" w:rsidP="0034754A">
            <w:pPr>
              <w:keepNext/>
              <w:keepLines/>
              <w:spacing w:after="0"/>
              <w:jc w:val="center"/>
              <w:rPr>
                <w:ins w:id="3499" w:author="Angelow, Iwajlo (Nokia - US/Naperville)" w:date="2021-08-30T14:15: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30A913A" w14:textId="77777777" w:rsidR="00614AEB" w:rsidRDefault="00614AEB" w:rsidP="0034754A">
            <w:pPr>
              <w:keepNext/>
              <w:keepLines/>
              <w:spacing w:after="0"/>
              <w:jc w:val="center"/>
              <w:rPr>
                <w:ins w:id="3500" w:author="Angelow, Iwajlo (Nokia - US/Naperville)" w:date="2021-08-30T14:15:00Z"/>
                <w:rFonts w:ascii="Arial" w:hAnsi="Arial"/>
                <w:bCs/>
                <w:sz w:val="18"/>
                <w:lang w:eastAsia="zh-CN"/>
              </w:rPr>
            </w:pPr>
            <w:ins w:id="3501" w:author="Angelow, Iwajlo (Nokia - US/Naperville)" w:date="2021-08-30T14:15: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7721F56" w14:textId="77777777" w:rsidR="00614AEB" w:rsidRPr="005378CB" w:rsidRDefault="00614AEB" w:rsidP="0034754A">
            <w:pPr>
              <w:keepNext/>
              <w:keepLines/>
              <w:spacing w:after="0"/>
              <w:jc w:val="center"/>
              <w:rPr>
                <w:ins w:id="3502" w:author="Angelow, Iwajlo (Nokia - US/Naperville)" w:date="2021-08-30T14:15:00Z"/>
                <w:rFonts w:ascii="Arial" w:hAnsi="Arial"/>
                <w:bCs/>
                <w:sz w:val="18"/>
                <w:lang w:eastAsia="ja-JP"/>
              </w:rPr>
            </w:pPr>
            <w:ins w:id="3503" w:author="Angelow, Iwajlo (Nokia - US/Naperville)" w:date="2021-08-30T14:15:00Z">
              <w:r>
                <w:rPr>
                  <w:rFonts w:ascii="Arial" w:hAnsi="Arial"/>
                  <w:bCs/>
                  <w:sz w:val="18"/>
                  <w:lang w:eastAsia="ja-JP"/>
                </w:rPr>
                <w:t>0.6</w:t>
              </w:r>
            </w:ins>
          </w:p>
        </w:tc>
      </w:tr>
      <w:tr w:rsidR="00614AEB" w:rsidRPr="003126E1" w14:paraId="59811A66" w14:textId="77777777" w:rsidTr="0034754A">
        <w:trPr>
          <w:tblHeader/>
          <w:jc w:val="center"/>
          <w:ins w:id="3504" w:author="Angelow, Iwajlo (Nokia - US/Naperville)" w:date="2021-08-30T14:15:00Z"/>
        </w:trPr>
        <w:tc>
          <w:tcPr>
            <w:tcW w:w="1535" w:type="dxa"/>
            <w:vMerge/>
            <w:tcBorders>
              <w:left w:val="single" w:sz="4" w:space="0" w:color="auto"/>
              <w:right w:val="single" w:sz="4" w:space="0" w:color="auto"/>
            </w:tcBorders>
            <w:vAlign w:val="center"/>
          </w:tcPr>
          <w:p w14:paraId="0B68CBAE" w14:textId="77777777" w:rsidR="00614AEB" w:rsidRPr="005378CB" w:rsidRDefault="00614AEB" w:rsidP="0034754A">
            <w:pPr>
              <w:keepNext/>
              <w:keepLines/>
              <w:spacing w:after="0"/>
              <w:jc w:val="center"/>
              <w:rPr>
                <w:ins w:id="3505" w:author="Angelow, Iwajlo (Nokia - US/Naperville)" w:date="2021-08-30T14:15: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E5A98A5" w14:textId="77777777" w:rsidR="00614AEB" w:rsidRDefault="00614AEB" w:rsidP="0034754A">
            <w:pPr>
              <w:keepNext/>
              <w:keepLines/>
              <w:spacing w:after="0"/>
              <w:jc w:val="center"/>
              <w:rPr>
                <w:ins w:id="3506" w:author="Angelow, Iwajlo (Nokia - US/Naperville)" w:date="2021-08-30T14:15:00Z"/>
                <w:rFonts w:ascii="Arial" w:hAnsi="Arial"/>
                <w:bCs/>
                <w:sz w:val="18"/>
                <w:lang w:eastAsia="zh-CN"/>
              </w:rPr>
            </w:pPr>
            <w:ins w:id="3507" w:author="Angelow, Iwajlo (Nokia - US/Naperville)" w:date="2021-08-30T14:15: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49EC1E5" w14:textId="77777777" w:rsidR="00614AEB" w:rsidRDefault="00614AEB" w:rsidP="0034754A">
            <w:pPr>
              <w:keepNext/>
              <w:keepLines/>
              <w:spacing w:after="0"/>
              <w:jc w:val="center"/>
              <w:rPr>
                <w:ins w:id="3508" w:author="Angelow, Iwajlo (Nokia - US/Naperville)" w:date="2021-08-30T14:15:00Z"/>
                <w:rFonts w:ascii="Arial" w:hAnsi="Arial"/>
                <w:bCs/>
                <w:sz w:val="18"/>
                <w:lang w:eastAsia="ja-JP"/>
              </w:rPr>
            </w:pPr>
            <w:ins w:id="3509" w:author="Angelow, Iwajlo (Nokia - US/Naperville)" w:date="2021-08-30T14:15:00Z">
              <w:r>
                <w:rPr>
                  <w:rFonts w:ascii="Arial" w:hAnsi="Arial"/>
                  <w:bCs/>
                  <w:sz w:val="18"/>
                  <w:lang w:eastAsia="ja-JP"/>
                </w:rPr>
                <w:t>0.6</w:t>
              </w:r>
            </w:ins>
          </w:p>
        </w:tc>
      </w:tr>
      <w:tr w:rsidR="00614AEB" w:rsidRPr="003126E1" w14:paraId="373AFD83" w14:textId="77777777" w:rsidTr="0034754A">
        <w:trPr>
          <w:tblHeader/>
          <w:jc w:val="center"/>
          <w:ins w:id="3510" w:author="Angelow, Iwajlo (Nokia - US/Naperville)" w:date="2021-08-30T14:15:00Z"/>
        </w:trPr>
        <w:tc>
          <w:tcPr>
            <w:tcW w:w="1535" w:type="dxa"/>
            <w:vMerge/>
            <w:tcBorders>
              <w:left w:val="single" w:sz="4" w:space="0" w:color="auto"/>
              <w:right w:val="single" w:sz="4" w:space="0" w:color="auto"/>
            </w:tcBorders>
            <w:vAlign w:val="center"/>
          </w:tcPr>
          <w:p w14:paraId="48DE9B56" w14:textId="77777777" w:rsidR="00614AEB" w:rsidRPr="005378CB" w:rsidRDefault="00614AEB" w:rsidP="0034754A">
            <w:pPr>
              <w:keepNext/>
              <w:keepLines/>
              <w:spacing w:after="0"/>
              <w:jc w:val="center"/>
              <w:rPr>
                <w:ins w:id="3511" w:author="Angelow, Iwajlo (Nokia - US/Naperville)" w:date="2021-08-30T14:15: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EFA1BBE" w14:textId="77777777" w:rsidR="00614AEB" w:rsidRDefault="00614AEB" w:rsidP="0034754A">
            <w:pPr>
              <w:keepNext/>
              <w:keepLines/>
              <w:spacing w:after="0"/>
              <w:jc w:val="center"/>
              <w:rPr>
                <w:ins w:id="3512" w:author="Angelow, Iwajlo (Nokia - US/Naperville)" w:date="2021-08-30T14:15:00Z"/>
                <w:rFonts w:ascii="Arial" w:hAnsi="Arial"/>
                <w:bCs/>
                <w:sz w:val="18"/>
                <w:lang w:eastAsia="zh-CN"/>
              </w:rPr>
            </w:pPr>
            <w:ins w:id="3513" w:author="Angelow, Iwajlo (Nokia - US/Naperville)" w:date="2021-08-30T14:15: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7C071845" w14:textId="77777777" w:rsidR="00614AEB" w:rsidRPr="005378CB" w:rsidRDefault="00614AEB" w:rsidP="0034754A">
            <w:pPr>
              <w:keepNext/>
              <w:keepLines/>
              <w:spacing w:after="0"/>
              <w:jc w:val="center"/>
              <w:rPr>
                <w:ins w:id="3514" w:author="Angelow, Iwajlo (Nokia - US/Naperville)" w:date="2021-08-30T14:15:00Z"/>
                <w:rFonts w:ascii="Arial" w:hAnsi="Arial"/>
                <w:bCs/>
                <w:sz w:val="18"/>
                <w:lang w:eastAsia="ja-JP"/>
              </w:rPr>
            </w:pPr>
            <w:ins w:id="3515" w:author="Angelow, Iwajlo (Nokia - US/Naperville)" w:date="2021-08-30T14:15:00Z">
              <w:r>
                <w:rPr>
                  <w:rFonts w:ascii="Arial" w:hAnsi="Arial"/>
                  <w:bCs/>
                  <w:sz w:val="18"/>
                  <w:lang w:eastAsia="ja-JP"/>
                </w:rPr>
                <w:t>0.5</w:t>
              </w:r>
            </w:ins>
          </w:p>
        </w:tc>
      </w:tr>
    </w:tbl>
    <w:p w14:paraId="6D1C5A89" w14:textId="77777777" w:rsidR="00614AEB" w:rsidRPr="00621714" w:rsidRDefault="00614AEB" w:rsidP="00614AEB">
      <w:pPr>
        <w:rPr>
          <w:ins w:id="3516" w:author="Angelow, Iwajlo (Nokia - US/Naperville)" w:date="2021-08-30T14:15:00Z"/>
          <w:lang w:eastAsia="ja-JP"/>
        </w:rPr>
      </w:pPr>
    </w:p>
    <w:p w14:paraId="73CA32B3" w14:textId="2525E441" w:rsidR="00614AEB" w:rsidRPr="003126E1" w:rsidRDefault="00614AEB" w:rsidP="00614AEB">
      <w:pPr>
        <w:pStyle w:val="TH"/>
        <w:rPr>
          <w:ins w:id="3517" w:author="Angelow, Iwajlo (Nokia - US/Naperville)" w:date="2021-08-30T14:15:00Z"/>
          <w:lang w:eastAsia="zh-CN"/>
        </w:rPr>
      </w:pPr>
      <w:ins w:id="3518" w:author="Angelow, Iwajlo (Nokia - US/Naperville)" w:date="2021-08-30T14:15:00Z">
        <w:r w:rsidRPr="003126E1">
          <w:t xml:space="preserve">Table </w:t>
        </w:r>
        <w:r>
          <w:t>5</w:t>
        </w:r>
        <w:r w:rsidRPr="003126E1">
          <w:t>.</w:t>
        </w:r>
      </w:ins>
      <w:ins w:id="3519" w:author="Angelow, Iwajlo (Nokia - US/Naperville)" w:date="2021-08-30T14:17:00Z">
        <w:r w:rsidR="0034754A">
          <w:t>32</w:t>
        </w:r>
      </w:ins>
      <w:ins w:id="3520" w:author="Angelow, Iwajlo (Nokia - US/Naperville)" w:date="2021-08-30T14:15: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614AEB" w:rsidRPr="003126E1" w14:paraId="0B4E417D" w14:textId="77777777" w:rsidTr="0034754A">
        <w:trPr>
          <w:tblHeader/>
          <w:jc w:val="center"/>
          <w:ins w:id="3521" w:author="Angelow, Iwajlo (Nokia - US/Naperville)" w:date="2021-08-30T14:15:00Z"/>
        </w:trPr>
        <w:tc>
          <w:tcPr>
            <w:tcW w:w="1535" w:type="dxa"/>
            <w:tcBorders>
              <w:top w:val="single" w:sz="4" w:space="0" w:color="auto"/>
              <w:left w:val="single" w:sz="4" w:space="0" w:color="auto"/>
              <w:bottom w:val="single" w:sz="4" w:space="0" w:color="auto"/>
              <w:right w:val="single" w:sz="4" w:space="0" w:color="auto"/>
            </w:tcBorders>
            <w:vAlign w:val="center"/>
          </w:tcPr>
          <w:p w14:paraId="2F0803D3" w14:textId="77777777" w:rsidR="00614AEB" w:rsidRPr="003126E1" w:rsidRDefault="00614AEB" w:rsidP="0034754A">
            <w:pPr>
              <w:keepNext/>
              <w:keepLines/>
              <w:spacing w:after="0"/>
              <w:jc w:val="center"/>
              <w:rPr>
                <w:ins w:id="3522" w:author="Angelow, Iwajlo (Nokia - US/Naperville)" w:date="2021-08-30T14:15:00Z"/>
                <w:rFonts w:ascii="Arial" w:hAnsi="Arial"/>
                <w:b/>
                <w:sz w:val="18"/>
                <w:lang w:eastAsia="ja-JP"/>
              </w:rPr>
            </w:pPr>
            <w:ins w:id="3523" w:author="Angelow, Iwajlo (Nokia - US/Naperville)" w:date="2021-08-30T14:15: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618786CC" w14:textId="77777777" w:rsidR="00614AEB" w:rsidRPr="003126E1" w:rsidRDefault="00614AEB" w:rsidP="0034754A">
            <w:pPr>
              <w:keepNext/>
              <w:keepLines/>
              <w:spacing w:after="0"/>
              <w:jc w:val="center"/>
              <w:rPr>
                <w:ins w:id="3524" w:author="Angelow, Iwajlo (Nokia - US/Naperville)" w:date="2021-08-30T14:15:00Z"/>
                <w:rFonts w:ascii="Arial" w:hAnsi="Arial"/>
                <w:b/>
                <w:sz w:val="18"/>
                <w:lang w:eastAsia="zh-CN"/>
              </w:rPr>
            </w:pPr>
            <w:ins w:id="3525" w:author="Angelow, Iwajlo (Nokia - US/Naperville)" w:date="2021-08-30T14:15: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74B3573" w14:textId="77777777" w:rsidR="00614AEB" w:rsidRPr="003126E1" w:rsidRDefault="00614AEB" w:rsidP="0034754A">
            <w:pPr>
              <w:keepNext/>
              <w:keepLines/>
              <w:spacing w:after="0"/>
              <w:jc w:val="center"/>
              <w:rPr>
                <w:ins w:id="3526" w:author="Angelow, Iwajlo (Nokia - US/Naperville)" w:date="2021-08-30T14:15:00Z"/>
                <w:rFonts w:ascii="Arial" w:hAnsi="Arial"/>
                <w:b/>
                <w:sz w:val="18"/>
                <w:lang w:eastAsia="ja-JP"/>
              </w:rPr>
            </w:pPr>
            <w:ins w:id="3527" w:author="Angelow, Iwajlo (Nokia - US/Naperville)" w:date="2021-08-30T14:15:00Z">
              <w:r w:rsidRPr="003126E1">
                <w:rPr>
                  <w:rFonts w:ascii="Arial" w:hAnsi="Arial"/>
                  <w:b/>
                  <w:sz w:val="18"/>
                  <w:lang w:eastAsia="ja-JP"/>
                </w:rPr>
                <w:t>ΔRIB,c [dB]</w:t>
              </w:r>
            </w:ins>
          </w:p>
        </w:tc>
      </w:tr>
      <w:tr w:rsidR="00614AEB" w:rsidRPr="003126E1" w14:paraId="05B559A3" w14:textId="77777777" w:rsidTr="0034754A">
        <w:trPr>
          <w:tblHeader/>
          <w:jc w:val="center"/>
          <w:ins w:id="3528" w:author="Angelow, Iwajlo (Nokia - US/Naperville)" w:date="2021-08-30T14:15:00Z"/>
        </w:trPr>
        <w:tc>
          <w:tcPr>
            <w:tcW w:w="1535" w:type="dxa"/>
            <w:vMerge w:val="restart"/>
            <w:tcBorders>
              <w:top w:val="single" w:sz="4" w:space="0" w:color="auto"/>
              <w:left w:val="single" w:sz="4" w:space="0" w:color="auto"/>
              <w:right w:val="single" w:sz="4" w:space="0" w:color="auto"/>
            </w:tcBorders>
            <w:vAlign w:val="center"/>
          </w:tcPr>
          <w:p w14:paraId="5433218A" w14:textId="77777777" w:rsidR="00614AEB" w:rsidRPr="005378CB" w:rsidRDefault="00614AEB" w:rsidP="0034754A">
            <w:pPr>
              <w:keepNext/>
              <w:keepLines/>
              <w:spacing w:after="0"/>
              <w:jc w:val="center"/>
              <w:rPr>
                <w:ins w:id="3529" w:author="Angelow, Iwajlo (Nokia - US/Naperville)" w:date="2021-08-30T14:15:00Z"/>
                <w:rFonts w:ascii="Arial" w:hAnsi="Arial"/>
                <w:bCs/>
                <w:sz w:val="18"/>
                <w:lang w:eastAsia="ja-JP"/>
              </w:rPr>
            </w:pPr>
            <w:ins w:id="3530" w:author="Angelow, Iwajlo (Nokia - US/Naperville)" w:date="2021-08-30T14:15:00Z">
              <w:r w:rsidRPr="005378CB">
                <w:rPr>
                  <w:rFonts w:ascii="Arial" w:hAnsi="Arial" w:hint="eastAsia"/>
                  <w:bCs/>
                  <w:sz w:val="18"/>
                  <w:lang w:eastAsia="ja-JP"/>
                </w:rPr>
                <w:t>CA_</w:t>
              </w:r>
              <w:r>
                <w:rPr>
                  <w:rFonts w:ascii="Arial" w:hAnsi="Arial"/>
                  <w:bCs/>
                  <w:sz w:val="18"/>
                  <w:lang w:eastAsia="ja-JP"/>
                </w:rPr>
                <w:t>1-20-28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489A8FC3" w14:textId="77777777" w:rsidR="00614AEB" w:rsidRPr="005378CB" w:rsidRDefault="00614AEB" w:rsidP="0034754A">
            <w:pPr>
              <w:keepNext/>
              <w:keepLines/>
              <w:spacing w:after="0"/>
              <w:jc w:val="center"/>
              <w:rPr>
                <w:ins w:id="3531" w:author="Angelow, Iwajlo (Nokia - US/Naperville)" w:date="2021-08-30T14:15:00Z"/>
                <w:rFonts w:ascii="Arial" w:hAnsi="Arial"/>
                <w:bCs/>
                <w:sz w:val="18"/>
                <w:lang w:eastAsia="zh-CN"/>
              </w:rPr>
            </w:pPr>
            <w:ins w:id="3532" w:author="Angelow, Iwajlo (Nokia - US/Naperville)" w:date="2021-08-30T14:15: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C8A0381" w14:textId="77777777" w:rsidR="00614AEB" w:rsidRPr="005378CB" w:rsidRDefault="00614AEB" w:rsidP="0034754A">
            <w:pPr>
              <w:keepNext/>
              <w:keepLines/>
              <w:spacing w:after="0"/>
              <w:jc w:val="center"/>
              <w:rPr>
                <w:ins w:id="3533" w:author="Angelow, Iwajlo (Nokia - US/Naperville)" w:date="2021-08-30T14:15:00Z"/>
                <w:rFonts w:ascii="Arial" w:hAnsi="Arial"/>
                <w:bCs/>
                <w:sz w:val="18"/>
                <w:lang w:eastAsia="ja-JP"/>
              </w:rPr>
            </w:pPr>
            <w:ins w:id="3534" w:author="Angelow, Iwajlo (Nokia - US/Naperville)" w:date="2021-08-30T14:15:00Z">
              <w:r w:rsidRPr="005378CB">
                <w:rPr>
                  <w:rFonts w:ascii="Arial" w:hAnsi="Arial"/>
                  <w:bCs/>
                  <w:sz w:val="18"/>
                  <w:lang w:eastAsia="ja-JP"/>
                </w:rPr>
                <w:t>0</w:t>
              </w:r>
            </w:ins>
          </w:p>
        </w:tc>
      </w:tr>
      <w:tr w:rsidR="00614AEB" w:rsidRPr="003126E1" w14:paraId="0F49BB03" w14:textId="77777777" w:rsidTr="0034754A">
        <w:trPr>
          <w:tblHeader/>
          <w:jc w:val="center"/>
          <w:ins w:id="3535" w:author="Angelow, Iwajlo (Nokia - US/Naperville)" w:date="2021-08-30T14:15:00Z"/>
        </w:trPr>
        <w:tc>
          <w:tcPr>
            <w:tcW w:w="1535" w:type="dxa"/>
            <w:vMerge/>
            <w:tcBorders>
              <w:left w:val="single" w:sz="4" w:space="0" w:color="auto"/>
              <w:right w:val="single" w:sz="4" w:space="0" w:color="auto"/>
            </w:tcBorders>
            <w:vAlign w:val="center"/>
          </w:tcPr>
          <w:p w14:paraId="193C79BD" w14:textId="77777777" w:rsidR="00614AEB" w:rsidRPr="005378CB" w:rsidRDefault="00614AEB" w:rsidP="0034754A">
            <w:pPr>
              <w:keepNext/>
              <w:keepLines/>
              <w:spacing w:after="0"/>
              <w:jc w:val="center"/>
              <w:rPr>
                <w:ins w:id="3536" w:author="Angelow, Iwajlo (Nokia - US/Naperville)" w:date="2021-08-30T14:1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01711FD" w14:textId="77777777" w:rsidR="00614AEB" w:rsidRDefault="00614AEB" w:rsidP="0034754A">
            <w:pPr>
              <w:keepNext/>
              <w:keepLines/>
              <w:spacing w:after="0"/>
              <w:jc w:val="center"/>
              <w:rPr>
                <w:ins w:id="3537" w:author="Angelow, Iwajlo (Nokia - US/Naperville)" w:date="2021-08-30T14:15:00Z"/>
                <w:rFonts w:ascii="Arial" w:hAnsi="Arial"/>
                <w:bCs/>
                <w:sz w:val="18"/>
                <w:lang w:eastAsia="zh-CN"/>
              </w:rPr>
            </w:pPr>
            <w:ins w:id="3538" w:author="Angelow, Iwajlo (Nokia - US/Naperville)" w:date="2021-08-30T14:15: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019F7F1" w14:textId="77777777" w:rsidR="00614AEB" w:rsidRPr="005378CB" w:rsidRDefault="00614AEB" w:rsidP="0034754A">
            <w:pPr>
              <w:keepNext/>
              <w:keepLines/>
              <w:spacing w:after="0"/>
              <w:jc w:val="center"/>
              <w:rPr>
                <w:ins w:id="3539" w:author="Angelow, Iwajlo (Nokia - US/Naperville)" w:date="2021-08-30T14:15:00Z"/>
                <w:rFonts w:ascii="Arial" w:hAnsi="Arial"/>
                <w:bCs/>
                <w:sz w:val="18"/>
                <w:lang w:eastAsia="ja-JP"/>
              </w:rPr>
            </w:pPr>
            <w:ins w:id="3540" w:author="Angelow, Iwajlo (Nokia - US/Naperville)" w:date="2021-08-30T14:15:00Z">
              <w:r>
                <w:rPr>
                  <w:rFonts w:ascii="Arial" w:hAnsi="Arial"/>
                  <w:bCs/>
                  <w:sz w:val="18"/>
                  <w:lang w:eastAsia="ja-JP"/>
                </w:rPr>
                <w:t>0.2</w:t>
              </w:r>
            </w:ins>
          </w:p>
        </w:tc>
      </w:tr>
      <w:tr w:rsidR="00614AEB" w:rsidRPr="003126E1" w14:paraId="1B05EDC7" w14:textId="77777777" w:rsidTr="0034754A">
        <w:trPr>
          <w:tblHeader/>
          <w:jc w:val="center"/>
          <w:ins w:id="3541" w:author="Angelow, Iwajlo (Nokia - US/Naperville)" w:date="2021-08-30T14:15:00Z"/>
        </w:trPr>
        <w:tc>
          <w:tcPr>
            <w:tcW w:w="1535" w:type="dxa"/>
            <w:vMerge/>
            <w:tcBorders>
              <w:left w:val="single" w:sz="4" w:space="0" w:color="auto"/>
              <w:right w:val="single" w:sz="4" w:space="0" w:color="auto"/>
            </w:tcBorders>
            <w:vAlign w:val="center"/>
          </w:tcPr>
          <w:p w14:paraId="1A980921" w14:textId="77777777" w:rsidR="00614AEB" w:rsidRPr="005378CB" w:rsidRDefault="00614AEB" w:rsidP="0034754A">
            <w:pPr>
              <w:keepNext/>
              <w:keepLines/>
              <w:spacing w:after="0"/>
              <w:jc w:val="center"/>
              <w:rPr>
                <w:ins w:id="3542" w:author="Angelow, Iwajlo (Nokia - US/Naperville)" w:date="2021-08-30T14:1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5A302D1" w14:textId="77777777" w:rsidR="00614AEB" w:rsidRPr="005378CB" w:rsidRDefault="00614AEB" w:rsidP="0034754A">
            <w:pPr>
              <w:keepNext/>
              <w:keepLines/>
              <w:spacing w:after="0"/>
              <w:jc w:val="center"/>
              <w:rPr>
                <w:ins w:id="3543" w:author="Angelow, Iwajlo (Nokia - US/Naperville)" w:date="2021-08-30T14:15:00Z"/>
                <w:rFonts w:ascii="Arial" w:hAnsi="Arial"/>
                <w:bCs/>
                <w:sz w:val="18"/>
                <w:lang w:eastAsia="zh-CN"/>
              </w:rPr>
            </w:pPr>
            <w:ins w:id="3544" w:author="Angelow, Iwajlo (Nokia - US/Naperville)" w:date="2021-08-30T14:15: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69AFDEDF" w14:textId="77777777" w:rsidR="00614AEB" w:rsidRPr="005378CB" w:rsidRDefault="00614AEB" w:rsidP="0034754A">
            <w:pPr>
              <w:keepNext/>
              <w:keepLines/>
              <w:spacing w:after="0"/>
              <w:jc w:val="center"/>
              <w:rPr>
                <w:ins w:id="3545" w:author="Angelow, Iwajlo (Nokia - US/Naperville)" w:date="2021-08-30T14:15:00Z"/>
                <w:rFonts w:ascii="Arial" w:hAnsi="Arial"/>
                <w:bCs/>
                <w:sz w:val="18"/>
                <w:lang w:eastAsia="ja-JP"/>
              </w:rPr>
            </w:pPr>
            <w:ins w:id="3546" w:author="Angelow, Iwajlo (Nokia - US/Naperville)" w:date="2021-08-30T14:15:00Z">
              <w:r w:rsidRPr="005378CB">
                <w:rPr>
                  <w:rFonts w:ascii="Arial" w:hAnsi="Arial"/>
                  <w:bCs/>
                  <w:sz w:val="18"/>
                  <w:lang w:eastAsia="ja-JP"/>
                </w:rPr>
                <w:t>0</w:t>
              </w:r>
              <w:r>
                <w:rPr>
                  <w:rFonts w:ascii="Arial" w:hAnsi="Arial"/>
                  <w:bCs/>
                  <w:sz w:val="18"/>
                  <w:lang w:eastAsia="ja-JP"/>
                </w:rPr>
                <w:t>.2</w:t>
              </w:r>
            </w:ins>
          </w:p>
        </w:tc>
      </w:tr>
      <w:tr w:rsidR="00614AEB" w:rsidRPr="003126E1" w14:paraId="4C679011" w14:textId="77777777" w:rsidTr="0034754A">
        <w:trPr>
          <w:tblHeader/>
          <w:jc w:val="center"/>
          <w:ins w:id="3547" w:author="Angelow, Iwajlo (Nokia - US/Naperville)" w:date="2021-08-30T14:15:00Z"/>
        </w:trPr>
        <w:tc>
          <w:tcPr>
            <w:tcW w:w="1535" w:type="dxa"/>
            <w:vMerge/>
            <w:tcBorders>
              <w:left w:val="single" w:sz="4" w:space="0" w:color="auto"/>
              <w:right w:val="single" w:sz="4" w:space="0" w:color="auto"/>
            </w:tcBorders>
            <w:vAlign w:val="center"/>
          </w:tcPr>
          <w:p w14:paraId="4D7F99D3" w14:textId="77777777" w:rsidR="00614AEB" w:rsidRPr="005378CB" w:rsidRDefault="00614AEB" w:rsidP="0034754A">
            <w:pPr>
              <w:keepNext/>
              <w:keepLines/>
              <w:spacing w:after="0"/>
              <w:jc w:val="center"/>
              <w:rPr>
                <w:ins w:id="3548" w:author="Angelow, Iwajlo (Nokia - US/Naperville)" w:date="2021-08-30T14:15: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333D05C6" w14:textId="77777777" w:rsidR="00614AEB" w:rsidRPr="005378CB" w:rsidRDefault="00614AEB" w:rsidP="0034754A">
            <w:pPr>
              <w:keepNext/>
              <w:keepLines/>
              <w:spacing w:after="0"/>
              <w:jc w:val="center"/>
              <w:rPr>
                <w:ins w:id="3549" w:author="Angelow, Iwajlo (Nokia - US/Naperville)" w:date="2021-08-30T14:15:00Z"/>
                <w:rFonts w:ascii="Arial" w:hAnsi="Arial"/>
                <w:bCs/>
                <w:sz w:val="18"/>
                <w:lang w:eastAsia="zh-CN"/>
              </w:rPr>
            </w:pPr>
            <w:ins w:id="3550" w:author="Angelow, Iwajlo (Nokia - US/Naperville)" w:date="2021-08-30T14:15: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71359C4" w14:textId="77777777" w:rsidR="00614AEB" w:rsidRPr="005378CB" w:rsidRDefault="00614AEB" w:rsidP="0034754A">
            <w:pPr>
              <w:keepNext/>
              <w:keepLines/>
              <w:spacing w:after="0"/>
              <w:jc w:val="center"/>
              <w:rPr>
                <w:ins w:id="3551" w:author="Angelow, Iwajlo (Nokia - US/Naperville)" w:date="2021-08-30T14:15:00Z"/>
                <w:rFonts w:ascii="Arial" w:hAnsi="Arial"/>
                <w:bCs/>
                <w:sz w:val="18"/>
                <w:lang w:eastAsia="ja-JP"/>
              </w:rPr>
            </w:pPr>
            <w:ins w:id="3552" w:author="Angelow, Iwajlo (Nokia - US/Naperville)" w:date="2021-08-30T14:15:00Z">
              <w:r w:rsidRPr="005378CB">
                <w:rPr>
                  <w:rFonts w:ascii="Arial" w:hAnsi="Arial"/>
                  <w:bCs/>
                  <w:sz w:val="18"/>
                  <w:lang w:eastAsia="ja-JP"/>
                </w:rPr>
                <w:t>0</w:t>
              </w:r>
            </w:ins>
          </w:p>
        </w:tc>
      </w:tr>
    </w:tbl>
    <w:p w14:paraId="3C0EAA2D" w14:textId="77777777" w:rsidR="00614AEB" w:rsidRDefault="00614AEB" w:rsidP="00614AEB">
      <w:pPr>
        <w:rPr>
          <w:ins w:id="3553" w:author="Angelow, Iwajlo (Nokia - US/Naperville)" w:date="2021-08-30T14:15:00Z"/>
        </w:rPr>
      </w:pPr>
    </w:p>
    <w:p w14:paraId="19A35D90" w14:textId="03D0645B" w:rsidR="00614AEB" w:rsidRPr="00F15866" w:rsidRDefault="00614AEB" w:rsidP="00614AEB">
      <w:pPr>
        <w:pStyle w:val="Heading3"/>
        <w:ind w:left="0" w:firstLine="0"/>
        <w:rPr>
          <w:ins w:id="3554" w:author="Angelow, Iwajlo (Nokia - US/Naperville)" w:date="2021-08-30T14:15:00Z"/>
          <w:rFonts w:ascii="Calibri" w:hAnsi="Calibri"/>
          <w:szCs w:val="22"/>
          <w:lang w:eastAsia="zh-CN"/>
        </w:rPr>
      </w:pPr>
      <w:bookmarkStart w:id="3555" w:name="_Toc81254289"/>
      <w:ins w:id="3556" w:author="Angelow, Iwajlo (Nokia - US/Naperville)" w:date="2021-08-30T14:15:00Z">
        <w:r>
          <w:t>5.</w:t>
        </w:r>
      </w:ins>
      <w:ins w:id="3557" w:author="Angelow, Iwajlo (Nokia - US/Naperville)" w:date="2021-08-30T14:17:00Z">
        <w:r w:rsidR="0034754A">
          <w:t>32</w:t>
        </w:r>
      </w:ins>
      <w:ins w:id="3558" w:author="Angelow, Iwajlo (Nokia - US/Naperville)" w:date="2021-08-30T14:15: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555"/>
      </w:ins>
    </w:p>
    <w:p w14:paraId="124E903C" w14:textId="0C4ABEB6" w:rsidR="00614AEB" w:rsidRDefault="00614AEB" w:rsidP="00614AEB">
      <w:pPr>
        <w:rPr>
          <w:ins w:id="3559" w:author="Angelow, Iwajlo (Nokia - US/Naperville)" w:date="2021-08-30T14:17:00Z"/>
          <w:rFonts w:ascii="Arial" w:hAnsi="Arial" w:cs="Arial"/>
          <w:szCs w:val="22"/>
          <w:lang w:eastAsia="zh-CN"/>
        </w:rPr>
      </w:pPr>
      <w:ins w:id="3560" w:author="Angelow, Iwajlo (Nokia - US/Naperville)" w:date="2021-08-30T14:15:00Z">
        <w:r>
          <w:rPr>
            <w:rFonts w:ascii="Arial" w:hAnsi="Arial" w:cs="Arial"/>
            <w:szCs w:val="22"/>
            <w:lang w:eastAsia="zh-CN"/>
          </w:rPr>
          <w:t>No additional MSD required compared to fallbacks.</w:t>
        </w:r>
      </w:ins>
    </w:p>
    <w:p w14:paraId="0DDD03D9" w14:textId="114C8AF4" w:rsidR="0034754A" w:rsidRPr="00616096" w:rsidRDefault="0034754A" w:rsidP="0034754A">
      <w:pPr>
        <w:pStyle w:val="Heading2"/>
        <w:ind w:left="0" w:firstLine="0"/>
        <w:rPr>
          <w:ins w:id="3561" w:author="Angelow, Iwajlo (Nokia - US/Naperville)" w:date="2021-08-30T14:18:00Z"/>
          <w:rFonts w:ascii="Calibri" w:hAnsi="Calibri"/>
          <w:sz w:val="22"/>
          <w:szCs w:val="22"/>
          <w:lang w:val="en-US" w:eastAsia="zh-CN"/>
        </w:rPr>
      </w:pPr>
      <w:bookmarkStart w:id="3562" w:name="_Toc81254290"/>
      <w:ins w:id="3563" w:author="Angelow, Iwajlo (Nokia - US/Naperville)" w:date="2021-08-30T14:18:00Z">
        <w:r>
          <w:rPr>
            <w:lang w:val="en-US"/>
          </w:rPr>
          <w:lastRenderedPageBreak/>
          <w:t>5.</w:t>
        </w:r>
      </w:ins>
      <w:ins w:id="3564" w:author="Angelow, Iwajlo (Nokia - US/Naperville)" w:date="2021-08-30T14:19:00Z">
        <w:r>
          <w:rPr>
            <w:lang w:val="en-US"/>
          </w:rPr>
          <w:t>33</w:t>
        </w:r>
      </w:ins>
      <w:ins w:id="3565" w:author="Angelow, Iwajlo (Nokia - US/Naperville)" w:date="2021-08-30T14:18:00Z">
        <w:r w:rsidRPr="00616096">
          <w:rPr>
            <w:rFonts w:ascii="Calibri" w:hAnsi="Calibri"/>
            <w:sz w:val="22"/>
            <w:szCs w:val="22"/>
            <w:lang w:val="en-US" w:eastAsia="sv-SE"/>
          </w:rPr>
          <w:tab/>
        </w:r>
        <w:r w:rsidRPr="00616096">
          <w:rPr>
            <w:lang w:val="en-US"/>
          </w:rPr>
          <w:t>CA_</w:t>
        </w:r>
        <w:r>
          <w:rPr>
            <w:lang w:val="en-US"/>
          </w:rPr>
          <w:t>1A-20A-</w:t>
        </w:r>
        <w:r>
          <w:rPr>
            <w:lang w:val="en-US" w:eastAsia="zh-CN"/>
          </w:rPr>
          <w:t>32A</w:t>
        </w:r>
        <w:r w:rsidRPr="00616096">
          <w:rPr>
            <w:rFonts w:hint="eastAsia"/>
            <w:lang w:val="en-US" w:eastAsia="zh-CN"/>
          </w:rPr>
          <w:t>-</w:t>
        </w:r>
        <w:r>
          <w:rPr>
            <w:lang w:val="en-US" w:eastAsia="zh-CN"/>
          </w:rPr>
          <w:t>38A</w:t>
        </w:r>
        <w:bookmarkEnd w:id="3562"/>
      </w:ins>
    </w:p>
    <w:p w14:paraId="72E95466" w14:textId="18E1F259" w:rsidR="0034754A" w:rsidRDefault="0034754A" w:rsidP="0034754A">
      <w:pPr>
        <w:pStyle w:val="Heading3"/>
        <w:ind w:left="0" w:firstLine="0"/>
        <w:rPr>
          <w:ins w:id="3566" w:author="Angelow, Iwajlo (Nokia - US/Naperville)" w:date="2021-08-30T14:18:00Z"/>
        </w:rPr>
      </w:pPr>
      <w:bookmarkStart w:id="3567" w:name="_Toc81254291"/>
      <w:ins w:id="3568" w:author="Angelow, Iwajlo (Nokia - US/Naperville)" w:date="2021-08-30T14:18:00Z">
        <w:r>
          <w:t>5.</w:t>
        </w:r>
      </w:ins>
      <w:ins w:id="3569" w:author="Angelow, Iwajlo (Nokia - US/Naperville)" w:date="2021-08-30T14:19:00Z">
        <w:r>
          <w:t>33</w:t>
        </w:r>
      </w:ins>
      <w:ins w:id="3570" w:author="Angelow, Iwajlo (Nokia - US/Naperville)" w:date="2021-08-30T14:18:00Z">
        <w:r>
          <w:t>.1</w:t>
        </w:r>
        <w:r w:rsidRPr="00F00C5E">
          <w:rPr>
            <w:rFonts w:ascii="Calibri" w:hAnsi="Calibri"/>
            <w:sz w:val="22"/>
            <w:szCs w:val="22"/>
            <w:lang w:eastAsia="sv-SE"/>
          </w:rPr>
          <w:tab/>
        </w:r>
        <w:r w:rsidRPr="00725D82">
          <w:t>Channel bandwidths per operating band for CA</w:t>
        </w:r>
        <w:bookmarkEnd w:id="3567"/>
      </w:ins>
    </w:p>
    <w:p w14:paraId="7C57D293" w14:textId="4EBAB4FC" w:rsidR="0034754A" w:rsidRPr="003126E1" w:rsidRDefault="0034754A" w:rsidP="0034754A">
      <w:pPr>
        <w:pStyle w:val="TH"/>
        <w:rPr>
          <w:ins w:id="3571" w:author="Angelow, Iwajlo (Nokia - US/Naperville)" w:date="2021-08-30T14:18:00Z"/>
          <w:lang w:eastAsia="zh-CN"/>
        </w:rPr>
      </w:pPr>
      <w:ins w:id="3572" w:author="Angelow, Iwajlo (Nokia - US/Naperville)" w:date="2021-08-30T14:18:00Z">
        <w:r w:rsidRPr="003126E1">
          <w:t xml:space="preserve">Table </w:t>
        </w:r>
        <w:r>
          <w:rPr>
            <w:rFonts w:hint="eastAsia"/>
          </w:rPr>
          <w:t>5</w:t>
        </w:r>
        <w:r w:rsidRPr="003126E1">
          <w:rPr>
            <w:rFonts w:hint="eastAsia"/>
          </w:rPr>
          <w:t>.</w:t>
        </w:r>
      </w:ins>
      <w:ins w:id="3573" w:author="Angelow, Iwajlo (Nokia - US/Naperville)" w:date="2021-08-30T14:19:00Z">
        <w:r>
          <w:t>33</w:t>
        </w:r>
      </w:ins>
      <w:ins w:id="3574" w:author="Angelow, Iwajlo (Nokia - US/Naperville)" w:date="2021-08-30T14:18: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56C7F5FF" w14:textId="77777777" w:rsidTr="0034754A">
        <w:trPr>
          <w:trHeight w:val="586"/>
          <w:jc w:val="center"/>
          <w:ins w:id="3575" w:author="Angelow, Iwajlo (Nokia - US/Naperville)" w:date="2021-08-30T14:18:00Z"/>
        </w:trPr>
        <w:tc>
          <w:tcPr>
            <w:tcW w:w="1696" w:type="dxa"/>
            <w:vMerge w:val="restart"/>
            <w:tcBorders>
              <w:top w:val="single" w:sz="4" w:space="0" w:color="auto"/>
              <w:left w:val="single" w:sz="4" w:space="0" w:color="auto"/>
              <w:right w:val="single" w:sz="4" w:space="0" w:color="auto"/>
            </w:tcBorders>
            <w:vAlign w:val="center"/>
          </w:tcPr>
          <w:p w14:paraId="5036459E" w14:textId="77777777" w:rsidR="0034754A" w:rsidRPr="00621714" w:rsidRDefault="0034754A" w:rsidP="0034754A">
            <w:pPr>
              <w:keepNext/>
              <w:keepLines/>
              <w:spacing w:after="0"/>
              <w:jc w:val="center"/>
              <w:rPr>
                <w:ins w:id="3576" w:author="Angelow, Iwajlo (Nokia - US/Naperville)" w:date="2021-08-30T14:18:00Z"/>
                <w:rFonts w:ascii="Arial" w:hAnsi="Arial"/>
                <w:b/>
                <w:sz w:val="18"/>
              </w:rPr>
            </w:pPr>
            <w:ins w:id="3577" w:author="Angelow, Iwajlo (Nokia - US/Naperville)" w:date="2021-08-30T14:18: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D198DBF" w14:textId="77777777" w:rsidR="0034754A" w:rsidRPr="00621714" w:rsidRDefault="0034754A" w:rsidP="0034754A">
            <w:pPr>
              <w:keepNext/>
              <w:keepLines/>
              <w:spacing w:after="0"/>
              <w:jc w:val="center"/>
              <w:rPr>
                <w:ins w:id="3578" w:author="Angelow, Iwajlo (Nokia - US/Naperville)" w:date="2021-08-30T14:18:00Z"/>
                <w:rFonts w:ascii="Arial" w:hAnsi="Arial"/>
                <w:b/>
                <w:sz w:val="18"/>
                <w:lang w:eastAsia="zh-CN"/>
              </w:rPr>
            </w:pPr>
            <w:ins w:id="3579" w:author="Angelow, Iwajlo (Nokia - US/Naperville)" w:date="2021-08-30T14:18: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85FBFEF" w14:textId="77777777" w:rsidR="0034754A" w:rsidRPr="00621714" w:rsidRDefault="0034754A" w:rsidP="0034754A">
            <w:pPr>
              <w:keepNext/>
              <w:keepLines/>
              <w:spacing w:after="0"/>
              <w:jc w:val="center"/>
              <w:rPr>
                <w:ins w:id="3580" w:author="Angelow, Iwajlo (Nokia - US/Naperville)" w:date="2021-08-30T14:18:00Z"/>
                <w:rFonts w:ascii="Arial" w:hAnsi="Arial"/>
                <w:b/>
                <w:sz w:val="18"/>
                <w:lang w:eastAsia="ja-JP"/>
              </w:rPr>
            </w:pPr>
            <w:ins w:id="3581" w:author="Angelow, Iwajlo (Nokia - US/Naperville)" w:date="2021-08-30T14:18: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C533513" w14:textId="77777777" w:rsidR="0034754A" w:rsidRPr="00621714" w:rsidRDefault="0034754A" w:rsidP="0034754A">
            <w:pPr>
              <w:keepNext/>
              <w:keepLines/>
              <w:spacing w:after="0"/>
              <w:jc w:val="center"/>
              <w:rPr>
                <w:ins w:id="3582" w:author="Angelow, Iwajlo (Nokia - US/Naperville)" w:date="2021-08-30T14:18:00Z"/>
                <w:rFonts w:ascii="Arial" w:hAnsi="Arial"/>
                <w:b/>
                <w:sz w:val="18"/>
                <w:lang w:eastAsia="ja-JP"/>
              </w:rPr>
            </w:pPr>
            <w:ins w:id="3583" w:author="Angelow, Iwajlo (Nokia - US/Naperville)" w:date="2021-08-30T14:18: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F280067" w14:textId="77777777" w:rsidR="0034754A" w:rsidRPr="00621714" w:rsidRDefault="0034754A" w:rsidP="0034754A">
            <w:pPr>
              <w:keepNext/>
              <w:keepLines/>
              <w:spacing w:after="0"/>
              <w:jc w:val="center"/>
              <w:rPr>
                <w:ins w:id="3584" w:author="Angelow, Iwajlo (Nokia - US/Naperville)" w:date="2021-08-30T14:18:00Z"/>
                <w:rFonts w:ascii="Arial" w:hAnsi="Arial"/>
                <w:b/>
                <w:sz w:val="18"/>
                <w:lang w:eastAsia="ja-JP"/>
              </w:rPr>
            </w:pPr>
            <w:ins w:id="3585" w:author="Angelow, Iwajlo (Nokia - US/Naperville)" w:date="2021-08-30T14:18: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CA45BD7" w14:textId="77777777" w:rsidR="0034754A" w:rsidRPr="00621714" w:rsidRDefault="0034754A" w:rsidP="0034754A">
            <w:pPr>
              <w:keepNext/>
              <w:keepLines/>
              <w:spacing w:after="0"/>
              <w:jc w:val="center"/>
              <w:rPr>
                <w:ins w:id="3586" w:author="Angelow, Iwajlo (Nokia - US/Naperville)" w:date="2021-08-30T14:18:00Z"/>
                <w:rFonts w:ascii="Arial" w:hAnsi="Arial"/>
                <w:b/>
                <w:sz w:val="18"/>
                <w:lang w:eastAsia="zh-CN"/>
              </w:rPr>
            </w:pPr>
            <w:ins w:id="3587" w:author="Angelow, Iwajlo (Nokia - US/Naperville)" w:date="2021-08-30T14:18: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8641A93" w14:textId="77777777" w:rsidR="0034754A" w:rsidRPr="00621714" w:rsidRDefault="0034754A" w:rsidP="0034754A">
            <w:pPr>
              <w:keepNext/>
              <w:keepLines/>
              <w:spacing w:after="0"/>
              <w:jc w:val="center"/>
              <w:rPr>
                <w:ins w:id="3588" w:author="Angelow, Iwajlo (Nokia - US/Naperville)" w:date="2021-08-30T14:18:00Z"/>
                <w:rFonts w:ascii="Arial" w:hAnsi="Arial"/>
                <w:b/>
                <w:sz w:val="18"/>
                <w:lang w:eastAsia="zh-CN"/>
              </w:rPr>
            </w:pPr>
            <w:ins w:id="3589" w:author="Angelow, Iwajlo (Nokia - US/Naperville)" w:date="2021-08-30T14:18: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35C6094" w14:textId="77777777" w:rsidR="0034754A" w:rsidRPr="00621714" w:rsidRDefault="0034754A" w:rsidP="0034754A">
            <w:pPr>
              <w:keepNext/>
              <w:keepLines/>
              <w:spacing w:after="0"/>
              <w:jc w:val="center"/>
              <w:rPr>
                <w:ins w:id="3590" w:author="Angelow, Iwajlo (Nokia - US/Naperville)" w:date="2021-08-30T14:18:00Z"/>
                <w:rFonts w:ascii="Arial" w:hAnsi="Arial"/>
                <w:b/>
                <w:sz w:val="18"/>
                <w:lang w:eastAsia="zh-CN"/>
              </w:rPr>
            </w:pPr>
            <w:ins w:id="3591" w:author="Angelow, Iwajlo (Nokia - US/Naperville)" w:date="2021-08-30T14:18: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9F1EC2C" w14:textId="77777777" w:rsidR="0034754A" w:rsidRPr="00621714" w:rsidRDefault="0034754A" w:rsidP="0034754A">
            <w:pPr>
              <w:keepNext/>
              <w:keepLines/>
              <w:spacing w:after="0"/>
              <w:jc w:val="center"/>
              <w:rPr>
                <w:ins w:id="3592" w:author="Angelow, Iwajlo (Nokia - US/Naperville)" w:date="2021-08-30T14:18:00Z"/>
                <w:rFonts w:ascii="Arial" w:hAnsi="Arial"/>
                <w:b/>
                <w:sz w:val="18"/>
                <w:lang w:eastAsia="zh-CN"/>
              </w:rPr>
            </w:pPr>
            <w:ins w:id="3593" w:author="Angelow, Iwajlo (Nokia - US/Naperville)" w:date="2021-08-30T14:18: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0FE4F19" w14:textId="77777777" w:rsidR="0034754A" w:rsidRPr="00621714" w:rsidRDefault="0034754A" w:rsidP="0034754A">
            <w:pPr>
              <w:keepNext/>
              <w:keepLines/>
              <w:spacing w:after="0"/>
              <w:jc w:val="center"/>
              <w:rPr>
                <w:ins w:id="3594" w:author="Angelow, Iwajlo (Nokia - US/Naperville)" w:date="2021-08-30T14:18:00Z"/>
                <w:rFonts w:ascii="Arial" w:hAnsi="Arial"/>
                <w:b/>
                <w:sz w:val="18"/>
                <w:lang w:eastAsia="zh-CN"/>
              </w:rPr>
            </w:pPr>
            <w:ins w:id="3595" w:author="Angelow, Iwajlo (Nokia - US/Naperville)" w:date="2021-08-30T14:18: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72D0FE8" w14:textId="77777777" w:rsidR="0034754A" w:rsidRPr="00621714" w:rsidRDefault="0034754A" w:rsidP="0034754A">
            <w:pPr>
              <w:keepNext/>
              <w:keepLines/>
              <w:spacing w:after="0"/>
              <w:jc w:val="center"/>
              <w:rPr>
                <w:ins w:id="3596" w:author="Angelow, Iwajlo (Nokia - US/Naperville)" w:date="2021-08-30T14:18:00Z"/>
                <w:rFonts w:ascii="Arial" w:hAnsi="Arial"/>
                <w:b/>
                <w:sz w:val="18"/>
              </w:rPr>
            </w:pPr>
            <w:ins w:id="3597" w:author="Angelow, Iwajlo (Nokia - US/Naperville)" w:date="2021-08-30T14:18:00Z">
              <w:r w:rsidRPr="00621714">
                <w:rPr>
                  <w:rFonts w:ascii="Arial" w:hAnsi="Arial" w:hint="eastAsia"/>
                  <w:b/>
                  <w:sz w:val="18"/>
                  <w:lang w:eastAsia="zh-CN"/>
                </w:rPr>
                <w:t>Bandwidth combination set</w:t>
              </w:r>
            </w:ins>
          </w:p>
        </w:tc>
      </w:tr>
      <w:tr w:rsidR="0034754A" w:rsidRPr="00621714" w14:paraId="1297B1D0" w14:textId="77777777" w:rsidTr="0034754A">
        <w:trPr>
          <w:trHeight w:val="586"/>
          <w:jc w:val="center"/>
          <w:ins w:id="3598" w:author="Angelow, Iwajlo (Nokia - US/Naperville)" w:date="2021-08-30T14:18:00Z"/>
        </w:trPr>
        <w:tc>
          <w:tcPr>
            <w:tcW w:w="1696" w:type="dxa"/>
            <w:vMerge/>
            <w:tcBorders>
              <w:left w:val="single" w:sz="4" w:space="0" w:color="auto"/>
              <w:bottom w:val="single" w:sz="4" w:space="0" w:color="auto"/>
              <w:right w:val="single" w:sz="4" w:space="0" w:color="auto"/>
            </w:tcBorders>
            <w:vAlign w:val="center"/>
          </w:tcPr>
          <w:p w14:paraId="50351E36" w14:textId="77777777" w:rsidR="0034754A" w:rsidRDefault="0034754A" w:rsidP="0034754A">
            <w:pPr>
              <w:keepNext/>
              <w:keepLines/>
              <w:spacing w:after="0"/>
              <w:jc w:val="center"/>
              <w:rPr>
                <w:ins w:id="3599" w:author="Angelow, Iwajlo (Nokia - US/Naperville)" w:date="2021-08-30T14:18: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0D4F102" w14:textId="77777777" w:rsidR="0034754A" w:rsidRPr="00621714" w:rsidRDefault="0034754A" w:rsidP="0034754A">
            <w:pPr>
              <w:keepNext/>
              <w:keepLines/>
              <w:spacing w:after="0"/>
              <w:jc w:val="center"/>
              <w:rPr>
                <w:ins w:id="3600" w:author="Angelow, Iwajlo (Nokia - US/Naperville)" w:date="2021-08-30T14:18: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42EA914" w14:textId="77777777" w:rsidR="0034754A" w:rsidRDefault="0034754A" w:rsidP="0034754A">
            <w:pPr>
              <w:keepNext/>
              <w:keepLines/>
              <w:spacing w:after="0"/>
              <w:jc w:val="center"/>
              <w:rPr>
                <w:ins w:id="3601" w:author="Angelow, Iwajlo (Nokia - US/Naperville)" w:date="2021-08-30T14:18: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D192574" w14:textId="77777777" w:rsidR="0034754A" w:rsidRDefault="0034754A" w:rsidP="0034754A">
            <w:pPr>
              <w:keepNext/>
              <w:keepLines/>
              <w:spacing w:after="0"/>
              <w:jc w:val="center"/>
              <w:rPr>
                <w:ins w:id="3602" w:author="Angelow, Iwajlo (Nokia - US/Naperville)" w:date="2021-08-30T14:18:00Z"/>
                <w:rFonts w:ascii="Arial" w:hAnsi="Arial"/>
                <w:b/>
                <w:sz w:val="18"/>
                <w:lang w:eastAsia="ja-JP"/>
              </w:rPr>
            </w:pPr>
            <w:ins w:id="3603" w:author="Angelow, Iwajlo (Nokia - US/Naperville)" w:date="2021-08-30T14:18: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8BEAE08" w14:textId="77777777" w:rsidR="0034754A" w:rsidRDefault="0034754A" w:rsidP="0034754A">
            <w:pPr>
              <w:keepNext/>
              <w:keepLines/>
              <w:spacing w:after="0"/>
              <w:jc w:val="center"/>
              <w:rPr>
                <w:ins w:id="3604" w:author="Angelow, Iwajlo (Nokia - US/Naperville)" w:date="2021-08-30T14:18:00Z"/>
                <w:rFonts w:ascii="Arial" w:hAnsi="Arial"/>
                <w:b/>
                <w:sz w:val="18"/>
                <w:lang w:eastAsia="ja-JP"/>
              </w:rPr>
            </w:pPr>
            <w:ins w:id="3605" w:author="Angelow, Iwajlo (Nokia - US/Naperville)" w:date="2021-08-30T14:1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627290C" w14:textId="77777777" w:rsidR="0034754A" w:rsidRPr="00621714" w:rsidRDefault="0034754A" w:rsidP="0034754A">
            <w:pPr>
              <w:keepNext/>
              <w:keepLines/>
              <w:spacing w:after="0"/>
              <w:jc w:val="center"/>
              <w:rPr>
                <w:ins w:id="3606" w:author="Angelow, Iwajlo (Nokia - US/Naperville)" w:date="2021-08-30T14:18:00Z"/>
                <w:rFonts w:ascii="Arial" w:hAnsi="Arial"/>
                <w:b/>
                <w:sz w:val="18"/>
                <w:lang w:eastAsia="ja-JP"/>
              </w:rPr>
            </w:pPr>
            <w:ins w:id="3607" w:author="Angelow, Iwajlo (Nokia - US/Naperville)" w:date="2021-08-30T14:18: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75E776B" w14:textId="77777777" w:rsidR="0034754A" w:rsidRPr="00621714" w:rsidRDefault="0034754A" w:rsidP="0034754A">
            <w:pPr>
              <w:keepNext/>
              <w:keepLines/>
              <w:spacing w:after="0"/>
              <w:jc w:val="center"/>
              <w:rPr>
                <w:ins w:id="3608" w:author="Angelow, Iwajlo (Nokia - US/Naperville)" w:date="2021-08-30T14:18:00Z"/>
                <w:rFonts w:ascii="Arial" w:hAnsi="Arial"/>
                <w:b/>
                <w:sz w:val="18"/>
                <w:lang w:eastAsia="zh-CN"/>
              </w:rPr>
            </w:pPr>
            <w:ins w:id="3609" w:author="Angelow, Iwajlo (Nokia - US/Naperville)" w:date="2021-08-30T14:18: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E181757" w14:textId="77777777" w:rsidR="0034754A" w:rsidRPr="00621714" w:rsidRDefault="0034754A" w:rsidP="0034754A">
            <w:pPr>
              <w:keepNext/>
              <w:keepLines/>
              <w:spacing w:after="0"/>
              <w:jc w:val="center"/>
              <w:rPr>
                <w:ins w:id="3610" w:author="Angelow, Iwajlo (Nokia - US/Naperville)" w:date="2021-08-30T14:18:00Z"/>
                <w:rFonts w:ascii="Arial" w:hAnsi="Arial"/>
                <w:b/>
                <w:sz w:val="18"/>
                <w:lang w:eastAsia="zh-CN"/>
              </w:rPr>
            </w:pPr>
            <w:ins w:id="3611" w:author="Angelow, Iwajlo (Nokia - US/Naperville)" w:date="2021-08-30T14:1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D444BC8" w14:textId="77777777" w:rsidR="0034754A" w:rsidRPr="00621714" w:rsidRDefault="0034754A" w:rsidP="0034754A">
            <w:pPr>
              <w:keepNext/>
              <w:keepLines/>
              <w:spacing w:after="0"/>
              <w:jc w:val="center"/>
              <w:rPr>
                <w:ins w:id="3612" w:author="Angelow, Iwajlo (Nokia - US/Naperville)" w:date="2021-08-30T14:18:00Z"/>
                <w:rFonts w:ascii="Arial" w:hAnsi="Arial"/>
                <w:b/>
                <w:sz w:val="18"/>
                <w:lang w:eastAsia="zh-CN"/>
              </w:rPr>
            </w:pPr>
            <w:ins w:id="3613" w:author="Angelow, Iwajlo (Nokia - US/Naperville)" w:date="2021-08-30T14:18: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01C1624" w14:textId="77777777" w:rsidR="0034754A" w:rsidRDefault="0034754A" w:rsidP="0034754A">
            <w:pPr>
              <w:keepNext/>
              <w:keepLines/>
              <w:spacing w:after="0"/>
              <w:jc w:val="center"/>
              <w:rPr>
                <w:ins w:id="3614" w:author="Angelow, Iwajlo (Nokia - US/Naperville)" w:date="2021-08-30T14:18:00Z"/>
                <w:rFonts w:ascii="Arial" w:hAnsi="Arial"/>
                <w:b/>
                <w:sz w:val="18"/>
                <w:lang w:eastAsia="zh-CN"/>
              </w:rPr>
            </w:pPr>
            <w:ins w:id="3615" w:author="Angelow, Iwajlo (Nokia - US/Naperville)" w:date="2021-08-30T14:18: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08A3ECA" w14:textId="77777777" w:rsidR="0034754A" w:rsidRPr="00621714" w:rsidRDefault="0034754A" w:rsidP="0034754A">
            <w:pPr>
              <w:keepNext/>
              <w:keepLines/>
              <w:spacing w:after="0"/>
              <w:jc w:val="center"/>
              <w:rPr>
                <w:ins w:id="3616" w:author="Angelow, Iwajlo (Nokia - US/Naperville)" w:date="2021-08-30T14:18:00Z"/>
                <w:rFonts w:ascii="Arial" w:hAnsi="Arial"/>
                <w:b/>
                <w:sz w:val="18"/>
                <w:lang w:eastAsia="zh-CN"/>
              </w:rPr>
            </w:pPr>
          </w:p>
        </w:tc>
      </w:tr>
      <w:tr w:rsidR="0034754A" w:rsidRPr="00621714" w14:paraId="70814AF9" w14:textId="77777777" w:rsidTr="0034754A">
        <w:trPr>
          <w:trHeight w:val="152"/>
          <w:jc w:val="center"/>
          <w:ins w:id="3617" w:author="Angelow, Iwajlo (Nokia - US/Naperville)" w:date="2021-08-30T14:18:00Z"/>
        </w:trPr>
        <w:tc>
          <w:tcPr>
            <w:tcW w:w="1696" w:type="dxa"/>
            <w:vMerge w:val="restart"/>
            <w:tcBorders>
              <w:top w:val="single" w:sz="4" w:space="0" w:color="auto"/>
              <w:left w:val="single" w:sz="4" w:space="0" w:color="auto"/>
              <w:right w:val="single" w:sz="4" w:space="0" w:color="auto"/>
            </w:tcBorders>
            <w:vAlign w:val="center"/>
          </w:tcPr>
          <w:p w14:paraId="608D37A7" w14:textId="77777777" w:rsidR="0034754A" w:rsidRPr="00246F8E" w:rsidRDefault="0034754A" w:rsidP="0034754A">
            <w:pPr>
              <w:keepNext/>
              <w:keepLines/>
              <w:spacing w:after="0"/>
              <w:jc w:val="center"/>
              <w:rPr>
                <w:ins w:id="3618" w:author="Angelow, Iwajlo (Nokia - US/Naperville)" w:date="2021-08-30T14:18:00Z"/>
                <w:rFonts w:ascii="Arial" w:hAnsi="Arial"/>
                <w:sz w:val="18"/>
                <w:szCs w:val="18"/>
                <w:lang w:eastAsia="zh-CN"/>
              </w:rPr>
            </w:pPr>
            <w:ins w:id="3619" w:author="Angelow, Iwajlo (Nokia - US/Naperville)" w:date="2021-08-30T14:18: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ins>
          </w:p>
        </w:tc>
        <w:tc>
          <w:tcPr>
            <w:tcW w:w="1552" w:type="dxa"/>
            <w:vMerge w:val="restart"/>
            <w:tcBorders>
              <w:top w:val="single" w:sz="4" w:space="0" w:color="auto"/>
              <w:left w:val="single" w:sz="4" w:space="0" w:color="auto"/>
              <w:right w:val="single" w:sz="4" w:space="0" w:color="auto"/>
            </w:tcBorders>
            <w:vAlign w:val="center"/>
          </w:tcPr>
          <w:p w14:paraId="249CD943" w14:textId="77777777" w:rsidR="0034754A" w:rsidRPr="00621714" w:rsidRDefault="0034754A" w:rsidP="0034754A">
            <w:pPr>
              <w:keepNext/>
              <w:keepLines/>
              <w:spacing w:after="0"/>
              <w:jc w:val="center"/>
              <w:rPr>
                <w:ins w:id="3620" w:author="Angelow, Iwajlo (Nokia - US/Naperville)" w:date="2021-08-30T14:18:00Z"/>
                <w:rFonts w:ascii="Arial" w:hAnsi="Arial"/>
                <w:sz w:val="18"/>
                <w:szCs w:val="18"/>
                <w:lang w:eastAsia="zh-CN"/>
              </w:rPr>
            </w:pPr>
            <w:ins w:id="3621" w:author="Angelow, Iwajlo (Nokia - US/Naperville)" w:date="2021-08-30T14:18: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0479FC8" w14:textId="77777777" w:rsidR="0034754A" w:rsidRPr="00621714" w:rsidRDefault="0034754A" w:rsidP="0034754A">
            <w:pPr>
              <w:keepNext/>
              <w:keepLines/>
              <w:spacing w:after="0"/>
              <w:jc w:val="center"/>
              <w:rPr>
                <w:ins w:id="3622" w:author="Angelow, Iwajlo (Nokia - US/Naperville)" w:date="2021-08-30T14:18:00Z"/>
                <w:rFonts w:ascii="Arial" w:hAnsi="Arial"/>
                <w:sz w:val="18"/>
                <w:szCs w:val="18"/>
                <w:lang w:eastAsia="zh-CN"/>
              </w:rPr>
            </w:pPr>
            <w:ins w:id="3623" w:author="Angelow, Iwajlo (Nokia - US/Naperville)" w:date="2021-08-30T14:18: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46C97739" w14:textId="77777777" w:rsidR="0034754A" w:rsidRPr="003126E1" w:rsidRDefault="0034754A" w:rsidP="0034754A">
            <w:pPr>
              <w:pStyle w:val="TAC"/>
              <w:rPr>
                <w:ins w:id="3624" w:author="Angelow, Iwajlo (Nokia - US/Naperville)" w:date="2021-08-30T14:1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9EFAF0F" w14:textId="77777777" w:rsidR="0034754A" w:rsidRPr="003126E1" w:rsidRDefault="0034754A" w:rsidP="0034754A">
            <w:pPr>
              <w:pStyle w:val="TAC"/>
              <w:rPr>
                <w:ins w:id="3625" w:author="Angelow, Iwajlo (Nokia - US/Naperville)" w:date="2021-08-30T14:1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B1B94C3" w14:textId="77777777" w:rsidR="0034754A" w:rsidRPr="003126E1" w:rsidRDefault="0034754A" w:rsidP="0034754A">
            <w:pPr>
              <w:pStyle w:val="TAC"/>
              <w:rPr>
                <w:ins w:id="3626" w:author="Angelow, Iwajlo (Nokia - US/Naperville)" w:date="2021-08-30T14:18:00Z"/>
                <w:rFonts w:eastAsia="Yu Mincho"/>
                <w:szCs w:val="18"/>
              </w:rPr>
            </w:pPr>
            <w:ins w:id="3627" w:author="Angelow, Iwajlo (Nokia - US/Naperville)" w:date="2021-08-30T14:18: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C26CD2A" w14:textId="77777777" w:rsidR="0034754A" w:rsidRPr="003126E1" w:rsidRDefault="0034754A" w:rsidP="0034754A">
            <w:pPr>
              <w:pStyle w:val="TAC"/>
              <w:rPr>
                <w:ins w:id="3628" w:author="Angelow, Iwajlo (Nokia - US/Naperville)" w:date="2021-08-30T14:18:00Z"/>
                <w:rFonts w:eastAsia="Yu Mincho"/>
                <w:szCs w:val="18"/>
              </w:rPr>
            </w:pPr>
            <w:ins w:id="3629" w:author="Angelow, Iwajlo (Nokia - US/Naperville)" w:date="2021-08-30T14:18: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799934E" w14:textId="77777777" w:rsidR="0034754A" w:rsidRPr="003126E1" w:rsidRDefault="0034754A" w:rsidP="0034754A">
            <w:pPr>
              <w:pStyle w:val="TAC"/>
              <w:rPr>
                <w:ins w:id="3630" w:author="Angelow, Iwajlo (Nokia - US/Naperville)" w:date="2021-08-30T14:18:00Z"/>
                <w:rFonts w:eastAsia="Yu Mincho"/>
                <w:szCs w:val="18"/>
              </w:rPr>
            </w:pPr>
            <w:ins w:id="3631" w:author="Angelow, Iwajlo (Nokia - US/Naperville)" w:date="2021-08-30T14:18: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9B50961" w14:textId="77777777" w:rsidR="0034754A" w:rsidRPr="003126E1" w:rsidRDefault="0034754A" w:rsidP="0034754A">
            <w:pPr>
              <w:pStyle w:val="TAC"/>
              <w:rPr>
                <w:ins w:id="3632" w:author="Angelow, Iwajlo (Nokia - US/Naperville)" w:date="2021-08-30T14:18:00Z"/>
                <w:rFonts w:eastAsia="Yu Mincho"/>
                <w:szCs w:val="18"/>
              </w:rPr>
            </w:pPr>
            <w:ins w:id="3633" w:author="Angelow, Iwajlo (Nokia - US/Naperville)" w:date="2021-08-30T14:18: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01359340" w14:textId="77777777" w:rsidR="0034754A" w:rsidRPr="00621714" w:rsidRDefault="0034754A" w:rsidP="0034754A">
            <w:pPr>
              <w:keepNext/>
              <w:keepLines/>
              <w:jc w:val="center"/>
              <w:rPr>
                <w:ins w:id="3634" w:author="Angelow, Iwajlo (Nokia - US/Naperville)" w:date="2021-08-30T14:18:00Z"/>
                <w:rFonts w:ascii="Arial" w:hAnsi="Arial"/>
                <w:sz w:val="18"/>
                <w:szCs w:val="18"/>
                <w:lang w:eastAsia="zh-CN"/>
              </w:rPr>
            </w:pPr>
            <w:ins w:id="3635" w:author="Angelow, Iwajlo (Nokia - US/Naperville)" w:date="2021-08-30T14:18: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7F5EBCE3" w14:textId="77777777" w:rsidR="0034754A" w:rsidRPr="00621714" w:rsidRDefault="0034754A" w:rsidP="0034754A">
            <w:pPr>
              <w:keepNext/>
              <w:keepLines/>
              <w:jc w:val="center"/>
              <w:rPr>
                <w:ins w:id="3636" w:author="Angelow, Iwajlo (Nokia - US/Naperville)" w:date="2021-08-30T14:18:00Z"/>
                <w:rFonts w:ascii="Arial" w:hAnsi="Arial"/>
                <w:sz w:val="18"/>
                <w:szCs w:val="18"/>
                <w:lang w:eastAsia="zh-CN"/>
              </w:rPr>
            </w:pPr>
            <w:ins w:id="3637" w:author="Angelow, Iwajlo (Nokia - US/Naperville)" w:date="2021-08-30T14:18:00Z">
              <w:r w:rsidRPr="00621714">
                <w:rPr>
                  <w:rFonts w:ascii="Arial" w:hAnsi="Arial" w:hint="eastAsia"/>
                  <w:sz w:val="18"/>
                  <w:szCs w:val="18"/>
                  <w:lang w:eastAsia="zh-CN"/>
                </w:rPr>
                <w:t>0</w:t>
              </w:r>
            </w:ins>
          </w:p>
        </w:tc>
      </w:tr>
      <w:tr w:rsidR="0034754A" w:rsidRPr="00621714" w14:paraId="2087B7AA" w14:textId="77777777" w:rsidTr="0034754A">
        <w:trPr>
          <w:trHeight w:val="149"/>
          <w:jc w:val="center"/>
          <w:ins w:id="3638" w:author="Angelow, Iwajlo (Nokia - US/Naperville)" w:date="2021-08-30T14:18:00Z"/>
        </w:trPr>
        <w:tc>
          <w:tcPr>
            <w:tcW w:w="1696" w:type="dxa"/>
            <w:vMerge/>
            <w:tcBorders>
              <w:left w:val="single" w:sz="4" w:space="0" w:color="auto"/>
              <w:bottom w:val="single" w:sz="4" w:space="0" w:color="auto"/>
              <w:right w:val="single" w:sz="4" w:space="0" w:color="auto"/>
            </w:tcBorders>
            <w:vAlign w:val="center"/>
          </w:tcPr>
          <w:p w14:paraId="2B26173D" w14:textId="77777777" w:rsidR="0034754A" w:rsidRPr="00621714" w:rsidRDefault="0034754A" w:rsidP="0034754A">
            <w:pPr>
              <w:keepNext/>
              <w:keepLines/>
              <w:spacing w:after="0"/>
              <w:jc w:val="center"/>
              <w:rPr>
                <w:ins w:id="3639" w:author="Angelow, Iwajlo (Nokia - US/Naperville)" w:date="2021-08-30T14:1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F563E79" w14:textId="77777777" w:rsidR="0034754A" w:rsidRPr="00621714" w:rsidRDefault="0034754A" w:rsidP="0034754A">
            <w:pPr>
              <w:keepNext/>
              <w:keepLines/>
              <w:jc w:val="center"/>
              <w:rPr>
                <w:ins w:id="3640" w:author="Angelow, Iwajlo (Nokia - US/Naperville)" w:date="2021-08-30T14:1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AA79474" w14:textId="77777777" w:rsidR="0034754A" w:rsidRDefault="0034754A" w:rsidP="0034754A">
            <w:pPr>
              <w:keepNext/>
              <w:keepLines/>
              <w:spacing w:after="0"/>
              <w:jc w:val="center"/>
              <w:rPr>
                <w:ins w:id="3641" w:author="Angelow, Iwajlo (Nokia - US/Naperville)" w:date="2021-08-30T14:18:00Z"/>
                <w:rFonts w:ascii="Arial" w:hAnsi="Arial"/>
                <w:sz w:val="18"/>
                <w:szCs w:val="18"/>
                <w:lang w:eastAsia="ja-JP"/>
              </w:rPr>
            </w:pPr>
            <w:ins w:id="3642" w:author="Angelow, Iwajlo (Nokia - US/Naperville)" w:date="2021-08-30T14:18: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69F70094" w14:textId="77777777" w:rsidR="0034754A" w:rsidRPr="003126E1" w:rsidRDefault="0034754A" w:rsidP="0034754A">
            <w:pPr>
              <w:pStyle w:val="TAC"/>
              <w:rPr>
                <w:ins w:id="3643" w:author="Angelow, Iwajlo (Nokia - US/Naperville)" w:date="2021-08-30T14:18:00Z"/>
                <w:rFonts w:eastAsia="Yu Mincho"/>
                <w:szCs w:val="18"/>
              </w:rPr>
            </w:pPr>
          </w:p>
        </w:tc>
        <w:tc>
          <w:tcPr>
            <w:tcW w:w="708" w:type="dxa"/>
            <w:tcBorders>
              <w:left w:val="single" w:sz="4" w:space="0" w:color="auto"/>
              <w:bottom w:val="single" w:sz="4" w:space="0" w:color="auto"/>
              <w:right w:val="single" w:sz="4" w:space="0" w:color="auto"/>
            </w:tcBorders>
            <w:vAlign w:val="center"/>
          </w:tcPr>
          <w:p w14:paraId="43DE10D2" w14:textId="77777777" w:rsidR="0034754A" w:rsidRPr="003126E1" w:rsidRDefault="0034754A" w:rsidP="0034754A">
            <w:pPr>
              <w:pStyle w:val="TAC"/>
              <w:rPr>
                <w:ins w:id="3644" w:author="Angelow, Iwajlo (Nokia - US/Naperville)" w:date="2021-08-30T14:1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9382713" w14:textId="77777777" w:rsidR="0034754A" w:rsidRPr="003126E1" w:rsidRDefault="0034754A" w:rsidP="0034754A">
            <w:pPr>
              <w:pStyle w:val="TAC"/>
              <w:rPr>
                <w:ins w:id="3645" w:author="Angelow, Iwajlo (Nokia - US/Naperville)" w:date="2021-08-30T14:18:00Z"/>
                <w:rFonts w:eastAsia="Yu Mincho"/>
                <w:szCs w:val="18"/>
              </w:rPr>
            </w:pPr>
            <w:ins w:id="3646" w:author="Angelow, Iwajlo (Nokia - US/Naperville)" w:date="2021-08-30T14:18: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A3FD520" w14:textId="77777777" w:rsidR="0034754A" w:rsidRPr="003126E1" w:rsidRDefault="0034754A" w:rsidP="0034754A">
            <w:pPr>
              <w:pStyle w:val="TAC"/>
              <w:rPr>
                <w:ins w:id="3647" w:author="Angelow, Iwajlo (Nokia - US/Naperville)" w:date="2021-08-30T14:18:00Z"/>
                <w:rFonts w:eastAsia="Yu Mincho"/>
                <w:szCs w:val="18"/>
              </w:rPr>
            </w:pPr>
            <w:ins w:id="3648" w:author="Angelow, Iwajlo (Nokia - US/Naperville)" w:date="2021-08-30T14:18: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E00291" w14:textId="77777777" w:rsidR="0034754A" w:rsidRPr="003126E1" w:rsidRDefault="0034754A" w:rsidP="0034754A">
            <w:pPr>
              <w:pStyle w:val="TAC"/>
              <w:rPr>
                <w:ins w:id="3649" w:author="Angelow, Iwajlo (Nokia - US/Naperville)" w:date="2021-08-30T14:1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CF5BA0" w14:textId="77777777" w:rsidR="0034754A" w:rsidRPr="003126E1" w:rsidRDefault="0034754A" w:rsidP="0034754A">
            <w:pPr>
              <w:pStyle w:val="TAC"/>
              <w:rPr>
                <w:ins w:id="3650" w:author="Angelow, Iwajlo (Nokia - US/Naperville)" w:date="2021-08-30T14:18:00Z"/>
                <w:rFonts w:eastAsia="Yu Mincho"/>
                <w:szCs w:val="18"/>
              </w:rPr>
            </w:pPr>
          </w:p>
        </w:tc>
        <w:tc>
          <w:tcPr>
            <w:tcW w:w="1275" w:type="dxa"/>
            <w:vMerge/>
            <w:tcBorders>
              <w:left w:val="single" w:sz="4" w:space="0" w:color="auto"/>
              <w:bottom w:val="single" w:sz="4" w:space="0" w:color="auto"/>
              <w:right w:val="single" w:sz="4" w:space="0" w:color="auto"/>
            </w:tcBorders>
          </w:tcPr>
          <w:p w14:paraId="0EFAF8FF" w14:textId="77777777" w:rsidR="0034754A" w:rsidRPr="00621714" w:rsidRDefault="0034754A" w:rsidP="0034754A">
            <w:pPr>
              <w:keepNext/>
              <w:keepLines/>
              <w:jc w:val="center"/>
              <w:rPr>
                <w:ins w:id="3651" w:author="Angelow, Iwajlo (Nokia - US/Naperville)" w:date="2021-08-30T14:1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D2F0961" w14:textId="77777777" w:rsidR="0034754A" w:rsidRPr="00621714" w:rsidRDefault="0034754A" w:rsidP="0034754A">
            <w:pPr>
              <w:keepNext/>
              <w:keepLines/>
              <w:jc w:val="center"/>
              <w:rPr>
                <w:ins w:id="3652" w:author="Angelow, Iwajlo (Nokia - US/Naperville)" w:date="2021-08-30T14:18:00Z"/>
                <w:rFonts w:ascii="Arial" w:hAnsi="Arial"/>
                <w:sz w:val="18"/>
                <w:szCs w:val="18"/>
                <w:lang w:eastAsia="ja-JP"/>
              </w:rPr>
            </w:pPr>
          </w:p>
        </w:tc>
      </w:tr>
      <w:tr w:rsidR="0034754A" w:rsidRPr="00621714" w14:paraId="3260BB00" w14:textId="77777777" w:rsidTr="0034754A">
        <w:trPr>
          <w:trHeight w:val="149"/>
          <w:jc w:val="center"/>
          <w:ins w:id="3653" w:author="Angelow, Iwajlo (Nokia - US/Naperville)" w:date="2021-08-30T14:18:00Z"/>
        </w:trPr>
        <w:tc>
          <w:tcPr>
            <w:tcW w:w="1696" w:type="dxa"/>
            <w:vMerge/>
            <w:tcBorders>
              <w:left w:val="single" w:sz="4" w:space="0" w:color="auto"/>
              <w:bottom w:val="single" w:sz="4" w:space="0" w:color="auto"/>
              <w:right w:val="single" w:sz="4" w:space="0" w:color="auto"/>
            </w:tcBorders>
            <w:vAlign w:val="center"/>
          </w:tcPr>
          <w:p w14:paraId="119DBE0A" w14:textId="77777777" w:rsidR="0034754A" w:rsidRPr="00621714" w:rsidRDefault="0034754A" w:rsidP="0034754A">
            <w:pPr>
              <w:keepNext/>
              <w:keepLines/>
              <w:spacing w:after="0"/>
              <w:jc w:val="center"/>
              <w:rPr>
                <w:ins w:id="3654" w:author="Angelow, Iwajlo (Nokia - US/Naperville)" w:date="2021-08-30T14:1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B9051D5" w14:textId="77777777" w:rsidR="0034754A" w:rsidRPr="00621714" w:rsidRDefault="0034754A" w:rsidP="0034754A">
            <w:pPr>
              <w:keepNext/>
              <w:keepLines/>
              <w:jc w:val="center"/>
              <w:rPr>
                <w:ins w:id="3655" w:author="Angelow, Iwajlo (Nokia - US/Naperville)" w:date="2021-08-30T14:1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AA04E2B" w14:textId="77777777" w:rsidR="0034754A" w:rsidRDefault="0034754A" w:rsidP="0034754A">
            <w:pPr>
              <w:keepNext/>
              <w:keepLines/>
              <w:spacing w:after="0"/>
              <w:jc w:val="center"/>
              <w:rPr>
                <w:ins w:id="3656" w:author="Angelow, Iwajlo (Nokia - US/Naperville)" w:date="2021-08-30T14:18:00Z"/>
                <w:rFonts w:ascii="Arial" w:hAnsi="Arial"/>
                <w:sz w:val="18"/>
                <w:szCs w:val="18"/>
                <w:lang w:eastAsia="ja-JP"/>
              </w:rPr>
            </w:pPr>
            <w:ins w:id="3657" w:author="Angelow, Iwajlo (Nokia - US/Naperville)" w:date="2021-08-30T14:18: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2E38FC8" w14:textId="77777777" w:rsidR="0034754A" w:rsidRPr="003126E1" w:rsidRDefault="0034754A" w:rsidP="0034754A">
            <w:pPr>
              <w:pStyle w:val="TAC"/>
              <w:rPr>
                <w:ins w:id="3658" w:author="Angelow, Iwajlo (Nokia - US/Naperville)" w:date="2021-08-30T14:18:00Z"/>
                <w:rFonts w:eastAsia="Yu Mincho"/>
                <w:szCs w:val="18"/>
              </w:rPr>
            </w:pPr>
          </w:p>
        </w:tc>
        <w:tc>
          <w:tcPr>
            <w:tcW w:w="708" w:type="dxa"/>
            <w:tcBorders>
              <w:left w:val="single" w:sz="4" w:space="0" w:color="auto"/>
              <w:bottom w:val="single" w:sz="4" w:space="0" w:color="auto"/>
              <w:right w:val="single" w:sz="4" w:space="0" w:color="auto"/>
            </w:tcBorders>
          </w:tcPr>
          <w:p w14:paraId="3F0F9C0F" w14:textId="77777777" w:rsidR="0034754A" w:rsidRPr="003126E1" w:rsidRDefault="0034754A" w:rsidP="0034754A">
            <w:pPr>
              <w:pStyle w:val="TAC"/>
              <w:rPr>
                <w:ins w:id="3659" w:author="Angelow, Iwajlo (Nokia - US/Naperville)" w:date="2021-08-30T14:1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4E2D253" w14:textId="77777777" w:rsidR="0034754A" w:rsidRPr="003126E1" w:rsidRDefault="0034754A" w:rsidP="0034754A">
            <w:pPr>
              <w:pStyle w:val="TAC"/>
              <w:rPr>
                <w:ins w:id="3660" w:author="Angelow, Iwajlo (Nokia - US/Naperville)" w:date="2021-08-30T14:18:00Z"/>
                <w:rFonts w:eastAsia="Yu Mincho"/>
                <w:szCs w:val="18"/>
              </w:rPr>
            </w:pPr>
            <w:ins w:id="3661" w:author="Angelow, Iwajlo (Nokia - US/Naperville)" w:date="2021-08-30T14:18: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CABA30E" w14:textId="77777777" w:rsidR="0034754A" w:rsidRPr="003126E1" w:rsidRDefault="0034754A" w:rsidP="0034754A">
            <w:pPr>
              <w:pStyle w:val="TAC"/>
              <w:rPr>
                <w:ins w:id="3662" w:author="Angelow, Iwajlo (Nokia - US/Naperville)" w:date="2021-08-30T14:18:00Z"/>
                <w:rFonts w:eastAsia="Yu Mincho"/>
                <w:szCs w:val="18"/>
              </w:rPr>
            </w:pPr>
            <w:ins w:id="3663" w:author="Angelow, Iwajlo (Nokia - US/Naperville)" w:date="2021-08-30T14:18: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F9B0EF2" w14:textId="77777777" w:rsidR="0034754A" w:rsidRPr="003126E1" w:rsidRDefault="0034754A" w:rsidP="0034754A">
            <w:pPr>
              <w:pStyle w:val="TAC"/>
              <w:rPr>
                <w:ins w:id="3664" w:author="Angelow, Iwajlo (Nokia - US/Naperville)" w:date="2021-08-30T14:18:00Z"/>
                <w:rFonts w:eastAsia="Yu Mincho"/>
                <w:szCs w:val="18"/>
              </w:rPr>
            </w:pPr>
            <w:ins w:id="3665" w:author="Angelow, Iwajlo (Nokia - US/Naperville)" w:date="2021-08-30T14:18: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A996953" w14:textId="77777777" w:rsidR="0034754A" w:rsidRPr="003126E1" w:rsidRDefault="0034754A" w:rsidP="0034754A">
            <w:pPr>
              <w:pStyle w:val="TAC"/>
              <w:rPr>
                <w:ins w:id="3666" w:author="Angelow, Iwajlo (Nokia - US/Naperville)" w:date="2021-08-30T14:18:00Z"/>
                <w:rFonts w:eastAsia="Yu Mincho"/>
                <w:szCs w:val="18"/>
              </w:rPr>
            </w:pPr>
            <w:ins w:id="3667" w:author="Angelow, Iwajlo (Nokia - US/Naperville)" w:date="2021-08-30T14:18:00Z">
              <w:r w:rsidRPr="001D386E">
                <w:t>Yes</w:t>
              </w:r>
            </w:ins>
          </w:p>
        </w:tc>
        <w:tc>
          <w:tcPr>
            <w:tcW w:w="1275" w:type="dxa"/>
            <w:vMerge/>
            <w:tcBorders>
              <w:left w:val="single" w:sz="4" w:space="0" w:color="auto"/>
              <w:bottom w:val="single" w:sz="4" w:space="0" w:color="auto"/>
              <w:right w:val="single" w:sz="4" w:space="0" w:color="auto"/>
            </w:tcBorders>
          </w:tcPr>
          <w:p w14:paraId="6A6A8877" w14:textId="77777777" w:rsidR="0034754A" w:rsidRPr="00621714" w:rsidRDefault="0034754A" w:rsidP="0034754A">
            <w:pPr>
              <w:keepNext/>
              <w:keepLines/>
              <w:jc w:val="center"/>
              <w:rPr>
                <w:ins w:id="3668" w:author="Angelow, Iwajlo (Nokia - US/Naperville)" w:date="2021-08-30T14:1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4022C0D" w14:textId="77777777" w:rsidR="0034754A" w:rsidRPr="00621714" w:rsidRDefault="0034754A" w:rsidP="0034754A">
            <w:pPr>
              <w:keepNext/>
              <w:keepLines/>
              <w:jc w:val="center"/>
              <w:rPr>
                <w:ins w:id="3669" w:author="Angelow, Iwajlo (Nokia - US/Naperville)" w:date="2021-08-30T14:18:00Z"/>
                <w:rFonts w:ascii="Arial" w:hAnsi="Arial"/>
                <w:sz w:val="18"/>
                <w:szCs w:val="18"/>
                <w:lang w:eastAsia="ja-JP"/>
              </w:rPr>
            </w:pPr>
          </w:p>
        </w:tc>
      </w:tr>
      <w:tr w:rsidR="0034754A" w:rsidRPr="00621714" w14:paraId="499A42D5" w14:textId="77777777" w:rsidTr="0034754A">
        <w:trPr>
          <w:trHeight w:val="149"/>
          <w:jc w:val="center"/>
          <w:ins w:id="3670" w:author="Angelow, Iwajlo (Nokia - US/Naperville)" w:date="2021-08-30T14:18:00Z"/>
        </w:trPr>
        <w:tc>
          <w:tcPr>
            <w:tcW w:w="1696" w:type="dxa"/>
            <w:vMerge/>
            <w:tcBorders>
              <w:left w:val="single" w:sz="4" w:space="0" w:color="auto"/>
              <w:bottom w:val="single" w:sz="4" w:space="0" w:color="auto"/>
              <w:right w:val="single" w:sz="4" w:space="0" w:color="auto"/>
            </w:tcBorders>
            <w:vAlign w:val="center"/>
          </w:tcPr>
          <w:p w14:paraId="43F2C564" w14:textId="77777777" w:rsidR="0034754A" w:rsidRPr="00621714" w:rsidRDefault="0034754A" w:rsidP="0034754A">
            <w:pPr>
              <w:keepNext/>
              <w:keepLines/>
              <w:spacing w:after="0"/>
              <w:jc w:val="center"/>
              <w:rPr>
                <w:ins w:id="3671" w:author="Angelow, Iwajlo (Nokia - US/Naperville)" w:date="2021-08-30T14:1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38B77BA" w14:textId="77777777" w:rsidR="0034754A" w:rsidRPr="00621714" w:rsidRDefault="0034754A" w:rsidP="0034754A">
            <w:pPr>
              <w:keepNext/>
              <w:keepLines/>
              <w:jc w:val="center"/>
              <w:rPr>
                <w:ins w:id="3672" w:author="Angelow, Iwajlo (Nokia - US/Naperville)" w:date="2021-08-30T14:18:00Z"/>
                <w:rFonts w:ascii="Arial" w:hAnsi="Arial"/>
                <w:sz w:val="18"/>
                <w:szCs w:val="18"/>
                <w:lang w:eastAsia="ja-JP"/>
              </w:rPr>
            </w:pPr>
          </w:p>
        </w:tc>
        <w:tc>
          <w:tcPr>
            <w:tcW w:w="1000" w:type="dxa"/>
            <w:tcBorders>
              <w:left w:val="single" w:sz="4" w:space="0" w:color="auto"/>
              <w:right w:val="single" w:sz="4" w:space="0" w:color="auto"/>
            </w:tcBorders>
            <w:vAlign w:val="center"/>
          </w:tcPr>
          <w:p w14:paraId="287CF1B7" w14:textId="77777777" w:rsidR="0034754A" w:rsidRPr="00621714" w:rsidRDefault="0034754A" w:rsidP="0034754A">
            <w:pPr>
              <w:keepNext/>
              <w:keepLines/>
              <w:spacing w:after="0"/>
              <w:jc w:val="center"/>
              <w:rPr>
                <w:ins w:id="3673" w:author="Angelow, Iwajlo (Nokia - US/Naperville)" w:date="2021-08-30T14:18:00Z"/>
                <w:rFonts w:ascii="Arial" w:hAnsi="Arial"/>
                <w:sz w:val="18"/>
                <w:szCs w:val="18"/>
                <w:lang w:eastAsia="ja-JP"/>
              </w:rPr>
            </w:pPr>
            <w:ins w:id="3674" w:author="Angelow, Iwajlo (Nokia - US/Naperville)" w:date="2021-08-30T14:18:00Z">
              <w:r>
                <w:rPr>
                  <w:rFonts w:ascii="Arial" w:hAnsi="Arial"/>
                  <w:sz w:val="18"/>
                  <w:szCs w:val="18"/>
                  <w:lang w:eastAsia="ja-JP"/>
                </w:rPr>
                <w:t>38</w:t>
              </w:r>
            </w:ins>
          </w:p>
        </w:tc>
        <w:tc>
          <w:tcPr>
            <w:tcW w:w="709" w:type="dxa"/>
            <w:tcBorders>
              <w:left w:val="single" w:sz="4" w:space="0" w:color="auto"/>
              <w:right w:val="single" w:sz="4" w:space="0" w:color="auto"/>
            </w:tcBorders>
          </w:tcPr>
          <w:p w14:paraId="5C51B678" w14:textId="77777777" w:rsidR="0034754A" w:rsidRPr="003126E1" w:rsidRDefault="0034754A" w:rsidP="0034754A">
            <w:pPr>
              <w:pStyle w:val="TAC"/>
              <w:rPr>
                <w:ins w:id="3675" w:author="Angelow, Iwajlo (Nokia - US/Naperville)" w:date="2021-08-30T14:18:00Z"/>
                <w:rFonts w:eastAsia="Yu Mincho"/>
                <w:szCs w:val="18"/>
              </w:rPr>
            </w:pPr>
          </w:p>
        </w:tc>
        <w:tc>
          <w:tcPr>
            <w:tcW w:w="708" w:type="dxa"/>
            <w:tcBorders>
              <w:left w:val="single" w:sz="4" w:space="0" w:color="auto"/>
              <w:right w:val="single" w:sz="4" w:space="0" w:color="auto"/>
            </w:tcBorders>
          </w:tcPr>
          <w:p w14:paraId="45D21440" w14:textId="77777777" w:rsidR="0034754A" w:rsidRPr="003126E1" w:rsidRDefault="0034754A" w:rsidP="0034754A">
            <w:pPr>
              <w:pStyle w:val="TAC"/>
              <w:rPr>
                <w:ins w:id="3676" w:author="Angelow, Iwajlo (Nokia - US/Naperville)" w:date="2021-08-30T14:1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5FC25A" w14:textId="77777777" w:rsidR="0034754A" w:rsidRPr="003126E1" w:rsidRDefault="0034754A" w:rsidP="0034754A">
            <w:pPr>
              <w:pStyle w:val="TAC"/>
              <w:rPr>
                <w:ins w:id="3677" w:author="Angelow, Iwajlo (Nokia - US/Naperville)" w:date="2021-08-30T14:18:00Z"/>
                <w:rFonts w:eastAsia="Yu Mincho"/>
                <w:szCs w:val="18"/>
              </w:rPr>
            </w:pPr>
            <w:ins w:id="3678" w:author="Angelow, Iwajlo (Nokia - US/Naperville)" w:date="2021-08-30T14:1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FAFCE24" w14:textId="77777777" w:rsidR="0034754A" w:rsidRPr="003126E1" w:rsidRDefault="0034754A" w:rsidP="0034754A">
            <w:pPr>
              <w:pStyle w:val="TAC"/>
              <w:rPr>
                <w:ins w:id="3679" w:author="Angelow, Iwajlo (Nokia - US/Naperville)" w:date="2021-08-30T14:18:00Z"/>
                <w:rFonts w:eastAsia="Yu Mincho"/>
                <w:szCs w:val="18"/>
              </w:rPr>
            </w:pPr>
            <w:ins w:id="3680" w:author="Angelow, Iwajlo (Nokia - US/Naperville)" w:date="2021-08-30T14:1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683ED95" w14:textId="77777777" w:rsidR="0034754A" w:rsidRPr="003126E1" w:rsidRDefault="0034754A" w:rsidP="0034754A">
            <w:pPr>
              <w:pStyle w:val="TAC"/>
              <w:rPr>
                <w:ins w:id="3681" w:author="Angelow, Iwajlo (Nokia - US/Naperville)" w:date="2021-08-30T14:18:00Z"/>
                <w:rFonts w:eastAsia="Yu Mincho"/>
                <w:szCs w:val="18"/>
              </w:rPr>
            </w:pPr>
            <w:ins w:id="3682" w:author="Angelow, Iwajlo (Nokia - US/Naperville)" w:date="2021-08-30T14:18: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3E30EF" w14:textId="77777777" w:rsidR="0034754A" w:rsidRPr="003126E1" w:rsidRDefault="0034754A" w:rsidP="0034754A">
            <w:pPr>
              <w:pStyle w:val="TAC"/>
              <w:rPr>
                <w:ins w:id="3683" w:author="Angelow, Iwajlo (Nokia - US/Naperville)" w:date="2021-08-30T14:18:00Z"/>
                <w:rFonts w:eastAsia="Yu Mincho"/>
                <w:szCs w:val="18"/>
              </w:rPr>
            </w:pPr>
            <w:ins w:id="3684" w:author="Angelow, Iwajlo (Nokia - US/Naperville)" w:date="2021-08-30T14:18: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2E84FCA" w14:textId="77777777" w:rsidR="0034754A" w:rsidRPr="00621714" w:rsidRDefault="0034754A" w:rsidP="0034754A">
            <w:pPr>
              <w:keepNext/>
              <w:keepLines/>
              <w:jc w:val="center"/>
              <w:rPr>
                <w:ins w:id="3685" w:author="Angelow, Iwajlo (Nokia - US/Naperville)" w:date="2021-08-30T14:1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549C1BE" w14:textId="77777777" w:rsidR="0034754A" w:rsidRPr="00621714" w:rsidRDefault="0034754A" w:rsidP="0034754A">
            <w:pPr>
              <w:keepNext/>
              <w:keepLines/>
              <w:jc w:val="center"/>
              <w:rPr>
                <w:ins w:id="3686" w:author="Angelow, Iwajlo (Nokia - US/Naperville)" w:date="2021-08-30T14:18:00Z"/>
                <w:rFonts w:ascii="Arial" w:hAnsi="Arial"/>
                <w:sz w:val="18"/>
                <w:szCs w:val="18"/>
                <w:lang w:eastAsia="ja-JP"/>
              </w:rPr>
            </w:pPr>
          </w:p>
        </w:tc>
      </w:tr>
    </w:tbl>
    <w:p w14:paraId="3E02B0AF" w14:textId="77777777" w:rsidR="0034754A" w:rsidRPr="003126E1" w:rsidRDefault="0034754A" w:rsidP="0034754A">
      <w:pPr>
        <w:rPr>
          <w:ins w:id="3687" w:author="Angelow, Iwajlo (Nokia - US/Naperville)" w:date="2021-08-30T14:18:00Z"/>
          <w:lang w:val="en-US" w:eastAsia="zh-CN"/>
        </w:rPr>
      </w:pPr>
    </w:p>
    <w:p w14:paraId="0840F21C" w14:textId="17FBF690" w:rsidR="0034754A" w:rsidRPr="00E824C3" w:rsidRDefault="0034754A" w:rsidP="0034754A">
      <w:pPr>
        <w:pStyle w:val="Heading3"/>
        <w:ind w:left="0" w:firstLine="0"/>
        <w:rPr>
          <w:ins w:id="3688" w:author="Angelow, Iwajlo (Nokia - US/Naperville)" w:date="2021-08-30T14:18:00Z"/>
          <w:rFonts w:ascii="Calibri" w:hAnsi="Calibri"/>
          <w:szCs w:val="22"/>
          <w:lang w:eastAsia="zh-CN"/>
        </w:rPr>
      </w:pPr>
      <w:bookmarkStart w:id="3689" w:name="_Toc81254292"/>
      <w:ins w:id="3690" w:author="Angelow, Iwajlo (Nokia - US/Naperville)" w:date="2021-08-30T14:18:00Z">
        <w:r>
          <w:t>5.</w:t>
        </w:r>
      </w:ins>
      <w:ins w:id="3691" w:author="Angelow, Iwajlo (Nokia - US/Naperville)" w:date="2021-08-30T14:19:00Z">
        <w:r>
          <w:t>33</w:t>
        </w:r>
      </w:ins>
      <w:ins w:id="3692" w:author="Angelow, Iwajlo (Nokia - US/Naperville)" w:date="2021-08-30T14:18: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689"/>
      </w:ins>
    </w:p>
    <w:p w14:paraId="3E94C90E" w14:textId="62460AC2" w:rsidR="0034754A" w:rsidRPr="003126E1" w:rsidRDefault="0034754A" w:rsidP="0034754A">
      <w:pPr>
        <w:rPr>
          <w:ins w:id="3693" w:author="Angelow, Iwajlo (Nokia - US/Naperville)" w:date="2021-08-30T14:18:00Z"/>
          <w:rFonts w:ascii="Arial" w:hAnsi="Arial" w:cs="Arial"/>
          <w:lang w:eastAsia="zh-CN"/>
        </w:rPr>
      </w:pPr>
      <w:ins w:id="3694" w:author="Angelow, Iwajlo (Nokia - US/Naperville)" w:date="2021-08-30T14:18: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3695" w:author="Angelow, Iwajlo (Nokia - US/Naperville)" w:date="2021-08-30T14:19:00Z">
        <w:r>
          <w:rPr>
            <w:rFonts w:ascii="Arial" w:hAnsi="Arial" w:cs="Arial"/>
            <w:lang w:eastAsia="ja-JP"/>
          </w:rPr>
          <w:t>33</w:t>
        </w:r>
      </w:ins>
      <w:ins w:id="3696" w:author="Angelow, Iwajlo (Nokia - US/Naperville)" w:date="2021-08-30T14:18: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3697" w:author="Angelow, Iwajlo (Nokia - US/Naperville)" w:date="2021-08-30T14:19:00Z">
        <w:r>
          <w:rPr>
            <w:rFonts w:ascii="Arial" w:hAnsi="Arial" w:cs="Arial"/>
            <w:lang w:eastAsia="ja-JP"/>
          </w:rPr>
          <w:t>33</w:t>
        </w:r>
      </w:ins>
      <w:ins w:id="3698" w:author="Angelow, Iwajlo (Nokia - US/Naperville)" w:date="2021-08-30T14:18: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6CF1F05B" w14:textId="1DB19666" w:rsidR="0034754A" w:rsidRPr="003126E1" w:rsidRDefault="0034754A" w:rsidP="0034754A">
      <w:pPr>
        <w:pStyle w:val="TH"/>
        <w:rPr>
          <w:ins w:id="3699" w:author="Angelow, Iwajlo (Nokia - US/Naperville)" w:date="2021-08-30T14:18:00Z"/>
          <w:lang w:eastAsia="zh-CN"/>
        </w:rPr>
      </w:pPr>
      <w:ins w:id="3700" w:author="Angelow, Iwajlo (Nokia - US/Naperville)" w:date="2021-08-30T14:18:00Z">
        <w:r>
          <w:t>Table 5</w:t>
        </w:r>
        <w:r w:rsidRPr="003126E1">
          <w:t>.</w:t>
        </w:r>
      </w:ins>
      <w:ins w:id="3701" w:author="Angelow, Iwajlo (Nokia - US/Naperville)" w:date="2021-08-30T14:19:00Z">
        <w:r>
          <w:t>33</w:t>
        </w:r>
      </w:ins>
      <w:ins w:id="3702" w:author="Angelow, Iwajlo (Nokia - US/Naperville)" w:date="2021-08-30T14:18: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699183CE" w14:textId="77777777" w:rsidTr="0034754A">
        <w:trPr>
          <w:tblHeader/>
          <w:jc w:val="center"/>
          <w:ins w:id="3703" w:author="Angelow, Iwajlo (Nokia - US/Naperville)" w:date="2021-08-30T14:18:00Z"/>
        </w:trPr>
        <w:tc>
          <w:tcPr>
            <w:tcW w:w="1535" w:type="dxa"/>
            <w:tcBorders>
              <w:top w:val="single" w:sz="4" w:space="0" w:color="auto"/>
              <w:left w:val="single" w:sz="4" w:space="0" w:color="auto"/>
              <w:bottom w:val="single" w:sz="4" w:space="0" w:color="auto"/>
              <w:right w:val="single" w:sz="4" w:space="0" w:color="auto"/>
            </w:tcBorders>
            <w:vAlign w:val="center"/>
          </w:tcPr>
          <w:p w14:paraId="189EBDD6" w14:textId="77777777" w:rsidR="0034754A" w:rsidRPr="003126E1" w:rsidRDefault="0034754A" w:rsidP="0034754A">
            <w:pPr>
              <w:keepNext/>
              <w:keepLines/>
              <w:spacing w:after="0"/>
              <w:jc w:val="center"/>
              <w:rPr>
                <w:ins w:id="3704" w:author="Angelow, Iwajlo (Nokia - US/Naperville)" w:date="2021-08-30T14:18:00Z"/>
                <w:rFonts w:ascii="Arial" w:hAnsi="Arial"/>
                <w:b/>
                <w:sz w:val="18"/>
                <w:lang w:eastAsia="ja-JP"/>
              </w:rPr>
            </w:pPr>
            <w:ins w:id="3705" w:author="Angelow, Iwajlo (Nokia - US/Naperville)" w:date="2021-08-30T14:18: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CE56814" w14:textId="77777777" w:rsidR="0034754A" w:rsidRPr="003126E1" w:rsidRDefault="0034754A" w:rsidP="0034754A">
            <w:pPr>
              <w:keepNext/>
              <w:keepLines/>
              <w:spacing w:after="0"/>
              <w:jc w:val="center"/>
              <w:rPr>
                <w:ins w:id="3706" w:author="Angelow, Iwajlo (Nokia - US/Naperville)" w:date="2021-08-30T14:18:00Z"/>
                <w:rFonts w:ascii="Arial" w:hAnsi="Arial"/>
                <w:b/>
                <w:sz w:val="18"/>
                <w:lang w:eastAsia="zh-CN"/>
              </w:rPr>
            </w:pPr>
            <w:ins w:id="3707" w:author="Angelow, Iwajlo (Nokia - US/Naperville)" w:date="2021-08-30T14:18: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7D6769F" w14:textId="77777777" w:rsidR="0034754A" w:rsidRPr="003126E1" w:rsidRDefault="0034754A" w:rsidP="0034754A">
            <w:pPr>
              <w:keepNext/>
              <w:keepLines/>
              <w:spacing w:after="0"/>
              <w:jc w:val="center"/>
              <w:rPr>
                <w:ins w:id="3708" w:author="Angelow, Iwajlo (Nokia - US/Naperville)" w:date="2021-08-30T14:18:00Z"/>
                <w:rFonts w:ascii="Arial" w:hAnsi="Arial"/>
                <w:b/>
                <w:sz w:val="18"/>
                <w:lang w:eastAsia="ja-JP"/>
              </w:rPr>
            </w:pPr>
            <w:ins w:id="3709" w:author="Angelow, Iwajlo (Nokia - US/Naperville)" w:date="2021-08-30T14:18:00Z">
              <w:r w:rsidRPr="003126E1">
                <w:rPr>
                  <w:rFonts w:ascii="Arial" w:hAnsi="Arial"/>
                  <w:b/>
                  <w:sz w:val="18"/>
                  <w:lang w:eastAsia="ja-JP"/>
                </w:rPr>
                <w:t>ΔTIB,c [dB]</w:t>
              </w:r>
            </w:ins>
          </w:p>
        </w:tc>
      </w:tr>
      <w:tr w:rsidR="0034754A" w:rsidRPr="003126E1" w14:paraId="5E3ABF0C" w14:textId="77777777" w:rsidTr="0034754A">
        <w:trPr>
          <w:tblHeader/>
          <w:jc w:val="center"/>
          <w:ins w:id="3710" w:author="Angelow, Iwajlo (Nokia - US/Naperville)" w:date="2021-08-30T14:18:00Z"/>
        </w:trPr>
        <w:tc>
          <w:tcPr>
            <w:tcW w:w="1535" w:type="dxa"/>
            <w:vMerge w:val="restart"/>
            <w:tcBorders>
              <w:top w:val="single" w:sz="4" w:space="0" w:color="auto"/>
              <w:left w:val="single" w:sz="4" w:space="0" w:color="auto"/>
              <w:right w:val="single" w:sz="4" w:space="0" w:color="auto"/>
            </w:tcBorders>
            <w:vAlign w:val="center"/>
          </w:tcPr>
          <w:p w14:paraId="0E7A7212" w14:textId="77777777" w:rsidR="0034754A" w:rsidRPr="005378CB" w:rsidRDefault="0034754A" w:rsidP="0034754A">
            <w:pPr>
              <w:keepNext/>
              <w:keepLines/>
              <w:spacing w:after="0"/>
              <w:jc w:val="center"/>
              <w:rPr>
                <w:ins w:id="3711" w:author="Angelow, Iwajlo (Nokia - US/Naperville)" w:date="2021-08-30T14:18:00Z"/>
                <w:rFonts w:ascii="Arial" w:hAnsi="Arial"/>
                <w:bCs/>
                <w:sz w:val="18"/>
                <w:lang w:eastAsia="ja-JP"/>
              </w:rPr>
            </w:pPr>
            <w:ins w:id="3712" w:author="Angelow, Iwajlo (Nokia - US/Naperville)" w:date="2021-08-30T14:18:00Z">
              <w:r w:rsidRPr="005378CB">
                <w:rPr>
                  <w:rFonts w:ascii="Arial" w:hAnsi="Arial" w:hint="eastAsia"/>
                  <w:bCs/>
                  <w:sz w:val="18"/>
                  <w:lang w:eastAsia="ja-JP"/>
                </w:rPr>
                <w:t>CA_</w:t>
              </w:r>
              <w:r>
                <w:rPr>
                  <w:rFonts w:ascii="Arial" w:hAnsi="Arial"/>
                  <w:bCs/>
                  <w:sz w:val="18"/>
                  <w:lang w:eastAsia="ja-JP"/>
                </w:rPr>
                <w:t>1-20-32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0A76D62A" w14:textId="77777777" w:rsidR="0034754A" w:rsidRPr="005378CB" w:rsidRDefault="0034754A" w:rsidP="0034754A">
            <w:pPr>
              <w:keepNext/>
              <w:keepLines/>
              <w:spacing w:after="0"/>
              <w:jc w:val="center"/>
              <w:rPr>
                <w:ins w:id="3713" w:author="Angelow, Iwajlo (Nokia - US/Naperville)" w:date="2021-08-30T14:18:00Z"/>
                <w:rFonts w:ascii="Arial" w:hAnsi="Arial"/>
                <w:bCs/>
                <w:sz w:val="18"/>
                <w:lang w:eastAsia="zh-CN"/>
              </w:rPr>
            </w:pPr>
            <w:ins w:id="3714" w:author="Angelow, Iwajlo (Nokia - US/Naperville)" w:date="2021-08-30T14:18: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C02B086" w14:textId="77777777" w:rsidR="0034754A" w:rsidRPr="005378CB" w:rsidRDefault="0034754A" w:rsidP="0034754A">
            <w:pPr>
              <w:keepNext/>
              <w:keepLines/>
              <w:spacing w:after="0"/>
              <w:jc w:val="center"/>
              <w:rPr>
                <w:ins w:id="3715" w:author="Angelow, Iwajlo (Nokia - US/Naperville)" w:date="2021-08-30T14:18:00Z"/>
                <w:rFonts w:ascii="Arial" w:hAnsi="Arial"/>
                <w:bCs/>
                <w:sz w:val="18"/>
                <w:lang w:eastAsia="ja-JP"/>
              </w:rPr>
            </w:pPr>
            <w:ins w:id="3716" w:author="Angelow, Iwajlo (Nokia - US/Naperville)" w:date="2021-08-30T14:18:00Z">
              <w:r w:rsidRPr="005378CB">
                <w:rPr>
                  <w:rFonts w:ascii="Arial" w:hAnsi="Arial"/>
                  <w:bCs/>
                  <w:sz w:val="18"/>
                  <w:lang w:eastAsia="ja-JP"/>
                </w:rPr>
                <w:t>0.</w:t>
              </w:r>
              <w:r>
                <w:rPr>
                  <w:rFonts w:ascii="Arial" w:hAnsi="Arial"/>
                  <w:bCs/>
                  <w:sz w:val="18"/>
                  <w:lang w:eastAsia="ja-JP"/>
                </w:rPr>
                <w:t>5</w:t>
              </w:r>
            </w:ins>
          </w:p>
        </w:tc>
      </w:tr>
      <w:tr w:rsidR="0034754A" w:rsidRPr="003126E1" w14:paraId="692A254D" w14:textId="77777777" w:rsidTr="0034754A">
        <w:trPr>
          <w:tblHeader/>
          <w:jc w:val="center"/>
          <w:ins w:id="3717" w:author="Angelow, Iwajlo (Nokia - US/Naperville)" w:date="2021-08-30T14:18:00Z"/>
        </w:trPr>
        <w:tc>
          <w:tcPr>
            <w:tcW w:w="1535" w:type="dxa"/>
            <w:vMerge/>
            <w:tcBorders>
              <w:left w:val="single" w:sz="4" w:space="0" w:color="auto"/>
              <w:right w:val="single" w:sz="4" w:space="0" w:color="auto"/>
            </w:tcBorders>
            <w:vAlign w:val="center"/>
          </w:tcPr>
          <w:p w14:paraId="0EC01C4F" w14:textId="77777777" w:rsidR="0034754A" w:rsidRPr="005378CB" w:rsidRDefault="0034754A" w:rsidP="0034754A">
            <w:pPr>
              <w:keepNext/>
              <w:keepLines/>
              <w:spacing w:after="0"/>
              <w:jc w:val="center"/>
              <w:rPr>
                <w:ins w:id="3718" w:author="Angelow, Iwajlo (Nokia - US/Naperville)" w:date="2021-08-30T14:18: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B0ABA38" w14:textId="77777777" w:rsidR="0034754A" w:rsidRDefault="0034754A" w:rsidP="0034754A">
            <w:pPr>
              <w:keepNext/>
              <w:keepLines/>
              <w:spacing w:after="0"/>
              <w:jc w:val="center"/>
              <w:rPr>
                <w:ins w:id="3719" w:author="Angelow, Iwajlo (Nokia - US/Naperville)" w:date="2021-08-30T14:18:00Z"/>
                <w:rFonts w:ascii="Arial" w:hAnsi="Arial"/>
                <w:bCs/>
                <w:sz w:val="18"/>
                <w:lang w:eastAsia="zh-CN"/>
              </w:rPr>
            </w:pPr>
            <w:ins w:id="3720" w:author="Angelow, Iwajlo (Nokia - US/Naperville)" w:date="2021-08-30T14:18: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596E709" w14:textId="77777777" w:rsidR="0034754A" w:rsidRPr="005378CB" w:rsidRDefault="0034754A" w:rsidP="0034754A">
            <w:pPr>
              <w:keepNext/>
              <w:keepLines/>
              <w:spacing w:after="0"/>
              <w:jc w:val="center"/>
              <w:rPr>
                <w:ins w:id="3721" w:author="Angelow, Iwajlo (Nokia - US/Naperville)" w:date="2021-08-30T14:18:00Z"/>
                <w:rFonts w:ascii="Arial" w:hAnsi="Arial"/>
                <w:bCs/>
                <w:sz w:val="18"/>
                <w:lang w:eastAsia="ja-JP"/>
              </w:rPr>
            </w:pPr>
            <w:ins w:id="3722" w:author="Angelow, Iwajlo (Nokia - US/Naperville)" w:date="2021-08-30T14:18:00Z">
              <w:r>
                <w:rPr>
                  <w:rFonts w:ascii="Arial" w:hAnsi="Arial"/>
                  <w:bCs/>
                  <w:sz w:val="18"/>
                  <w:lang w:eastAsia="ja-JP"/>
                </w:rPr>
                <w:t>0.3</w:t>
              </w:r>
            </w:ins>
          </w:p>
        </w:tc>
      </w:tr>
      <w:tr w:rsidR="0034754A" w:rsidRPr="003126E1" w14:paraId="5BA4EAFB" w14:textId="77777777" w:rsidTr="0034754A">
        <w:trPr>
          <w:tblHeader/>
          <w:jc w:val="center"/>
          <w:ins w:id="3723" w:author="Angelow, Iwajlo (Nokia - US/Naperville)" w:date="2021-08-30T14:18:00Z"/>
        </w:trPr>
        <w:tc>
          <w:tcPr>
            <w:tcW w:w="1535" w:type="dxa"/>
            <w:vMerge/>
            <w:tcBorders>
              <w:left w:val="single" w:sz="4" w:space="0" w:color="auto"/>
              <w:right w:val="single" w:sz="4" w:space="0" w:color="auto"/>
            </w:tcBorders>
            <w:vAlign w:val="center"/>
          </w:tcPr>
          <w:p w14:paraId="10E5DD6E" w14:textId="77777777" w:rsidR="0034754A" w:rsidRPr="005378CB" w:rsidRDefault="0034754A" w:rsidP="0034754A">
            <w:pPr>
              <w:keepNext/>
              <w:keepLines/>
              <w:spacing w:after="0"/>
              <w:jc w:val="center"/>
              <w:rPr>
                <w:ins w:id="3724" w:author="Angelow, Iwajlo (Nokia - US/Naperville)" w:date="2021-08-30T14:18: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6C925C" w14:textId="77777777" w:rsidR="0034754A" w:rsidRDefault="0034754A" w:rsidP="0034754A">
            <w:pPr>
              <w:keepNext/>
              <w:keepLines/>
              <w:spacing w:after="0"/>
              <w:jc w:val="center"/>
              <w:rPr>
                <w:ins w:id="3725" w:author="Angelow, Iwajlo (Nokia - US/Naperville)" w:date="2021-08-30T14:18:00Z"/>
                <w:rFonts w:ascii="Arial" w:hAnsi="Arial"/>
                <w:bCs/>
                <w:sz w:val="18"/>
                <w:lang w:eastAsia="zh-CN"/>
              </w:rPr>
            </w:pPr>
            <w:ins w:id="3726" w:author="Angelow, Iwajlo (Nokia - US/Naperville)" w:date="2021-08-30T14:18: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2937C59D" w14:textId="77777777" w:rsidR="0034754A" w:rsidRPr="005378CB" w:rsidRDefault="0034754A" w:rsidP="0034754A">
            <w:pPr>
              <w:keepNext/>
              <w:keepLines/>
              <w:spacing w:after="0"/>
              <w:jc w:val="center"/>
              <w:rPr>
                <w:ins w:id="3727" w:author="Angelow, Iwajlo (Nokia - US/Naperville)" w:date="2021-08-30T14:18:00Z"/>
                <w:rFonts w:ascii="Arial" w:hAnsi="Arial"/>
                <w:bCs/>
                <w:sz w:val="18"/>
                <w:lang w:eastAsia="ja-JP"/>
              </w:rPr>
            </w:pPr>
            <w:ins w:id="3728" w:author="Angelow, Iwajlo (Nokia - US/Naperville)" w:date="2021-08-30T14:18:00Z">
              <w:r>
                <w:rPr>
                  <w:rFonts w:ascii="Arial" w:hAnsi="Arial"/>
                  <w:bCs/>
                  <w:sz w:val="18"/>
                  <w:lang w:eastAsia="ja-JP"/>
                </w:rPr>
                <w:t>0.5</w:t>
              </w:r>
            </w:ins>
          </w:p>
        </w:tc>
      </w:tr>
    </w:tbl>
    <w:p w14:paraId="60D77BF1" w14:textId="77777777" w:rsidR="0034754A" w:rsidRPr="00621714" w:rsidRDefault="0034754A" w:rsidP="0034754A">
      <w:pPr>
        <w:rPr>
          <w:ins w:id="3729" w:author="Angelow, Iwajlo (Nokia - US/Naperville)" w:date="2021-08-30T14:18:00Z"/>
          <w:lang w:eastAsia="ja-JP"/>
        </w:rPr>
      </w:pPr>
    </w:p>
    <w:p w14:paraId="45BAC7CF" w14:textId="0968D6F4" w:rsidR="0034754A" w:rsidRPr="003126E1" w:rsidRDefault="0034754A" w:rsidP="0034754A">
      <w:pPr>
        <w:pStyle w:val="TH"/>
        <w:rPr>
          <w:ins w:id="3730" w:author="Angelow, Iwajlo (Nokia - US/Naperville)" w:date="2021-08-30T14:18:00Z"/>
          <w:lang w:eastAsia="zh-CN"/>
        </w:rPr>
      </w:pPr>
      <w:ins w:id="3731" w:author="Angelow, Iwajlo (Nokia - US/Naperville)" w:date="2021-08-30T14:18:00Z">
        <w:r w:rsidRPr="003126E1">
          <w:t xml:space="preserve">Table </w:t>
        </w:r>
        <w:r>
          <w:t>5</w:t>
        </w:r>
        <w:r w:rsidRPr="003126E1">
          <w:t>.</w:t>
        </w:r>
      </w:ins>
      <w:ins w:id="3732" w:author="Angelow, Iwajlo (Nokia - US/Naperville)" w:date="2021-08-30T14:19:00Z">
        <w:r>
          <w:t>33</w:t>
        </w:r>
      </w:ins>
      <w:ins w:id="3733" w:author="Angelow, Iwajlo (Nokia - US/Naperville)" w:date="2021-08-30T14:18: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115F98EA" w14:textId="77777777" w:rsidTr="0034754A">
        <w:trPr>
          <w:tblHeader/>
          <w:jc w:val="center"/>
          <w:ins w:id="3734" w:author="Angelow, Iwajlo (Nokia - US/Naperville)" w:date="2021-08-30T14:18:00Z"/>
        </w:trPr>
        <w:tc>
          <w:tcPr>
            <w:tcW w:w="1535" w:type="dxa"/>
            <w:tcBorders>
              <w:top w:val="single" w:sz="4" w:space="0" w:color="auto"/>
              <w:left w:val="single" w:sz="4" w:space="0" w:color="auto"/>
              <w:bottom w:val="single" w:sz="4" w:space="0" w:color="auto"/>
              <w:right w:val="single" w:sz="4" w:space="0" w:color="auto"/>
            </w:tcBorders>
            <w:vAlign w:val="center"/>
          </w:tcPr>
          <w:p w14:paraId="29902253" w14:textId="77777777" w:rsidR="0034754A" w:rsidRPr="003126E1" w:rsidRDefault="0034754A" w:rsidP="0034754A">
            <w:pPr>
              <w:keepNext/>
              <w:keepLines/>
              <w:spacing w:after="0"/>
              <w:jc w:val="center"/>
              <w:rPr>
                <w:ins w:id="3735" w:author="Angelow, Iwajlo (Nokia - US/Naperville)" w:date="2021-08-30T14:18:00Z"/>
                <w:rFonts w:ascii="Arial" w:hAnsi="Arial"/>
                <w:b/>
                <w:sz w:val="18"/>
                <w:lang w:eastAsia="ja-JP"/>
              </w:rPr>
            </w:pPr>
            <w:ins w:id="3736" w:author="Angelow, Iwajlo (Nokia - US/Naperville)" w:date="2021-08-30T14:18: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98180A1" w14:textId="77777777" w:rsidR="0034754A" w:rsidRPr="003126E1" w:rsidRDefault="0034754A" w:rsidP="0034754A">
            <w:pPr>
              <w:keepNext/>
              <w:keepLines/>
              <w:spacing w:after="0"/>
              <w:jc w:val="center"/>
              <w:rPr>
                <w:ins w:id="3737" w:author="Angelow, Iwajlo (Nokia - US/Naperville)" w:date="2021-08-30T14:18:00Z"/>
                <w:rFonts w:ascii="Arial" w:hAnsi="Arial"/>
                <w:b/>
                <w:sz w:val="18"/>
                <w:lang w:eastAsia="zh-CN"/>
              </w:rPr>
            </w:pPr>
            <w:ins w:id="3738" w:author="Angelow, Iwajlo (Nokia - US/Naperville)" w:date="2021-08-30T14:18: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83055FD" w14:textId="77777777" w:rsidR="0034754A" w:rsidRPr="003126E1" w:rsidRDefault="0034754A" w:rsidP="0034754A">
            <w:pPr>
              <w:keepNext/>
              <w:keepLines/>
              <w:spacing w:after="0"/>
              <w:jc w:val="center"/>
              <w:rPr>
                <w:ins w:id="3739" w:author="Angelow, Iwajlo (Nokia - US/Naperville)" w:date="2021-08-30T14:18:00Z"/>
                <w:rFonts w:ascii="Arial" w:hAnsi="Arial"/>
                <w:b/>
                <w:sz w:val="18"/>
                <w:lang w:eastAsia="ja-JP"/>
              </w:rPr>
            </w:pPr>
            <w:ins w:id="3740" w:author="Angelow, Iwajlo (Nokia - US/Naperville)" w:date="2021-08-30T14:18:00Z">
              <w:r w:rsidRPr="003126E1">
                <w:rPr>
                  <w:rFonts w:ascii="Arial" w:hAnsi="Arial"/>
                  <w:b/>
                  <w:sz w:val="18"/>
                  <w:lang w:eastAsia="ja-JP"/>
                </w:rPr>
                <w:t>ΔRIB,c [dB]</w:t>
              </w:r>
            </w:ins>
          </w:p>
        </w:tc>
      </w:tr>
      <w:tr w:rsidR="0034754A" w:rsidRPr="003126E1" w14:paraId="2B6E2326" w14:textId="77777777" w:rsidTr="0034754A">
        <w:trPr>
          <w:tblHeader/>
          <w:jc w:val="center"/>
          <w:ins w:id="3741" w:author="Angelow, Iwajlo (Nokia - US/Naperville)" w:date="2021-08-30T14:18:00Z"/>
        </w:trPr>
        <w:tc>
          <w:tcPr>
            <w:tcW w:w="1535" w:type="dxa"/>
            <w:vMerge w:val="restart"/>
            <w:tcBorders>
              <w:top w:val="single" w:sz="4" w:space="0" w:color="auto"/>
              <w:left w:val="single" w:sz="4" w:space="0" w:color="auto"/>
              <w:right w:val="single" w:sz="4" w:space="0" w:color="auto"/>
            </w:tcBorders>
            <w:vAlign w:val="center"/>
          </w:tcPr>
          <w:p w14:paraId="1B79FFDC" w14:textId="77777777" w:rsidR="0034754A" w:rsidRPr="005378CB" w:rsidRDefault="0034754A" w:rsidP="0034754A">
            <w:pPr>
              <w:keepNext/>
              <w:keepLines/>
              <w:spacing w:after="0"/>
              <w:jc w:val="center"/>
              <w:rPr>
                <w:ins w:id="3742" w:author="Angelow, Iwajlo (Nokia - US/Naperville)" w:date="2021-08-30T14:18:00Z"/>
                <w:rFonts w:ascii="Arial" w:hAnsi="Arial"/>
                <w:bCs/>
                <w:sz w:val="18"/>
                <w:lang w:eastAsia="ja-JP"/>
              </w:rPr>
            </w:pPr>
            <w:ins w:id="3743" w:author="Angelow, Iwajlo (Nokia - US/Naperville)" w:date="2021-08-30T14:18:00Z">
              <w:r w:rsidRPr="005378CB">
                <w:rPr>
                  <w:rFonts w:ascii="Arial" w:hAnsi="Arial" w:hint="eastAsia"/>
                  <w:bCs/>
                  <w:sz w:val="18"/>
                  <w:lang w:eastAsia="ja-JP"/>
                </w:rPr>
                <w:t>CA_</w:t>
              </w:r>
              <w:r>
                <w:rPr>
                  <w:rFonts w:ascii="Arial" w:hAnsi="Arial"/>
                  <w:bCs/>
                  <w:sz w:val="18"/>
                  <w:lang w:eastAsia="ja-JP"/>
                </w:rPr>
                <w:t>1-20-32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32594CE6" w14:textId="77777777" w:rsidR="0034754A" w:rsidRPr="005378CB" w:rsidRDefault="0034754A" w:rsidP="0034754A">
            <w:pPr>
              <w:keepNext/>
              <w:keepLines/>
              <w:spacing w:after="0"/>
              <w:jc w:val="center"/>
              <w:rPr>
                <w:ins w:id="3744" w:author="Angelow, Iwajlo (Nokia - US/Naperville)" w:date="2021-08-30T14:18:00Z"/>
                <w:rFonts w:ascii="Arial" w:hAnsi="Arial"/>
                <w:bCs/>
                <w:sz w:val="18"/>
                <w:lang w:eastAsia="zh-CN"/>
              </w:rPr>
            </w:pPr>
            <w:ins w:id="3745" w:author="Angelow, Iwajlo (Nokia - US/Naperville)" w:date="2021-08-30T14:18: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6E7F351" w14:textId="77777777" w:rsidR="0034754A" w:rsidRPr="005378CB" w:rsidRDefault="0034754A" w:rsidP="0034754A">
            <w:pPr>
              <w:keepNext/>
              <w:keepLines/>
              <w:spacing w:after="0"/>
              <w:jc w:val="center"/>
              <w:rPr>
                <w:ins w:id="3746" w:author="Angelow, Iwajlo (Nokia - US/Naperville)" w:date="2021-08-30T14:18:00Z"/>
                <w:rFonts w:ascii="Arial" w:hAnsi="Arial"/>
                <w:bCs/>
                <w:sz w:val="18"/>
                <w:lang w:eastAsia="ja-JP"/>
              </w:rPr>
            </w:pPr>
            <w:ins w:id="3747" w:author="Angelow, Iwajlo (Nokia - US/Naperville)" w:date="2021-08-30T14:18:00Z">
              <w:r w:rsidRPr="005378CB">
                <w:rPr>
                  <w:rFonts w:ascii="Arial" w:hAnsi="Arial"/>
                  <w:bCs/>
                  <w:sz w:val="18"/>
                  <w:lang w:eastAsia="ja-JP"/>
                </w:rPr>
                <w:t>0</w:t>
              </w:r>
            </w:ins>
          </w:p>
        </w:tc>
      </w:tr>
      <w:tr w:rsidR="0034754A" w:rsidRPr="003126E1" w14:paraId="0B9D8D1F" w14:textId="77777777" w:rsidTr="0034754A">
        <w:trPr>
          <w:tblHeader/>
          <w:jc w:val="center"/>
          <w:ins w:id="3748" w:author="Angelow, Iwajlo (Nokia - US/Naperville)" w:date="2021-08-30T14:18:00Z"/>
        </w:trPr>
        <w:tc>
          <w:tcPr>
            <w:tcW w:w="1535" w:type="dxa"/>
            <w:vMerge/>
            <w:tcBorders>
              <w:left w:val="single" w:sz="4" w:space="0" w:color="auto"/>
              <w:right w:val="single" w:sz="4" w:space="0" w:color="auto"/>
            </w:tcBorders>
            <w:vAlign w:val="center"/>
          </w:tcPr>
          <w:p w14:paraId="3B472F8A" w14:textId="77777777" w:rsidR="0034754A" w:rsidRPr="005378CB" w:rsidRDefault="0034754A" w:rsidP="0034754A">
            <w:pPr>
              <w:keepNext/>
              <w:keepLines/>
              <w:spacing w:after="0"/>
              <w:jc w:val="center"/>
              <w:rPr>
                <w:ins w:id="3749" w:author="Angelow, Iwajlo (Nokia - US/Naperville)" w:date="2021-08-30T14:18: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4F78698" w14:textId="77777777" w:rsidR="0034754A" w:rsidRDefault="0034754A" w:rsidP="0034754A">
            <w:pPr>
              <w:keepNext/>
              <w:keepLines/>
              <w:spacing w:after="0"/>
              <w:jc w:val="center"/>
              <w:rPr>
                <w:ins w:id="3750" w:author="Angelow, Iwajlo (Nokia - US/Naperville)" w:date="2021-08-30T14:18:00Z"/>
                <w:rFonts w:ascii="Arial" w:hAnsi="Arial"/>
                <w:bCs/>
                <w:sz w:val="18"/>
                <w:lang w:eastAsia="zh-CN"/>
              </w:rPr>
            </w:pPr>
            <w:ins w:id="3751" w:author="Angelow, Iwajlo (Nokia - US/Naperville)" w:date="2021-08-30T14:18: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6F3374F" w14:textId="77777777" w:rsidR="0034754A" w:rsidRPr="005378CB" w:rsidRDefault="0034754A" w:rsidP="0034754A">
            <w:pPr>
              <w:keepNext/>
              <w:keepLines/>
              <w:spacing w:after="0"/>
              <w:jc w:val="center"/>
              <w:rPr>
                <w:ins w:id="3752" w:author="Angelow, Iwajlo (Nokia - US/Naperville)" w:date="2021-08-30T14:18:00Z"/>
                <w:rFonts w:ascii="Arial" w:hAnsi="Arial"/>
                <w:bCs/>
                <w:sz w:val="18"/>
                <w:lang w:eastAsia="ja-JP"/>
              </w:rPr>
            </w:pPr>
            <w:ins w:id="3753" w:author="Angelow, Iwajlo (Nokia - US/Naperville)" w:date="2021-08-30T14:18:00Z">
              <w:r>
                <w:rPr>
                  <w:rFonts w:ascii="Arial" w:hAnsi="Arial"/>
                  <w:bCs/>
                  <w:sz w:val="18"/>
                  <w:lang w:eastAsia="ja-JP"/>
                </w:rPr>
                <w:t>0</w:t>
              </w:r>
            </w:ins>
          </w:p>
        </w:tc>
      </w:tr>
      <w:tr w:rsidR="0034754A" w:rsidRPr="003126E1" w14:paraId="2F3C508D" w14:textId="77777777" w:rsidTr="0034754A">
        <w:trPr>
          <w:tblHeader/>
          <w:jc w:val="center"/>
          <w:ins w:id="3754" w:author="Angelow, Iwajlo (Nokia - US/Naperville)" w:date="2021-08-30T14:18:00Z"/>
        </w:trPr>
        <w:tc>
          <w:tcPr>
            <w:tcW w:w="1535" w:type="dxa"/>
            <w:vMerge/>
            <w:tcBorders>
              <w:left w:val="single" w:sz="4" w:space="0" w:color="auto"/>
              <w:right w:val="single" w:sz="4" w:space="0" w:color="auto"/>
            </w:tcBorders>
            <w:vAlign w:val="center"/>
          </w:tcPr>
          <w:p w14:paraId="363B9350" w14:textId="77777777" w:rsidR="0034754A" w:rsidRPr="005378CB" w:rsidRDefault="0034754A" w:rsidP="0034754A">
            <w:pPr>
              <w:keepNext/>
              <w:keepLines/>
              <w:spacing w:after="0"/>
              <w:jc w:val="center"/>
              <w:rPr>
                <w:ins w:id="3755" w:author="Angelow, Iwajlo (Nokia - US/Naperville)" w:date="2021-08-30T14:18: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68F2E9E" w14:textId="77777777" w:rsidR="0034754A" w:rsidRPr="005378CB" w:rsidRDefault="0034754A" w:rsidP="0034754A">
            <w:pPr>
              <w:keepNext/>
              <w:keepLines/>
              <w:spacing w:after="0"/>
              <w:jc w:val="center"/>
              <w:rPr>
                <w:ins w:id="3756" w:author="Angelow, Iwajlo (Nokia - US/Naperville)" w:date="2021-08-30T14:18:00Z"/>
                <w:rFonts w:ascii="Arial" w:hAnsi="Arial"/>
                <w:bCs/>
                <w:sz w:val="18"/>
                <w:lang w:eastAsia="zh-CN"/>
              </w:rPr>
            </w:pPr>
            <w:ins w:id="3757" w:author="Angelow, Iwajlo (Nokia - US/Naperville)" w:date="2021-08-30T14:18: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5DFC32F9" w14:textId="77777777" w:rsidR="0034754A" w:rsidRPr="005378CB" w:rsidRDefault="0034754A" w:rsidP="0034754A">
            <w:pPr>
              <w:keepNext/>
              <w:keepLines/>
              <w:spacing w:after="0"/>
              <w:jc w:val="center"/>
              <w:rPr>
                <w:ins w:id="3758" w:author="Angelow, Iwajlo (Nokia - US/Naperville)" w:date="2021-08-30T14:18:00Z"/>
                <w:rFonts w:ascii="Arial" w:hAnsi="Arial"/>
                <w:bCs/>
                <w:sz w:val="18"/>
                <w:lang w:eastAsia="ja-JP"/>
              </w:rPr>
            </w:pPr>
            <w:ins w:id="3759" w:author="Angelow, Iwajlo (Nokia - US/Naperville)" w:date="2021-08-30T14:18:00Z">
              <w:r w:rsidRPr="005378CB">
                <w:rPr>
                  <w:rFonts w:ascii="Arial" w:hAnsi="Arial"/>
                  <w:bCs/>
                  <w:sz w:val="18"/>
                  <w:lang w:eastAsia="ja-JP"/>
                </w:rPr>
                <w:t>0</w:t>
              </w:r>
            </w:ins>
          </w:p>
        </w:tc>
      </w:tr>
      <w:tr w:rsidR="0034754A" w:rsidRPr="003126E1" w14:paraId="7A95A44B" w14:textId="77777777" w:rsidTr="0034754A">
        <w:trPr>
          <w:tblHeader/>
          <w:jc w:val="center"/>
          <w:ins w:id="3760" w:author="Angelow, Iwajlo (Nokia - US/Naperville)" w:date="2021-08-30T14:18:00Z"/>
        </w:trPr>
        <w:tc>
          <w:tcPr>
            <w:tcW w:w="1535" w:type="dxa"/>
            <w:vMerge/>
            <w:tcBorders>
              <w:left w:val="single" w:sz="4" w:space="0" w:color="auto"/>
              <w:right w:val="single" w:sz="4" w:space="0" w:color="auto"/>
            </w:tcBorders>
            <w:vAlign w:val="center"/>
          </w:tcPr>
          <w:p w14:paraId="37EAFFC0" w14:textId="77777777" w:rsidR="0034754A" w:rsidRPr="005378CB" w:rsidRDefault="0034754A" w:rsidP="0034754A">
            <w:pPr>
              <w:keepNext/>
              <w:keepLines/>
              <w:spacing w:after="0"/>
              <w:jc w:val="center"/>
              <w:rPr>
                <w:ins w:id="3761" w:author="Angelow, Iwajlo (Nokia - US/Naperville)" w:date="2021-08-30T14:18: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D622A03" w14:textId="77777777" w:rsidR="0034754A" w:rsidRPr="005378CB" w:rsidRDefault="0034754A" w:rsidP="0034754A">
            <w:pPr>
              <w:keepNext/>
              <w:keepLines/>
              <w:spacing w:after="0"/>
              <w:jc w:val="center"/>
              <w:rPr>
                <w:ins w:id="3762" w:author="Angelow, Iwajlo (Nokia - US/Naperville)" w:date="2021-08-30T14:18:00Z"/>
                <w:rFonts w:ascii="Arial" w:hAnsi="Arial"/>
                <w:bCs/>
                <w:sz w:val="18"/>
                <w:lang w:eastAsia="zh-CN"/>
              </w:rPr>
            </w:pPr>
            <w:ins w:id="3763" w:author="Angelow, Iwajlo (Nokia - US/Naperville)" w:date="2021-08-30T14:18: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9F296F2" w14:textId="77777777" w:rsidR="0034754A" w:rsidRPr="005378CB" w:rsidRDefault="0034754A" w:rsidP="0034754A">
            <w:pPr>
              <w:keepNext/>
              <w:keepLines/>
              <w:spacing w:after="0"/>
              <w:jc w:val="center"/>
              <w:rPr>
                <w:ins w:id="3764" w:author="Angelow, Iwajlo (Nokia - US/Naperville)" w:date="2021-08-30T14:18:00Z"/>
                <w:rFonts w:ascii="Arial" w:hAnsi="Arial"/>
                <w:bCs/>
                <w:sz w:val="18"/>
                <w:lang w:eastAsia="ja-JP"/>
              </w:rPr>
            </w:pPr>
            <w:ins w:id="3765" w:author="Angelow, Iwajlo (Nokia - US/Naperville)" w:date="2021-08-30T14:18:00Z">
              <w:r w:rsidRPr="005378CB">
                <w:rPr>
                  <w:rFonts w:ascii="Arial" w:hAnsi="Arial"/>
                  <w:bCs/>
                  <w:sz w:val="18"/>
                  <w:lang w:eastAsia="ja-JP"/>
                </w:rPr>
                <w:t>0</w:t>
              </w:r>
            </w:ins>
          </w:p>
        </w:tc>
      </w:tr>
    </w:tbl>
    <w:p w14:paraId="59CCBE0A" w14:textId="77777777" w:rsidR="0034754A" w:rsidRDefault="0034754A" w:rsidP="0034754A">
      <w:pPr>
        <w:rPr>
          <w:ins w:id="3766" w:author="Angelow, Iwajlo (Nokia - US/Naperville)" w:date="2021-08-30T14:18:00Z"/>
        </w:rPr>
      </w:pPr>
    </w:p>
    <w:p w14:paraId="1EA37BF2" w14:textId="06E02134" w:rsidR="0034754A" w:rsidRPr="00F15866" w:rsidRDefault="0034754A" w:rsidP="0034754A">
      <w:pPr>
        <w:pStyle w:val="Heading3"/>
        <w:ind w:left="0" w:firstLine="0"/>
        <w:rPr>
          <w:ins w:id="3767" w:author="Angelow, Iwajlo (Nokia - US/Naperville)" w:date="2021-08-30T14:18:00Z"/>
          <w:rFonts w:ascii="Calibri" w:hAnsi="Calibri"/>
          <w:szCs w:val="22"/>
          <w:lang w:eastAsia="zh-CN"/>
        </w:rPr>
      </w:pPr>
      <w:bookmarkStart w:id="3768" w:name="_Toc81254293"/>
      <w:ins w:id="3769" w:author="Angelow, Iwajlo (Nokia - US/Naperville)" w:date="2021-08-30T14:18:00Z">
        <w:r>
          <w:t>5.</w:t>
        </w:r>
      </w:ins>
      <w:ins w:id="3770" w:author="Angelow, Iwajlo (Nokia - US/Naperville)" w:date="2021-08-30T14:19:00Z">
        <w:r>
          <w:t>33</w:t>
        </w:r>
      </w:ins>
      <w:ins w:id="3771" w:author="Angelow, Iwajlo (Nokia - US/Naperville)" w:date="2021-08-30T14:18: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768"/>
      </w:ins>
    </w:p>
    <w:p w14:paraId="2A830331" w14:textId="49E249AE" w:rsidR="0034754A" w:rsidRDefault="0034754A" w:rsidP="0034754A">
      <w:pPr>
        <w:rPr>
          <w:ins w:id="3772" w:author="Angelow, Iwajlo (Nokia - US/Naperville)" w:date="2021-08-30T14:19:00Z"/>
          <w:rFonts w:ascii="Arial" w:hAnsi="Arial" w:cs="Arial"/>
          <w:szCs w:val="22"/>
          <w:lang w:eastAsia="zh-CN"/>
        </w:rPr>
      </w:pPr>
      <w:ins w:id="3773" w:author="Angelow, Iwajlo (Nokia - US/Naperville)" w:date="2021-08-30T14:18:00Z">
        <w:r>
          <w:rPr>
            <w:rFonts w:ascii="Arial" w:hAnsi="Arial" w:cs="Arial"/>
            <w:szCs w:val="22"/>
            <w:lang w:eastAsia="zh-CN"/>
          </w:rPr>
          <w:t>No additional MSD required compared to fallbacks.</w:t>
        </w:r>
      </w:ins>
    </w:p>
    <w:p w14:paraId="0B03B556" w14:textId="76B13D8F" w:rsidR="0034754A" w:rsidRPr="00616096" w:rsidRDefault="0034754A" w:rsidP="0034754A">
      <w:pPr>
        <w:pStyle w:val="Heading2"/>
        <w:ind w:left="0" w:firstLine="0"/>
        <w:rPr>
          <w:ins w:id="3774" w:author="Angelow, Iwajlo (Nokia - US/Naperville)" w:date="2021-08-30T14:20:00Z"/>
          <w:rFonts w:ascii="Calibri" w:hAnsi="Calibri"/>
          <w:sz w:val="22"/>
          <w:szCs w:val="22"/>
          <w:lang w:val="en-US" w:eastAsia="zh-CN"/>
        </w:rPr>
      </w:pPr>
      <w:bookmarkStart w:id="3775" w:name="_Toc81254294"/>
      <w:ins w:id="3776" w:author="Angelow, Iwajlo (Nokia - US/Naperville)" w:date="2021-08-30T14:20:00Z">
        <w:r>
          <w:rPr>
            <w:lang w:val="en-US"/>
          </w:rPr>
          <w:lastRenderedPageBreak/>
          <w:t>5.34</w:t>
        </w:r>
        <w:r w:rsidRPr="00616096">
          <w:rPr>
            <w:rFonts w:ascii="Calibri" w:hAnsi="Calibri"/>
            <w:sz w:val="22"/>
            <w:szCs w:val="22"/>
            <w:lang w:val="en-US" w:eastAsia="sv-SE"/>
          </w:rPr>
          <w:tab/>
        </w:r>
        <w:r w:rsidRPr="00616096">
          <w:rPr>
            <w:lang w:val="en-US"/>
          </w:rPr>
          <w:t>CA_</w:t>
        </w:r>
        <w:r>
          <w:rPr>
            <w:lang w:val="en-US"/>
          </w:rPr>
          <w:t>3A-7A-</w:t>
        </w:r>
        <w:r>
          <w:rPr>
            <w:lang w:val="en-US" w:eastAsia="zh-CN"/>
          </w:rPr>
          <w:t>20A</w:t>
        </w:r>
        <w:r w:rsidRPr="00616096">
          <w:rPr>
            <w:rFonts w:hint="eastAsia"/>
            <w:lang w:val="en-US" w:eastAsia="zh-CN"/>
          </w:rPr>
          <w:t>-</w:t>
        </w:r>
        <w:r>
          <w:rPr>
            <w:lang w:val="en-US" w:eastAsia="zh-CN"/>
          </w:rPr>
          <w:t>38A</w:t>
        </w:r>
        <w:bookmarkEnd w:id="3775"/>
      </w:ins>
    </w:p>
    <w:p w14:paraId="28505EB0" w14:textId="110FCB82" w:rsidR="0034754A" w:rsidRDefault="0034754A" w:rsidP="0034754A">
      <w:pPr>
        <w:pStyle w:val="Heading3"/>
        <w:ind w:left="0" w:firstLine="0"/>
        <w:rPr>
          <w:ins w:id="3777" w:author="Angelow, Iwajlo (Nokia - US/Naperville)" w:date="2021-08-30T14:20:00Z"/>
        </w:rPr>
      </w:pPr>
      <w:bookmarkStart w:id="3778" w:name="_Toc81254295"/>
      <w:ins w:id="3779" w:author="Angelow, Iwajlo (Nokia - US/Naperville)" w:date="2021-08-30T14:20:00Z">
        <w:r>
          <w:t>5.34.1</w:t>
        </w:r>
        <w:r w:rsidRPr="00F00C5E">
          <w:rPr>
            <w:rFonts w:ascii="Calibri" w:hAnsi="Calibri"/>
            <w:sz w:val="22"/>
            <w:szCs w:val="22"/>
            <w:lang w:eastAsia="sv-SE"/>
          </w:rPr>
          <w:tab/>
        </w:r>
        <w:r w:rsidRPr="00725D82">
          <w:t>Channel bandwidths per operating band for CA</w:t>
        </w:r>
        <w:bookmarkEnd w:id="3778"/>
      </w:ins>
    </w:p>
    <w:p w14:paraId="2E4D537D" w14:textId="01253011" w:rsidR="0034754A" w:rsidRPr="003126E1" w:rsidRDefault="0034754A" w:rsidP="0034754A">
      <w:pPr>
        <w:pStyle w:val="TH"/>
        <w:rPr>
          <w:ins w:id="3780" w:author="Angelow, Iwajlo (Nokia - US/Naperville)" w:date="2021-08-30T14:20:00Z"/>
          <w:lang w:eastAsia="zh-CN"/>
        </w:rPr>
      </w:pPr>
      <w:ins w:id="3781" w:author="Angelow, Iwajlo (Nokia - US/Naperville)" w:date="2021-08-30T14:20:00Z">
        <w:r w:rsidRPr="003126E1">
          <w:t xml:space="preserve">Table </w:t>
        </w:r>
        <w:r>
          <w:rPr>
            <w:rFonts w:hint="eastAsia"/>
          </w:rPr>
          <w:t>5</w:t>
        </w:r>
        <w:r w:rsidRPr="003126E1">
          <w:rPr>
            <w:rFonts w:hint="eastAsia"/>
          </w:rPr>
          <w:t>.</w:t>
        </w:r>
        <w:r>
          <w:t>34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18153749" w14:textId="77777777" w:rsidTr="0034754A">
        <w:trPr>
          <w:trHeight w:val="586"/>
          <w:jc w:val="center"/>
          <w:ins w:id="3782" w:author="Angelow, Iwajlo (Nokia - US/Naperville)" w:date="2021-08-30T14:20:00Z"/>
        </w:trPr>
        <w:tc>
          <w:tcPr>
            <w:tcW w:w="1696" w:type="dxa"/>
            <w:vMerge w:val="restart"/>
            <w:tcBorders>
              <w:top w:val="single" w:sz="4" w:space="0" w:color="auto"/>
              <w:left w:val="single" w:sz="4" w:space="0" w:color="auto"/>
              <w:right w:val="single" w:sz="4" w:space="0" w:color="auto"/>
            </w:tcBorders>
            <w:vAlign w:val="center"/>
          </w:tcPr>
          <w:p w14:paraId="6788BC2C" w14:textId="77777777" w:rsidR="0034754A" w:rsidRPr="00621714" w:rsidRDefault="0034754A" w:rsidP="0034754A">
            <w:pPr>
              <w:keepNext/>
              <w:keepLines/>
              <w:spacing w:after="0"/>
              <w:jc w:val="center"/>
              <w:rPr>
                <w:ins w:id="3783" w:author="Angelow, Iwajlo (Nokia - US/Naperville)" w:date="2021-08-30T14:20:00Z"/>
                <w:rFonts w:ascii="Arial" w:hAnsi="Arial"/>
                <w:b/>
                <w:sz w:val="18"/>
              </w:rPr>
            </w:pPr>
            <w:ins w:id="3784" w:author="Angelow, Iwajlo (Nokia - US/Naperville)" w:date="2021-08-30T14:20: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3A7D50E" w14:textId="77777777" w:rsidR="0034754A" w:rsidRPr="00621714" w:rsidRDefault="0034754A" w:rsidP="0034754A">
            <w:pPr>
              <w:keepNext/>
              <w:keepLines/>
              <w:spacing w:after="0"/>
              <w:jc w:val="center"/>
              <w:rPr>
                <w:ins w:id="3785" w:author="Angelow, Iwajlo (Nokia - US/Naperville)" w:date="2021-08-30T14:20:00Z"/>
                <w:rFonts w:ascii="Arial" w:hAnsi="Arial"/>
                <w:b/>
                <w:sz w:val="18"/>
                <w:lang w:eastAsia="zh-CN"/>
              </w:rPr>
            </w:pPr>
            <w:ins w:id="3786" w:author="Angelow, Iwajlo (Nokia - US/Naperville)" w:date="2021-08-30T14:20: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8A5313B" w14:textId="77777777" w:rsidR="0034754A" w:rsidRPr="00621714" w:rsidRDefault="0034754A" w:rsidP="0034754A">
            <w:pPr>
              <w:keepNext/>
              <w:keepLines/>
              <w:spacing w:after="0"/>
              <w:jc w:val="center"/>
              <w:rPr>
                <w:ins w:id="3787" w:author="Angelow, Iwajlo (Nokia - US/Naperville)" w:date="2021-08-30T14:20:00Z"/>
                <w:rFonts w:ascii="Arial" w:hAnsi="Arial"/>
                <w:b/>
                <w:sz w:val="18"/>
                <w:lang w:eastAsia="ja-JP"/>
              </w:rPr>
            </w:pPr>
            <w:ins w:id="3788" w:author="Angelow, Iwajlo (Nokia - US/Naperville)" w:date="2021-08-30T14:20: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45E98A5" w14:textId="77777777" w:rsidR="0034754A" w:rsidRPr="00621714" w:rsidRDefault="0034754A" w:rsidP="0034754A">
            <w:pPr>
              <w:keepNext/>
              <w:keepLines/>
              <w:spacing w:after="0"/>
              <w:jc w:val="center"/>
              <w:rPr>
                <w:ins w:id="3789" w:author="Angelow, Iwajlo (Nokia - US/Naperville)" w:date="2021-08-30T14:20:00Z"/>
                <w:rFonts w:ascii="Arial" w:hAnsi="Arial"/>
                <w:b/>
                <w:sz w:val="18"/>
                <w:lang w:eastAsia="ja-JP"/>
              </w:rPr>
            </w:pPr>
            <w:ins w:id="3790" w:author="Angelow, Iwajlo (Nokia - US/Naperville)" w:date="2021-08-30T14:20: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C12E794" w14:textId="77777777" w:rsidR="0034754A" w:rsidRPr="00621714" w:rsidRDefault="0034754A" w:rsidP="0034754A">
            <w:pPr>
              <w:keepNext/>
              <w:keepLines/>
              <w:spacing w:after="0"/>
              <w:jc w:val="center"/>
              <w:rPr>
                <w:ins w:id="3791" w:author="Angelow, Iwajlo (Nokia - US/Naperville)" w:date="2021-08-30T14:20:00Z"/>
                <w:rFonts w:ascii="Arial" w:hAnsi="Arial"/>
                <w:b/>
                <w:sz w:val="18"/>
                <w:lang w:eastAsia="ja-JP"/>
              </w:rPr>
            </w:pPr>
            <w:ins w:id="3792" w:author="Angelow, Iwajlo (Nokia - US/Naperville)" w:date="2021-08-30T14:20: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C4AF95A" w14:textId="77777777" w:rsidR="0034754A" w:rsidRPr="00621714" w:rsidRDefault="0034754A" w:rsidP="0034754A">
            <w:pPr>
              <w:keepNext/>
              <w:keepLines/>
              <w:spacing w:after="0"/>
              <w:jc w:val="center"/>
              <w:rPr>
                <w:ins w:id="3793" w:author="Angelow, Iwajlo (Nokia - US/Naperville)" w:date="2021-08-30T14:20:00Z"/>
                <w:rFonts w:ascii="Arial" w:hAnsi="Arial"/>
                <w:b/>
                <w:sz w:val="18"/>
                <w:lang w:eastAsia="zh-CN"/>
              </w:rPr>
            </w:pPr>
            <w:ins w:id="3794" w:author="Angelow, Iwajlo (Nokia - US/Naperville)" w:date="2021-08-30T14:20: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34CAA58" w14:textId="77777777" w:rsidR="0034754A" w:rsidRPr="00621714" w:rsidRDefault="0034754A" w:rsidP="0034754A">
            <w:pPr>
              <w:keepNext/>
              <w:keepLines/>
              <w:spacing w:after="0"/>
              <w:jc w:val="center"/>
              <w:rPr>
                <w:ins w:id="3795" w:author="Angelow, Iwajlo (Nokia - US/Naperville)" w:date="2021-08-30T14:20:00Z"/>
                <w:rFonts w:ascii="Arial" w:hAnsi="Arial"/>
                <w:b/>
                <w:sz w:val="18"/>
                <w:lang w:eastAsia="zh-CN"/>
              </w:rPr>
            </w:pPr>
            <w:ins w:id="3796" w:author="Angelow, Iwajlo (Nokia - US/Naperville)" w:date="2021-08-30T14:20: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F2FB1BC" w14:textId="77777777" w:rsidR="0034754A" w:rsidRPr="00621714" w:rsidRDefault="0034754A" w:rsidP="0034754A">
            <w:pPr>
              <w:keepNext/>
              <w:keepLines/>
              <w:spacing w:after="0"/>
              <w:jc w:val="center"/>
              <w:rPr>
                <w:ins w:id="3797" w:author="Angelow, Iwajlo (Nokia - US/Naperville)" w:date="2021-08-30T14:20:00Z"/>
                <w:rFonts w:ascii="Arial" w:hAnsi="Arial"/>
                <w:b/>
                <w:sz w:val="18"/>
                <w:lang w:eastAsia="zh-CN"/>
              </w:rPr>
            </w:pPr>
            <w:ins w:id="3798" w:author="Angelow, Iwajlo (Nokia - US/Naperville)" w:date="2021-08-30T14:20: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3C242E1" w14:textId="77777777" w:rsidR="0034754A" w:rsidRPr="00621714" w:rsidRDefault="0034754A" w:rsidP="0034754A">
            <w:pPr>
              <w:keepNext/>
              <w:keepLines/>
              <w:spacing w:after="0"/>
              <w:jc w:val="center"/>
              <w:rPr>
                <w:ins w:id="3799" w:author="Angelow, Iwajlo (Nokia - US/Naperville)" w:date="2021-08-30T14:20:00Z"/>
                <w:rFonts w:ascii="Arial" w:hAnsi="Arial"/>
                <w:b/>
                <w:sz w:val="18"/>
                <w:lang w:eastAsia="zh-CN"/>
              </w:rPr>
            </w:pPr>
            <w:ins w:id="3800" w:author="Angelow, Iwajlo (Nokia - US/Naperville)" w:date="2021-08-30T14:20: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E8C7373" w14:textId="77777777" w:rsidR="0034754A" w:rsidRPr="00621714" w:rsidRDefault="0034754A" w:rsidP="0034754A">
            <w:pPr>
              <w:keepNext/>
              <w:keepLines/>
              <w:spacing w:after="0"/>
              <w:jc w:val="center"/>
              <w:rPr>
                <w:ins w:id="3801" w:author="Angelow, Iwajlo (Nokia - US/Naperville)" w:date="2021-08-30T14:20:00Z"/>
                <w:rFonts w:ascii="Arial" w:hAnsi="Arial"/>
                <w:b/>
                <w:sz w:val="18"/>
                <w:lang w:eastAsia="zh-CN"/>
              </w:rPr>
            </w:pPr>
            <w:ins w:id="3802" w:author="Angelow, Iwajlo (Nokia - US/Naperville)" w:date="2021-08-30T14:20: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7D35E814" w14:textId="77777777" w:rsidR="0034754A" w:rsidRPr="00621714" w:rsidRDefault="0034754A" w:rsidP="0034754A">
            <w:pPr>
              <w:keepNext/>
              <w:keepLines/>
              <w:spacing w:after="0"/>
              <w:jc w:val="center"/>
              <w:rPr>
                <w:ins w:id="3803" w:author="Angelow, Iwajlo (Nokia - US/Naperville)" w:date="2021-08-30T14:20:00Z"/>
                <w:rFonts w:ascii="Arial" w:hAnsi="Arial"/>
                <w:b/>
                <w:sz w:val="18"/>
              </w:rPr>
            </w:pPr>
            <w:ins w:id="3804" w:author="Angelow, Iwajlo (Nokia - US/Naperville)" w:date="2021-08-30T14:20:00Z">
              <w:r w:rsidRPr="00621714">
                <w:rPr>
                  <w:rFonts w:ascii="Arial" w:hAnsi="Arial" w:hint="eastAsia"/>
                  <w:b/>
                  <w:sz w:val="18"/>
                  <w:lang w:eastAsia="zh-CN"/>
                </w:rPr>
                <w:t>Bandwidth combination set</w:t>
              </w:r>
            </w:ins>
          </w:p>
        </w:tc>
      </w:tr>
      <w:tr w:rsidR="0034754A" w:rsidRPr="00621714" w14:paraId="2B98B836" w14:textId="77777777" w:rsidTr="0034754A">
        <w:trPr>
          <w:trHeight w:val="586"/>
          <w:jc w:val="center"/>
          <w:ins w:id="3805" w:author="Angelow, Iwajlo (Nokia - US/Naperville)" w:date="2021-08-30T14:20:00Z"/>
        </w:trPr>
        <w:tc>
          <w:tcPr>
            <w:tcW w:w="1696" w:type="dxa"/>
            <w:vMerge/>
            <w:tcBorders>
              <w:left w:val="single" w:sz="4" w:space="0" w:color="auto"/>
              <w:bottom w:val="single" w:sz="4" w:space="0" w:color="auto"/>
              <w:right w:val="single" w:sz="4" w:space="0" w:color="auto"/>
            </w:tcBorders>
            <w:vAlign w:val="center"/>
          </w:tcPr>
          <w:p w14:paraId="00F6B447" w14:textId="77777777" w:rsidR="0034754A" w:rsidRDefault="0034754A" w:rsidP="0034754A">
            <w:pPr>
              <w:keepNext/>
              <w:keepLines/>
              <w:spacing w:after="0"/>
              <w:jc w:val="center"/>
              <w:rPr>
                <w:ins w:id="3806" w:author="Angelow, Iwajlo (Nokia - US/Naperville)" w:date="2021-08-30T14:20: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36EC995" w14:textId="77777777" w:rsidR="0034754A" w:rsidRPr="00621714" w:rsidRDefault="0034754A" w:rsidP="0034754A">
            <w:pPr>
              <w:keepNext/>
              <w:keepLines/>
              <w:spacing w:after="0"/>
              <w:jc w:val="center"/>
              <w:rPr>
                <w:ins w:id="3807" w:author="Angelow, Iwajlo (Nokia - US/Naperville)" w:date="2021-08-30T14:20: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C381F0A" w14:textId="77777777" w:rsidR="0034754A" w:rsidRDefault="0034754A" w:rsidP="0034754A">
            <w:pPr>
              <w:keepNext/>
              <w:keepLines/>
              <w:spacing w:after="0"/>
              <w:jc w:val="center"/>
              <w:rPr>
                <w:ins w:id="3808" w:author="Angelow, Iwajlo (Nokia - US/Naperville)" w:date="2021-08-30T14:20: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00B93AB" w14:textId="77777777" w:rsidR="0034754A" w:rsidRDefault="0034754A" w:rsidP="0034754A">
            <w:pPr>
              <w:keepNext/>
              <w:keepLines/>
              <w:spacing w:after="0"/>
              <w:jc w:val="center"/>
              <w:rPr>
                <w:ins w:id="3809" w:author="Angelow, Iwajlo (Nokia - US/Naperville)" w:date="2021-08-30T14:20:00Z"/>
                <w:rFonts w:ascii="Arial" w:hAnsi="Arial"/>
                <w:b/>
                <w:sz w:val="18"/>
                <w:lang w:eastAsia="ja-JP"/>
              </w:rPr>
            </w:pPr>
            <w:ins w:id="3810" w:author="Angelow, Iwajlo (Nokia - US/Naperville)" w:date="2021-08-30T14:20: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72CDED3" w14:textId="77777777" w:rsidR="0034754A" w:rsidRDefault="0034754A" w:rsidP="0034754A">
            <w:pPr>
              <w:keepNext/>
              <w:keepLines/>
              <w:spacing w:after="0"/>
              <w:jc w:val="center"/>
              <w:rPr>
                <w:ins w:id="3811" w:author="Angelow, Iwajlo (Nokia - US/Naperville)" w:date="2021-08-30T14:20:00Z"/>
                <w:rFonts w:ascii="Arial" w:hAnsi="Arial"/>
                <w:b/>
                <w:sz w:val="18"/>
                <w:lang w:eastAsia="ja-JP"/>
              </w:rPr>
            </w:pPr>
            <w:ins w:id="3812" w:author="Angelow, Iwajlo (Nokia - US/Naperville)" w:date="2021-08-30T14:2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F6D22BA" w14:textId="77777777" w:rsidR="0034754A" w:rsidRPr="00621714" w:rsidRDefault="0034754A" w:rsidP="0034754A">
            <w:pPr>
              <w:keepNext/>
              <w:keepLines/>
              <w:spacing w:after="0"/>
              <w:jc w:val="center"/>
              <w:rPr>
                <w:ins w:id="3813" w:author="Angelow, Iwajlo (Nokia - US/Naperville)" w:date="2021-08-30T14:20:00Z"/>
                <w:rFonts w:ascii="Arial" w:hAnsi="Arial"/>
                <w:b/>
                <w:sz w:val="18"/>
                <w:lang w:eastAsia="ja-JP"/>
              </w:rPr>
            </w:pPr>
            <w:ins w:id="3814" w:author="Angelow, Iwajlo (Nokia - US/Naperville)" w:date="2021-08-30T14:20: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8DA021A" w14:textId="77777777" w:rsidR="0034754A" w:rsidRPr="00621714" w:rsidRDefault="0034754A" w:rsidP="0034754A">
            <w:pPr>
              <w:keepNext/>
              <w:keepLines/>
              <w:spacing w:after="0"/>
              <w:jc w:val="center"/>
              <w:rPr>
                <w:ins w:id="3815" w:author="Angelow, Iwajlo (Nokia - US/Naperville)" w:date="2021-08-30T14:20:00Z"/>
                <w:rFonts w:ascii="Arial" w:hAnsi="Arial"/>
                <w:b/>
                <w:sz w:val="18"/>
                <w:lang w:eastAsia="zh-CN"/>
              </w:rPr>
            </w:pPr>
            <w:ins w:id="3816" w:author="Angelow, Iwajlo (Nokia - US/Naperville)" w:date="2021-08-30T14:20: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E8F72B1" w14:textId="77777777" w:rsidR="0034754A" w:rsidRPr="00621714" w:rsidRDefault="0034754A" w:rsidP="0034754A">
            <w:pPr>
              <w:keepNext/>
              <w:keepLines/>
              <w:spacing w:after="0"/>
              <w:jc w:val="center"/>
              <w:rPr>
                <w:ins w:id="3817" w:author="Angelow, Iwajlo (Nokia - US/Naperville)" w:date="2021-08-30T14:20:00Z"/>
                <w:rFonts w:ascii="Arial" w:hAnsi="Arial"/>
                <w:b/>
                <w:sz w:val="18"/>
                <w:lang w:eastAsia="zh-CN"/>
              </w:rPr>
            </w:pPr>
            <w:ins w:id="3818" w:author="Angelow, Iwajlo (Nokia - US/Naperville)" w:date="2021-08-30T14:2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02FC294" w14:textId="77777777" w:rsidR="0034754A" w:rsidRPr="00621714" w:rsidRDefault="0034754A" w:rsidP="0034754A">
            <w:pPr>
              <w:keepNext/>
              <w:keepLines/>
              <w:spacing w:after="0"/>
              <w:jc w:val="center"/>
              <w:rPr>
                <w:ins w:id="3819" w:author="Angelow, Iwajlo (Nokia - US/Naperville)" w:date="2021-08-30T14:20:00Z"/>
                <w:rFonts w:ascii="Arial" w:hAnsi="Arial"/>
                <w:b/>
                <w:sz w:val="18"/>
                <w:lang w:eastAsia="zh-CN"/>
              </w:rPr>
            </w:pPr>
            <w:ins w:id="3820" w:author="Angelow, Iwajlo (Nokia - US/Naperville)" w:date="2021-08-30T14:20: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34845D0" w14:textId="77777777" w:rsidR="0034754A" w:rsidRDefault="0034754A" w:rsidP="0034754A">
            <w:pPr>
              <w:keepNext/>
              <w:keepLines/>
              <w:spacing w:after="0"/>
              <w:jc w:val="center"/>
              <w:rPr>
                <w:ins w:id="3821" w:author="Angelow, Iwajlo (Nokia - US/Naperville)" w:date="2021-08-30T14:20:00Z"/>
                <w:rFonts w:ascii="Arial" w:hAnsi="Arial"/>
                <w:b/>
                <w:sz w:val="18"/>
                <w:lang w:eastAsia="zh-CN"/>
              </w:rPr>
            </w:pPr>
            <w:ins w:id="3822" w:author="Angelow, Iwajlo (Nokia - US/Naperville)" w:date="2021-08-30T14:20: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6AB102F" w14:textId="77777777" w:rsidR="0034754A" w:rsidRPr="00621714" w:rsidRDefault="0034754A" w:rsidP="0034754A">
            <w:pPr>
              <w:keepNext/>
              <w:keepLines/>
              <w:spacing w:after="0"/>
              <w:jc w:val="center"/>
              <w:rPr>
                <w:ins w:id="3823" w:author="Angelow, Iwajlo (Nokia - US/Naperville)" w:date="2021-08-30T14:20:00Z"/>
                <w:rFonts w:ascii="Arial" w:hAnsi="Arial"/>
                <w:b/>
                <w:sz w:val="18"/>
                <w:lang w:eastAsia="zh-CN"/>
              </w:rPr>
            </w:pPr>
          </w:p>
        </w:tc>
      </w:tr>
      <w:tr w:rsidR="0034754A" w:rsidRPr="00621714" w14:paraId="7EBC2B68" w14:textId="77777777" w:rsidTr="0034754A">
        <w:trPr>
          <w:trHeight w:val="152"/>
          <w:jc w:val="center"/>
          <w:ins w:id="3824" w:author="Angelow, Iwajlo (Nokia - US/Naperville)" w:date="2021-08-30T14:20:00Z"/>
        </w:trPr>
        <w:tc>
          <w:tcPr>
            <w:tcW w:w="1696" w:type="dxa"/>
            <w:vMerge w:val="restart"/>
            <w:tcBorders>
              <w:top w:val="single" w:sz="4" w:space="0" w:color="auto"/>
              <w:left w:val="single" w:sz="4" w:space="0" w:color="auto"/>
              <w:right w:val="single" w:sz="4" w:space="0" w:color="auto"/>
            </w:tcBorders>
            <w:vAlign w:val="center"/>
          </w:tcPr>
          <w:p w14:paraId="1CDFC0FE" w14:textId="77777777" w:rsidR="0034754A" w:rsidRPr="00246F8E" w:rsidRDefault="0034754A" w:rsidP="0034754A">
            <w:pPr>
              <w:keepNext/>
              <w:keepLines/>
              <w:spacing w:after="0"/>
              <w:jc w:val="center"/>
              <w:rPr>
                <w:ins w:id="3825" w:author="Angelow, Iwajlo (Nokia - US/Naperville)" w:date="2021-08-30T14:20:00Z"/>
                <w:rFonts w:ascii="Arial" w:hAnsi="Arial"/>
                <w:sz w:val="18"/>
                <w:szCs w:val="18"/>
                <w:lang w:eastAsia="zh-CN"/>
              </w:rPr>
            </w:pPr>
            <w:ins w:id="3826" w:author="Angelow, Iwajlo (Nokia - US/Naperville)" w:date="2021-08-30T14:20: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3A-7A-</w:t>
              </w:r>
              <w:r>
                <w:rPr>
                  <w:rFonts w:ascii="Arial" w:hAnsi="Arial"/>
                  <w:sz w:val="18"/>
                  <w:szCs w:val="18"/>
                  <w:lang w:eastAsia="zh-CN"/>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4EFB8DCA" w14:textId="77777777" w:rsidR="0034754A" w:rsidRPr="00621714" w:rsidRDefault="0034754A" w:rsidP="0034754A">
            <w:pPr>
              <w:keepNext/>
              <w:keepLines/>
              <w:spacing w:after="0"/>
              <w:jc w:val="center"/>
              <w:rPr>
                <w:ins w:id="3827" w:author="Angelow, Iwajlo (Nokia - US/Naperville)" w:date="2021-08-30T14:20:00Z"/>
                <w:rFonts w:ascii="Arial" w:hAnsi="Arial"/>
                <w:sz w:val="18"/>
                <w:szCs w:val="18"/>
                <w:lang w:eastAsia="zh-CN"/>
              </w:rPr>
            </w:pPr>
            <w:ins w:id="3828" w:author="Angelow, Iwajlo (Nokia - US/Naperville)" w:date="2021-08-30T14:20: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37B5D18" w14:textId="77777777" w:rsidR="0034754A" w:rsidRPr="00621714" w:rsidRDefault="0034754A" w:rsidP="0034754A">
            <w:pPr>
              <w:keepNext/>
              <w:keepLines/>
              <w:spacing w:after="0"/>
              <w:jc w:val="center"/>
              <w:rPr>
                <w:ins w:id="3829" w:author="Angelow, Iwajlo (Nokia - US/Naperville)" w:date="2021-08-30T14:20:00Z"/>
                <w:rFonts w:ascii="Arial" w:hAnsi="Arial"/>
                <w:sz w:val="18"/>
                <w:szCs w:val="18"/>
                <w:lang w:eastAsia="zh-CN"/>
              </w:rPr>
            </w:pPr>
            <w:ins w:id="3830" w:author="Angelow, Iwajlo (Nokia - US/Naperville)" w:date="2021-08-30T14:20: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EAF2BF9" w14:textId="77777777" w:rsidR="0034754A" w:rsidRPr="003126E1" w:rsidRDefault="0034754A" w:rsidP="0034754A">
            <w:pPr>
              <w:pStyle w:val="TAC"/>
              <w:rPr>
                <w:ins w:id="3831" w:author="Angelow, Iwajlo (Nokia - US/Naperville)" w:date="2021-08-30T14:20: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136C986" w14:textId="77777777" w:rsidR="0034754A" w:rsidRPr="003126E1" w:rsidRDefault="0034754A" w:rsidP="0034754A">
            <w:pPr>
              <w:pStyle w:val="TAC"/>
              <w:rPr>
                <w:ins w:id="3832" w:author="Angelow, Iwajlo (Nokia - US/Naperville)" w:date="2021-08-30T14:2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DDDD9E5" w14:textId="77777777" w:rsidR="0034754A" w:rsidRPr="003126E1" w:rsidRDefault="0034754A" w:rsidP="0034754A">
            <w:pPr>
              <w:pStyle w:val="TAC"/>
              <w:rPr>
                <w:ins w:id="3833" w:author="Angelow, Iwajlo (Nokia - US/Naperville)" w:date="2021-08-30T14:20:00Z"/>
                <w:rFonts w:eastAsia="Yu Mincho"/>
                <w:szCs w:val="18"/>
              </w:rPr>
            </w:pPr>
            <w:ins w:id="3834" w:author="Angelow, Iwajlo (Nokia - US/Naperville)" w:date="2021-08-30T14:2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2FCF337" w14:textId="77777777" w:rsidR="0034754A" w:rsidRPr="003126E1" w:rsidRDefault="0034754A" w:rsidP="0034754A">
            <w:pPr>
              <w:pStyle w:val="TAC"/>
              <w:rPr>
                <w:ins w:id="3835" w:author="Angelow, Iwajlo (Nokia - US/Naperville)" w:date="2021-08-30T14:20:00Z"/>
                <w:rFonts w:eastAsia="Yu Mincho"/>
                <w:szCs w:val="18"/>
              </w:rPr>
            </w:pPr>
            <w:ins w:id="3836" w:author="Angelow, Iwajlo (Nokia - US/Naperville)" w:date="2021-08-30T14:2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D0B7AB2" w14:textId="77777777" w:rsidR="0034754A" w:rsidRPr="003126E1" w:rsidRDefault="0034754A" w:rsidP="0034754A">
            <w:pPr>
              <w:pStyle w:val="TAC"/>
              <w:rPr>
                <w:ins w:id="3837" w:author="Angelow, Iwajlo (Nokia - US/Naperville)" w:date="2021-08-30T14:20:00Z"/>
                <w:rFonts w:eastAsia="Yu Mincho"/>
                <w:szCs w:val="18"/>
              </w:rPr>
            </w:pPr>
            <w:ins w:id="3838" w:author="Angelow, Iwajlo (Nokia - US/Naperville)" w:date="2021-08-30T14:2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C6EBFDA" w14:textId="77777777" w:rsidR="0034754A" w:rsidRPr="003126E1" w:rsidRDefault="0034754A" w:rsidP="0034754A">
            <w:pPr>
              <w:pStyle w:val="TAC"/>
              <w:rPr>
                <w:ins w:id="3839" w:author="Angelow, Iwajlo (Nokia - US/Naperville)" w:date="2021-08-30T14:20:00Z"/>
                <w:rFonts w:eastAsia="Yu Mincho"/>
                <w:szCs w:val="18"/>
              </w:rPr>
            </w:pPr>
            <w:ins w:id="3840" w:author="Angelow, Iwajlo (Nokia - US/Naperville)" w:date="2021-08-30T14:20: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1FC2E916" w14:textId="77777777" w:rsidR="0034754A" w:rsidRPr="00621714" w:rsidRDefault="0034754A" w:rsidP="0034754A">
            <w:pPr>
              <w:keepNext/>
              <w:keepLines/>
              <w:jc w:val="center"/>
              <w:rPr>
                <w:ins w:id="3841" w:author="Angelow, Iwajlo (Nokia - US/Naperville)" w:date="2021-08-30T14:20:00Z"/>
                <w:rFonts w:ascii="Arial" w:hAnsi="Arial"/>
                <w:sz w:val="18"/>
                <w:szCs w:val="18"/>
                <w:lang w:eastAsia="zh-CN"/>
              </w:rPr>
            </w:pPr>
            <w:ins w:id="3842" w:author="Angelow, Iwajlo (Nokia - US/Naperville)" w:date="2021-08-30T14:20: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1374B122" w14:textId="77777777" w:rsidR="0034754A" w:rsidRPr="00621714" w:rsidRDefault="0034754A" w:rsidP="0034754A">
            <w:pPr>
              <w:keepNext/>
              <w:keepLines/>
              <w:jc w:val="center"/>
              <w:rPr>
                <w:ins w:id="3843" w:author="Angelow, Iwajlo (Nokia - US/Naperville)" w:date="2021-08-30T14:20:00Z"/>
                <w:rFonts w:ascii="Arial" w:hAnsi="Arial"/>
                <w:sz w:val="18"/>
                <w:szCs w:val="18"/>
                <w:lang w:eastAsia="zh-CN"/>
              </w:rPr>
            </w:pPr>
            <w:ins w:id="3844" w:author="Angelow, Iwajlo (Nokia - US/Naperville)" w:date="2021-08-30T14:20:00Z">
              <w:r w:rsidRPr="00621714">
                <w:rPr>
                  <w:rFonts w:ascii="Arial" w:hAnsi="Arial" w:hint="eastAsia"/>
                  <w:sz w:val="18"/>
                  <w:szCs w:val="18"/>
                  <w:lang w:eastAsia="zh-CN"/>
                </w:rPr>
                <w:t>0</w:t>
              </w:r>
            </w:ins>
          </w:p>
        </w:tc>
      </w:tr>
      <w:tr w:rsidR="0034754A" w:rsidRPr="00621714" w14:paraId="3544A080" w14:textId="77777777" w:rsidTr="0034754A">
        <w:trPr>
          <w:trHeight w:val="149"/>
          <w:jc w:val="center"/>
          <w:ins w:id="3845" w:author="Angelow, Iwajlo (Nokia - US/Naperville)" w:date="2021-08-30T14:20:00Z"/>
        </w:trPr>
        <w:tc>
          <w:tcPr>
            <w:tcW w:w="1696" w:type="dxa"/>
            <w:vMerge/>
            <w:tcBorders>
              <w:left w:val="single" w:sz="4" w:space="0" w:color="auto"/>
              <w:bottom w:val="single" w:sz="4" w:space="0" w:color="auto"/>
              <w:right w:val="single" w:sz="4" w:space="0" w:color="auto"/>
            </w:tcBorders>
            <w:vAlign w:val="center"/>
          </w:tcPr>
          <w:p w14:paraId="13DA2E9E" w14:textId="77777777" w:rsidR="0034754A" w:rsidRPr="00621714" w:rsidRDefault="0034754A" w:rsidP="0034754A">
            <w:pPr>
              <w:keepNext/>
              <w:keepLines/>
              <w:spacing w:after="0"/>
              <w:jc w:val="center"/>
              <w:rPr>
                <w:ins w:id="3846" w:author="Angelow, Iwajlo (Nokia - US/Naperville)" w:date="2021-08-30T14:2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43B245D" w14:textId="77777777" w:rsidR="0034754A" w:rsidRPr="00621714" w:rsidRDefault="0034754A" w:rsidP="0034754A">
            <w:pPr>
              <w:keepNext/>
              <w:keepLines/>
              <w:jc w:val="center"/>
              <w:rPr>
                <w:ins w:id="3847" w:author="Angelow, Iwajlo (Nokia - US/Naperville)" w:date="2021-08-30T14:2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BEEC9C4" w14:textId="77777777" w:rsidR="0034754A" w:rsidRDefault="0034754A" w:rsidP="0034754A">
            <w:pPr>
              <w:keepNext/>
              <w:keepLines/>
              <w:spacing w:after="0"/>
              <w:jc w:val="center"/>
              <w:rPr>
                <w:ins w:id="3848" w:author="Angelow, Iwajlo (Nokia - US/Naperville)" w:date="2021-08-30T14:20:00Z"/>
                <w:rFonts w:ascii="Arial" w:hAnsi="Arial"/>
                <w:sz w:val="18"/>
                <w:szCs w:val="18"/>
                <w:lang w:eastAsia="ja-JP"/>
              </w:rPr>
            </w:pPr>
            <w:ins w:id="3849" w:author="Angelow, Iwajlo (Nokia - US/Naperville)" w:date="2021-08-30T14:20: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72BF5711" w14:textId="77777777" w:rsidR="0034754A" w:rsidRPr="003126E1" w:rsidRDefault="0034754A" w:rsidP="0034754A">
            <w:pPr>
              <w:pStyle w:val="TAC"/>
              <w:rPr>
                <w:ins w:id="3850" w:author="Angelow, Iwajlo (Nokia - US/Naperville)" w:date="2021-08-30T14:20:00Z"/>
                <w:rFonts w:eastAsia="Yu Mincho"/>
                <w:szCs w:val="18"/>
              </w:rPr>
            </w:pPr>
          </w:p>
        </w:tc>
        <w:tc>
          <w:tcPr>
            <w:tcW w:w="708" w:type="dxa"/>
            <w:tcBorders>
              <w:left w:val="single" w:sz="4" w:space="0" w:color="auto"/>
              <w:bottom w:val="single" w:sz="4" w:space="0" w:color="auto"/>
              <w:right w:val="single" w:sz="4" w:space="0" w:color="auto"/>
            </w:tcBorders>
            <w:vAlign w:val="center"/>
          </w:tcPr>
          <w:p w14:paraId="317C1279" w14:textId="77777777" w:rsidR="0034754A" w:rsidRPr="003126E1" w:rsidRDefault="0034754A" w:rsidP="0034754A">
            <w:pPr>
              <w:pStyle w:val="TAC"/>
              <w:rPr>
                <w:ins w:id="3851" w:author="Angelow, Iwajlo (Nokia - US/Naperville)" w:date="2021-08-30T14:2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FDD89FD" w14:textId="77777777" w:rsidR="0034754A" w:rsidRPr="003126E1" w:rsidRDefault="0034754A" w:rsidP="0034754A">
            <w:pPr>
              <w:pStyle w:val="TAC"/>
              <w:rPr>
                <w:ins w:id="3852" w:author="Angelow, Iwajlo (Nokia - US/Naperville)" w:date="2021-08-30T14:20: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103AD89" w14:textId="77777777" w:rsidR="0034754A" w:rsidRPr="003126E1" w:rsidRDefault="0034754A" w:rsidP="0034754A">
            <w:pPr>
              <w:pStyle w:val="TAC"/>
              <w:rPr>
                <w:ins w:id="3853" w:author="Angelow, Iwajlo (Nokia - US/Naperville)" w:date="2021-08-30T14:20:00Z"/>
                <w:rFonts w:eastAsia="Yu Mincho"/>
                <w:szCs w:val="18"/>
              </w:rPr>
            </w:pPr>
            <w:ins w:id="3854" w:author="Angelow, Iwajlo (Nokia - US/Naperville)" w:date="2021-08-30T14:2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5256013" w14:textId="77777777" w:rsidR="0034754A" w:rsidRPr="003126E1" w:rsidRDefault="0034754A" w:rsidP="0034754A">
            <w:pPr>
              <w:pStyle w:val="TAC"/>
              <w:rPr>
                <w:ins w:id="3855" w:author="Angelow, Iwajlo (Nokia - US/Naperville)" w:date="2021-08-30T14:20:00Z"/>
                <w:rFonts w:eastAsia="Yu Mincho"/>
                <w:szCs w:val="18"/>
              </w:rPr>
            </w:pPr>
            <w:ins w:id="3856" w:author="Angelow, Iwajlo (Nokia - US/Naperville)" w:date="2021-08-30T14:2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5E383C1" w14:textId="77777777" w:rsidR="0034754A" w:rsidRPr="003126E1" w:rsidRDefault="0034754A" w:rsidP="0034754A">
            <w:pPr>
              <w:pStyle w:val="TAC"/>
              <w:rPr>
                <w:ins w:id="3857" w:author="Angelow, Iwajlo (Nokia - US/Naperville)" w:date="2021-08-30T14:20:00Z"/>
                <w:rFonts w:eastAsia="Yu Mincho"/>
                <w:szCs w:val="18"/>
              </w:rPr>
            </w:pPr>
            <w:ins w:id="3858" w:author="Angelow, Iwajlo (Nokia - US/Naperville)" w:date="2021-08-30T14:20:00Z">
              <w:r w:rsidRPr="001D386E">
                <w:t>Yes</w:t>
              </w:r>
            </w:ins>
          </w:p>
        </w:tc>
        <w:tc>
          <w:tcPr>
            <w:tcW w:w="1275" w:type="dxa"/>
            <w:vMerge/>
            <w:tcBorders>
              <w:left w:val="single" w:sz="4" w:space="0" w:color="auto"/>
              <w:bottom w:val="single" w:sz="4" w:space="0" w:color="auto"/>
              <w:right w:val="single" w:sz="4" w:space="0" w:color="auto"/>
            </w:tcBorders>
          </w:tcPr>
          <w:p w14:paraId="34426E90" w14:textId="77777777" w:rsidR="0034754A" w:rsidRPr="00621714" w:rsidRDefault="0034754A" w:rsidP="0034754A">
            <w:pPr>
              <w:keepNext/>
              <w:keepLines/>
              <w:jc w:val="center"/>
              <w:rPr>
                <w:ins w:id="3859" w:author="Angelow, Iwajlo (Nokia - US/Naperville)" w:date="2021-08-30T14:2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3985011" w14:textId="77777777" w:rsidR="0034754A" w:rsidRPr="00621714" w:rsidRDefault="0034754A" w:rsidP="0034754A">
            <w:pPr>
              <w:keepNext/>
              <w:keepLines/>
              <w:jc w:val="center"/>
              <w:rPr>
                <w:ins w:id="3860" w:author="Angelow, Iwajlo (Nokia - US/Naperville)" w:date="2021-08-30T14:20:00Z"/>
                <w:rFonts w:ascii="Arial" w:hAnsi="Arial"/>
                <w:sz w:val="18"/>
                <w:szCs w:val="18"/>
                <w:lang w:eastAsia="ja-JP"/>
              </w:rPr>
            </w:pPr>
          </w:p>
        </w:tc>
      </w:tr>
      <w:tr w:rsidR="0034754A" w:rsidRPr="00621714" w14:paraId="5A75E51E" w14:textId="77777777" w:rsidTr="0034754A">
        <w:trPr>
          <w:trHeight w:val="149"/>
          <w:jc w:val="center"/>
          <w:ins w:id="3861" w:author="Angelow, Iwajlo (Nokia - US/Naperville)" w:date="2021-08-30T14:20:00Z"/>
        </w:trPr>
        <w:tc>
          <w:tcPr>
            <w:tcW w:w="1696" w:type="dxa"/>
            <w:vMerge/>
            <w:tcBorders>
              <w:left w:val="single" w:sz="4" w:space="0" w:color="auto"/>
              <w:bottom w:val="single" w:sz="4" w:space="0" w:color="auto"/>
              <w:right w:val="single" w:sz="4" w:space="0" w:color="auto"/>
            </w:tcBorders>
            <w:vAlign w:val="center"/>
          </w:tcPr>
          <w:p w14:paraId="24CE1FF3" w14:textId="77777777" w:rsidR="0034754A" w:rsidRPr="00621714" w:rsidRDefault="0034754A" w:rsidP="0034754A">
            <w:pPr>
              <w:keepNext/>
              <w:keepLines/>
              <w:spacing w:after="0"/>
              <w:jc w:val="center"/>
              <w:rPr>
                <w:ins w:id="3862" w:author="Angelow, Iwajlo (Nokia - US/Naperville)" w:date="2021-08-30T14:2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2AC71C4" w14:textId="77777777" w:rsidR="0034754A" w:rsidRPr="00621714" w:rsidRDefault="0034754A" w:rsidP="0034754A">
            <w:pPr>
              <w:keepNext/>
              <w:keepLines/>
              <w:jc w:val="center"/>
              <w:rPr>
                <w:ins w:id="3863" w:author="Angelow, Iwajlo (Nokia - US/Naperville)" w:date="2021-08-30T14:2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C95206D" w14:textId="77777777" w:rsidR="0034754A" w:rsidRDefault="0034754A" w:rsidP="0034754A">
            <w:pPr>
              <w:keepNext/>
              <w:keepLines/>
              <w:spacing w:after="0"/>
              <w:jc w:val="center"/>
              <w:rPr>
                <w:ins w:id="3864" w:author="Angelow, Iwajlo (Nokia - US/Naperville)" w:date="2021-08-30T14:20:00Z"/>
                <w:rFonts w:ascii="Arial" w:hAnsi="Arial"/>
                <w:sz w:val="18"/>
                <w:szCs w:val="18"/>
                <w:lang w:eastAsia="ja-JP"/>
              </w:rPr>
            </w:pPr>
            <w:ins w:id="3865" w:author="Angelow, Iwajlo (Nokia - US/Naperville)" w:date="2021-08-30T14:20: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0009E698" w14:textId="77777777" w:rsidR="0034754A" w:rsidRPr="003126E1" w:rsidRDefault="0034754A" w:rsidP="0034754A">
            <w:pPr>
              <w:pStyle w:val="TAC"/>
              <w:rPr>
                <w:ins w:id="3866" w:author="Angelow, Iwajlo (Nokia - US/Naperville)" w:date="2021-08-30T14:20:00Z"/>
                <w:rFonts w:eastAsia="Yu Mincho"/>
                <w:szCs w:val="18"/>
              </w:rPr>
            </w:pPr>
          </w:p>
        </w:tc>
        <w:tc>
          <w:tcPr>
            <w:tcW w:w="708" w:type="dxa"/>
            <w:tcBorders>
              <w:left w:val="single" w:sz="4" w:space="0" w:color="auto"/>
              <w:bottom w:val="single" w:sz="4" w:space="0" w:color="auto"/>
              <w:right w:val="single" w:sz="4" w:space="0" w:color="auto"/>
            </w:tcBorders>
          </w:tcPr>
          <w:p w14:paraId="16E00567" w14:textId="77777777" w:rsidR="0034754A" w:rsidRPr="003126E1" w:rsidRDefault="0034754A" w:rsidP="0034754A">
            <w:pPr>
              <w:pStyle w:val="TAC"/>
              <w:rPr>
                <w:ins w:id="3867" w:author="Angelow, Iwajlo (Nokia - US/Naperville)" w:date="2021-08-30T14:2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3BEC07" w14:textId="77777777" w:rsidR="0034754A" w:rsidRPr="003126E1" w:rsidRDefault="0034754A" w:rsidP="0034754A">
            <w:pPr>
              <w:pStyle w:val="TAC"/>
              <w:rPr>
                <w:ins w:id="3868" w:author="Angelow, Iwajlo (Nokia - US/Naperville)" w:date="2021-08-30T14:20:00Z"/>
                <w:rFonts w:eastAsia="Yu Mincho"/>
                <w:szCs w:val="18"/>
              </w:rPr>
            </w:pPr>
            <w:ins w:id="3869" w:author="Angelow, Iwajlo (Nokia - US/Naperville)" w:date="2021-08-30T14:2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4DAA519" w14:textId="77777777" w:rsidR="0034754A" w:rsidRPr="003126E1" w:rsidRDefault="0034754A" w:rsidP="0034754A">
            <w:pPr>
              <w:pStyle w:val="TAC"/>
              <w:rPr>
                <w:ins w:id="3870" w:author="Angelow, Iwajlo (Nokia - US/Naperville)" w:date="2021-08-30T14:20:00Z"/>
                <w:rFonts w:eastAsia="Yu Mincho"/>
                <w:szCs w:val="18"/>
              </w:rPr>
            </w:pPr>
            <w:ins w:id="3871" w:author="Angelow, Iwajlo (Nokia - US/Naperville)" w:date="2021-08-30T14:2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2FC8E91" w14:textId="77777777" w:rsidR="0034754A" w:rsidRPr="003126E1" w:rsidRDefault="0034754A" w:rsidP="0034754A">
            <w:pPr>
              <w:pStyle w:val="TAC"/>
              <w:rPr>
                <w:ins w:id="3872" w:author="Angelow, Iwajlo (Nokia - US/Naperville)" w:date="2021-08-30T14:20:00Z"/>
                <w:rFonts w:eastAsia="Yu Mincho"/>
                <w:szCs w:val="18"/>
              </w:rPr>
            </w:pPr>
            <w:ins w:id="3873" w:author="Angelow, Iwajlo (Nokia - US/Naperville)" w:date="2021-08-30T14:2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DF62C63" w14:textId="77777777" w:rsidR="0034754A" w:rsidRPr="003126E1" w:rsidRDefault="0034754A" w:rsidP="0034754A">
            <w:pPr>
              <w:pStyle w:val="TAC"/>
              <w:rPr>
                <w:ins w:id="3874" w:author="Angelow, Iwajlo (Nokia - US/Naperville)" w:date="2021-08-30T14:20:00Z"/>
                <w:rFonts w:eastAsia="Yu Mincho"/>
                <w:szCs w:val="18"/>
              </w:rPr>
            </w:pPr>
            <w:ins w:id="3875" w:author="Angelow, Iwajlo (Nokia - US/Naperville)" w:date="2021-08-30T14:20:00Z">
              <w:r w:rsidRPr="001D386E">
                <w:t>Yes</w:t>
              </w:r>
            </w:ins>
          </w:p>
        </w:tc>
        <w:tc>
          <w:tcPr>
            <w:tcW w:w="1275" w:type="dxa"/>
            <w:vMerge/>
            <w:tcBorders>
              <w:left w:val="single" w:sz="4" w:space="0" w:color="auto"/>
              <w:bottom w:val="single" w:sz="4" w:space="0" w:color="auto"/>
              <w:right w:val="single" w:sz="4" w:space="0" w:color="auto"/>
            </w:tcBorders>
          </w:tcPr>
          <w:p w14:paraId="1811B865" w14:textId="77777777" w:rsidR="0034754A" w:rsidRPr="00621714" w:rsidRDefault="0034754A" w:rsidP="0034754A">
            <w:pPr>
              <w:keepNext/>
              <w:keepLines/>
              <w:jc w:val="center"/>
              <w:rPr>
                <w:ins w:id="3876" w:author="Angelow, Iwajlo (Nokia - US/Naperville)" w:date="2021-08-30T14:2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ADBB9DA" w14:textId="77777777" w:rsidR="0034754A" w:rsidRPr="00621714" w:rsidRDefault="0034754A" w:rsidP="0034754A">
            <w:pPr>
              <w:keepNext/>
              <w:keepLines/>
              <w:jc w:val="center"/>
              <w:rPr>
                <w:ins w:id="3877" w:author="Angelow, Iwajlo (Nokia - US/Naperville)" w:date="2021-08-30T14:20:00Z"/>
                <w:rFonts w:ascii="Arial" w:hAnsi="Arial"/>
                <w:sz w:val="18"/>
                <w:szCs w:val="18"/>
                <w:lang w:eastAsia="ja-JP"/>
              </w:rPr>
            </w:pPr>
          </w:p>
        </w:tc>
      </w:tr>
      <w:tr w:rsidR="0034754A" w:rsidRPr="00621714" w14:paraId="79558F7C" w14:textId="77777777" w:rsidTr="0034754A">
        <w:trPr>
          <w:trHeight w:val="149"/>
          <w:jc w:val="center"/>
          <w:ins w:id="3878" w:author="Angelow, Iwajlo (Nokia - US/Naperville)" w:date="2021-08-30T14:20:00Z"/>
        </w:trPr>
        <w:tc>
          <w:tcPr>
            <w:tcW w:w="1696" w:type="dxa"/>
            <w:vMerge/>
            <w:tcBorders>
              <w:left w:val="single" w:sz="4" w:space="0" w:color="auto"/>
              <w:bottom w:val="single" w:sz="4" w:space="0" w:color="auto"/>
              <w:right w:val="single" w:sz="4" w:space="0" w:color="auto"/>
            </w:tcBorders>
            <w:vAlign w:val="center"/>
          </w:tcPr>
          <w:p w14:paraId="77E392BA" w14:textId="77777777" w:rsidR="0034754A" w:rsidRPr="00621714" w:rsidRDefault="0034754A" w:rsidP="0034754A">
            <w:pPr>
              <w:keepNext/>
              <w:keepLines/>
              <w:spacing w:after="0"/>
              <w:jc w:val="center"/>
              <w:rPr>
                <w:ins w:id="3879" w:author="Angelow, Iwajlo (Nokia - US/Naperville)" w:date="2021-08-30T14:2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080D9CF" w14:textId="77777777" w:rsidR="0034754A" w:rsidRPr="00621714" w:rsidRDefault="0034754A" w:rsidP="0034754A">
            <w:pPr>
              <w:keepNext/>
              <w:keepLines/>
              <w:jc w:val="center"/>
              <w:rPr>
                <w:ins w:id="3880" w:author="Angelow, Iwajlo (Nokia - US/Naperville)" w:date="2021-08-30T14:20:00Z"/>
                <w:rFonts w:ascii="Arial" w:hAnsi="Arial"/>
                <w:sz w:val="18"/>
                <w:szCs w:val="18"/>
                <w:lang w:eastAsia="ja-JP"/>
              </w:rPr>
            </w:pPr>
          </w:p>
        </w:tc>
        <w:tc>
          <w:tcPr>
            <w:tcW w:w="1000" w:type="dxa"/>
            <w:tcBorders>
              <w:left w:val="single" w:sz="4" w:space="0" w:color="auto"/>
              <w:right w:val="single" w:sz="4" w:space="0" w:color="auto"/>
            </w:tcBorders>
            <w:vAlign w:val="center"/>
          </w:tcPr>
          <w:p w14:paraId="1A30DE4D" w14:textId="77777777" w:rsidR="0034754A" w:rsidRPr="00621714" w:rsidRDefault="0034754A" w:rsidP="0034754A">
            <w:pPr>
              <w:keepNext/>
              <w:keepLines/>
              <w:spacing w:after="0"/>
              <w:jc w:val="center"/>
              <w:rPr>
                <w:ins w:id="3881" w:author="Angelow, Iwajlo (Nokia - US/Naperville)" w:date="2021-08-30T14:20:00Z"/>
                <w:rFonts w:ascii="Arial" w:hAnsi="Arial"/>
                <w:sz w:val="18"/>
                <w:szCs w:val="18"/>
                <w:lang w:eastAsia="ja-JP"/>
              </w:rPr>
            </w:pPr>
            <w:ins w:id="3882" w:author="Angelow, Iwajlo (Nokia - US/Naperville)" w:date="2021-08-30T14:20:00Z">
              <w:r>
                <w:rPr>
                  <w:rFonts w:ascii="Arial" w:hAnsi="Arial"/>
                  <w:sz w:val="18"/>
                  <w:szCs w:val="18"/>
                  <w:lang w:eastAsia="ja-JP"/>
                </w:rPr>
                <w:t>38</w:t>
              </w:r>
            </w:ins>
          </w:p>
        </w:tc>
        <w:tc>
          <w:tcPr>
            <w:tcW w:w="709" w:type="dxa"/>
            <w:tcBorders>
              <w:left w:val="single" w:sz="4" w:space="0" w:color="auto"/>
              <w:right w:val="single" w:sz="4" w:space="0" w:color="auto"/>
            </w:tcBorders>
          </w:tcPr>
          <w:p w14:paraId="5FCCEC70" w14:textId="77777777" w:rsidR="0034754A" w:rsidRPr="003126E1" w:rsidRDefault="0034754A" w:rsidP="0034754A">
            <w:pPr>
              <w:pStyle w:val="TAC"/>
              <w:rPr>
                <w:ins w:id="3883" w:author="Angelow, Iwajlo (Nokia - US/Naperville)" w:date="2021-08-30T14:20:00Z"/>
                <w:rFonts w:eastAsia="Yu Mincho"/>
                <w:szCs w:val="18"/>
              </w:rPr>
            </w:pPr>
          </w:p>
        </w:tc>
        <w:tc>
          <w:tcPr>
            <w:tcW w:w="708" w:type="dxa"/>
            <w:tcBorders>
              <w:left w:val="single" w:sz="4" w:space="0" w:color="auto"/>
              <w:right w:val="single" w:sz="4" w:space="0" w:color="auto"/>
            </w:tcBorders>
          </w:tcPr>
          <w:p w14:paraId="539774EE" w14:textId="77777777" w:rsidR="0034754A" w:rsidRPr="003126E1" w:rsidRDefault="0034754A" w:rsidP="0034754A">
            <w:pPr>
              <w:pStyle w:val="TAC"/>
              <w:rPr>
                <w:ins w:id="3884" w:author="Angelow, Iwajlo (Nokia - US/Naperville)" w:date="2021-08-30T14:2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6DAC0B" w14:textId="77777777" w:rsidR="0034754A" w:rsidRPr="003126E1" w:rsidRDefault="0034754A" w:rsidP="0034754A">
            <w:pPr>
              <w:pStyle w:val="TAC"/>
              <w:rPr>
                <w:ins w:id="3885" w:author="Angelow, Iwajlo (Nokia - US/Naperville)" w:date="2021-08-30T14:20:00Z"/>
                <w:rFonts w:eastAsia="Yu Mincho"/>
                <w:szCs w:val="18"/>
              </w:rPr>
            </w:pPr>
            <w:ins w:id="3886" w:author="Angelow, Iwajlo (Nokia - US/Naperville)" w:date="2021-08-30T14:20: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E6E1D2E" w14:textId="77777777" w:rsidR="0034754A" w:rsidRPr="003126E1" w:rsidRDefault="0034754A" w:rsidP="0034754A">
            <w:pPr>
              <w:pStyle w:val="TAC"/>
              <w:rPr>
                <w:ins w:id="3887" w:author="Angelow, Iwajlo (Nokia - US/Naperville)" w:date="2021-08-30T14:20:00Z"/>
                <w:rFonts w:eastAsia="Yu Mincho"/>
                <w:szCs w:val="18"/>
              </w:rPr>
            </w:pPr>
            <w:ins w:id="3888" w:author="Angelow, Iwajlo (Nokia - US/Naperville)" w:date="2021-08-30T14:20: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16238DD" w14:textId="77777777" w:rsidR="0034754A" w:rsidRPr="003126E1" w:rsidRDefault="0034754A" w:rsidP="0034754A">
            <w:pPr>
              <w:pStyle w:val="TAC"/>
              <w:rPr>
                <w:ins w:id="3889" w:author="Angelow, Iwajlo (Nokia - US/Naperville)" w:date="2021-08-30T14:20:00Z"/>
                <w:rFonts w:eastAsia="Yu Mincho"/>
                <w:szCs w:val="18"/>
              </w:rPr>
            </w:pPr>
            <w:ins w:id="3890" w:author="Angelow, Iwajlo (Nokia - US/Naperville)" w:date="2021-08-30T14:20: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02C573E" w14:textId="77777777" w:rsidR="0034754A" w:rsidRPr="003126E1" w:rsidRDefault="0034754A" w:rsidP="0034754A">
            <w:pPr>
              <w:pStyle w:val="TAC"/>
              <w:rPr>
                <w:ins w:id="3891" w:author="Angelow, Iwajlo (Nokia - US/Naperville)" w:date="2021-08-30T14:20:00Z"/>
                <w:rFonts w:eastAsia="Yu Mincho"/>
                <w:szCs w:val="18"/>
              </w:rPr>
            </w:pPr>
            <w:ins w:id="3892" w:author="Angelow, Iwajlo (Nokia - US/Naperville)" w:date="2021-08-30T14:20: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001BC104" w14:textId="77777777" w:rsidR="0034754A" w:rsidRPr="00621714" w:rsidRDefault="0034754A" w:rsidP="0034754A">
            <w:pPr>
              <w:keepNext/>
              <w:keepLines/>
              <w:jc w:val="center"/>
              <w:rPr>
                <w:ins w:id="3893" w:author="Angelow, Iwajlo (Nokia - US/Naperville)" w:date="2021-08-30T14:2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3C8619D" w14:textId="77777777" w:rsidR="0034754A" w:rsidRPr="00621714" w:rsidRDefault="0034754A" w:rsidP="0034754A">
            <w:pPr>
              <w:keepNext/>
              <w:keepLines/>
              <w:jc w:val="center"/>
              <w:rPr>
                <w:ins w:id="3894" w:author="Angelow, Iwajlo (Nokia - US/Naperville)" w:date="2021-08-30T14:20:00Z"/>
                <w:rFonts w:ascii="Arial" w:hAnsi="Arial"/>
                <w:sz w:val="18"/>
                <w:szCs w:val="18"/>
                <w:lang w:eastAsia="ja-JP"/>
              </w:rPr>
            </w:pPr>
          </w:p>
        </w:tc>
      </w:tr>
      <w:tr w:rsidR="0034754A" w:rsidRPr="00621714" w14:paraId="47145E10" w14:textId="77777777" w:rsidTr="0034754A">
        <w:trPr>
          <w:trHeight w:val="149"/>
          <w:jc w:val="center"/>
          <w:ins w:id="3895" w:author="Angelow, Iwajlo (Nokia - US/Naperville)" w:date="2021-08-30T14:20:00Z"/>
        </w:trPr>
        <w:tc>
          <w:tcPr>
            <w:tcW w:w="10983" w:type="dxa"/>
            <w:gridSpan w:val="11"/>
            <w:tcBorders>
              <w:left w:val="single" w:sz="4" w:space="0" w:color="auto"/>
              <w:bottom w:val="single" w:sz="4" w:space="0" w:color="auto"/>
              <w:right w:val="single" w:sz="4" w:space="0" w:color="auto"/>
            </w:tcBorders>
            <w:vAlign w:val="center"/>
          </w:tcPr>
          <w:p w14:paraId="626E9343" w14:textId="77777777" w:rsidR="0034754A" w:rsidRPr="007E365E" w:rsidRDefault="0034754A" w:rsidP="0034754A">
            <w:pPr>
              <w:pStyle w:val="TAN"/>
              <w:rPr>
                <w:ins w:id="3896" w:author="Angelow, Iwajlo (Nokia - US/Naperville)" w:date="2021-08-30T14:20:00Z"/>
                <w:lang w:eastAsia="zh-CN"/>
              </w:rPr>
            </w:pPr>
            <w:ins w:id="3897" w:author="Angelow, Iwajlo (Nokia - US/Naperville)" w:date="2021-08-30T14:20:00Z">
              <w:r w:rsidRPr="001D386E">
                <w:t xml:space="preserve">NOTE </w:t>
              </w:r>
              <w:r>
                <w:t>1</w:t>
              </w:r>
              <w:r w:rsidRPr="001D386E">
                <w:t>:</w:t>
              </w:r>
              <w:r w:rsidRPr="001D386E">
                <w:tab/>
                <w:t>UL carrier shall be supported in Band</w:t>
              </w:r>
              <w:r>
                <w:t>s</w:t>
              </w:r>
              <w:r w:rsidRPr="001D386E">
                <w:t xml:space="preserve"> </w:t>
              </w:r>
              <w:r>
                <w:t xml:space="preserve">3 and </w:t>
              </w:r>
              <w:r w:rsidRPr="001D386E">
                <w:t>20 only. Power imbalance between downlink carriers on Band 7 and Band 38 is assumed to be within [6dB]</w:t>
              </w:r>
            </w:ins>
          </w:p>
        </w:tc>
      </w:tr>
    </w:tbl>
    <w:p w14:paraId="736954CA" w14:textId="77777777" w:rsidR="0034754A" w:rsidRPr="003126E1" w:rsidRDefault="0034754A" w:rsidP="0034754A">
      <w:pPr>
        <w:rPr>
          <w:ins w:id="3898" w:author="Angelow, Iwajlo (Nokia - US/Naperville)" w:date="2021-08-30T14:20:00Z"/>
          <w:lang w:val="en-US" w:eastAsia="zh-CN"/>
        </w:rPr>
      </w:pPr>
    </w:p>
    <w:p w14:paraId="2AE6C671" w14:textId="76561856" w:rsidR="0034754A" w:rsidRPr="00E824C3" w:rsidRDefault="0034754A" w:rsidP="0034754A">
      <w:pPr>
        <w:pStyle w:val="Heading3"/>
        <w:ind w:left="0" w:firstLine="0"/>
        <w:rPr>
          <w:ins w:id="3899" w:author="Angelow, Iwajlo (Nokia - US/Naperville)" w:date="2021-08-30T14:20:00Z"/>
          <w:rFonts w:ascii="Calibri" w:hAnsi="Calibri"/>
          <w:szCs w:val="22"/>
          <w:lang w:eastAsia="zh-CN"/>
        </w:rPr>
      </w:pPr>
      <w:bookmarkStart w:id="3900" w:name="_Toc81254296"/>
      <w:ins w:id="3901" w:author="Angelow, Iwajlo (Nokia - US/Naperville)" w:date="2021-08-30T14:20:00Z">
        <w:r>
          <w:t>5.34.2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900"/>
      </w:ins>
    </w:p>
    <w:p w14:paraId="725796AB" w14:textId="2AFD33E7" w:rsidR="0034754A" w:rsidRPr="003126E1" w:rsidRDefault="0034754A" w:rsidP="0034754A">
      <w:pPr>
        <w:rPr>
          <w:ins w:id="3902" w:author="Angelow, Iwajlo (Nokia - US/Naperville)" w:date="2021-08-30T14:20:00Z"/>
          <w:rFonts w:ascii="Arial" w:hAnsi="Arial" w:cs="Arial"/>
          <w:lang w:eastAsia="zh-CN"/>
        </w:rPr>
      </w:pPr>
      <w:ins w:id="3903" w:author="Angelow, Iwajlo (Nokia - US/Naperville)" w:date="2021-08-30T14:20: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3-7-20</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34</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53C121D" w14:textId="47B179DE" w:rsidR="0034754A" w:rsidRPr="003126E1" w:rsidRDefault="0034754A" w:rsidP="0034754A">
      <w:pPr>
        <w:pStyle w:val="TH"/>
        <w:rPr>
          <w:ins w:id="3904" w:author="Angelow, Iwajlo (Nokia - US/Naperville)" w:date="2021-08-30T14:20:00Z"/>
          <w:lang w:eastAsia="zh-CN"/>
        </w:rPr>
      </w:pPr>
      <w:ins w:id="3905" w:author="Angelow, Iwajlo (Nokia - US/Naperville)" w:date="2021-08-30T14:20:00Z">
        <w:r>
          <w:t>Table 5</w:t>
        </w:r>
        <w:r w:rsidRPr="003126E1">
          <w:t>.</w:t>
        </w:r>
        <w:r>
          <w:t>34.2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3A135464" w14:textId="77777777" w:rsidTr="0034754A">
        <w:trPr>
          <w:tblHeader/>
          <w:jc w:val="center"/>
          <w:ins w:id="3906" w:author="Angelow, Iwajlo (Nokia - US/Naperville)" w:date="2021-08-30T14:20:00Z"/>
        </w:trPr>
        <w:tc>
          <w:tcPr>
            <w:tcW w:w="1535" w:type="dxa"/>
            <w:tcBorders>
              <w:top w:val="single" w:sz="4" w:space="0" w:color="auto"/>
              <w:left w:val="single" w:sz="4" w:space="0" w:color="auto"/>
              <w:bottom w:val="single" w:sz="4" w:space="0" w:color="auto"/>
              <w:right w:val="single" w:sz="4" w:space="0" w:color="auto"/>
            </w:tcBorders>
            <w:vAlign w:val="center"/>
          </w:tcPr>
          <w:p w14:paraId="0C8F9CE8" w14:textId="77777777" w:rsidR="0034754A" w:rsidRPr="003126E1" w:rsidRDefault="0034754A" w:rsidP="0034754A">
            <w:pPr>
              <w:keepNext/>
              <w:keepLines/>
              <w:spacing w:after="0"/>
              <w:jc w:val="center"/>
              <w:rPr>
                <w:ins w:id="3907" w:author="Angelow, Iwajlo (Nokia - US/Naperville)" w:date="2021-08-30T14:20:00Z"/>
                <w:rFonts w:ascii="Arial" w:hAnsi="Arial"/>
                <w:b/>
                <w:sz w:val="18"/>
                <w:lang w:eastAsia="ja-JP"/>
              </w:rPr>
            </w:pPr>
            <w:ins w:id="3908" w:author="Angelow, Iwajlo (Nokia - US/Naperville)" w:date="2021-08-30T14:20: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C8336DC" w14:textId="77777777" w:rsidR="0034754A" w:rsidRPr="003126E1" w:rsidRDefault="0034754A" w:rsidP="0034754A">
            <w:pPr>
              <w:keepNext/>
              <w:keepLines/>
              <w:spacing w:after="0"/>
              <w:jc w:val="center"/>
              <w:rPr>
                <w:ins w:id="3909" w:author="Angelow, Iwajlo (Nokia - US/Naperville)" w:date="2021-08-30T14:20:00Z"/>
                <w:rFonts w:ascii="Arial" w:hAnsi="Arial"/>
                <w:b/>
                <w:sz w:val="18"/>
                <w:lang w:eastAsia="zh-CN"/>
              </w:rPr>
            </w:pPr>
            <w:ins w:id="3910" w:author="Angelow, Iwajlo (Nokia - US/Naperville)" w:date="2021-08-30T14:20: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0DC9A2B" w14:textId="77777777" w:rsidR="0034754A" w:rsidRPr="003126E1" w:rsidRDefault="0034754A" w:rsidP="0034754A">
            <w:pPr>
              <w:keepNext/>
              <w:keepLines/>
              <w:spacing w:after="0"/>
              <w:jc w:val="center"/>
              <w:rPr>
                <w:ins w:id="3911" w:author="Angelow, Iwajlo (Nokia - US/Naperville)" w:date="2021-08-30T14:20:00Z"/>
                <w:rFonts w:ascii="Arial" w:hAnsi="Arial"/>
                <w:b/>
                <w:sz w:val="18"/>
                <w:lang w:eastAsia="ja-JP"/>
              </w:rPr>
            </w:pPr>
            <w:ins w:id="3912" w:author="Angelow, Iwajlo (Nokia - US/Naperville)" w:date="2021-08-30T14:20:00Z">
              <w:r w:rsidRPr="003126E1">
                <w:rPr>
                  <w:rFonts w:ascii="Arial" w:hAnsi="Arial"/>
                  <w:b/>
                  <w:sz w:val="18"/>
                  <w:lang w:eastAsia="ja-JP"/>
                </w:rPr>
                <w:t>ΔTIB,c [dB]</w:t>
              </w:r>
            </w:ins>
          </w:p>
        </w:tc>
      </w:tr>
      <w:tr w:rsidR="0034754A" w:rsidRPr="003126E1" w14:paraId="2DC564F3" w14:textId="77777777" w:rsidTr="0034754A">
        <w:trPr>
          <w:tblHeader/>
          <w:jc w:val="center"/>
          <w:ins w:id="3913" w:author="Angelow, Iwajlo (Nokia - US/Naperville)" w:date="2021-08-30T14:20:00Z"/>
        </w:trPr>
        <w:tc>
          <w:tcPr>
            <w:tcW w:w="1535" w:type="dxa"/>
            <w:vMerge w:val="restart"/>
            <w:tcBorders>
              <w:top w:val="single" w:sz="4" w:space="0" w:color="auto"/>
              <w:left w:val="single" w:sz="4" w:space="0" w:color="auto"/>
              <w:right w:val="single" w:sz="4" w:space="0" w:color="auto"/>
            </w:tcBorders>
            <w:vAlign w:val="center"/>
          </w:tcPr>
          <w:p w14:paraId="129941F8" w14:textId="77777777" w:rsidR="0034754A" w:rsidRPr="005378CB" w:rsidRDefault="0034754A" w:rsidP="0034754A">
            <w:pPr>
              <w:keepNext/>
              <w:keepLines/>
              <w:spacing w:after="0"/>
              <w:jc w:val="center"/>
              <w:rPr>
                <w:ins w:id="3914" w:author="Angelow, Iwajlo (Nokia - US/Naperville)" w:date="2021-08-30T14:20:00Z"/>
                <w:rFonts w:ascii="Arial" w:hAnsi="Arial"/>
                <w:bCs/>
                <w:sz w:val="18"/>
                <w:lang w:eastAsia="ja-JP"/>
              </w:rPr>
            </w:pPr>
            <w:ins w:id="3915" w:author="Angelow, Iwajlo (Nokia - US/Naperville)" w:date="2021-08-30T14:20:00Z">
              <w:r w:rsidRPr="005378CB">
                <w:rPr>
                  <w:rFonts w:ascii="Arial" w:hAnsi="Arial" w:hint="eastAsia"/>
                  <w:bCs/>
                  <w:sz w:val="18"/>
                  <w:lang w:eastAsia="ja-JP"/>
                </w:rPr>
                <w:t>CA_</w:t>
              </w:r>
              <w:r>
                <w:rPr>
                  <w:rFonts w:ascii="Arial" w:hAnsi="Arial"/>
                  <w:bCs/>
                  <w:sz w:val="18"/>
                  <w:lang w:eastAsia="ja-JP"/>
                </w:rPr>
                <w:t>3-7-20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1C847F11" w14:textId="77777777" w:rsidR="0034754A" w:rsidRPr="005378CB" w:rsidRDefault="0034754A" w:rsidP="0034754A">
            <w:pPr>
              <w:keepNext/>
              <w:keepLines/>
              <w:spacing w:after="0"/>
              <w:jc w:val="center"/>
              <w:rPr>
                <w:ins w:id="3916" w:author="Angelow, Iwajlo (Nokia - US/Naperville)" w:date="2021-08-30T14:20:00Z"/>
                <w:rFonts w:ascii="Arial" w:hAnsi="Arial"/>
                <w:bCs/>
                <w:sz w:val="18"/>
                <w:lang w:eastAsia="zh-CN"/>
              </w:rPr>
            </w:pPr>
            <w:ins w:id="3917" w:author="Angelow, Iwajlo (Nokia - US/Naperville)" w:date="2021-08-30T14:2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220B7CF4" w14:textId="77777777" w:rsidR="0034754A" w:rsidRPr="005378CB" w:rsidRDefault="0034754A" w:rsidP="0034754A">
            <w:pPr>
              <w:keepNext/>
              <w:keepLines/>
              <w:spacing w:after="0"/>
              <w:jc w:val="center"/>
              <w:rPr>
                <w:ins w:id="3918" w:author="Angelow, Iwajlo (Nokia - US/Naperville)" w:date="2021-08-30T14:20:00Z"/>
                <w:rFonts w:ascii="Arial" w:hAnsi="Arial"/>
                <w:bCs/>
                <w:sz w:val="18"/>
                <w:lang w:eastAsia="ja-JP"/>
              </w:rPr>
            </w:pPr>
            <w:ins w:id="3919" w:author="Angelow, Iwajlo (Nokia - US/Naperville)" w:date="2021-08-30T14:20:00Z">
              <w:r w:rsidRPr="005378CB">
                <w:rPr>
                  <w:rFonts w:ascii="Arial" w:hAnsi="Arial"/>
                  <w:bCs/>
                  <w:sz w:val="18"/>
                  <w:lang w:eastAsia="ja-JP"/>
                </w:rPr>
                <w:t>0.</w:t>
              </w:r>
              <w:r>
                <w:rPr>
                  <w:rFonts w:ascii="Arial" w:hAnsi="Arial"/>
                  <w:bCs/>
                  <w:sz w:val="18"/>
                  <w:lang w:eastAsia="ja-JP"/>
                </w:rPr>
                <w:t>5</w:t>
              </w:r>
            </w:ins>
          </w:p>
        </w:tc>
      </w:tr>
      <w:tr w:rsidR="0034754A" w:rsidRPr="003126E1" w14:paraId="7710A9C5" w14:textId="77777777" w:rsidTr="0034754A">
        <w:trPr>
          <w:tblHeader/>
          <w:jc w:val="center"/>
          <w:ins w:id="3920" w:author="Angelow, Iwajlo (Nokia - US/Naperville)" w:date="2021-08-30T14:20:00Z"/>
        </w:trPr>
        <w:tc>
          <w:tcPr>
            <w:tcW w:w="1535" w:type="dxa"/>
            <w:vMerge/>
            <w:tcBorders>
              <w:left w:val="single" w:sz="4" w:space="0" w:color="auto"/>
              <w:right w:val="single" w:sz="4" w:space="0" w:color="auto"/>
            </w:tcBorders>
            <w:vAlign w:val="center"/>
          </w:tcPr>
          <w:p w14:paraId="08BE7C9F" w14:textId="77777777" w:rsidR="0034754A" w:rsidRPr="005378CB" w:rsidRDefault="0034754A" w:rsidP="0034754A">
            <w:pPr>
              <w:keepNext/>
              <w:keepLines/>
              <w:spacing w:after="0"/>
              <w:jc w:val="center"/>
              <w:rPr>
                <w:ins w:id="3921" w:author="Angelow, Iwajlo (Nokia - US/Naperville)" w:date="2021-08-30T14:20: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0EBF9809" w14:textId="77777777" w:rsidR="0034754A" w:rsidRPr="005378CB" w:rsidRDefault="0034754A" w:rsidP="0034754A">
            <w:pPr>
              <w:keepNext/>
              <w:keepLines/>
              <w:spacing w:after="0"/>
              <w:jc w:val="center"/>
              <w:rPr>
                <w:ins w:id="3922" w:author="Angelow, Iwajlo (Nokia - US/Naperville)" w:date="2021-08-30T14:20:00Z"/>
                <w:rFonts w:ascii="Arial" w:hAnsi="Arial"/>
                <w:bCs/>
                <w:sz w:val="18"/>
                <w:lang w:eastAsia="zh-CN"/>
              </w:rPr>
            </w:pPr>
            <w:ins w:id="3923" w:author="Angelow, Iwajlo (Nokia - US/Naperville)" w:date="2021-08-30T14:20: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738548E" w14:textId="77777777" w:rsidR="0034754A" w:rsidRPr="005378CB" w:rsidRDefault="0034754A" w:rsidP="0034754A">
            <w:pPr>
              <w:pStyle w:val="TAC"/>
              <w:rPr>
                <w:ins w:id="3924" w:author="Angelow, Iwajlo (Nokia - US/Naperville)" w:date="2021-08-30T14:20:00Z"/>
                <w:bCs/>
              </w:rPr>
            </w:pPr>
            <w:ins w:id="3925" w:author="Angelow, Iwajlo (Nokia - US/Naperville)" w:date="2021-08-30T14:20:00Z">
              <w:r>
                <w:rPr>
                  <w:bCs/>
                </w:rPr>
                <w:t>0.3</w:t>
              </w:r>
            </w:ins>
          </w:p>
        </w:tc>
      </w:tr>
    </w:tbl>
    <w:p w14:paraId="554DD0C5" w14:textId="77777777" w:rsidR="0034754A" w:rsidRPr="00621714" w:rsidRDefault="0034754A" w:rsidP="0034754A">
      <w:pPr>
        <w:rPr>
          <w:ins w:id="3926" w:author="Angelow, Iwajlo (Nokia - US/Naperville)" w:date="2021-08-30T14:20:00Z"/>
          <w:lang w:eastAsia="ja-JP"/>
        </w:rPr>
      </w:pPr>
    </w:p>
    <w:p w14:paraId="254EE61E" w14:textId="4D25A1FC" w:rsidR="0034754A" w:rsidRPr="003126E1" w:rsidRDefault="0034754A" w:rsidP="0034754A">
      <w:pPr>
        <w:pStyle w:val="TH"/>
        <w:rPr>
          <w:ins w:id="3927" w:author="Angelow, Iwajlo (Nokia - US/Naperville)" w:date="2021-08-30T14:20:00Z"/>
          <w:lang w:eastAsia="zh-CN"/>
        </w:rPr>
      </w:pPr>
      <w:ins w:id="3928" w:author="Angelow, Iwajlo (Nokia - US/Naperville)" w:date="2021-08-30T14:20:00Z">
        <w:r w:rsidRPr="003126E1">
          <w:t xml:space="preserve">Table </w:t>
        </w:r>
        <w:r>
          <w:t>5</w:t>
        </w:r>
        <w:r w:rsidRPr="003126E1">
          <w:t>.</w:t>
        </w:r>
      </w:ins>
      <w:ins w:id="3929" w:author="Angelow, Iwajlo (Nokia - US/Naperville)" w:date="2021-08-30T14:21:00Z">
        <w:r>
          <w:t>34</w:t>
        </w:r>
      </w:ins>
      <w:ins w:id="3930" w:author="Angelow, Iwajlo (Nokia - US/Naperville)" w:date="2021-08-30T14:20: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033048DA" w14:textId="77777777" w:rsidTr="0034754A">
        <w:trPr>
          <w:tblHeader/>
          <w:jc w:val="center"/>
          <w:ins w:id="3931" w:author="Angelow, Iwajlo (Nokia - US/Naperville)" w:date="2021-08-30T14:20:00Z"/>
        </w:trPr>
        <w:tc>
          <w:tcPr>
            <w:tcW w:w="1535" w:type="dxa"/>
            <w:tcBorders>
              <w:top w:val="single" w:sz="4" w:space="0" w:color="auto"/>
              <w:left w:val="single" w:sz="4" w:space="0" w:color="auto"/>
              <w:bottom w:val="single" w:sz="4" w:space="0" w:color="auto"/>
              <w:right w:val="single" w:sz="4" w:space="0" w:color="auto"/>
            </w:tcBorders>
            <w:vAlign w:val="center"/>
          </w:tcPr>
          <w:p w14:paraId="5EDECA7D" w14:textId="77777777" w:rsidR="0034754A" w:rsidRPr="003126E1" w:rsidRDefault="0034754A" w:rsidP="0034754A">
            <w:pPr>
              <w:keepNext/>
              <w:keepLines/>
              <w:spacing w:after="0"/>
              <w:jc w:val="center"/>
              <w:rPr>
                <w:ins w:id="3932" w:author="Angelow, Iwajlo (Nokia - US/Naperville)" w:date="2021-08-30T14:20:00Z"/>
                <w:rFonts w:ascii="Arial" w:hAnsi="Arial"/>
                <w:b/>
                <w:sz w:val="18"/>
                <w:lang w:eastAsia="ja-JP"/>
              </w:rPr>
            </w:pPr>
            <w:ins w:id="3933" w:author="Angelow, Iwajlo (Nokia - US/Naperville)" w:date="2021-08-30T14:20: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40B0317" w14:textId="77777777" w:rsidR="0034754A" w:rsidRPr="003126E1" w:rsidRDefault="0034754A" w:rsidP="0034754A">
            <w:pPr>
              <w:keepNext/>
              <w:keepLines/>
              <w:spacing w:after="0"/>
              <w:jc w:val="center"/>
              <w:rPr>
                <w:ins w:id="3934" w:author="Angelow, Iwajlo (Nokia - US/Naperville)" w:date="2021-08-30T14:20:00Z"/>
                <w:rFonts w:ascii="Arial" w:hAnsi="Arial"/>
                <w:b/>
                <w:sz w:val="18"/>
                <w:lang w:eastAsia="zh-CN"/>
              </w:rPr>
            </w:pPr>
            <w:ins w:id="3935" w:author="Angelow, Iwajlo (Nokia - US/Naperville)" w:date="2021-08-30T14:20: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5824F7D" w14:textId="77777777" w:rsidR="0034754A" w:rsidRPr="003126E1" w:rsidRDefault="0034754A" w:rsidP="0034754A">
            <w:pPr>
              <w:keepNext/>
              <w:keepLines/>
              <w:spacing w:after="0"/>
              <w:jc w:val="center"/>
              <w:rPr>
                <w:ins w:id="3936" w:author="Angelow, Iwajlo (Nokia - US/Naperville)" w:date="2021-08-30T14:20:00Z"/>
                <w:rFonts w:ascii="Arial" w:hAnsi="Arial"/>
                <w:b/>
                <w:sz w:val="18"/>
                <w:lang w:eastAsia="ja-JP"/>
              </w:rPr>
            </w:pPr>
            <w:ins w:id="3937" w:author="Angelow, Iwajlo (Nokia - US/Naperville)" w:date="2021-08-30T14:20:00Z">
              <w:r w:rsidRPr="003126E1">
                <w:rPr>
                  <w:rFonts w:ascii="Arial" w:hAnsi="Arial"/>
                  <w:b/>
                  <w:sz w:val="18"/>
                  <w:lang w:eastAsia="ja-JP"/>
                </w:rPr>
                <w:t>ΔRIB,c [dB]</w:t>
              </w:r>
            </w:ins>
          </w:p>
        </w:tc>
      </w:tr>
      <w:tr w:rsidR="0034754A" w:rsidRPr="003126E1" w14:paraId="084A3E33" w14:textId="77777777" w:rsidTr="0034754A">
        <w:trPr>
          <w:tblHeader/>
          <w:jc w:val="center"/>
          <w:ins w:id="3938" w:author="Angelow, Iwajlo (Nokia - US/Naperville)" w:date="2021-08-30T14:20:00Z"/>
        </w:trPr>
        <w:tc>
          <w:tcPr>
            <w:tcW w:w="1535" w:type="dxa"/>
            <w:vMerge w:val="restart"/>
            <w:tcBorders>
              <w:top w:val="single" w:sz="4" w:space="0" w:color="auto"/>
              <w:left w:val="single" w:sz="4" w:space="0" w:color="auto"/>
              <w:right w:val="single" w:sz="4" w:space="0" w:color="auto"/>
            </w:tcBorders>
            <w:vAlign w:val="center"/>
          </w:tcPr>
          <w:p w14:paraId="6E678FE2" w14:textId="77777777" w:rsidR="0034754A" w:rsidRPr="005378CB" w:rsidRDefault="0034754A" w:rsidP="0034754A">
            <w:pPr>
              <w:keepNext/>
              <w:keepLines/>
              <w:spacing w:after="0"/>
              <w:jc w:val="center"/>
              <w:rPr>
                <w:ins w:id="3939" w:author="Angelow, Iwajlo (Nokia - US/Naperville)" w:date="2021-08-30T14:20:00Z"/>
                <w:rFonts w:ascii="Arial" w:hAnsi="Arial"/>
                <w:bCs/>
                <w:sz w:val="18"/>
                <w:lang w:eastAsia="ja-JP"/>
              </w:rPr>
            </w:pPr>
            <w:ins w:id="3940" w:author="Angelow, Iwajlo (Nokia - US/Naperville)" w:date="2021-08-30T14:20:00Z">
              <w:r w:rsidRPr="005378CB">
                <w:rPr>
                  <w:rFonts w:ascii="Arial" w:hAnsi="Arial" w:hint="eastAsia"/>
                  <w:bCs/>
                  <w:sz w:val="18"/>
                  <w:lang w:eastAsia="ja-JP"/>
                </w:rPr>
                <w:t>CA_</w:t>
              </w:r>
              <w:r>
                <w:rPr>
                  <w:rFonts w:ascii="Arial" w:hAnsi="Arial"/>
                  <w:bCs/>
                  <w:sz w:val="18"/>
                  <w:lang w:eastAsia="ja-JP"/>
                </w:rPr>
                <w:t>3-7-20</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1607D641" w14:textId="77777777" w:rsidR="0034754A" w:rsidRPr="005378CB" w:rsidRDefault="0034754A" w:rsidP="0034754A">
            <w:pPr>
              <w:keepNext/>
              <w:keepLines/>
              <w:spacing w:after="0"/>
              <w:jc w:val="center"/>
              <w:rPr>
                <w:ins w:id="3941" w:author="Angelow, Iwajlo (Nokia - US/Naperville)" w:date="2021-08-30T14:20:00Z"/>
                <w:rFonts w:ascii="Arial" w:hAnsi="Arial"/>
                <w:bCs/>
                <w:sz w:val="18"/>
                <w:lang w:eastAsia="zh-CN"/>
              </w:rPr>
            </w:pPr>
            <w:ins w:id="3942" w:author="Angelow, Iwajlo (Nokia - US/Naperville)" w:date="2021-08-30T14:2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45B33D7A" w14:textId="77777777" w:rsidR="0034754A" w:rsidRPr="005378CB" w:rsidRDefault="0034754A" w:rsidP="0034754A">
            <w:pPr>
              <w:keepNext/>
              <w:keepLines/>
              <w:spacing w:after="0"/>
              <w:jc w:val="center"/>
              <w:rPr>
                <w:ins w:id="3943" w:author="Angelow, Iwajlo (Nokia - US/Naperville)" w:date="2021-08-30T14:20:00Z"/>
                <w:rFonts w:ascii="Arial" w:hAnsi="Arial"/>
                <w:bCs/>
                <w:sz w:val="18"/>
                <w:lang w:eastAsia="ja-JP"/>
              </w:rPr>
            </w:pPr>
            <w:ins w:id="3944" w:author="Angelow, Iwajlo (Nokia - US/Naperville)" w:date="2021-08-30T14:20:00Z">
              <w:r w:rsidRPr="005378CB">
                <w:rPr>
                  <w:rFonts w:ascii="Arial" w:hAnsi="Arial"/>
                  <w:bCs/>
                  <w:sz w:val="18"/>
                  <w:lang w:eastAsia="ja-JP"/>
                </w:rPr>
                <w:t>0</w:t>
              </w:r>
            </w:ins>
          </w:p>
        </w:tc>
      </w:tr>
      <w:tr w:rsidR="0034754A" w:rsidRPr="003126E1" w14:paraId="20279F56" w14:textId="77777777" w:rsidTr="0034754A">
        <w:trPr>
          <w:tblHeader/>
          <w:jc w:val="center"/>
          <w:ins w:id="3945" w:author="Angelow, Iwajlo (Nokia - US/Naperville)" w:date="2021-08-30T14:20:00Z"/>
        </w:trPr>
        <w:tc>
          <w:tcPr>
            <w:tcW w:w="1535" w:type="dxa"/>
            <w:vMerge/>
            <w:tcBorders>
              <w:left w:val="single" w:sz="4" w:space="0" w:color="auto"/>
              <w:right w:val="single" w:sz="4" w:space="0" w:color="auto"/>
            </w:tcBorders>
            <w:vAlign w:val="center"/>
          </w:tcPr>
          <w:p w14:paraId="2340EBF1" w14:textId="77777777" w:rsidR="0034754A" w:rsidRPr="005378CB" w:rsidRDefault="0034754A" w:rsidP="0034754A">
            <w:pPr>
              <w:keepNext/>
              <w:keepLines/>
              <w:spacing w:after="0"/>
              <w:jc w:val="center"/>
              <w:rPr>
                <w:ins w:id="3946" w:author="Angelow, Iwajlo (Nokia - US/Naperville)" w:date="2021-08-30T14:2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CA845FC" w14:textId="77777777" w:rsidR="0034754A" w:rsidRDefault="0034754A" w:rsidP="0034754A">
            <w:pPr>
              <w:keepNext/>
              <w:keepLines/>
              <w:spacing w:after="0"/>
              <w:jc w:val="center"/>
              <w:rPr>
                <w:ins w:id="3947" w:author="Angelow, Iwajlo (Nokia - US/Naperville)" w:date="2021-08-30T14:20:00Z"/>
                <w:rFonts w:ascii="Arial" w:hAnsi="Arial"/>
                <w:bCs/>
                <w:sz w:val="18"/>
                <w:lang w:eastAsia="zh-CN"/>
              </w:rPr>
            </w:pPr>
            <w:ins w:id="3948" w:author="Angelow, Iwajlo (Nokia - US/Naperville)" w:date="2021-08-30T14:2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2E918853" w14:textId="77777777" w:rsidR="0034754A" w:rsidRPr="005378CB" w:rsidRDefault="0034754A" w:rsidP="0034754A">
            <w:pPr>
              <w:keepNext/>
              <w:keepLines/>
              <w:spacing w:after="0"/>
              <w:jc w:val="center"/>
              <w:rPr>
                <w:ins w:id="3949" w:author="Angelow, Iwajlo (Nokia - US/Naperville)" w:date="2021-08-30T14:20:00Z"/>
                <w:rFonts w:ascii="Arial" w:hAnsi="Arial"/>
                <w:bCs/>
                <w:sz w:val="18"/>
                <w:lang w:eastAsia="ja-JP"/>
              </w:rPr>
            </w:pPr>
            <w:ins w:id="3950" w:author="Angelow, Iwajlo (Nokia - US/Naperville)" w:date="2021-08-30T14:20:00Z">
              <w:r>
                <w:rPr>
                  <w:rFonts w:ascii="Arial" w:hAnsi="Arial"/>
                  <w:bCs/>
                  <w:sz w:val="18"/>
                  <w:lang w:eastAsia="ja-JP"/>
                </w:rPr>
                <w:t>0</w:t>
              </w:r>
            </w:ins>
          </w:p>
        </w:tc>
      </w:tr>
      <w:tr w:rsidR="0034754A" w:rsidRPr="003126E1" w14:paraId="75A8562F" w14:textId="77777777" w:rsidTr="0034754A">
        <w:trPr>
          <w:tblHeader/>
          <w:jc w:val="center"/>
          <w:ins w:id="3951" w:author="Angelow, Iwajlo (Nokia - US/Naperville)" w:date="2021-08-30T14:20:00Z"/>
        </w:trPr>
        <w:tc>
          <w:tcPr>
            <w:tcW w:w="1535" w:type="dxa"/>
            <w:vMerge/>
            <w:tcBorders>
              <w:left w:val="single" w:sz="4" w:space="0" w:color="auto"/>
              <w:right w:val="single" w:sz="4" w:space="0" w:color="auto"/>
            </w:tcBorders>
            <w:vAlign w:val="center"/>
          </w:tcPr>
          <w:p w14:paraId="2B186F26" w14:textId="77777777" w:rsidR="0034754A" w:rsidRPr="005378CB" w:rsidRDefault="0034754A" w:rsidP="0034754A">
            <w:pPr>
              <w:keepNext/>
              <w:keepLines/>
              <w:spacing w:after="0"/>
              <w:jc w:val="center"/>
              <w:rPr>
                <w:ins w:id="3952" w:author="Angelow, Iwajlo (Nokia - US/Naperville)" w:date="2021-08-30T14:2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36CD487" w14:textId="77777777" w:rsidR="0034754A" w:rsidRPr="005378CB" w:rsidRDefault="0034754A" w:rsidP="0034754A">
            <w:pPr>
              <w:keepNext/>
              <w:keepLines/>
              <w:spacing w:after="0"/>
              <w:jc w:val="center"/>
              <w:rPr>
                <w:ins w:id="3953" w:author="Angelow, Iwajlo (Nokia - US/Naperville)" w:date="2021-08-30T14:20:00Z"/>
                <w:rFonts w:ascii="Arial" w:hAnsi="Arial"/>
                <w:bCs/>
                <w:sz w:val="18"/>
                <w:lang w:eastAsia="zh-CN"/>
              </w:rPr>
            </w:pPr>
            <w:ins w:id="3954" w:author="Angelow, Iwajlo (Nokia - US/Naperville)" w:date="2021-08-30T14:20: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1222312" w14:textId="77777777" w:rsidR="0034754A" w:rsidRPr="005378CB" w:rsidRDefault="0034754A" w:rsidP="0034754A">
            <w:pPr>
              <w:keepNext/>
              <w:keepLines/>
              <w:spacing w:after="0"/>
              <w:jc w:val="center"/>
              <w:rPr>
                <w:ins w:id="3955" w:author="Angelow, Iwajlo (Nokia - US/Naperville)" w:date="2021-08-30T14:20:00Z"/>
                <w:rFonts w:ascii="Arial" w:hAnsi="Arial"/>
                <w:bCs/>
                <w:sz w:val="18"/>
                <w:lang w:eastAsia="ja-JP"/>
              </w:rPr>
            </w:pPr>
            <w:ins w:id="3956" w:author="Angelow, Iwajlo (Nokia - US/Naperville)" w:date="2021-08-30T14:20:00Z">
              <w:r w:rsidRPr="005378CB">
                <w:rPr>
                  <w:rFonts w:ascii="Arial" w:hAnsi="Arial"/>
                  <w:bCs/>
                  <w:sz w:val="18"/>
                  <w:lang w:eastAsia="ja-JP"/>
                </w:rPr>
                <w:t>0</w:t>
              </w:r>
            </w:ins>
          </w:p>
        </w:tc>
      </w:tr>
      <w:tr w:rsidR="0034754A" w:rsidRPr="003126E1" w14:paraId="0468EB67" w14:textId="77777777" w:rsidTr="0034754A">
        <w:trPr>
          <w:tblHeader/>
          <w:jc w:val="center"/>
          <w:ins w:id="3957" w:author="Angelow, Iwajlo (Nokia - US/Naperville)" w:date="2021-08-30T14:20:00Z"/>
        </w:trPr>
        <w:tc>
          <w:tcPr>
            <w:tcW w:w="1535" w:type="dxa"/>
            <w:vMerge/>
            <w:tcBorders>
              <w:left w:val="single" w:sz="4" w:space="0" w:color="auto"/>
              <w:right w:val="single" w:sz="4" w:space="0" w:color="auto"/>
            </w:tcBorders>
            <w:vAlign w:val="center"/>
          </w:tcPr>
          <w:p w14:paraId="55FF3173" w14:textId="77777777" w:rsidR="0034754A" w:rsidRPr="005378CB" w:rsidRDefault="0034754A" w:rsidP="0034754A">
            <w:pPr>
              <w:keepNext/>
              <w:keepLines/>
              <w:spacing w:after="0"/>
              <w:jc w:val="center"/>
              <w:rPr>
                <w:ins w:id="3958" w:author="Angelow, Iwajlo (Nokia - US/Naperville)" w:date="2021-08-30T14:20: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3A18E3AB" w14:textId="77777777" w:rsidR="0034754A" w:rsidRPr="005378CB" w:rsidRDefault="0034754A" w:rsidP="0034754A">
            <w:pPr>
              <w:keepNext/>
              <w:keepLines/>
              <w:spacing w:after="0"/>
              <w:jc w:val="center"/>
              <w:rPr>
                <w:ins w:id="3959" w:author="Angelow, Iwajlo (Nokia - US/Naperville)" w:date="2021-08-30T14:20:00Z"/>
                <w:rFonts w:ascii="Arial" w:hAnsi="Arial"/>
                <w:bCs/>
                <w:sz w:val="18"/>
                <w:lang w:eastAsia="zh-CN"/>
              </w:rPr>
            </w:pPr>
            <w:ins w:id="3960" w:author="Angelow, Iwajlo (Nokia - US/Naperville)" w:date="2021-08-30T14:20: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7E2D742" w14:textId="77777777" w:rsidR="0034754A" w:rsidRPr="005378CB" w:rsidRDefault="0034754A" w:rsidP="0034754A">
            <w:pPr>
              <w:keepNext/>
              <w:keepLines/>
              <w:spacing w:after="0"/>
              <w:jc w:val="center"/>
              <w:rPr>
                <w:ins w:id="3961" w:author="Angelow, Iwajlo (Nokia - US/Naperville)" w:date="2021-08-30T14:20:00Z"/>
                <w:rFonts w:ascii="Arial" w:hAnsi="Arial"/>
                <w:bCs/>
                <w:sz w:val="18"/>
                <w:lang w:eastAsia="ja-JP"/>
              </w:rPr>
            </w:pPr>
            <w:ins w:id="3962" w:author="Angelow, Iwajlo (Nokia - US/Naperville)" w:date="2021-08-30T14:20:00Z">
              <w:r w:rsidRPr="005378CB">
                <w:rPr>
                  <w:rFonts w:ascii="Arial" w:hAnsi="Arial"/>
                  <w:bCs/>
                  <w:sz w:val="18"/>
                  <w:lang w:eastAsia="ja-JP"/>
                </w:rPr>
                <w:t>0</w:t>
              </w:r>
              <w:r>
                <w:rPr>
                  <w:rFonts w:ascii="Arial" w:hAnsi="Arial"/>
                  <w:bCs/>
                  <w:sz w:val="18"/>
                  <w:lang w:eastAsia="ja-JP"/>
                </w:rPr>
                <w:t>.2</w:t>
              </w:r>
            </w:ins>
          </w:p>
        </w:tc>
      </w:tr>
    </w:tbl>
    <w:p w14:paraId="481B7B86" w14:textId="77777777" w:rsidR="0034754A" w:rsidRDefault="0034754A" w:rsidP="0034754A">
      <w:pPr>
        <w:rPr>
          <w:ins w:id="3963" w:author="Angelow, Iwajlo (Nokia - US/Naperville)" w:date="2021-08-30T14:20:00Z"/>
        </w:rPr>
      </w:pPr>
    </w:p>
    <w:p w14:paraId="615EAADB" w14:textId="0C773BCF" w:rsidR="0034754A" w:rsidRPr="00F15866" w:rsidRDefault="0034754A" w:rsidP="0034754A">
      <w:pPr>
        <w:pStyle w:val="Heading3"/>
        <w:ind w:left="0" w:firstLine="0"/>
        <w:rPr>
          <w:ins w:id="3964" w:author="Angelow, Iwajlo (Nokia - US/Naperville)" w:date="2021-08-30T14:20:00Z"/>
          <w:rFonts w:ascii="Calibri" w:hAnsi="Calibri"/>
          <w:szCs w:val="22"/>
          <w:lang w:eastAsia="zh-CN"/>
        </w:rPr>
      </w:pPr>
      <w:bookmarkStart w:id="3965" w:name="_Toc81254297"/>
      <w:ins w:id="3966" w:author="Angelow, Iwajlo (Nokia - US/Naperville)" w:date="2021-08-30T14:20:00Z">
        <w:r>
          <w:t>5.</w:t>
        </w:r>
      </w:ins>
      <w:ins w:id="3967" w:author="Angelow, Iwajlo (Nokia - US/Naperville)" w:date="2021-08-30T14:21:00Z">
        <w:r>
          <w:t>34</w:t>
        </w:r>
      </w:ins>
      <w:ins w:id="3968" w:author="Angelow, Iwajlo (Nokia - US/Naperville)" w:date="2021-08-30T14:20: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965"/>
      </w:ins>
    </w:p>
    <w:p w14:paraId="09317799" w14:textId="6E100AB5" w:rsidR="0034754A" w:rsidRDefault="0034754A" w:rsidP="0034754A">
      <w:pPr>
        <w:rPr>
          <w:ins w:id="3969" w:author="Angelow, Iwajlo (Nokia - US/Naperville)" w:date="2021-08-30T14:21:00Z"/>
          <w:rFonts w:ascii="Arial" w:hAnsi="Arial" w:cs="Arial"/>
          <w:szCs w:val="22"/>
          <w:lang w:eastAsia="zh-CN"/>
        </w:rPr>
      </w:pPr>
      <w:ins w:id="3970" w:author="Angelow, Iwajlo (Nokia - US/Naperville)" w:date="2021-08-30T14:20:00Z">
        <w:r>
          <w:rPr>
            <w:rFonts w:ascii="Arial" w:hAnsi="Arial" w:cs="Arial"/>
            <w:szCs w:val="22"/>
            <w:lang w:eastAsia="zh-CN"/>
          </w:rPr>
          <w:t>No additional MSD required compared to fallbacks.</w:t>
        </w:r>
      </w:ins>
    </w:p>
    <w:p w14:paraId="2D27508A" w14:textId="69D87975" w:rsidR="0034754A" w:rsidRPr="00616096" w:rsidRDefault="0034754A" w:rsidP="0034754A">
      <w:pPr>
        <w:pStyle w:val="Heading2"/>
        <w:ind w:left="0" w:firstLine="0"/>
        <w:rPr>
          <w:ins w:id="3971" w:author="Angelow, Iwajlo (Nokia - US/Naperville)" w:date="2021-08-30T14:21:00Z"/>
          <w:rFonts w:ascii="Calibri" w:hAnsi="Calibri"/>
          <w:sz w:val="22"/>
          <w:szCs w:val="22"/>
          <w:lang w:val="en-US" w:eastAsia="zh-CN"/>
        </w:rPr>
      </w:pPr>
      <w:bookmarkStart w:id="3972" w:name="_Toc81254298"/>
      <w:ins w:id="3973" w:author="Angelow, Iwajlo (Nokia - US/Naperville)" w:date="2021-08-30T14:21:00Z">
        <w:r>
          <w:rPr>
            <w:lang w:val="en-US"/>
          </w:rPr>
          <w:lastRenderedPageBreak/>
          <w:t>5.</w:t>
        </w:r>
      </w:ins>
      <w:ins w:id="3974" w:author="Angelow, Iwajlo (Nokia - US/Naperville)" w:date="2021-08-30T14:22:00Z">
        <w:r>
          <w:rPr>
            <w:lang w:val="en-US"/>
          </w:rPr>
          <w:t>35</w:t>
        </w:r>
      </w:ins>
      <w:ins w:id="3975" w:author="Angelow, Iwajlo (Nokia - US/Naperville)" w:date="2021-08-30T14:21:00Z">
        <w:r w:rsidRPr="00616096">
          <w:rPr>
            <w:rFonts w:ascii="Calibri" w:hAnsi="Calibri"/>
            <w:sz w:val="22"/>
            <w:szCs w:val="22"/>
            <w:lang w:val="en-US" w:eastAsia="sv-SE"/>
          </w:rPr>
          <w:tab/>
        </w:r>
        <w:r w:rsidRPr="00616096">
          <w:rPr>
            <w:lang w:val="en-US"/>
          </w:rPr>
          <w:t>CA_</w:t>
        </w:r>
        <w:r>
          <w:rPr>
            <w:lang w:val="en-US"/>
          </w:rPr>
          <w:t>3A-20A-</w:t>
        </w:r>
        <w:r>
          <w:rPr>
            <w:lang w:val="en-US" w:eastAsia="zh-CN"/>
          </w:rPr>
          <w:t>28A</w:t>
        </w:r>
        <w:r w:rsidRPr="00616096">
          <w:rPr>
            <w:rFonts w:hint="eastAsia"/>
            <w:lang w:val="en-US" w:eastAsia="zh-CN"/>
          </w:rPr>
          <w:t>-</w:t>
        </w:r>
        <w:r>
          <w:rPr>
            <w:lang w:val="en-US" w:eastAsia="zh-CN"/>
          </w:rPr>
          <w:t>38A</w:t>
        </w:r>
        <w:bookmarkEnd w:id="3972"/>
      </w:ins>
    </w:p>
    <w:p w14:paraId="58497B20" w14:textId="77BB654B" w:rsidR="0034754A" w:rsidRDefault="0034754A" w:rsidP="0034754A">
      <w:pPr>
        <w:pStyle w:val="Heading3"/>
        <w:ind w:left="0" w:firstLine="0"/>
        <w:rPr>
          <w:ins w:id="3976" w:author="Angelow, Iwajlo (Nokia - US/Naperville)" w:date="2021-08-30T14:21:00Z"/>
        </w:rPr>
      </w:pPr>
      <w:bookmarkStart w:id="3977" w:name="_Toc81254299"/>
      <w:ins w:id="3978" w:author="Angelow, Iwajlo (Nokia - US/Naperville)" w:date="2021-08-30T14:21:00Z">
        <w:r>
          <w:t>5.</w:t>
        </w:r>
      </w:ins>
      <w:ins w:id="3979" w:author="Angelow, Iwajlo (Nokia - US/Naperville)" w:date="2021-08-30T14:22:00Z">
        <w:r>
          <w:t>35</w:t>
        </w:r>
      </w:ins>
      <w:ins w:id="3980" w:author="Angelow, Iwajlo (Nokia - US/Naperville)" w:date="2021-08-30T14:21:00Z">
        <w:r>
          <w:t>.1</w:t>
        </w:r>
        <w:r w:rsidRPr="00F00C5E">
          <w:rPr>
            <w:rFonts w:ascii="Calibri" w:hAnsi="Calibri"/>
            <w:sz w:val="22"/>
            <w:szCs w:val="22"/>
            <w:lang w:eastAsia="sv-SE"/>
          </w:rPr>
          <w:tab/>
        </w:r>
        <w:r w:rsidRPr="00725D82">
          <w:t>Channel bandwidths per operating band for CA</w:t>
        </w:r>
        <w:bookmarkEnd w:id="3977"/>
      </w:ins>
    </w:p>
    <w:p w14:paraId="16054EEC" w14:textId="5B80F8E5" w:rsidR="0034754A" w:rsidRPr="003126E1" w:rsidRDefault="0034754A" w:rsidP="0034754A">
      <w:pPr>
        <w:pStyle w:val="TH"/>
        <w:rPr>
          <w:ins w:id="3981" w:author="Angelow, Iwajlo (Nokia - US/Naperville)" w:date="2021-08-30T14:21:00Z"/>
          <w:lang w:eastAsia="zh-CN"/>
        </w:rPr>
      </w:pPr>
      <w:ins w:id="3982" w:author="Angelow, Iwajlo (Nokia - US/Naperville)" w:date="2021-08-30T14:21:00Z">
        <w:r w:rsidRPr="003126E1">
          <w:t xml:space="preserve">Table </w:t>
        </w:r>
        <w:r>
          <w:rPr>
            <w:rFonts w:hint="eastAsia"/>
          </w:rPr>
          <w:t>5</w:t>
        </w:r>
        <w:r w:rsidRPr="003126E1">
          <w:rPr>
            <w:rFonts w:hint="eastAsia"/>
          </w:rPr>
          <w:t>.</w:t>
        </w:r>
      </w:ins>
      <w:ins w:id="3983" w:author="Angelow, Iwajlo (Nokia - US/Naperville)" w:date="2021-08-30T14:22:00Z">
        <w:r>
          <w:t>35</w:t>
        </w:r>
      </w:ins>
      <w:ins w:id="3984" w:author="Angelow, Iwajlo (Nokia - US/Naperville)" w:date="2021-08-30T14:21: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2184519C" w14:textId="77777777" w:rsidTr="0034754A">
        <w:trPr>
          <w:trHeight w:val="586"/>
          <w:jc w:val="center"/>
          <w:ins w:id="3985" w:author="Angelow, Iwajlo (Nokia - US/Naperville)" w:date="2021-08-30T14:21:00Z"/>
        </w:trPr>
        <w:tc>
          <w:tcPr>
            <w:tcW w:w="1696" w:type="dxa"/>
            <w:vMerge w:val="restart"/>
            <w:tcBorders>
              <w:top w:val="single" w:sz="4" w:space="0" w:color="auto"/>
              <w:left w:val="single" w:sz="4" w:space="0" w:color="auto"/>
              <w:right w:val="single" w:sz="4" w:space="0" w:color="auto"/>
            </w:tcBorders>
            <w:vAlign w:val="center"/>
          </w:tcPr>
          <w:p w14:paraId="64B17478" w14:textId="77777777" w:rsidR="0034754A" w:rsidRPr="00621714" w:rsidRDefault="0034754A" w:rsidP="0034754A">
            <w:pPr>
              <w:keepNext/>
              <w:keepLines/>
              <w:spacing w:after="0"/>
              <w:jc w:val="center"/>
              <w:rPr>
                <w:ins w:id="3986" w:author="Angelow, Iwajlo (Nokia - US/Naperville)" w:date="2021-08-30T14:21:00Z"/>
                <w:rFonts w:ascii="Arial" w:hAnsi="Arial"/>
                <w:b/>
                <w:sz w:val="18"/>
              </w:rPr>
            </w:pPr>
            <w:ins w:id="3987" w:author="Angelow, Iwajlo (Nokia - US/Naperville)" w:date="2021-08-30T14:21: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6CE1D67" w14:textId="77777777" w:rsidR="0034754A" w:rsidRPr="00621714" w:rsidRDefault="0034754A" w:rsidP="0034754A">
            <w:pPr>
              <w:keepNext/>
              <w:keepLines/>
              <w:spacing w:after="0"/>
              <w:jc w:val="center"/>
              <w:rPr>
                <w:ins w:id="3988" w:author="Angelow, Iwajlo (Nokia - US/Naperville)" w:date="2021-08-30T14:21:00Z"/>
                <w:rFonts w:ascii="Arial" w:hAnsi="Arial"/>
                <w:b/>
                <w:sz w:val="18"/>
                <w:lang w:eastAsia="zh-CN"/>
              </w:rPr>
            </w:pPr>
            <w:ins w:id="3989" w:author="Angelow, Iwajlo (Nokia - US/Naperville)" w:date="2021-08-30T14:21: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C4AAAEC" w14:textId="77777777" w:rsidR="0034754A" w:rsidRPr="00621714" w:rsidRDefault="0034754A" w:rsidP="0034754A">
            <w:pPr>
              <w:keepNext/>
              <w:keepLines/>
              <w:spacing w:after="0"/>
              <w:jc w:val="center"/>
              <w:rPr>
                <w:ins w:id="3990" w:author="Angelow, Iwajlo (Nokia - US/Naperville)" w:date="2021-08-30T14:21:00Z"/>
                <w:rFonts w:ascii="Arial" w:hAnsi="Arial"/>
                <w:b/>
                <w:sz w:val="18"/>
                <w:lang w:eastAsia="ja-JP"/>
              </w:rPr>
            </w:pPr>
            <w:ins w:id="3991" w:author="Angelow, Iwajlo (Nokia - US/Naperville)" w:date="2021-08-30T14:21: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78BE38B" w14:textId="77777777" w:rsidR="0034754A" w:rsidRPr="00621714" w:rsidRDefault="0034754A" w:rsidP="0034754A">
            <w:pPr>
              <w:keepNext/>
              <w:keepLines/>
              <w:spacing w:after="0"/>
              <w:jc w:val="center"/>
              <w:rPr>
                <w:ins w:id="3992" w:author="Angelow, Iwajlo (Nokia - US/Naperville)" w:date="2021-08-30T14:21:00Z"/>
                <w:rFonts w:ascii="Arial" w:hAnsi="Arial"/>
                <w:b/>
                <w:sz w:val="18"/>
                <w:lang w:eastAsia="ja-JP"/>
              </w:rPr>
            </w:pPr>
            <w:ins w:id="3993" w:author="Angelow, Iwajlo (Nokia - US/Naperville)" w:date="2021-08-30T14:21: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CA53418" w14:textId="77777777" w:rsidR="0034754A" w:rsidRPr="00621714" w:rsidRDefault="0034754A" w:rsidP="0034754A">
            <w:pPr>
              <w:keepNext/>
              <w:keepLines/>
              <w:spacing w:after="0"/>
              <w:jc w:val="center"/>
              <w:rPr>
                <w:ins w:id="3994" w:author="Angelow, Iwajlo (Nokia - US/Naperville)" w:date="2021-08-30T14:21:00Z"/>
                <w:rFonts w:ascii="Arial" w:hAnsi="Arial"/>
                <w:b/>
                <w:sz w:val="18"/>
                <w:lang w:eastAsia="ja-JP"/>
              </w:rPr>
            </w:pPr>
            <w:ins w:id="3995" w:author="Angelow, Iwajlo (Nokia - US/Naperville)" w:date="2021-08-30T14:21: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8CC6C70" w14:textId="77777777" w:rsidR="0034754A" w:rsidRPr="00621714" w:rsidRDefault="0034754A" w:rsidP="0034754A">
            <w:pPr>
              <w:keepNext/>
              <w:keepLines/>
              <w:spacing w:after="0"/>
              <w:jc w:val="center"/>
              <w:rPr>
                <w:ins w:id="3996" w:author="Angelow, Iwajlo (Nokia - US/Naperville)" w:date="2021-08-30T14:21:00Z"/>
                <w:rFonts w:ascii="Arial" w:hAnsi="Arial"/>
                <w:b/>
                <w:sz w:val="18"/>
                <w:lang w:eastAsia="zh-CN"/>
              </w:rPr>
            </w:pPr>
            <w:ins w:id="3997" w:author="Angelow, Iwajlo (Nokia - US/Naperville)" w:date="2021-08-30T14:21: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568D7DB" w14:textId="77777777" w:rsidR="0034754A" w:rsidRPr="00621714" w:rsidRDefault="0034754A" w:rsidP="0034754A">
            <w:pPr>
              <w:keepNext/>
              <w:keepLines/>
              <w:spacing w:after="0"/>
              <w:jc w:val="center"/>
              <w:rPr>
                <w:ins w:id="3998" w:author="Angelow, Iwajlo (Nokia - US/Naperville)" w:date="2021-08-30T14:21:00Z"/>
                <w:rFonts w:ascii="Arial" w:hAnsi="Arial"/>
                <w:b/>
                <w:sz w:val="18"/>
                <w:lang w:eastAsia="zh-CN"/>
              </w:rPr>
            </w:pPr>
            <w:ins w:id="3999" w:author="Angelow, Iwajlo (Nokia - US/Naperville)" w:date="2021-08-30T14:21: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22DDE3B" w14:textId="77777777" w:rsidR="0034754A" w:rsidRPr="00621714" w:rsidRDefault="0034754A" w:rsidP="0034754A">
            <w:pPr>
              <w:keepNext/>
              <w:keepLines/>
              <w:spacing w:after="0"/>
              <w:jc w:val="center"/>
              <w:rPr>
                <w:ins w:id="4000" w:author="Angelow, Iwajlo (Nokia - US/Naperville)" w:date="2021-08-30T14:21:00Z"/>
                <w:rFonts w:ascii="Arial" w:hAnsi="Arial"/>
                <w:b/>
                <w:sz w:val="18"/>
                <w:lang w:eastAsia="zh-CN"/>
              </w:rPr>
            </w:pPr>
            <w:ins w:id="4001" w:author="Angelow, Iwajlo (Nokia - US/Naperville)" w:date="2021-08-30T14:21: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34B31F9A" w14:textId="77777777" w:rsidR="0034754A" w:rsidRPr="00621714" w:rsidRDefault="0034754A" w:rsidP="0034754A">
            <w:pPr>
              <w:keepNext/>
              <w:keepLines/>
              <w:spacing w:after="0"/>
              <w:jc w:val="center"/>
              <w:rPr>
                <w:ins w:id="4002" w:author="Angelow, Iwajlo (Nokia - US/Naperville)" w:date="2021-08-30T14:21:00Z"/>
                <w:rFonts w:ascii="Arial" w:hAnsi="Arial"/>
                <w:b/>
                <w:sz w:val="18"/>
                <w:lang w:eastAsia="zh-CN"/>
              </w:rPr>
            </w:pPr>
            <w:ins w:id="4003" w:author="Angelow, Iwajlo (Nokia - US/Naperville)" w:date="2021-08-30T14:21: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6D02A31" w14:textId="77777777" w:rsidR="0034754A" w:rsidRPr="00621714" w:rsidRDefault="0034754A" w:rsidP="0034754A">
            <w:pPr>
              <w:keepNext/>
              <w:keepLines/>
              <w:spacing w:after="0"/>
              <w:jc w:val="center"/>
              <w:rPr>
                <w:ins w:id="4004" w:author="Angelow, Iwajlo (Nokia - US/Naperville)" w:date="2021-08-30T14:21:00Z"/>
                <w:rFonts w:ascii="Arial" w:hAnsi="Arial"/>
                <w:b/>
                <w:sz w:val="18"/>
                <w:lang w:eastAsia="zh-CN"/>
              </w:rPr>
            </w:pPr>
            <w:ins w:id="4005" w:author="Angelow, Iwajlo (Nokia - US/Naperville)" w:date="2021-08-30T14:21: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AEF8314" w14:textId="77777777" w:rsidR="0034754A" w:rsidRPr="00621714" w:rsidRDefault="0034754A" w:rsidP="0034754A">
            <w:pPr>
              <w:keepNext/>
              <w:keepLines/>
              <w:spacing w:after="0"/>
              <w:jc w:val="center"/>
              <w:rPr>
                <w:ins w:id="4006" w:author="Angelow, Iwajlo (Nokia - US/Naperville)" w:date="2021-08-30T14:21:00Z"/>
                <w:rFonts w:ascii="Arial" w:hAnsi="Arial"/>
                <w:b/>
                <w:sz w:val="18"/>
              </w:rPr>
            </w:pPr>
            <w:ins w:id="4007" w:author="Angelow, Iwajlo (Nokia - US/Naperville)" w:date="2021-08-30T14:21:00Z">
              <w:r w:rsidRPr="00621714">
                <w:rPr>
                  <w:rFonts w:ascii="Arial" w:hAnsi="Arial" w:hint="eastAsia"/>
                  <w:b/>
                  <w:sz w:val="18"/>
                  <w:lang w:eastAsia="zh-CN"/>
                </w:rPr>
                <w:t>Bandwidth combination set</w:t>
              </w:r>
            </w:ins>
          </w:p>
        </w:tc>
      </w:tr>
      <w:tr w:rsidR="0034754A" w:rsidRPr="00621714" w14:paraId="2B8D4C78" w14:textId="77777777" w:rsidTr="0034754A">
        <w:trPr>
          <w:trHeight w:val="586"/>
          <w:jc w:val="center"/>
          <w:ins w:id="4008" w:author="Angelow, Iwajlo (Nokia - US/Naperville)" w:date="2021-08-30T14:21:00Z"/>
        </w:trPr>
        <w:tc>
          <w:tcPr>
            <w:tcW w:w="1696" w:type="dxa"/>
            <w:vMerge/>
            <w:tcBorders>
              <w:left w:val="single" w:sz="4" w:space="0" w:color="auto"/>
              <w:bottom w:val="single" w:sz="4" w:space="0" w:color="auto"/>
              <w:right w:val="single" w:sz="4" w:space="0" w:color="auto"/>
            </w:tcBorders>
            <w:vAlign w:val="center"/>
          </w:tcPr>
          <w:p w14:paraId="6C3BA21D" w14:textId="77777777" w:rsidR="0034754A" w:rsidRDefault="0034754A" w:rsidP="0034754A">
            <w:pPr>
              <w:keepNext/>
              <w:keepLines/>
              <w:spacing w:after="0"/>
              <w:jc w:val="center"/>
              <w:rPr>
                <w:ins w:id="4009" w:author="Angelow, Iwajlo (Nokia - US/Naperville)" w:date="2021-08-30T14:21: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6C72793" w14:textId="77777777" w:rsidR="0034754A" w:rsidRPr="00621714" w:rsidRDefault="0034754A" w:rsidP="0034754A">
            <w:pPr>
              <w:keepNext/>
              <w:keepLines/>
              <w:spacing w:after="0"/>
              <w:jc w:val="center"/>
              <w:rPr>
                <w:ins w:id="4010" w:author="Angelow, Iwajlo (Nokia - US/Naperville)" w:date="2021-08-30T14:21: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14601C0" w14:textId="77777777" w:rsidR="0034754A" w:rsidRDefault="0034754A" w:rsidP="0034754A">
            <w:pPr>
              <w:keepNext/>
              <w:keepLines/>
              <w:spacing w:after="0"/>
              <w:jc w:val="center"/>
              <w:rPr>
                <w:ins w:id="4011" w:author="Angelow, Iwajlo (Nokia - US/Naperville)" w:date="2021-08-30T14:21: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5BE0A4D" w14:textId="77777777" w:rsidR="0034754A" w:rsidRDefault="0034754A" w:rsidP="0034754A">
            <w:pPr>
              <w:keepNext/>
              <w:keepLines/>
              <w:spacing w:after="0"/>
              <w:jc w:val="center"/>
              <w:rPr>
                <w:ins w:id="4012" w:author="Angelow, Iwajlo (Nokia - US/Naperville)" w:date="2021-08-30T14:21:00Z"/>
                <w:rFonts w:ascii="Arial" w:hAnsi="Arial"/>
                <w:b/>
                <w:sz w:val="18"/>
                <w:lang w:eastAsia="ja-JP"/>
              </w:rPr>
            </w:pPr>
            <w:ins w:id="4013" w:author="Angelow, Iwajlo (Nokia - US/Naperville)" w:date="2021-08-30T14:21: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69E06DC" w14:textId="77777777" w:rsidR="0034754A" w:rsidRDefault="0034754A" w:rsidP="0034754A">
            <w:pPr>
              <w:keepNext/>
              <w:keepLines/>
              <w:spacing w:after="0"/>
              <w:jc w:val="center"/>
              <w:rPr>
                <w:ins w:id="4014" w:author="Angelow, Iwajlo (Nokia - US/Naperville)" w:date="2021-08-30T14:21:00Z"/>
                <w:rFonts w:ascii="Arial" w:hAnsi="Arial"/>
                <w:b/>
                <w:sz w:val="18"/>
                <w:lang w:eastAsia="ja-JP"/>
              </w:rPr>
            </w:pPr>
            <w:ins w:id="4015" w:author="Angelow, Iwajlo (Nokia - US/Naperville)" w:date="2021-08-30T14:2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77A0C6D" w14:textId="77777777" w:rsidR="0034754A" w:rsidRPr="00621714" w:rsidRDefault="0034754A" w:rsidP="0034754A">
            <w:pPr>
              <w:keepNext/>
              <w:keepLines/>
              <w:spacing w:after="0"/>
              <w:jc w:val="center"/>
              <w:rPr>
                <w:ins w:id="4016" w:author="Angelow, Iwajlo (Nokia - US/Naperville)" w:date="2021-08-30T14:21:00Z"/>
                <w:rFonts w:ascii="Arial" w:hAnsi="Arial"/>
                <w:b/>
                <w:sz w:val="18"/>
                <w:lang w:eastAsia="ja-JP"/>
              </w:rPr>
            </w:pPr>
            <w:ins w:id="4017" w:author="Angelow, Iwajlo (Nokia - US/Naperville)" w:date="2021-08-30T14:21: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03B77A9" w14:textId="77777777" w:rsidR="0034754A" w:rsidRPr="00621714" w:rsidRDefault="0034754A" w:rsidP="0034754A">
            <w:pPr>
              <w:keepNext/>
              <w:keepLines/>
              <w:spacing w:after="0"/>
              <w:jc w:val="center"/>
              <w:rPr>
                <w:ins w:id="4018" w:author="Angelow, Iwajlo (Nokia - US/Naperville)" w:date="2021-08-30T14:21:00Z"/>
                <w:rFonts w:ascii="Arial" w:hAnsi="Arial"/>
                <w:b/>
                <w:sz w:val="18"/>
                <w:lang w:eastAsia="zh-CN"/>
              </w:rPr>
            </w:pPr>
            <w:ins w:id="4019" w:author="Angelow, Iwajlo (Nokia - US/Naperville)" w:date="2021-08-30T14:21: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46A3B80" w14:textId="77777777" w:rsidR="0034754A" w:rsidRPr="00621714" w:rsidRDefault="0034754A" w:rsidP="0034754A">
            <w:pPr>
              <w:keepNext/>
              <w:keepLines/>
              <w:spacing w:after="0"/>
              <w:jc w:val="center"/>
              <w:rPr>
                <w:ins w:id="4020" w:author="Angelow, Iwajlo (Nokia - US/Naperville)" w:date="2021-08-30T14:21:00Z"/>
                <w:rFonts w:ascii="Arial" w:hAnsi="Arial"/>
                <w:b/>
                <w:sz w:val="18"/>
                <w:lang w:eastAsia="zh-CN"/>
              </w:rPr>
            </w:pPr>
            <w:ins w:id="4021" w:author="Angelow, Iwajlo (Nokia - US/Naperville)" w:date="2021-08-30T14:2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A7984AE" w14:textId="77777777" w:rsidR="0034754A" w:rsidRPr="00621714" w:rsidRDefault="0034754A" w:rsidP="0034754A">
            <w:pPr>
              <w:keepNext/>
              <w:keepLines/>
              <w:spacing w:after="0"/>
              <w:jc w:val="center"/>
              <w:rPr>
                <w:ins w:id="4022" w:author="Angelow, Iwajlo (Nokia - US/Naperville)" w:date="2021-08-30T14:21:00Z"/>
                <w:rFonts w:ascii="Arial" w:hAnsi="Arial"/>
                <w:b/>
                <w:sz w:val="18"/>
                <w:lang w:eastAsia="zh-CN"/>
              </w:rPr>
            </w:pPr>
            <w:ins w:id="4023" w:author="Angelow, Iwajlo (Nokia - US/Naperville)" w:date="2021-08-30T14:21: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2E3BF41" w14:textId="77777777" w:rsidR="0034754A" w:rsidRDefault="0034754A" w:rsidP="0034754A">
            <w:pPr>
              <w:keepNext/>
              <w:keepLines/>
              <w:spacing w:after="0"/>
              <w:jc w:val="center"/>
              <w:rPr>
                <w:ins w:id="4024" w:author="Angelow, Iwajlo (Nokia - US/Naperville)" w:date="2021-08-30T14:21:00Z"/>
                <w:rFonts w:ascii="Arial" w:hAnsi="Arial"/>
                <w:b/>
                <w:sz w:val="18"/>
                <w:lang w:eastAsia="zh-CN"/>
              </w:rPr>
            </w:pPr>
            <w:ins w:id="4025" w:author="Angelow, Iwajlo (Nokia - US/Naperville)" w:date="2021-08-30T14:21: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62D1BB9" w14:textId="77777777" w:rsidR="0034754A" w:rsidRPr="00621714" w:rsidRDefault="0034754A" w:rsidP="0034754A">
            <w:pPr>
              <w:keepNext/>
              <w:keepLines/>
              <w:spacing w:after="0"/>
              <w:jc w:val="center"/>
              <w:rPr>
                <w:ins w:id="4026" w:author="Angelow, Iwajlo (Nokia - US/Naperville)" w:date="2021-08-30T14:21:00Z"/>
                <w:rFonts w:ascii="Arial" w:hAnsi="Arial"/>
                <w:b/>
                <w:sz w:val="18"/>
                <w:lang w:eastAsia="zh-CN"/>
              </w:rPr>
            </w:pPr>
          </w:p>
        </w:tc>
      </w:tr>
      <w:tr w:rsidR="0034754A" w:rsidRPr="00621714" w14:paraId="0F45B2EC" w14:textId="77777777" w:rsidTr="0034754A">
        <w:trPr>
          <w:trHeight w:val="152"/>
          <w:jc w:val="center"/>
          <w:ins w:id="4027" w:author="Angelow, Iwajlo (Nokia - US/Naperville)" w:date="2021-08-30T14:21:00Z"/>
        </w:trPr>
        <w:tc>
          <w:tcPr>
            <w:tcW w:w="1696" w:type="dxa"/>
            <w:vMerge w:val="restart"/>
            <w:tcBorders>
              <w:top w:val="single" w:sz="4" w:space="0" w:color="auto"/>
              <w:left w:val="single" w:sz="4" w:space="0" w:color="auto"/>
              <w:right w:val="single" w:sz="4" w:space="0" w:color="auto"/>
            </w:tcBorders>
            <w:vAlign w:val="center"/>
          </w:tcPr>
          <w:p w14:paraId="66BB5D46" w14:textId="77777777" w:rsidR="0034754A" w:rsidRPr="000901CA" w:rsidRDefault="0034754A" w:rsidP="0034754A">
            <w:pPr>
              <w:keepNext/>
              <w:keepLines/>
              <w:spacing w:after="0"/>
              <w:jc w:val="center"/>
              <w:rPr>
                <w:ins w:id="4028" w:author="Angelow, Iwajlo (Nokia - US/Naperville)" w:date="2021-08-30T14:21:00Z"/>
                <w:rFonts w:ascii="Arial" w:hAnsi="Arial"/>
                <w:sz w:val="18"/>
                <w:szCs w:val="18"/>
                <w:vertAlign w:val="superscript"/>
                <w:lang w:eastAsia="zh-CN"/>
              </w:rPr>
            </w:pPr>
            <w:ins w:id="4029" w:author="Angelow, Iwajlo (Nokia - US/Naperville)" w:date="2021-08-30T14:21: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r>
                <w:rPr>
                  <w:rFonts w:ascii="Arial" w:hAnsi="Arial"/>
                  <w:sz w:val="18"/>
                  <w:szCs w:val="18"/>
                  <w:vertAlign w:val="superscript"/>
                  <w:lang w:eastAsia="zh-CN"/>
                </w:rPr>
                <w:t>12</w:t>
              </w:r>
            </w:ins>
          </w:p>
        </w:tc>
        <w:tc>
          <w:tcPr>
            <w:tcW w:w="1552" w:type="dxa"/>
            <w:vMerge w:val="restart"/>
            <w:tcBorders>
              <w:top w:val="single" w:sz="4" w:space="0" w:color="auto"/>
              <w:left w:val="single" w:sz="4" w:space="0" w:color="auto"/>
              <w:right w:val="single" w:sz="4" w:space="0" w:color="auto"/>
            </w:tcBorders>
            <w:vAlign w:val="center"/>
          </w:tcPr>
          <w:p w14:paraId="3CF643C9" w14:textId="77777777" w:rsidR="0034754A" w:rsidRPr="00621714" w:rsidRDefault="0034754A" w:rsidP="0034754A">
            <w:pPr>
              <w:keepNext/>
              <w:keepLines/>
              <w:spacing w:after="0"/>
              <w:jc w:val="center"/>
              <w:rPr>
                <w:ins w:id="4030" w:author="Angelow, Iwajlo (Nokia - US/Naperville)" w:date="2021-08-30T14:21:00Z"/>
                <w:rFonts w:ascii="Arial" w:hAnsi="Arial"/>
                <w:sz w:val="18"/>
                <w:szCs w:val="18"/>
                <w:lang w:eastAsia="zh-CN"/>
              </w:rPr>
            </w:pPr>
            <w:ins w:id="4031" w:author="Angelow, Iwajlo (Nokia - US/Naperville)" w:date="2021-08-30T14:21: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4E934B70" w14:textId="77777777" w:rsidR="0034754A" w:rsidRPr="00621714" w:rsidRDefault="0034754A" w:rsidP="0034754A">
            <w:pPr>
              <w:keepNext/>
              <w:keepLines/>
              <w:spacing w:after="0"/>
              <w:jc w:val="center"/>
              <w:rPr>
                <w:ins w:id="4032" w:author="Angelow, Iwajlo (Nokia - US/Naperville)" w:date="2021-08-30T14:21:00Z"/>
                <w:rFonts w:ascii="Arial" w:hAnsi="Arial"/>
                <w:sz w:val="18"/>
                <w:szCs w:val="18"/>
                <w:lang w:eastAsia="zh-CN"/>
              </w:rPr>
            </w:pPr>
            <w:ins w:id="4033" w:author="Angelow, Iwajlo (Nokia - US/Naperville)" w:date="2021-08-30T14:21: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3C1E43A" w14:textId="77777777" w:rsidR="0034754A" w:rsidRPr="003126E1" w:rsidRDefault="0034754A" w:rsidP="0034754A">
            <w:pPr>
              <w:pStyle w:val="TAC"/>
              <w:rPr>
                <w:ins w:id="4034" w:author="Angelow, Iwajlo (Nokia - US/Naperville)" w:date="2021-08-30T14:2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05D450F" w14:textId="77777777" w:rsidR="0034754A" w:rsidRPr="003126E1" w:rsidRDefault="0034754A" w:rsidP="0034754A">
            <w:pPr>
              <w:pStyle w:val="TAC"/>
              <w:rPr>
                <w:ins w:id="4035" w:author="Angelow, Iwajlo (Nokia - US/Naperville)" w:date="2021-08-30T14:2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2F2EEF" w14:textId="77777777" w:rsidR="0034754A" w:rsidRPr="003126E1" w:rsidRDefault="0034754A" w:rsidP="0034754A">
            <w:pPr>
              <w:pStyle w:val="TAC"/>
              <w:rPr>
                <w:ins w:id="4036" w:author="Angelow, Iwajlo (Nokia - US/Naperville)" w:date="2021-08-30T14:21:00Z"/>
                <w:rFonts w:eastAsia="Yu Mincho"/>
                <w:szCs w:val="18"/>
              </w:rPr>
            </w:pPr>
            <w:ins w:id="4037" w:author="Angelow, Iwajlo (Nokia - US/Naperville)" w:date="2021-08-30T14:21: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E28628A" w14:textId="77777777" w:rsidR="0034754A" w:rsidRPr="003126E1" w:rsidRDefault="0034754A" w:rsidP="0034754A">
            <w:pPr>
              <w:pStyle w:val="TAC"/>
              <w:rPr>
                <w:ins w:id="4038" w:author="Angelow, Iwajlo (Nokia - US/Naperville)" w:date="2021-08-30T14:21:00Z"/>
                <w:rFonts w:eastAsia="Yu Mincho"/>
                <w:szCs w:val="18"/>
              </w:rPr>
            </w:pPr>
            <w:ins w:id="4039" w:author="Angelow, Iwajlo (Nokia - US/Naperville)" w:date="2021-08-30T14:21: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E590832" w14:textId="77777777" w:rsidR="0034754A" w:rsidRPr="003126E1" w:rsidRDefault="0034754A" w:rsidP="0034754A">
            <w:pPr>
              <w:pStyle w:val="TAC"/>
              <w:rPr>
                <w:ins w:id="4040" w:author="Angelow, Iwajlo (Nokia - US/Naperville)" w:date="2021-08-30T14:21:00Z"/>
                <w:rFonts w:eastAsia="Yu Mincho"/>
                <w:szCs w:val="18"/>
              </w:rPr>
            </w:pPr>
            <w:ins w:id="4041" w:author="Angelow, Iwajlo (Nokia - US/Naperville)" w:date="2021-08-30T14:21: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89C4B9D" w14:textId="77777777" w:rsidR="0034754A" w:rsidRPr="003126E1" w:rsidRDefault="0034754A" w:rsidP="0034754A">
            <w:pPr>
              <w:pStyle w:val="TAC"/>
              <w:rPr>
                <w:ins w:id="4042" w:author="Angelow, Iwajlo (Nokia - US/Naperville)" w:date="2021-08-30T14:21:00Z"/>
                <w:rFonts w:eastAsia="Yu Mincho"/>
                <w:szCs w:val="18"/>
              </w:rPr>
            </w:pPr>
            <w:ins w:id="4043" w:author="Angelow, Iwajlo (Nokia - US/Naperville)" w:date="2021-08-30T14:21: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1F0DC3FE" w14:textId="77777777" w:rsidR="0034754A" w:rsidRPr="00621714" w:rsidRDefault="0034754A" w:rsidP="0034754A">
            <w:pPr>
              <w:keepNext/>
              <w:keepLines/>
              <w:jc w:val="center"/>
              <w:rPr>
                <w:ins w:id="4044" w:author="Angelow, Iwajlo (Nokia - US/Naperville)" w:date="2021-08-30T14:21:00Z"/>
                <w:rFonts w:ascii="Arial" w:hAnsi="Arial"/>
                <w:sz w:val="18"/>
                <w:szCs w:val="18"/>
                <w:lang w:eastAsia="zh-CN"/>
              </w:rPr>
            </w:pPr>
            <w:ins w:id="4045" w:author="Angelow, Iwajlo (Nokia - US/Naperville)" w:date="2021-08-30T14:21: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6E24A7C9" w14:textId="77777777" w:rsidR="0034754A" w:rsidRPr="00621714" w:rsidRDefault="0034754A" w:rsidP="0034754A">
            <w:pPr>
              <w:keepNext/>
              <w:keepLines/>
              <w:jc w:val="center"/>
              <w:rPr>
                <w:ins w:id="4046" w:author="Angelow, Iwajlo (Nokia - US/Naperville)" w:date="2021-08-30T14:21:00Z"/>
                <w:rFonts w:ascii="Arial" w:hAnsi="Arial"/>
                <w:sz w:val="18"/>
                <w:szCs w:val="18"/>
                <w:lang w:eastAsia="zh-CN"/>
              </w:rPr>
            </w:pPr>
            <w:ins w:id="4047" w:author="Angelow, Iwajlo (Nokia - US/Naperville)" w:date="2021-08-30T14:21:00Z">
              <w:r w:rsidRPr="00621714">
                <w:rPr>
                  <w:rFonts w:ascii="Arial" w:hAnsi="Arial" w:hint="eastAsia"/>
                  <w:sz w:val="18"/>
                  <w:szCs w:val="18"/>
                  <w:lang w:eastAsia="zh-CN"/>
                </w:rPr>
                <w:t>0</w:t>
              </w:r>
            </w:ins>
          </w:p>
        </w:tc>
      </w:tr>
      <w:tr w:rsidR="0034754A" w:rsidRPr="00621714" w14:paraId="76F9BF2D" w14:textId="77777777" w:rsidTr="0034754A">
        <w:trPr>
          <w:trHeight w:val="149"/>
          <w:jc w:val="center"/>
          <w:ins w:id="4048" w:author="Angelow, Iwajlo (Nokia - US/Naperville)" w:date="2021-08-30T14:21:00Z"/>
        </w:trPr>
        <w:tc>
          <w:tcPr>
            <w:tcW w:w="1696" w:type="dxa"/>
            <w:vMerge/>
            <w:tcBorders>
              <w:left w:val="single" w:sz="4" w:space="0" w:color="auto"/>
              <w:bottom w:val="single" w:sz="4" w:space="0" w:color="auto"/>
              <w:right w:val="single" w:sz="4" w:space="0" w:color="auto"/>
            </w:tcBorders>
            <w:vAlign w:val="center"/>
          </w:tcPr>
          <w:p w14:paraId="7FEDC698" w14:textId="77777777" w:rsidR="0034754A" w:rsidRPr="00621714" w:rsidRDefault="0034754A" w:rsidP="0034754A">
            <w:pPr>
              <w:keepNext/>
              <w:keepLines/>
              <w:spacing w:after="0"/>
              <w:jc w:val="center"/>
              <w:rPr>
                <w:ins w:id="4049" w:author="Angelow, Iwajlo (Nokia - US/Naperville)" w:date="2021-08-30T14:2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FE8C4A1" w14:textId="77777777" w:rsidR="0034754A" w:rsidRPr="00621714" w:rsidRDefault="0034754A" w:rsidP="0034754A">
            <w:pPr>
              <w:keepNext/>
              <w:keepLines/>
              <w:jc w:val="center"/>
              <w:rPr>
                <w:ins w:id="4050" w:author="Angelow, Iwajlo (Nokia - US/Naperville)" w:date="2021-08-30T14:21: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FCC47CD" w14:textId="77777777" w:rsidR="0034754A" w:rsidRDefault="0034754A" w:rsidP="0034754A">
            <w:pPr>
              <w:keepNext/>
              <w:keepLines/>
              <w:spacing w:after="0"/>
              <w:jc w:val="center"/>
              <w:rPr>
                <w:ins w:id="4051" w:author="Angelow, Iwajlo (Nokia - US/Naperville)" w:date="2021-08-30T14:21:00Z"/>
                <w:rFonts w:ascii="Arial" w:hAnsi="Arial"/>
                <w:sz w:val="18"/>
                <w:szCs w:val="18"/>
                <w:lang w:eastAsia="ja-JP"/>
              </w:rPr>
            </w:pPr>
            <w:ins w:id="4052" w:author="Angelow, Iwajlo (Nokia - US/Naperville)" w:date="2021-08-30T14:21: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5AEB7237" w14:textId="77777777" w:rsidR="0034754A" w:rsidRPr="003126E1" w:rsidRDefault="0034754A" w:rsidP="0034754A">
            <w:pPr>
              <w:pStyle w:val="TAC"/>
              <w:rPr>
                <w:ins w:id="4053" w:author="Angelow, Iwajlo (Nokia - US/Naperville)" w:date="2021-08-30T14:21:00Z"/>
                <w:rFonts w:eastAsia="Yu Mincho"/>
                <w:szCs w:val="18"/>
              </w:rPr>
            </w:pPr>
          </w:p>
        </w:tc>
        <w:tc>
          <w:tcPr>
            <w:tcW w:w="708" w:type="dxa"/>
            <w:tcBorders>
              <w:left w:val="single" w:sz="4" w:space="0" w:color="auto"/>
              <w:bottom w:val="single" w:sz="4" w:space="0" w:color="auto"/>
              <w:right w:val="single" w:sz="4" w:space="0" w:color="auto"/>
            </w:tcBorders>
            <w:vAlign w:val="center"/>
          </w:tcPr>
          <w:p w14:paraId="158993CE" w14:textId="77777777" w:rsidR="0034754A" w:rsidRPr="003126E1" w:rsidRDefault="0034754A" w:rsidP="0034754A">
            <w:pPr>
              <w:pStyle w:val="TAC"/>
              <w:rPr>
                <w:ins w:id="4054" w:author="Angelow, Iwajlo (Nokia - US/Naperville)" w:date="2021-08-30T14:2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F807EC" w14:textId="77777777" w:rsidR="0034754A" w:rsidRPr="003126E1" w:rsidRDefault="0034754A" w:rsidP="0034754A">
            <w:pPr>
              <w:pStyle w:val="TAC"/>
              <w:rPr>
                <w:ins w:id="4055" w:author="Angelow, Iwajlo (Nokia - US/Naperville)" w:date="2021-08-30T14:21: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B54CA85" w14:textId="77777777" w:rsidR="0034754A" w:rsidRPr="003126E1" w:rsidRDefault="0034754A" w:rsidP="0034754A">
            <w:pPr>
              <w:pStyle w:val="TAC"/>
              <w:rPr>
                <w:ins w:id="4056" w:author="Angelow, Iwajlo (Nokia - US/Naperville)" w:date="2021-08-30T14:21:00Z"/>
                <w:rFonts w:eastAsia="Yu Mincho"/>
                <w:szCs w:val="18"/>
              </w:rPr>
            </w:pPr>
            <w:ins w:id="4057" w:author="Angelow, Iwajlo (Nokia - US/Naperville)" w:date="2021-08-30T14:21: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EEA055E" w14:textId="77777777" w:rsidR="0034754A" w:rsidRPr="003126E1" w:rsidRDefault="0034754A" w:rsidP="0034754A">
            <w:pPr>
              <w:pStyle w:val="TAC"/>
              <w:rPr>
                <w:ins w:id="4058" w:author="Angelow, Iwajlo (Nokia - US/Naperville)" w:date="2021-08-30T14:21:00Z"/>
                <w:rFonts w:eastAsia="Yu Mincho"/>
                <w:szCs w:val="18"/>
              </w:rPr>
            </w:pPr>
            <w:ins w:id="4059" w:author="Angelow, Iwajlo (Nokia - US/Naperville)" w:date="2021-08-30T14:21: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2DCB1B5" w14:textId="77777777" w:rsidR="0034754A" w:rsidRPr="003126E1" w:rsidRDefault="0034754A" w:rsidP="0034754A">
            <w:pPr>
              <w:pStyle w:val="TAC"/>
              <w:rPr>
                <w:ins w:id="4060" w:author="Angelow, Iwajlo (Nokia - US/Naperville)" w:date="2021-08-30T14:21:00Z"/>
                <w:rFonts w:eastAsia="Yu Mincho"/>
                <w:szCs w:val="18"/>
              </w:rPr>
            </w:pPr>
            <w:ins w:id="4061" w:author="Angelow, Iwajlo (Nokia - US/Naperville)" w:date="2021-08-30T14:21: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79A15F7" w14:textId="77777777" w:rsidR="0034754A" w:rsidRPr="00621714" w:rsidRDefault="0034754A" w:rsidP="0034754A">
            <w:pPr>
              <w:keepNext/>
              <w:keepLines/>
              <w:jc w:val="center"/>
              <w:rPr>
                <w:ins w:id="4062" w:author="Angelow, Iwajlo (Nokia - US/Naperville)" w:date="2021-08-30T14:2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D497AD3" w14:textId="77777777" w:rsidR="0034754A" w:rsidRPr="00621714" w:rsidRDefault="0034754A" w:rsidP="0034754A">
            <w:pPr>
              <w:keepNext/>
              <w:keepLines/>
              <w:jc w:val="center"/>
              <w:rPr>
                <w:ins w:id="4063" w:author="Angelow, Iwajlo (Nokia - US/Naperville)" w:date="2021-08-30T14:21:00Z"/>
                <w:rFonts w:ascii="Arial" w:hAnsi="Arial"/>
                <w:sz w:val="18"/>
                <w:szCs w:val="18"/>
                <w:lang w:eastAsia="ja-JP"/>
              </w:rPr>
            </w:pPr>
          </w:p>
        </w:tc>
      </w:tr>
      <w:tr w:rsidR="0034754A" w:rsidRPr="00621714" w14:paraId="69077CAB" w14:textId="77777777" w:rsidTr="0034754A">
        <w:trPr>
          <w:trHeight w:val="149"/>
          <w:jc w:val="center"/>
          <w:ins w:id="4064" w:author="Angelow, Iwajlo (Nokia - US/Naperville)" w:date="2021-08-30T14:21:00Z"/>
        </w:trPr>
        <w:tc>
          <w:tcPr>
            <w:tcW w:w="1696" w:type="dxa"/>
            <w:vMerge/>
            <w:tcBorders>
              <w:left w:val="single" w:sz="4" w:space="0" w:color="auto"/>
              <w:bottom w:val="single" w:sz="4" w:space="0" w:color="auto"/>
              <w:right w:val="single" w:sz="4" w:space="0" w:color="auto"/>
            </w:tcBorders>
            <w:vAlign w:val="center"/>
          </w:tcPr>
          <w:p w14:paraId="662808F9" w14:textId="77777777" w:rsidR="0034754A" w:rsidRPr="00621714" w:rsidRDefault="0034754A" w:rsidP="0034754A">
            <w:pPr>
              <w:keepNext/>
              <w:keepLines/>
              <w:spacing w:after="0"/>
              <w:jc w:val="center"/>
              <w:rPr>
                <w:ins w:id="4065" w:author="Angelow, Iwajlo (Nokia - US/Naperville)" w:date="2021-08-30T14:2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8ED1A64" w14:textId="77777777" w:rsidR="0034754A" w:rsidRPr="00621714" w:rsidRDefault="0034754A" w:rsidP="0034754A">
            <w:pPr>
              <w:keepNext/>
              <w:keepLines/>
              <w:jc w:val="center"/>
              <w:rPr>
                <w:ins w:id="4066" w:author="Angelow, Iwajlo (Nokia - US/Naperville)" w:date="2021-08-30T14:21: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B1A3151" w14:textId="77777777" w:rsidR="0034754A" w:rsidRDefault="0034754A" w:rsidP="0034754A">
            <w:pPr>
              <w:keepNext/>
              <w:keepLines/>
              <w:spacing w:after="0"/>
              <w:jc w:val="center"/>
              <w:rPr>
                <w:ins w:id="4067" w:author="Angelow, Iwajlo (Nokia - US/Naperville)" w:date="2021-08-30T14:21:00Z"/>
                <w:rFonts w:ascii="Arial" w:hAnsi="Arial"/>
                <w:sz w:val="18"/>
                <w:szCs w:val="18"/>
                <w:lang w:eastAsia="ja-JP"/>
              </w:rPr>
            </w:pPr>
            <w:ins w:id="4068" w:author="Angelow, Iwajlo (Nokia - US/Naperville)" w:date="2021-08-30T14:21: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26E2B2BD" w14:textId="77777777" w:rsidR="0034754A" w:rsidRPr="003126E1" w:rsidRDefault="0034754A" w:rsidP="0034754A">
            <w:pPr>
              <w:pStyle w:val="TAC"/>
              <w:rPr>
                <w:ins w:id="4069" w:author="Angelow, Iwajlo (Nokia - US/Naperville)" w:date="2021-08-30T14:21:00Z"/>
                <w:rFonts w:eastAsia="Yu Mincho"/>
                <w:szCs w:val="18"/>
              </w:rPr>
            </w:pPr>
          </w:p>
        </w:tc>
        <w:tc>
          <w:tcPr>
            <w:tcW w:w="708" w:type="dxa"/>
            <w:tcBorders>
              <w:left w:val="single" w:sz="4" w:space="0" w:color="auto"/>
              <w:bottom w:val="single" w:sz="4" w:space="0" w:color="auto"/>
              <w:right w:val="single" w:sz="4" w:space="0" w:color="auto"/>
            </w:tcBorders>
          </w:tcPr>
          <w:p w14:paraId="61EFCCFB" w14:textId="77777777" w:rsidR="0034754A" w:rsidRPr="003126E1" w:rsidRDefault="0034754A" w:rsidP="0034754A">
            <w:pPr>
              <w:pStyle w:val="TAC"/>
              <w:rPr>
                <w:ins w:id="4070" w:author="Angelow, Iwajlo (Nokia - US/Naperville)" w:date="2021-08-30T14:2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797AE99" w14:textId="77777777" w:rsidR="0034754A" w:rsidRPr="003126E1" w:rsidRDefault="0034754A" w:rsidP="0034754A">
            <w:pPr>
              <w:pStyle w:val="TAC"/>
              <w:rPr>
                <w:ins w:id="4071" w:author="Angelow, Iwajlo (Nokia - US/Naperville)" w:date="2021-08-30T14:21:00Z"/>
                <w:rFonts w:eastAsia="Yu Mincho"/>
                <w:szCs w:val="18"/>
              </w:rPr>
            </w:pPr>
            <w:ins w:id="4072" w:author="Angelow, Iwajlo (Nokia - US/Naperville)" w:date="2021-08-30T14:21: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111EF43" w14:textId="77777777" w:rsidR="0034754A" w:rsidRPr="003126E1" w:rsidRDefault="0034754A" w:rsidP="0034754A">
            <w:pPr>
              <w:pStyle w:val="TAC"/>
              <w:rPr>
                <w:ins w:id="4073" w:author="Angelow, Iwajlo (Nokia - US/Naperville)" w:date="2021-08-30T14:21:00Z"/>
                <w:rFonts w:eastAsia="Yu Mincho"/>
                <w:szCs w:val="18"/>
              </w:rPr>
            </w:pPr>
            <w:ins w:id="4074" w:author="Angelow, Iwajlo (Nokia - US/Naperville)" w:date="2021-08-30T14:21: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814A259" w14:textId="77777777" w:rsidR="0034754A" w:rsidRPr="003126E1" w:rsidRDefault="0034754A" w:rsidP="0034754A">
            <w:pPr>
              <w:pStyle w:val="TAC"/>
              <w:rPr>
                <w:ins w:id="4075" w:author="Angelow, Iwajlo (Nokia - US/Naperville)" w:date="2021-08-30T14:21:00Z"/>
                <w:rFonts w:eastAsia="Yu Mincho"/>
                <w:szCs w:val="18"/>
              </w:rPr>
            </w:pPr>
            <w:ins w:id="4076" w:author="Angelow, Iwajlo (Nokia - US/Naperville)" w:date="2021-08-30T14:21: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AA51556" w14:textId="77777777" w:rsidR="0034754A" w:rsidRPr="003126E1" w:rsidRDefault="0034754A" w:rsidP="0034754A">
            <w:pPr>
              <w:pStyle w:val="TAC"/>
              <w:rPr>
                <w:ins w:id="4077" w:author="Angelow, Iwajlo (Nokia - US/Naperville)" w:date="2021-08-30T14:21:00Z"/>
                <w:rFonts w:eastAsia="Yu Mincho"/>
                <w:szCs w:val="18"/>
              </w:rPr>
            </w:pPr>
            <w:ins w:id="4078" w:author="Angelow, Iwajlo (Nokia - US/Naperville)" w:date="2021-08-30T14:21:00Z">
              <w:r w:rsidRPr="001D386E">
                <w:t>Yes</w:t>
              </w:r>
            </w:ins>
          </w:p>
        </w:tc>
        <w:tc>
          <w:tcPr>
            <w:tcW w:w="1275" w:type="dxa"/>
            <w:vMerge/>
            <w:tcBorders>
              <w:left w:val="single" w:sz="4" w:space="0" w:color="auto"/>
              <w:bottom w:val="single" w:sz="4" w:space="0" w:color="auto"/>
              <w:right w:val="single" w:sz="4" w:space="0" w:color="auto"/>
            </w:tcBorders>
          </w:tcPr>
          <w:p w14:paraId="0A305864" w14:textId="77777777" w:rsidR="0034754A" w:rsidRPr="00621714" w:rsidRDefault="0034754A" w:rsidP="0034754A">
            <w:pPr>
              <w:keepNext/>
              <w:keepLines/>
              <w:jc w:val="center"/>
              <w:rPr>
                <w:ins w:id="4079" w:author="Angelow, Iwajlo (Nokia - US/Naperville)" w:date="2021-08-30T14:2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BBBA720" w14:textId="77777777" w:rsidR="0034754A" w:rsidRPr="00621714" w:rsidRDefault="0034754A" w:rsidP="0034754A">
            <w:pPr>
              <w:keepNext/>
              <w:keepLines/>
              <w:jc w:val="center"/>
              <w:rPr>
                <w:ins w:id="4080" w:author="Angelow, Iwajlo (Nokia - US/Naperville)" w:date="2021-08-30T14:21:00Z"/>
                <w:rFonts w:ascii="Arial" w:hAnsi="Arial"/>
                <w:sz w:val="18"/>
                <w:szCs w:val="18"/>
                <w:lang w:eastAsia="ja-JP"/>
              </w:rPr>
            </w:pPr>
          </w:p>
        </w:tc>
      </w:tr>
      <w:tr w:rsidR="0034754A" w:rsidRPr="00621714" w14:paraId="7995C8D3" w14:textId="77777777" w:rsidTr="0034754A">
        <w:trPr>
          <w:trHeight w:val="149"/>
          <w:jc w:val="center"/>
          <w:ins w:id="4081" w:author="Angelow, Iwajlo (Nokia - US/Naperville)" w:date="2021-08-30T14:21:00Z"/>
        </w:trPr>
        <w:tc>
          <w:tcPr>
            <w:tcW w:w="1696" w:type="dxa"/>
            <w:vMerge/>
            <w:tcBorders>
              <w:left w:val="single" w:sz="4" w:space="0" w:color="auto"/>
              <w:bottom w:val="single" w:sz="4" w:space="0" w:color="auto"/>
              <w:right w:val="single" w:sz="4" w:space="0" w:color="auto"/>
            </w:tcBorders>
            <w:vAlign w:val="center"/>
          </w:tcPr>
          <w:p w14:paraId="5F46AAAC" w14:textId="77777777" w:rsidR="0034754A" w:rsidRPr="00621714" w:rsidRDefault="0034754A" w:rsidP="0034754A">
            <w:pPr>
              <w:keepNext/>
              <w:keepLines/>
              <w:spacing w:after="0"/>
              <w:jc w:val="center"/>
              <w:rPr>
                <w:ins w:id="4082" w:author="Angelow, Iwajlo (Nokia - US/Naperville)" w:date="2021-08-30T14:2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50E80AC" w14:textId="77777777" w:rsidR="0034754A" w:rsidRPr="00621714" w:rsidRDefault="0034754A" w:rsidP="0034754A">
            <w:pPr>
              <w:keepNext/>
              <w:keepLines/>
              <w:jc w:val="center"/>
              <w:rPr>
                <w:ins w:id="4083" w:author="Angelow, Iwajlo (Nokia - US/Naperville)" w:date="2021-08-30T14:21:00Z"/>
                <w:rFonts w:ascii="Arial" w:hAnsi="Arial"/>
                <w:sz w:val="18"/>
                <w:szCs w:val="18"/>
                <w:lang w:eastAsia="ja-JP"/>
              </w:rPr>
            </w:pPr>
          </w:p>
        </w:tc>
        <w:tc>
          <w:tcPr>
            <w:tcW w:w="1000" w:type="dxa"/>
            <w:tcBorders>
              <w:left w:val="single" w:sz="4" w:space="0" w:color="auto"/>
              <w:right w:val="single" w:sz="4" w:space="0" w:color="auto"/>
            </w:tcBorders>
            <w:vAlign w:val="center"/>
          </w:tcPr>
          <w:p w14:paraId="086B0773" w14:textId="77777777" w:rsidR="0034754A" w:rsidRPr="00621714" w:rsidRDefault="0034754A" w:rsidP="0034754A">
            <w:pPr>
              <w:keepNext/>
              <w:keepLines/>
              <w:spacing w:after="0"/>
              <w:jc w:val="center"/>
              <w:rPr>
                <w:ins w:id="4084" w:author="Angelow, Iwajlo (Nokia - US/Naperville)" w:date="2021-08-30T14:21:00Z"/>
                <w:rFonts w:ascii="Arial" w:hAnsi="Arial"/>
                <w:sz w:val="18"/>
                <w:szCs w:val="18"/>
                <w:lang w:eastAsia="ja-JP"/>
              </w:rPr>
            </w:pPr>
            <w:ins w:id="4085" w:author="Angelow, Iwajlo (Nokia - US/Naperville)" w:date="2021-08-30T14:21:00Z">
              <w:r>
                <w:rPr>
                  <w:rFonts w:ascii="Arial" w:hAnsi="Arial"/>
                  <w:sz w:val="18"/>
                  <w:szCs w:val="18"/>
                  <w:lang w:eastAsia="ja-JP"/>
                </w:rPr>
                <w:t>38</w:t>
              </w:r>
            </w:ins>
          </w:p>
        </w:tc>
        <w:tc>
          <w:tcPr>
            <w:tcW w:w="709" w:type="dxa"/>
            <w:tcBorders>
              <w:left w:val="single" w:sz="4" w:space="0" w:color="auto"/>
              <w:right w:val="single" w:sz="4" w:space="0" w:color="auto"/>
            </w:tcBorders>
          </w:tcPr>
          <w:p w14:paraId="0D098CC4" w14:textId="77777777" w:rsidR="0034754A" w:rsidRPr="003126E1" w:rsidRDefault="0034754A" w:rsidP="0034754A">
            <w:pPr>
              <w:pStyle w:val="TAC"/>
              <w:rPr>
                <w:ins w:id="4086" w:author="Angelow, Iwajlo (Nokia - US/Naperville)" w:date="2021-08-30T14:21:00Z"/>
                <w:rFonts w:eastAsia="Yu Mincho"/>
                <w:szCs w:val="18"/>
              </w:rPr>
            </w:pPr>
          </w:p>
        </w:tc>
        <w:tc>
          <w:tcPr>
            <w:tcW w:w="708" w:type="dxa"/>
            <w:tcBorders>
              <w:left w:val="single" w:sz="4" w:space="0" w:color="auto"/>
              <w:right w:val="single" w:sz="4" w:space="0" w:color="auto"/>
            </w:tcBorders>
          </w:tcPr>
          <w:p w14:paraId="4269E158" w14:textId="77777777" w:rsidR="0034754A" w:rsidRPr="003126E1" w:rsidRDefault="0034754A" w:rsidP="0034754A">
            <w:pPr>
              <w:pStyle w:val="TAC"/>
              <w:rPr>
                <w:ins w:id="4087" w:author="Angelow, Iwajlo (Nokia - US/Naperville)" w:date="2021-08-30T14:2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2F6B1E6" w14:textId="77777777" w:rsidR="0034754A" w:rsidRPr="003126E1" w:rsidRDefault="0034754A" w:rsidP="0034754A">
            <w:pPr>
              <w:pStyle w:val="TAC"/>
              <w:rPr>
                <w:ins w:id="4088" w:author="Angelow, Iwajlo (Nokia - US/Naperville)" w:date="2021-08-30T14:21:00Z"/>
                <w:rFonts w:eastAsia="Yu Mincho"/>
                <w:szCs w:val="18"/>
              </w:rPr>
            </w:pPr>
            <w:ins w:id="4089" w:author="Angelow, Iwajlo (Nokia - US/Naperville)" w:date="2021-08-30T14:21: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D13C8F3" w14:textId="77777777" w:rsidR="0034754A" w:rsidRPr="003126E1" w:rsidRDefault="0034754A" w:rsidP="0034754A">
            <w:pPr>
              <w:pStyle w:val="TAC"/>
              <w:rPr>
                <w:ins w:id="4090" w:author="Angelow, Iwajlo (Nokia - US/Naperville)" w:date="2021-08-30T14:21:00Z"/>
                <w:rFonts w:eastAsia="Yu Mincho"/>
                <w:szCs w:val="18"/>
              </w:rPr>
            </w:pPr>
            <w:ins w:id="4091" w:author="Angelow, Iwajlo (Nokia - US/Naperville)" w:date="2021-08-30T14:21: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B1110FA" w14:textId="77777777" w:rsidR="0034754A" w:rsidRPr="003126E1" w:rsidRDefault="0034754A" w:rsidP="0034754A">
            <w:pPr>
              <w:pStyle w:val="TAC"/>
              <w:rPr>
                <w:ins w:id="4092" w:author="Angelow, Iwajlo (Nokia - US/Naperville)" w:date="2021-08-30T14:21:00Z"/>
                <w:rFonts w:eastAsia="Yu Mincho"/>
                <w:szCs w:val="18"/>
              </w:rPr>
            </w:pPr>
            <w:ins w:id="4093" w:author="Angelow, Iwajlo (Nokia - US/Naperville)" w:date="2021-08-30T14:21: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8C54D04" w14:textId="77777777" w:rsidR="0034754A" w:rsidRPr="003126E1" w:rsidRDefault="0034754A" w:rsidP="0034754A">
            <w:pPr>
              <w:pStyle w:val="TAC"/>
              <w:rPr>
                <w:ins w:id="4094" w:author="Angelow, Iwajlo (Nokia - US/Naperville)" w:date="2021-08-30T14:21:00Z"/>
                <w:rFonts w:eastAsia="Yu Mincho"/>
                <w:szCs w:val="18"/>
              </w:rPr>
            </w:pPr>
            <w:ins w:id="4095" w:author="Angelow, Iwajlo (Nokia - US/Naperville)" w:date="2021-08-30T14:21: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4287895" w14:textId="77777777" w:rsidR="0034754A" w:rsidRPr="00621714" w:rsidRDefault="0034754A" w:rsidP="0034754A">
            <w:pPr>
              <w:keepNext/>
              <w:keepLines/>
              <w:jc w:val="center"/>
              <w:rPr>
                <w:ins w:id="4096" w:author="Angelow, Iwajlo (Nokia - US/Naperville)" w:date="2021-08-30T14:2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FA6B5B5" w14:textId="77777777" w:rsidR="0034754A" w:rsidRPr="00621714" w:rsidRDefault="0034754A" w:rsidP="0034754A">
            <w:pPr>
              <w:keepNext/>
              <w:keepLines/>
              <w:jc w:val="center"/>
              <w:rPr>
                <w:ins w:id="4097" w:author="Angelow, Iwajlo (Nokia - US/Naperville)" w:date="2021-08-30T14:21:00Z"/>
                <w:rFonts w:ascii="Arial" w:hAnsi="Arial"/>
                <w:sz w:val="18"/>
                <w:szCs w:val="18"/>
                <w:lang w:eastAsia="ja-JP"/>
              </w:rPr>
            </w:pPr>
          </w:p>
        </w:tc>
      </w:tr>
      <w:tr w:rsidR="0034754A" w:rsidRPr="00621714" w14:paraId="5ED0DD71" w14:textId="77777777" w:rsidTr="0034754A">
        <w:trPr>
          <w:trHeight w:val="149"/>
          <w:jc w:val="center"/>
          <w:ins w:id="4098" w:author="Angelow, Iwajlo (Nokia - US/Naperville)" w:date="2021-08-30T14:21:00Z"/>
        </w:trPr>
        <w:tc>
          <w:tcPr>
            <w:tcW w:w="10983" w:type="dxa"/>
            <w:gridSpan w:val="11"/>
            <w:tcBorders>
              <w:left w:val="single" w:sz="4" w:space="0" w:color="auto"/>
              <w:bottom w:val="single" w:sz="4" w:space="0" w:color="auto"/>
              <w:right w:val="single" w:sz="4" w:space="0" w:color="auto"/>
            </w:tcBorders>
            <w:vAlign w:val="center"/>
          </w:tcPr>
          <w:p w14:paraId="02465253" w14:textId="77777777" w:rsidR="0034754A" w:rsidRPr="000901CA" w:rsidRDefault="0034754A" w:rsidP="0034754A">
            <w:pPr>
              <w:pStyle w:val="TAN"/>
              <w:rPr>
                <w:ins w:id="4099" w:author="Angelow, Iwajlo (Nokia - US/Naperville)" w:date="2021-08-30T14:21:00Z"/>
                <w:lang w:eastAsia="zh-CN"/>
              </w:rPr>
            </w:pPr>
            <w:ins w:id="4100" w:author="Angelow, Iwajlo (Nokia - US/Naperville)" w:date="2021-08-30T14:21:00Z">
              <w:r w:rsidRPr="001D386E">
                <w:t>NOTE 12:</w:t>
              </w:r>
              <w:r w:rsidRPr="001D386E">
                <w:tab/>
                <w:t>Power imbalance between downlink carriers on Band 20 and Band 28 is assumed to be within [6dB].</w:t>
              </w:r>
            </w:ins>
          </w:p>
        </w:tc>
      </w:tr>
    </w:tbl>
    <w:p w14:paraId="0DCC271A" w14:textId="77777777" w:rsidR="0034754A" w:rsidRPr="003126E1" w:rsidRDefault="0034754A" w:rsidP="0034754A">
      <w:pPr>
        <w:rPr>
          <w:ins w:id="4101" w:author="Angelow, Iwajlo (Nokia - US/Naperville)" w:date="2021-08-30T14:21:00Z"/>
          <w:lang w:val="en-US" w:eastAsia="zh-CN"/>
        </w:rPr>
      </w:pPr>
    </w:p>
    <w:p w14:paraId="6C04BBE7" w14:textId="6D8B7474" w:rsidR="0034754A" w:rsidRPr="00E824C3" w:rsidRDefault="0034754A" w:rsidP="0034754A">
      <w:pPr>
        <w:pStyle w:val="Heading3"/>
        <w:ind w:left="0" w:firstLine="0"/>
        <w:rPr>
          <w:ins w:id="4102" w:author="Angelow, Iwajlo (Nokia - US/Naperville)" w:date="2021-08-30T14:21:00Z"/>
          <w:rFonts w:ascii="Calibri" w:hAnsi="Calibri"/>
          <w:szCs w:val="22"/>
          <w:lang w:eastAsia="zh-CN"/>
        </w:rPr>
      </w:pPr>
      <w:bookmarkStart w:id="4103" w:name="_Toc81254300"/>
      <w:ins w:id="4104" w:author="Angelow, Iwajlo (Nokia - US/Naperville)" w:date="2021-08-30T14:21:00Z">
        <w:r>
          <w:t>5.</w:t>
        </w:r>
      </w:ins>
      <w:ins w:id="4105" w:author="Angelow, Iwajlo (Nokia - US/Naperville)" w:date="2021-08-30T14:22:00Z">
        <w:r>
          <w:t>35</w:t>
        </w:r>
      </w:ins>
      <w:ins w:id="4106" w:author="Angelow, Iwajlo (Nokia - US/Naperville)" w:date="2021-08-30T14:21: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103"/>
      </w:ins>
    </w:p>
    <w:p w14:paraId="0CA9743F" w14:textId="66001D52" w:rsidR="0034754A" w:rsidRPr="003126E1" w:rsidRDefault="0034754A" w:rsidP="0034754A">
      <w:pPr>
        <w:rPr>
          <w:ins w:id="4107" w:author="Angelow, Iwajlo (Nokia - US/Naperville)" w:date="2021-08-30T14:21:00Z"/>
          <w:rFonts w:ascii="Arial" w:hAnsi="Arial" w:cs="Arial"/>
          <w:lang w:eastAsia="zh-CN"/>
        </w:rPr>
      </w:pPr>
      <w:ins w:id="4108" w:author="Angelow, Iwajlo (Nokia - US/Naperville)" w:date="2021-08-30T14:21: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4109" w:author="Angelow, Iwajlo (Nokia - US/Naperville)" w:date="2021-08-30T14:22:00Z">
        <w:r>
          <w:rPr>
            <w:rFonts w:ascii="Arial" w:hAnsi="Arial" w:cs="Arial"/>
            <w:lang w:eastAsia="ja-JP"/>
          </w:rPr>
          <w:t>35</w:t>
        </w:r>
      </w:ins>
      <w:ins w:id="4110" w:author="Angelow, Iwajlo (Nokia - US/Naperville)" w:date="2021-08-30T14:21: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4111" w:author="Angelow, Iwajlo (Nokia - US/Naperville)" w:date="2021-08-30T14:22:00Z">
        <w:r>
          <w:rPr>
            <w:rFonts w:ascii="Arial" w:hAnsi="Arial" w:cs="Arial"/>
            <w:lang w:eastAsia="ja-JP"/>
          </w:rPr>
          <w:t>35</w:t>
        </w:r>
      </w:ins>
      <w:ins w:id="4112" w:author="Angelow, Iwajlo (Nokia - US/Naperville)" w:date="2021-08-30T14:21: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5BDD5AF1" w14:textId="520868D6" w:rsidR="0034754A" w:rsidRPr="003126E1" w:rsidRDefault="0034754A" w:rsidP="0034754A">
      <w:pPr>
        <w:pStyle w:val="TH"/>
        <w:rPr>
          <w:ins w:id="4113" w:author="Angelow, Iwajlo (Nokia - US/Naperville)" w:date="2021-08-30T14:21:00Z"/>
          <w:lang w:eastAsia="zh-CN"/>
        </w:rPr>
      </w:pPr>
      <w:ins w:id="4114" w:author="Angelow, Iwajlo (Nokia - US/Naperville)" w:date="2021-08-30T14:21:00Z">
        <w:r>
          <w:t>Table 5</w:t>
        </w:r>
        <w:r w:rsidRPr="003126E1">
          <w:t>.</w:t>
        </w:r>
      </w:ins>
      <w:ins w:id="4115" w:author="Angelow, Iwajlo (Nokia - US/Naperville)" w:date="2021-08-30T14:22:00Z">
        <w:r>
          <w:rPr>
            <w:lang w:eastAsia="zh-CN"/>
          </w:rPr>
          <w:t>35</w:t>
        </w:r>
      </w:ins>
      <w:ins w:id="4116" w:author="Angelow, Iwajlo (Nokia - US/Naperville)" w:date="2021-08-30T14:21: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060A7123" w14:textId="77777777" w:rsidTr="0034754A">
        <w:trPr>
          <w:tblHeader/>
          <w:jc w:val="center"/>
          <w:ins w:id="4117" w:author="Angelow, Iwajlo (Nokia - US/Naperville)" w:date="2021-08-30T14:21:00Z"/>
        </w:trPr>
        <w:tc>
          <w:tcPr>
            <w:tcW w:w="1535" w:type="dxa"/>
            <w:tcBorders>
              <w:top w:val="single" w:sz="4" w:space="0" w:color="auto"/>
              <w:left w:val="single" w:sz="4" w:space="0" w:color="auto"/>
              <w:bottom w:val="single" w:sz="4" w:space="0" w:color="auto"/>
              <w:right w:val="single" w:sz="4" w:space="0" w:color="auto"/>
            </w:tcBorders>
            <w:vAlign w:val="center"/>
          </w:tcPr>
          <w:p w14:paraId="55F6C962" w14:textId="77777777" w:rsidR="0034754A" w:rsidRPr="003126E1" w:rsidRDefault="0034754A" w:rsidP="0034754A">
            <w:pPr>
              <w:keepNext/>
              <w:keepLines/>
              <w:spacing w:after="0"/>
              <w:jc w:val="center"/>
              <w:rPr>
                <w:ins w:id="4118" w:author="Angelow, Iwajlo (Nokia - US/Naperville)" w:date="2021-08-30T14:21:00Z"/>
                <w:rFonts w:ascii="Arial" w:hAnsi="Arial"/>
                <w:b/>
                <w:sz w:val="18"/>
                <w:lang w:eastAsia="ja-JP"/>
              </w:rPr>
            </w:pPr>
            <w:ins w:id="4119" w:author="Angelow, Iwajlo (Nokia - US/Naperville)" w:date="2021-08-30T14:21: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7989BC6" w14:textId="77777777" w:rsidR="0034754A" w:rsidRPr="003126E1" w:rsidRDefault="0034754A" w:rsidP="0034754A">
            <w:pPr>
              <w:keepNext/>
              <w:keepLines/>
              <w:spacing w:after="0"/>
              <w:jc w:val="center"/>
              <w:rPr>
                <w:ins w:id="4120" w:author="Angelow, Iwajlo (Nokia - US/Naperville)" w:date="2021-08-30T14:21:00Z"/>
                <w:rFonts w:ascii="Arial" w:hAnsi="Arial"/>
                <w:b/>
                <w:sz w:val="18"/>
                <w:lang w:eastAsia="zh-CN"/>
              </w:rPr>
            </w:pPr>
            <w:ins w:id="4121" w:author="Angelow, Iwajlo (Nokia - US/Naperville)" w:date="2021-08-30T14:21: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49CFFB4" w14:textId="77777777" w:rsidR="0034754A" w:rsidRPr="003126E1" w:rsidRDefault="0034754A" w:rsidP="0034754A">
            <w:pPr>
              <w:keepNext/>
              <w:keepLines/>
              <w:spacing w:after="0"/>
              <w:jc w:val="center"/>
              <w:rPr>
                <w:ins w:id="4122" w:author="Angelow, Iwajlo (Nokia - US/Naperville)" w:date="2021-08-30T14:21:00Z"/>
                <w:rFonts w:ascii="Arial" w:hAnsi="Arial"/>
                <w:b/>
                <w:sz w:val="18"/>
                <w:lang w:eastAsia="ja-JP"/>
              </w:rPr>
            </w:pPr>
            <w:ins w:id="4123" w:author="Angelow, Iwajlo (Nokia - US/Naperville)" w:date="2021-08-30T14:21:00Z">
              <w:r w:rsidRPr="003126E1">
                <w:rPr>
                  <w:rFonts w:ascii="Arial" w:hAnsi="Arial"/>
                  <w:b/>
                  <w:sz w:val="18"/>
                  <w:lang w:eastAsia="ja-JP"/>
                </w:rPr>
                <w:t>ΔTIB,c [dB]</w:t>
              </w:r>
            </w:ins>
          </w:p>
        </w:tc>
      </w:tr>
      <w:tr w:rsidR="0034754A" w:rsidRPr="003126E1" w14:paraId="6E975CC6" w14:textId="77777777" w:rsidTr="0034754A">
        <w:trPr>
          <w:tblHeader/>
          <w:jc w:val="center"/>
          <w:ins w:id="4124" w:author="Angelow, Iwajlo (Nokia - US/Naperville)" w:date="2021-08-30T14:21:00Z"/>
        </w:trPr>
        <w:tc>
          <w:tcPr>
            <w:tcW w:w="1535" w:type="dxa"/>
            <w:vMerge w:val="restart"/>
            <w:tcBorders>
              <w:top w:val="single" w:sz="4" w:space="0" w:color="auto"/>
              <w:left w:val="single" w:sz="4" w:space="0" w:color="auto"/>
              <w:right w:val="single" w:sz="4" w:space="0" w:color="auto"/>
            </w:tcBorders>
            <w:vAlign w:val="center"/>
          </w:tcPr>
          <w:p w14:paraId="59A30FE6" w14:textId="77777777" w:rsidR="0034754A" w:rsidRPr="005378CB" w:rsidRDefault="0034754A" w:rsidP="0034754A">
            <w:pPr>
              <w:keepNext/>
              <w:keepLines/>
              <w:spacing w:after="0"/>
              <w:jc w:val="center"/>
              <w:rPr>
                <w:ins w:id="4125" w:author="Angelow, Iwajlo (Nokia - US/Naperville)" w:date="2021-08-30T14:21:00Z"/>
                <w:rFonts w:ascii="Arial" w:hAnsi="Arial"/>
                <w:bCs/>
                <w:sz w:val="18"/>
                <w:lang w:eastAsia="ja-JP"/>
              </w:rPr>
            </w:pPr>
            <w:ins w:id="4126" w:author="Angelow, Iwajlo (Nokia - US/Naperville)" w:date="2021-08-30T14:21:00Z">
              <w:r w:rsidRPr="005378CB">
                <w:rPr>
                  <w:rFonts w:ascii="Arial" w:hAnsi="Arial" w:hint="eastAsia"/>
                  <w:bCs/>
                  <w:sz w:val="18"/>
                  <w:lang w:eastAsia="ja-JP"/>
                </w:rPr>
                <w:t>CA_</w:t>
              </w:r>
              <w:r>
                <w:rPr>
                  <w:rFonts w:ascii="Arial" w:hAnsi="Arial"/>
                  <w:bCs/>
                  <w:sz w:val="18"/>
                  <w:lang w:eastAsia="ja-JP"/>
                </w:rPr>
                <w:t>3-20-28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5FA5CFA2" w14:textId="77777777" w:rsidR="0034754A" w:rsidRPr="005378CB" w:rsidRDefault="0034754A" w:rsidP="0034754A">
            <w:pPr>
              <w:keepNext/>
              <w:keepLines/>
              <w:spacing w:after="0"/>
              <w:jc w:val="center"/>
              <w:rPr>
                <w:ins w:id="4127" w:author="Angelow, Iwajlo (Nokia - US/Naperville)" w:date="2021-08-30T14:21:00Z"/>
                <w:rFonts w:ascii="Arial" w:hAnsi="Arial"/>
                <w:bCs/>
                <w:sz w:val="18"/>
                <w:lang w:eastAsia="zh-CN"/>
              </w:rPr>
            </w:pPr>
            <w:ins w:id="4128" w:author="Angelow, Iwajlo (Nokia - US/Naperville)" w:date="2021-08-30T14:21: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71B54F6" w14:textId="77777777" w:rsidR="0034754A" w:rsidRPr="005378CB" w:rsidRDefault="0034754A" w:rsidP="0034754A">
            <w:pPr>
              <w:keepNext/>
              <w:keepLines/>
              <w:spacing w:after="0"/>
              <w:jc w:val="center"/>
              <w:rPr>
                <w:ins w:id="4129" w:author="Angelow, Iwajlo (Nokia - US/Naperville)" w:date="2021-08-30T14:21:00Z"/>
                <w:rFonts w:ascii="Arial" w:hAnsi="Arial"/>
                <w:bCs/>
                <w:sz w:val="18"/>
                <w:lang w:eastAsia="ja-JP"/>
              </w:rPr>
            </w:pPr>
            <w:ins w:id="4130" w:author="Angelow, Iwajlo (Nokia - US/Naperville)" w:date="2021-08-30T14:21:00Z">
              <w:r w:rsidRPr="005378CB">
                <w:rPr>
                  <w:rFonts w:ascii="Arial" w:hAnsi="Arial"/>
                  <w:bCs/>
                  <w:sz w:val="18"/>
                  <w:lang w:eastAsia="ja-JP"/>
                </w:rPr>
                <w:t>0.</w:t>
              </w:r>
              <w:r>
                <w:rPr>
                  <w:rFonts w:ascii="Arial" w:hAnsi="Arial"/>
                  <w:bCs/>
                  <w:sz w:val="18"/>
                  <w:lang w:eastAsia="ja-JP"/>
                </w:rPr>
                <w:t>5</w:t>
              </w:r>
            </w:ins>
          </w:p>
        </w:tc>
      </w:tr>
      <w:tr w:rsidR="0034754A" w:rsidRPr="003126E1" w14:paraId="46C99760" w14:textId="77777777" w:rsidTr="0034754A">
        <w:trPr>
          <w:tblHeader/>
          <w:jc w:val="center"/>
          <w:ins w:id="4131" w:author="Angelow, Iwajlo (Nokia - US/Naperville)" w:date="2021-08-30T14:21:00Z"/>
        </w:trPr>
        <w:tc>
          <w:tcPr>
            <w:tcW w:w="1535" w:type="dxa"/>
            <w:vMerge/>
            <w:tcBorders>
              <w:left w:val="single" w:sz="4" w:space="0" w:color="auto"/>
              <w:right w:val="single" w:sz="4" w:space="0" w:color="auto"/>
            </w:tcBorders>
            <w:vAlign w:val="center"/>
          </w:tcPr>
          <w:p w14:paraId="3FCEF810" w14:textId="77777777" w:rsidR="0034754A" w:rsidRPr="005378CB" w:rsidRDefault="0034754A" w:rsidP="0034754A">
            <w:pPr>
              <w:keepNext/>
              <w:keepLines/>
              <w:spacing w:after="0"/>
              <w:jc w:val="center"/>
              <w:rPr>
                <w:ins w:id="4132" w:author="Angelow, Iwajlo (Nokia - US/Naperville)" w:date="2021-08-30T14:21: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20F5974" w14:textId="77777777" w:rsidR="0034754A" w:rsidRDefault="0034754A" w:rsidP="0034754A">
            <w:pPr>
              <w:keepNext/>
              <w:keepLines/>
              <w:spacing w:after="0"/>
              <w:jc w:val="center"/>
              <w:rPr>
                <w:ins w:id="4133" w:author="Angelow, Iwajlo (Nokia - US/Naperville)" w:date="2021-08-30T14:21:00Z"/>
                <w:rFonts w:ascii="Arial" w:hAnsi="Arial"/>
                <w:bCs/>
                <w:sz w:val="18"/>
                <w:lang w:eastAsia="zh-CN"/>
              </w:rPr>
            </w:pPr>
            <w:ins w:id="4134" w:author="Angelow, Iwajlo (Nokia - US/Naperville)" w:date="2021-08-30T14:21: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21E7703D" w14:textId="77777777" w:rsidR="0034754A" w:rsidRPr="005378CB" w:rsidRDefault="0034754A" w:rsidP="0034754A">
            <w:pPr>
              <w:keepNext/>
              <w:keepLines/>
              <w:spacing w:after="0"/>
              <w:jc w:val="center"/>
              <w:rPr>
                <w:ins w:id="4135" w:author="Angelow, Iwajlo (Nokia - US/Naperville)" w:date="2021-08-30T14:21:00Z"/>
                <w:rFonts w:ascii="Arial" w:hAnsi="Arial"/>
                <w:bCs/>
                <w:sz w:val="18"/>
                <w:lang w:eastAsia="ja-JP"/>
              </w:rPr>
            </w:pPr>
            <w:ins w:id="4136" w:author="Angelow, Iwajlo (Nokia - US/Naperville)" w:date="2021-08-30T14:21:00Z">
              <w:r>
                <w:rPr>
                  <w:rFonts w:ascii="Arial" w:hAnsi="Arial"/>
                  <w:bCs/>
                  <w:sz w:val="18"/>
                  <w:lang w:eastAsia="ja-JP"/>
                </w:rPr>
                <w:t>0.5</w:t>
              </w:r>
            </w:ins>
          </w:p>
        </w:tc>
      </w:tr>
      <w:tr w:rsidR="0034754A" w:rsidRPr="003126E1" w14:paraId="72C37982" w14:textId="77777777" w:rsidTr="0034754A">
        <w:trPr>
          <w:tblHeader/>
          <w:jc w:val="center"/>
          <w:ins w:id="4137" w:author="Angelow, Iwajlo (Nokia - US/Naperville)" w:date="2021-08-30T14:21:00Z"/>
        </w:trPr>
        <w:tc>
          <w:tcPr>
            <w:tcW w:w="1535" w:type="dxa"/>
            <w:vMerge/>
            <w:tcBorders>
              <w:left w:val="single" w:sz="4" w:space="0" w:color="auto"/>
              <w:right w:val="single" w:sz="4" w:space="0" w:color="auto"/>
            </w:tcBorders>
            <w:vAlign w:val="center"/>
          </w:tcPr>
          <w:p w14:paraId="3EC105BB" w14:textId="77777777" w:rsidR="0034754A" w:rsidRPr="005378CB" w:rsidRDefault="0034754A" w:rsidP="0034754A">
            <w:pPr>
              <w:keepNext/>
              <w:keepLines/>
              <w:spacing w:after="0"/>
              <w:jc w:val="center"/>
              <w:rPr>
                <w:ins w:id="4138" w:author="Angelow, Iwajlo (Nokia - US/Naperville)" w:date="2021-08-30T14:21: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E05B832" w14:textId="77777777" w:rsidR="0034754A" w:rsidRDefault="0034754A" w:rsidP="0034754A">
            <w:pPr>
              <w:keepNext/>
              <w:keepLines/>
              <w:spacing w:after="0"/>
              <w:jc w:val="center"/>
              <w:rPr>
                <w:ins w:id="4139" w:author="Angelow, Iwajlo (Nokia - US/Naperville)" w:date="2021-08-30T14:21:00Z"/>
                <w:rFonts w:ascii="Arial" w:hAnsi="Arial"/>
                <w:bCs/>
                <w:sz w:val="18"/>
                <w:lang w:eastAsia="zh-CN"/>
              </w:rPr>
            </w:pPr>
            <w:ins w:id="4140" w:author="Angelow, Iwajlo (Nokia - US/Naperville)" w:date="2021-08-30T14:21: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C7800CD" w14:textId="77777777" w:rsidR="0034754A" w:rsidRDefault="0034754A" w:rsidP="0034754A">
            <w:pPr>
              <w:keepNext/>
              <w:keepLines/>
              <w:spacing w:after="0"/>
              <w:jc w:val="center"/>
              <w:rPr>
                <w:ins w:id="4141" w:author="Angelow, Iwajlo (Nokia - US/Naperville)" w:date="2021-08-30T14:21:00Z"/>
                <w:rFonts w:ascii="Arial" w:hAnsi="Arial"/>
                <w:bCs/>
                <w:sz w:val="18"/>
                <w:lang w:eastAsia="ja-JP"/>
              </w:rPr>
            </w:pPr>
            <w:ins w:id="4142" w:author="Angelow, Iwajlo (Nokia - US/Naperville)" w:date="2021-08-30T14:21:00Z">
              <w:r>
                <w:rPr>
                  <w:rFonts w:ascii="Arial" w:hAnsi="Arial"/>
                  <w:bCs/>
                  <w:sz w:val="18"/>
                  <w:lang w:eastAsia="ja-JP"/>
                </w:rPr>
                <w:t>0.5</w:t>
              </w:r>
            </w:ins>
          </w:p>
        </w:tc>
      </w:tr>
      <w:tr w:rsidR="0034754A" w:rsidRPr="003126E1" w14:paraId="502CE4EA" w14:textId="77777777" w:rsidTr="0034754A">
        <w:trPr>
          <w:tblHeader/>
          <w:jc w:val="center"/>
          <w:ins w:id="4143" w:author="Angelow, Iwajlo (Nokia - US/Naperville)" w:date="2021-08-30T14:21:00Z"/>
        </w:trPr>
        <w:tc>
          <w:tcPr>
            <w:tcW w:w="1535" w:type="dxa"/>
            <w:vMerge/>
            <w:tcBorders>
              <w:left w:val="single" w:sz="4" w:space="0" w:color="auto"/>
              <w:right w:val="single" w:sz="4" w:space="0" w:color="auto"/>
            </w:tcBorders>
            <w:vAlign w:val="center"/>
          </w:tcPr>
          <w:p w14:paraId="5019638A" w14:textId="77777777" w:rsidR="0034754A" w:rsidRPr="005378CB" w:rsidRDefault="0034754A" w:rsidP="0034754A">
            <w:pPr>
              <w:keepNext/>
              <w:keepLines/>
              <w:spacing w:after="0"/>
              <w:jc w:val="center"/>
              <w:rPr>
                <w:ins w:id="4144" w:author="Angelow, Iwajlo (Nokia - US/Naperville)" w:date="2021-08-30T14:21: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90C93F3" w14:textId="77777777" w:rsidR="0034754A" w:rsidRDefault="0034754A" w:rsidP="0034754A">
            <w:pPr>
              <w:keepNext/>
              <w:keepLines/>
              <w:spacing w:after="0"/>
              <w:jc w:val="center"/>
              <w:rPr>
                <w:ins w:id="4145" w:author="Angelow, Iwajlo (Nokia - US/Naperville)" w:date="2021-08-30T14:21:00Z"/>
                <w:rFonts w:ascii="Arial" w:hAnsi="Arial"/>
                <w:bCs/>
                <w:sz w:val="18"/>
                <w:lang w:eastAsia="zh-CN"/>
              </w:rPr>
            </w:pPr>
            <w:ins w:id="4146" w:author="Angelow, Iwajlo (Nokia - US/Naperville)" w:date="2021-08-30T14:21: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7294C3EA" w14:textId="77777777" w:rsidR="0034754A" w:rsidRPr="005378CB" w:rsidRDefault="0034754A" w:rsidP="0034754A">
            <w:pPr>
              <w:keepNext/>
              <w:keepLines/>
              <w:spacing w:after="0"/>
              <w:jc w:val="center"/>
              <w:rPr>
                <w:ins w:id="4147" w:author="Angelow, Iwajlo (Nokia - US/Naperville)" w:date="2021-08-30T14:21:00Z"/>
                <w:rFonts w:ascii="Arial" w:hAnsi="Arial"/>
                <w:bCs/>
                <w:sz w:val="18"/>
                <w:lang w:eastAsia="ja-JP"/>
              </w:rPr>
            </w:pPr>
            <w:ins w:id="4148" w:author="Angelow, Iwajlo (Nokia - US/Naperville)" w:date="2021-08-30T14:21:00Z">
              <w:r>
                <w:rPr>
                  <w:rFonts w:ascii="Arial" w:hAnsi="Arial"/>
                  <w:bCs/>
                  <w:sz w:val="18"/>
                  <w:lang w:eastAsia="ja-JP"/>
                </w:rPr>
                <w:t>0.5</w:t>
              </w:r>
            </w:ins>
          </w:p>
        </w:tc>
      </w:tr>
    </w:tbl>
    <w:p w14:paraId="6556B70D" w14:textId="77777777" w:rsidR="0034754A" w:rsidRPr="00621714" w:rsidRDefault="0034754A" w:rsidP="0034754A">
      <w:pPr>
        <w:rPr>
          <w:ins w:id="4149" w:author="Angelow, Iwajlo (Nokia - US/Naperville)" w:date="2021-08-30T14:21:00Z"/>
          <w:lang w:eastAsia="ja-JP"/>
        </w:rPr>
      </w:pPr>
    </w:p>
    <w:p w14:paraId="4AB969F4" w14:textId="5971085B" w:rsidR="0034754A" w:rsidRPr="003126E1" w:rsidRDefault="0034754A" w:rsidP="0034754A">
      <w:pPr>
        <w:pStyle w:val="TH"/>
        <w:rPr>
          <w:ins w:id="4150" w:author="Angelow, Iwajlo (Nokia - US/Naperville)" w:date="2021-08-30T14:21:00Z"/>
          <w:lang w:eastAsia="zh-CN"/>
        </w:rPr>
      </w:pPr>
      <w:ins w:id="4151" w:author="Angelow, Iwajlo (Nokia - US/Naperville)" w:date="2021-08-30T14:21:00Z">
        <w:r w:rsidRPr="003126E1">
          <w:t xml:space="preserve">Table </w:t>
        </w:r>
        <w:r>
          <w:t>5</w:t>
        </w:r>
        <w:r w:rsidRPr="003126E1">
          <w:t>.</w:t>
        </w:r>
      </w:ins>
      <w:ins w:id="4152" w:author="Angelow, Iwajlo (Nokia - US/Naperville)" w:date="2021-08-30T14:22:00Z">
        <w:r>
          <w:t>35</w:t>
        </w:r>
      </w:ins>
      <w:ins w:id="4153" w:author="Angelow, Iwajlo (Nokia - US/Naperville)" w:date="2021-08-30T14:21: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49C4D1A1" w14:textId="77777777" w:rsidTr="0034754A">
        <w:trPr>
          <w:tblHeader/>
          <w:jc w:val="center"/>
          <w:ins w:id="4154" w:author="Angelow, Iwajlo (Nokia - US/Naperville)" w:date="2021-08-30T14:21:00Z"/>
        </w:trPr>
        <w:tc>
          <w:tcPr>
            <w:tcW w:w="1535" w:type="dxa"/>
            <w:tcBorders>
              <w:top w:val="single" w:sz="4" w:space="0" w:color="auto"/>
              <w:left w:val="single" w:sz="4" w:space="0" w:color="auto"/>
              <w:bottom w:val="single" w:sz="4" w:space="0" w:color="auto"/>
              <w:right w:val="single" w:sz="4" w:space="0" w:color="auto"/>
            </w:tcBorders>
            <w:vAlign w:val="center"/>
          </w:tcPr>
          <w:p w14:paraId="462295A0" w14:textId="77777777" w:rsidR="0034754A" w:rsidRPr="003126E1" w:rsidRDefault="0034754A" w:rsidP="0034754A">
            <w:pPr>
              <w:keepNext/>
              <w:keepLines/>
              <w:spacing w:after="0"/>
              <w:jc w:val="center"/>
              <w:rPr>
                <w:ins w:id="4155" w:author="Angelow, Iwajlo (Nokia - US/Naperville)" w:date="2021-08-30T14:21:00Z"/>
                <w:rFonts w:ascii="Arial" w:hAnsi="Arial"/>
                <w:b/>
                <w:sz w:val="18"/>
                <w:lang w:eastAsia="ja-JP"/>
              </w:rPr>
            </w:pPr>
            <w:ins w:id="4156" w:author="Angelow, Iwajlo (Nokia - US/Naperville)" w:date="2021-08-30T14:21: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37D2E8C0" w14:textId="77777777" w:rsidR="0034754A" w:rsidRPr="003126E1" w:rsidRDefault="0034754A" w:rsidP="0034754A">
            <w:pPr>
              <w:keepNext/>
              <w:keepLines/>
              <w:spacing w:after="0"/>
              <w:jc w:val="center"/>
              <w:rPr>
                <w:ins w:id="4157" w:author="Angelow, Iwajlo (Nokia - US/Naperville)" w:date="2021-08-30T14:21:00Z"/>
                <w:rFonts w:ascii="Arial" w:hAnsi="Arial"/>
                <w:b/>
                <w:sz w:val="18"/>
                <w:lang w:eastAsia="zh-CN"/>
              </w:rPr>
            </w:pPr>
            <w:ins w:id="4158" w:author="Angelow, Iwajlo (Nokia - US/Naperville)" w:date="2021-08-30T14:21: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137EE7C" w14:textId="77777777" w:rsidR="0034754A" w:rsidRPr="003126E1" w:rsidRDefault="0034754A" w:rsidP="0034754A">
            <w:pPr>
              <w:keepNext/>
              <w:keepLines/>
              <w:spacing w:after="0"/>
              <w:jc w:val="center"/>
              <w:rPr>
                <w:ins w:id="4159" w:author="Angelow, Iwajlo (Nokia - US/Naperville)" w:date="2021-08-30T14:21:00Z"/>
                <w:rFonts w:ascii="Arial" w:hAnsi="Arial"/>
                <w:b/>
                <w:sz w:val="18"/>
                <w:lang w:eastAsia="ja-JP"/>
              </w:rPr>
            </w:pPr>
            <w:ins w:id="4160" w:author="Angelow, Iwajlo (Nokia - US/Naperville)" w:date="2021-08-30T14:21:00Z">
              <w:r w:rsidRPr="003126E1">
                <w:rPr>
                  <w:rFonts w:ascii="Arial" w:hAnsi="Arial"/>
                  <w:b/>
                  <w:sz w:val="18"/>
                  <w:lang w:eastAsia="ja-JP"/>
                </w:rPr>
                <w:t>ΔRIB,c [dB]</w:t>
              </w:r>
            </w:ins>
          </w:p>
        </w:tc>
      </w:tr>
      <w:tr w:rsidR="0034754A" w:rsidRPr="003126E1" w14:paraId="40924B31" w14:textId="77777777" w:rsidTr="0034754A">
        <w:trPr>
          <w:tblHeader/>
          <w:jc w:val="center"/>
          <w:ins w:id="4161" w:author="Angelow, Iwajlo (Nokia - US/Naperville)" w:date="2021-08-30T14:21:00Z"/>
        </w:trPr>
        <w:tc>
          <w:tcPr>
            <w:tcW w:w="1535" w:type="dxa"/>
            <w:vMerge w:val="restart"/>
            <w:tcBorders>
              <w:top w:val="single" w:sz="4" w:space="0" w:color="auto"/>
              <w:left w:val="single" w:sz="4" w:space="0" w:color="auto"/>
              <w:right w:val="single" w:sz="4" w:space="0" w:color="auto"/>
            </w:tcBorders>
            <w:vAlign w:val="center"/>
          </w:tcPr>
          <w:p w14:paraId="1EAAEB60" w14:textId="77777777" w:rsidR="0034754A" w:rsidRPr="005378CB" w:rsidRDefault="0034754A" w:rsidP="0034754A">
            <w:pPr>
              <w:keepNext/>
              <w:keepLines/>
              <w:spacing w:after="0"/>
              <w:jc w:val="center"/>
              <w:rPr>
                <w:ins w:id="4162" w:author="Angelow, Iwajlo (Nokia - US/Naperville)" w:date="2021-08-30T14:21:00Z"/>
                <w:rFonts w:ascii="Arial" w:hAnsi="Arial"/>
                <w:bCs/>
                <w:sz w:val="18"/>
                <w:lang w:eastAsia="ja-JP"/>
              </w:rPr>
            </w:pPr>
            <w:ins w:id="4163" w:author="Angelow, Iwajlo (Nokia - US/Naperville)" w:date="2021-08-30T14:21:00Z">
              <w:r w:rsidRPr="005378CB">
                <w:rPr>
                  <w:rFonts w:ascii="Arial" w:hAnsi="Arial" w:hint="eastAsia"/>
                  <w:bCs/>
                  <w:sz w:val="18"/>
                  <w:lang w:eastAsia="ja-JP"/>
                </w:rPr>
                <w:t>CA_</w:t>
              </w:r>
              <w:r>
                <w:rPr>
                  <w:rFonts w:ascii="Arial" w:hAnsi="Arial"/>
                  <w:bCs/>
                  <w:sz w:val="18"/>
                  <w:lang w:eastAsia="ja-JP"/>
                </w:rPr>
                <w:t>3-20-28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1E148C35" w14:textId="77777777" w:rsidR="0034754A" w:rsidRPr="005378CB" w:rsidRDefault="0034754A" w:rsidP="0034754A">
            <w:pPr>
              <w:keepNext/>
              <w:keepLines/>
              <w:spacing w:after="0"/>
              <w:jc w:val="center"/>
              <w:rPr>
                <w:ins w:id="4164" w:author="Angelow, Iwajlo (Nokia - US/Naperville)" w:date="2021-08-30T14:21:00Z"/>
                <w:rFonts w:ascii="Arial" w:hAnsi="Arial"/>
                <w:bCs/>
                <w:sz w:val="18"/>
                <w:lang w:eastAsia="zh-CN"/>
              </w:rPr>
            </w:pPr>
            <w:ins w:id="4165" w:author="Angelow, Iwajlo (Nokia - US/Naperville)" w:date="2021-08-30T14:21: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55387ED" w14:textId="77777777" w:rsidR="0034754A" w:rsidRPr="005378CB" w:rsidRDefault="0034754A" w:rsidP="0034754A">
            <w:pPr>
              <w:keepNext/>
              <w:keepLines/>
              <w:spacing w:after="0"/>
              <w:jc w:val="center"/>
              <w:rPr>
                <w:ins w:id="4166" w:author="Angelow, Iwajlo (Nokia - US/Naperville)" w:date="2021-08-30T14:21:00Z"/>
                <w:rFonts w:ascii="Arial" w:hAnsi="Arial"/>
                <w:bCs/>
                <w:sz w:val="18"/>
                <w:lang w:eastAsia="ja-JP"/>
              </w:rPr>
            </w:pPr>
            <w:ins w:id="4167" w:author="Angelow, Iwajlo (Nokia - US/Naperville)" w:date="2021-08-30T14:21:00Z">
              <w:r w:rsidRPr="005378CB">
                <w:rPr>
                  <w:rFonts w:ascii="Arial" w:hAnsi="Arial"/>
                  <w:bCs/>
                  <w:sz w:val="18"/>
                  <w:lang w:eastAsia="ja-JP"/>
                </w:rPr>
                <w:t>0</w:t>
              </w:r>
            </w:ins>
          </w:p>
        </w:tc>
      </w:tr>
      <w:tr w:rsidR="0034754A" w:rsidRPr="003126E1" w14:paraId="0EA68D26" w14:textId="77777777" w:rsidTr="0034754A">
        <w:trPr>
          <w:tblHeader/>
          <w:jc w:val="center"/>
          <w:ins w:id="4168" w:author="Angelow, Iwajlo (Nokia - US/Naperville)" w:date="2021-08-30T14:21:00Z"/>
        </w:trPr>
        <w:tc>
          <w:tcPr>
            <w:tcW w:w="1535" w:type="dxa"/>
            <w:vMerge/>
            <w:tcBorders>
              <w:left w:val="single" w:sz="4" w:space="0" w:color="auto"/>
              <w:right w:val="single" w:sz="4" w:space="0" w:color="auto"/>
            </w:tcBorders>
            <w:vAlign w:val="center"/>
          </w:tcPr>
          <w:p w14:paraId="475B6434" w14:textId="77777777" w:rsidR="0034754A" w:rsidRPr="005378CB" w:rsidRDefault="0034754A" w:rsidP="0034754A">
            <w:pPr>
              <w:keepNext/>
              <w:keepLines/>
              <w:spacing w:after="0"/>
              <w:jc w:val="center"/>
              <w:rPr>
                <w:ins w:id="4169" w:author="Angelow, Iwajlo (Nokia - US/Naperville)" w:date="2021-08-30T14:21: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1FEAB9" w14:textId="77777777" w:rsidR="0034754A" w:rsidRDefault="0034754A" w:rsidP="0034754A">
            <w:pPr>
              <w:keepNext/>
              <w:keepLines/>
              <w:spacing w:after="0"/>
              <w:jc w:val="center"/>
              <w:rPr>
                <w:ins w:id="4170" w:author="Angelow, Iwajlo (Nokia - US/Naperville)" w:date="2021-08-30T14:21:00Z"/>
                <w:rFonts w:ascii="Arial" w:hAnsi="Arial"/>
                <w:bCs/>
                <w:sz w:val="18"/>
                <w:lang w:eastAsia="zh-CN"/>
              </w:rPr>
            </w:pPr>
            <w:ins w:id="4171" w:author="Angelow, Iwajlo (Nokia - US/Naperville)" w:date="2021-08-30T14:21: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B7C67CB" w14:textId="77777777" w:rsidR="0034754A" w:rsidRPr="005378CB" w:rsidRDefault="0034754A" w:rsidP="0034754A">
            <w:pPr>
              <w:keepNext/>
              <w:keepLines/>
              <w:spacing w:after="0"/>
              <w:jc w:val="center"/>
              <w:rPr>
                <w:ins w:id="4172" w:author="Angelow, Iwajlo (Nokia - US/Naperville)" w:date="2021-08-30T14:21:00Z"/>
                <w:rFonts w:ascii="Arial" w:hAnsi="Arial"/>
                <w:bCs/>
                <w:sz w:val="18"/>
                <w:lang w:eastAsia="ja-JP"/>
              </w:rPr>
            </w:pPr>
            <w:ins w:id="4173" w:author="Angelow, Iwajlo (Nokia - US/Naperville)" w:date="2021-08-30T14:21:00Z">
              <w:r>
                <w:rPr>
                  <w:rFonts w:ascii="Arial" w:hAnsi="Arial"/>
                  <w:bCs/>
                  <w:sz w:val="18"/>
                  <w:lang w:eastAsia="ja-JP"/>
                </w:rPr>
                <w:t>0.1</w:t>
              </w:r>
            </w:ins>
          </w:p>
        </w:tc>
      </w:tr>
      <w:tr w:rsidR="0034754A" w:rsidRPr="003126E1" w14:paraId="5608E59F" w14:textId="77777777" w:rsidTr="0034754A">
        <w:trPr>
          <w:tblHeader/>
          <w:jc w:val="center"/>
          <w:ins w:id="4174" w:author="Angelow, Iwajlo (Nokia - US/Naperville)" w:date="2021-08-30T14:21:00Z"/>
        </w:trPr>
        <w:tc>
          <w:tcPr>
            <w:tcW w:w="1535" w:type="dxa"/>
            <w:vMerge/>
            <w:tcBorders>
              <w:left w:val="single" w:sz="4" w:space="0" w:color="auto"/>
              <w:right w:val="single" w:sz="4" w:space="0" w:color="auto"/>
            </w:tcBorders>
            <w:vAlign w:val="center"/>
          </w:tcPr>
          <w:p w14:paraId="26819956" w14:textId="77777777" w:rsidR="0034754A" w:rsidRPr="005378CB" w:rsidRDefault="0034754A" w:rsidP="0034754A">
            <w:pPr>
              <w:keepNext/>
              <w:keepLines/>
              <w:spacing w:after="0"/>
              <w:jc w:val="center"/>
              <w:rPr>
                <w:ins w:id="4175" w:author="Angelow, Iwajlo (Nokia - US/Naperville)" w:date="2021-08-30T14:21: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4E44A5D" w14:textId="77777777" w:rsidR="0034754A" w:rsidRPr="005378CB" w:rsidRDefault="0034754A" w:rsidP="0034754A">
            <w:pPr>
              <w:keepNext/>
              <w:keepLines/>
              <w:spacing w:after="0"/>
              <w:jc w:val="center"/>
              <w:rPr>
                <w:ins w:id="4176" w:author="Angelow, Iwajlo (Nokia - US/Naperville)" w:date="2021-08-30T14:21:00Z"/>
                <w:rFonts w:ascii="Arial" w:hAnsi="Arial"/>
                <w:bCs/>
                <w:sz w:val="18"/>
                <w:lang w:eastAsia="zh-CN"/>
              </w:rPr>
            </w:pPr>
            <w:ins w:id="4177" w:author="Angelow, Iwajlo (Nokia - US/Naperville)" w:date="2021-08-30T14:21: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5505AE9F" w14:textId="77777777" w:rsidR="0034754A" w:rsidRPr="005378CB" w:rsidRDefault="0034754A" w:rsidP="0034754A">
            <w:pPr>
              <w:keepNext/>
              <w:keepLines/>
              <w:spacing w:after="0"/>
              <w:jc w:val="center"/>
              <w:rPr>
                <w:ins w:id="4178" w:author="Angelow, Iwajlo (Nokia - US/Naperville)" w:date="2021-08-30T14:21:00Z"/>
                <w:rFonts w:ascii="Arial" w:hAnsi="Arial"/>
                <w:bCs/>
                <w:sz w:val="18"/>
                <w:lang w:eastAsia="ja-JP"/>
              </w:rPr>
            </w:pPr>
            <w:ins w:id="4179" w:author="Angelow, Iwajlo (Nokia - US/Naperville)" w:date="2021-08-30T14:21:00Z">
              <w:r w:rsidRPr="005378CB">
                <w:rPr>
                  <w:rFonts w:ascii="Arial" w:hAnsi="Arial"/>
                  <w:bCs/>
                  <w:sz w:val="18"/>
                  <w:lang w:eastAsia="ja-JP"/>
                </w:rPr>
                <w:t>0</w:t>
              </w:r>
              <w:r>
                <w:rPr>
                  <w:rFonts w:ascii="Arial" w:hAnsi="Arial"/>
                  <w:bCs/>
                  <w:sz w:val="18"/>
                  <w:lang w:eastAsia="ja-JP"/>
                </w:rPr>
                <w:t>.2</w:t>
              </w:r>
            </w:ins>
          </w:p>
        </w:tc>
      </w:tr>
      <w:tr w:rsidR="0034754A" w:rsidRPr="003126E1" w14:paraId="545FCC63" w14:textId="77777777" w:rsidTr="0034754A">
        <w:trPr>
          <w:tblHeader/>
          <w:jc w:val="center"/>
          <w:ins w:id="4180" w:author="Angelow, Iwajlo (Nokia - US/Naperville)" w:date="2021-08-30T14:21:00Z"/>
        </w:trPr>
        <w:tc>
          <w:tcPr>
            <w:tcW w:w="1535" w:type="dxa"/>
            <w:vMerge/>
            <w:tcBorders>
              <w:left w:val="single" w:sz="4" w:space="0" w:color="auto"/>
              <w:right w:val="single" w:sz="4" w:space="0" w:color="auto"/>
            </w:tcBorders>
            <w:vAlign w:val="center"/>
          </w:tcPr>
          <w:p w14:paraId="2E5DF920" w14:textId="77777777" w:rsidR="0034754A" w:rsidRPr="005378CB" w:rsidRDefault="0034754A" w:rsidP="0034754A">
            <w:pPr>
              <w:keepNext/>
              <w:keepLines/>
              <w:spacing w:after="0"/>
              <w:jc w:val="center"/>
              <w:rPr>
                <w:ins w:id="4181" w:author="Angelow, Iwajlo (Nokia - US/Naperville)" w:date="2021-08-30T14:21: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62B1DD5" w14:textId="77777777" w:rsidR="0034754A" w:rsidRPr="005378CB" w:rsidRDefault="0034754A" w:rsidP="0034754A">
            <w:pPr>
              <w:keepNext/>
              <w:keepLines/>
              <w:spacing w:after="0"/>
              <w:jc w:val="center"/>
              <w:rPr>
                <w:ins w:id="4182" w:author="Angelow, Iwajlo (Nokia - US/Naperville)" w:date="2021-08-30T14:21:00Z"/>
                <w:rFonts w:ascii="Arial" w:hAnsi="Arial"/>
                <w:bCs/>
                <w:sz w:val="18"/>
                <w:lang w:eastAsia="zh-CN"/>
              </w:rPr>
            </w:pPr>
            <w:ins w:id="4183" w:author="Angelow, Iwajlo (Nokia - US/Naperville)" w:date="2021-08-30T14:21: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F247316" w14:textId="77777777" w:rsidR="0034754A" w:rsidRPr="005378CB" w:rsidRDefault="0034754A" w:rsidP="0034754A">
            <w:pPr>
              <w:keepNext/>
              <w:keepLines/>
              <w:spacing w:after="0"/>
              <w:jc w:val="center"/>
              <w:rPr>
                <w:ins w:id="4184" w:author="Angelow, Iwajlo (Nokia - US/Naperville)" w:date="2021-08-30T14:21:00Z"/>
                <w:rFonts w:ascii="Arial" w:hAnsi="Arial"/>
                <w:bCs/>
                <w:sz w:val="18"/>
                <w:lang w:eastAsia="ja-JP"/>
              </w:rPr>
            </w:pPr>
            <w:ins w:id="4185" w:author="Angelow, Iwajlo (Nokia - US/Naperville)" w:date="2021-08-30T14:21:00Z">
              <w:r w:rsidRPr="005378CB">
                <w:rPr>
                  <w:rFonts w:ascii="Arial" w:hAnsi="Arial"/>
                  <w:bCs/>
                  <w:sz w:val="18"/>
                  <w:lang w:eastAsia="ja-JP"/>
                </w:rPr>
                <w:t>0</w:t>
              </w:r>
              <w:r>
                <w:rPr>
                  <w:rFonts w:ascii="Arial" w:hAnsi="Arial"/>
                  <w:bCs/>
                  <w:sz w:val="18"/>
                  <w:lang w:eastAsia="ja-JP"/>
                </w:rPr>
                <w:t>.2</w:t>
              </w:r>
            </w:ins>
          </w:p>
        </w:tc>
      </w:tr>
    </w:tbl>
    <w:p w14:paraId="7A30D10C" w14:textId="77777777" w:rsidR="0034754A" w:rsidRDefault="0034754A" w:rsidP="0034754A">
      <w:pPr>
        <w:rPr>
          <w:ins w:id="4186" w:author="Angelow, Iwajlo (Nokia - US/Naperville)" w:date="2021-08-30T14:21:00Z"/>
        </w:rPr>
      </w:pPr>
    </w:p>
    <w:p w14:paraId="3DD0A675" w14:textId="761D62E8" w:rsidR="0034754A" w:rsidRPr="00F15866" w:rsidRDefault="0034754A" w:rsidP="0034754A">
      <w:pPr>
        <w:pStyle w:val="Heading3"/>
        <w:ind w:left="0" w:firstLine="0"/>
        <w:rPr>
          <w:ins w:id="4187" w:author="Angelow, Iwajlo (Nokia - US/Naperville)" w:date="2021-08-30T14:21:00Z"/>
          <w:rFonts w:ascii="Calibri" w:hAnsi="Calibri"/>
          <w:szCs w:val="22"/>
          <w:lang w:eastAsia="zh-CN"/>
        </w:rPr>
      </w:pPr>
      <w:bookmarkStart w:id="4188" w:name="_Toc81254301"/>
      <w:ins w:id="4189" w:author="Angelow, Iwajlo (Nokia - US/Naperville)" w:date="2021-08-30T14:21:00Z">
        <w:r>
          <w:t>5.</w:t>
        </w:r>
      </w:ins>
      <w:ins w:id="4190" w:author="Angelow, Iwajlo (Nokia - US/Naperville)" w:date="2021-08-30T14:22:00Z">
        <w:r>
          <w:t>35</w:t>
        </w:r>
      </w:ins>
      <w:ins w:id="4191" w:author="Angelow, Iwajlo (Nokia - US/Naperville)" w:date="2021-08-30T14:21: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188"/>
      </w:ins>
    </w:p>
    <w:p w14:paraId="7877B703" w14:textId="6C904FA8" w:rsidR="0034754A" w:rsidRDefault="0034754A" w:rsidP="0034754A">
      <w:pPr>
        <w:rPr>
          <w:ins w:id="4192" w:author="Angelow, Iwajlo (Nokia - US/Naperville)" w:date="2021-08-30T14:22:00Z"/>
          <w:rFonts w:ascii="Arial" w:hAnsi="Arial" w:cs="Arial"/>
          <w:szCs w:val="22"/>
          <w:lang w:eastAsia="zh-CN"/>
        </w:rPr>
      </w:pPr>
      <w:ins w:id="4193" w:author="Angelow, Iwajlo (Nokia - US/Naperville)" w:date="2021-08-30T14:21:00Z">
        <w:r>
          <w:rPr>
            <w:rFonts w:ascii="Arial" w:hAnsi="Arial" w:cs="Arial"/>
            <w:szCs w:val="22"/>
            <w:lang w:eastAsia="zh-CN"/>
          </w:rPr>
          <w:t>No additional MSD required compared to fallbacks.</w:t>
        </w:r>
      </w:ins>
    </w:p>
    <w:p w14:paraId="158625A0" w14:textId="7B39C45D" w:rsidR="0034754A" w:rsidRPr="00616096" w:rsidRDefault="0034754A" w:rsidP="0034754A">
      <w:pPr>
        <w:pStyle w:val="Heading2"/>
        <w:ind w:left="0" w:firstLine="0"/>
        <w:rPr>
          <w:ins w:id="4194" w:author="Angelow, Iwajlo (Nokia - US/Naperville)" w:date="2021-08-30T14:23:00Z"/>
          <w:rFonts w:ascii="Calibri" w:hAnsi="Calibri"/>
          <w:sz w:val="22"/>
          <w:szCs w:val="22"/>
          <w:lang w:val="en-US" w:eastAsia="zh-CN"/>
        </w:rPr>
      </w:pPr>
      <w:bookmarkStart w:id="4195" w:name="_Toc81254302"/>
      <w:ins w:id="4196" w:author="Angelow, Iwajlo (Nokia - US/Naperville)" w:date="2021-08-30T14:23:00Z">
        <w:r>
          <w:rPr>
            <w:lang w:val="en-US"/>
          </w:rPr>
          <w:lastRenderedPageBreak/>
          <w:t>5.36</w:t>
        </w:r>
        <w:r w:rsidRPr="00616096">
          <w:rPr>
            <w:rFonts w:ascii="Calibri" w:hAnsi="Calibri"/>
            <w:sz w:val="22"/>
            <w:szCs w:val="22"/>
            <w:lang w:val="en-US" w:eastAsia="sv-SE"/>
          </w:rPr>
          <w:tab/>
        </w:r>
        <w:r w:rsidRPr="00616096">
          <w:rPr>
            <w:lang w:val="en-US"/>
          </w:rPr>
          <w:t>CA_</w:t>
        </w:r>
        <w:r>
          <w:rPr>
            <w:lang w:val="en-US"/>
          </w:rPr>
          <w:t>7A-8A-</w:t>
        </w:r>
        <w:r>
          <w:rPr>
            <w:lang w:val="en-US" w:eastAsia="zh-CN"/>
          </w:rPr>
          <w:t>20A</w:t>
        </w:r>
        <w:r w:rsidRPr="00616096">
          <w:rPr>
            <w:rFonts w:hint="eastAsia"/>
            <w:lang w:val="en-US" w:eastAsia="zh-CN"/>
          </w:rPr>
          <w:t>-</w:t>
        </w:r>
        <w:r>
          <w:rPr>
            <w:lang w:val="en-US" w:eastAsia="zh-CN"/>
          </w:rPr>
          <w:t>38A</w:t>
        </w:r>
        <w:bookmarkEnd w:id="4195"/>
      </w:ins>
    </w:p>
    <w:p w14:paraId="565E3527" w14:textId="4FF14E9D" w:rsidR="0034754A" w:rsidRDefault="0034754A" w:rsidP="0034754A">
      <w:pPr>
        <w:pStyle w:val="Heading3"/>
        <w:ind w:left="0" w:firstLine="0"/>
        <w:rPr>
          <w:ins w:id="4197" w:author="Angelow, Iwajlo (Nokia - US/Naperville)" w:date="2021-08-30T14:23:00Z"/>
        </w:rPr>
      </w:pPr>
      <w:bookmarkStart w:id="4198" w:name="_Toc81254303"/>
      <w:ins w:id="4199" w:author="Angelow, Iwajlo (Nokia - US/Naperville)" w:date="2021-08-30T14:23:00Z">
        <w:r>
          <w:t>5.36.1</w:t>
        </w:r>
        <w:r w:rsidRPr="00F00C5E">
          <w:rPr>
            <w:rFonts w:ascii="Calibri" w:hAnsi="Calibri"/>
            <w:sz w:val="22"/>
            <w:szCs w:val="22"/>
            <w:lang w:eastAsia="sv-SE"/>
          </w:rPr>
          <w:tab/>
        </w:r>
        <w:r w:rsidRPr="00725D82">
          <w:t>Channel bandwidths per operating band for CA</w:t>
        </w:r>
        <w:bookmarkEnd w:id="4198"/>
      </w:ins>
    </w:p>
    <w:p w14:paraId="772A04B0" w14:textId="2CDF117B" w:rsidR="0034754A" w:rsidRPr="003126E1" w:rsidRDefault="0034754A" w:rsidP="0034754A">
      <w:pPr>
        <w:pStyle w:val="TH"/>
        <w:rPr>
          <w:ins w:id="4200" w:author="Angelow, Iwajlo (Nokia - US/Naperville)" w:date="2021-08-30T14:23:00Z"/>
          <w:lang w:eastAsia="zh-CN"/>
        </w:rPr>
      </w:pPr>
      <w:ins w:id="4201" w:author="Angelow, Iwajlo (Nokia - US/Naperville)" w:date="2021-08-30T14:23:00Z">
        <w:r w:rsidRPr="003126E1">
          <w:t xml:space="preserve">Table </w:t>
        </w:r>
        <w:r>
          <w:rPr>
            <w:rFonts w:hint="eastAsia"/>
          </w:rPr>
          <w:t>5</w:t>
        </w:r>
        <w:r w:rsidRPr="003126E1">
          <w:rPr>
            <w:rFonts w:hint="eastAsia"/>
          </w:rPr>
          <w:t>.</w:t>
        </w:r>
        <w:r>
          <w:t>36</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2D036451" w14:textId="77777777" w:rsidTr="0034754A">
        <w:trPr>
          <w:trHeight w:val="586"/>
          <w:jc w:val="center"/>
          <w:ins w:id="4202" w:author="Angelow, Iwajlo (Nokia - US/Naperville)" w:date="2021-08-30T14:23:00Z"/>
        </w:trPr>
        <w:tc>
          <w:tcPr>
            <w:tcW w:w="1696" w:type="dxa"/>
            <w:vMerge w:val="restart"/>
            <w:tcBorders>
              <w:top w:val="single" w:sz="4" w:space="0" w:color="auto"/>
              <w:left w:val="single" w:sz="4" w:space="0" w:color="auto"/>
              <w:right w:val="single" w:sz="4" w:space="0" w:color="auto"/>
            </w:tcBorders>
            <w:vAlign w:val="center"/>
          </w:tcPr>
          <w:p w14:paraId="2202C6E1" w14:textId="77777777" w:rsidR="0034754A" w:rsidRPr="00621714" w:rsidRDefault="0034754A" w:rsidP="0034754A">
            <w:pPr>
              <w:keepNext/>
              <w:keepLines/>
              <w:spacing w:after="0"/>
              <w:jc w:val="center"/>
              <w:rPr>
                <w:ins w:id="4203" w:author="Angelow, Iwajlo (Nokia - US/Naperville)" w:date="2021-08-30T14:23:00Z"/>
                <w:rFonts w:ascii="Arial" w:hAnsi="Arial"/>
                <w:b/>
                <w:sz w:val="18"/>
              </w:rPr>
            </w:pPr>
            <w:ins w:id="4204" w:author="Angelow, Iwajlo (Nokia - US/Naperville)" w:date="2021-08-30T14:2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F9471CA" w14:textId="77777777" w:rsidR="0034754A" w:rsidRPr="00621714" w:rsidRDefault="0034754A" w:rsidP="0034754A">
            <w:pPr>
              <w:keepNext/>
              <w:keepLines/>
              <w:spacing w:after="0"/>
              <w:jc w:val="center"/>
              <w:rPr>
                <w:ins w:id="4205" w:author="Angelow, Iwajlo (Nokia - US/Naperville)" w:date="2021-08-30T14:23:00Z"/>
                <w:rFonts w:ascii="Arial" w:hAnsi="Arial"/>
                <w:b/>
                <w:sz w:val="18"/>
                <w:lang w:eastAsia="zh-CN"/>
              </w:rPr>
            </w:pPr>
            <w:ins w:id="4206" w:author="Angelow, Iwajlo (Nokia - US/Naperville)" w:date="2021-08-30T14:2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CDE3A3B" w14:textId="77777777" w:rsidR="0034754A" w:rsidRPr="00621714" w:rsidRDefault="0034754A" w:rsidP="0034754A">
            <w:pPr>
              <w:keepNext/>
              <w:keepLines/>
              <w:spacing w:after="0"/>
              <w:jc w:val="center"/>
              <w:rPr>
                <w:ins w:id="4207" w:author="Angelow, Iwajlo (Nokia - US/Naperville)" w:date="2021-08-30T14:23:00Z"/>
                <w:rFonts w:ascii="Arial" w:hAnsi="Arial"/>
                <w:b/>
                <w:sz w:val="18"/>
                <w:lang w:eastAsia="ja-JP"/>
              </w:rPr>
            </w:pPr>
            <w:ins w:id="4208" w:author="Angelow, Iwajlo (Nokia - US/Naperville)" w:date="2021-08-30T14:2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46CE032" w14:textId="77777777" w:rsidR="0034754A" w:rsidRPr="00621714" w:rsidRDefault="0034754A" w:rsidP="0034754A">
            <w:pPr>
              <w:keepNext/>
              <w:keepLines/>
              <w:spacing w:after="0"/>
              <w:jc w:val="center"/>
              <w:rPr>
                <w:ins w:id="4209" w:author="Angelow, Iwajlo (Nokia - US/Naperville)" w:date="2021-08-30T14:23:00Z"/>
                <w:rFonts w:ascii="Arial" w:hAnsi="Arial"/>
                <w:b/>
                <w:sz w:val="18"/>
                <w:lang w:eastAsia="ja-JP"/>
              </w:rPr>
            </w:pPr>
            <w:ins w:id="4210" w:author="Angelow, Iwajlo (Nokia - US/Naperville)" w:date="2021-08-30T14:2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FE1B42E" w14:textId="77777777" w:rsidR="0034754A" w:rsidRPr="00621714" w:rsidRDefault="0034754A" w:rsidP="0034754A">
            <w:pPr>
              <w:keepNext/>
              <w:keepLines/>
              <w:spacing w:after="0"/>
              <w:jc w:val="center"/>
              <w:rPr>
                <w:ins w:id="4211" w:author="Angelow, Iwajlo (Nokia - US/Naperville)" w:date="2021-08-30T14:23:00Z"/>
                <w:rFonts w:ascii="Arial" w:hAnsi="Arial"/>
                <w:b/>
                <w:sz w:val="18"/>
                <w:lang w:eastAsia="ja-JP"/>
              </w:rPr>
            </w:pPr>
            <w:ins w:id="4212" w:author="Angelow, Iwajlo (Nokia - US/Naperville)" w:date="2021-08-30T14:2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0CA36A2" w14:textId="77777777" w:rsidR="0034754A" w:rsidRPr="00621714" w:rsidRDefault="0034754A" w:rsidP="0034754A">
            <w:pPr>
              <w:keepNext/>
              <w:keepLines/>
              <w:spacing w:after="0"/>
              <w:jc w:val="center"/>
              <w:rPr>
                <w:ins w:id="4213" w:author="Angelow, Iwajlo (Nokia - US/Naperville)" w:date="2021-08-30T14:23:00Z"/>
                <w:rFonts w:ascii="Arial" w:hAnsi="Arial"/>
                <w:b/>
                <w:sz w:val="18"/>
                <w:lang w:eastAsia="zh-CN"/>
              </w:rPr>
            </w:pPr>
            <w:ins w:id="4214" w:author="Angelow, Iwajlo (Nokia - US/Naperville)" w:date="2021-08-30T14:2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89EAA50" w14:textId="77777777" w:rsidR="0034754A" w:rsidRPr="00621714" w:rsidRDefault="0034754A" w:rsidP="0034754A">
            <w:pPr>
              <w:keepNext/>
              <w:keepLines/>
              <w:spacing w:after="0"/>
              <w:jc w:val="center"/>
              <w:rPr>
                <w:ins w:id="4215" w:author="Angelow, Iwajlo (Nokia - US/Naperville)" w:date="2021-08-30T14:23:00Z"/>
                <w:rFonts w:ascii="Arial" w:hAnsi="Arial"/>
                <w:b/>
                <w:sz w:val="18"/>
                <w:lang w:eastAsia="zh-CN"/>
              </w:rPr>
            </w:pPr>
            <w:ins w:id="4216" w:author="Angelow, Iwajlo (Nokia - US/Naperville)" w:date="2021-08-30T14:2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9F88126" w14:textId="77777777" w:rsidR="0034754A" w:rsidRPr="00621714" w:rsidRDefault="0034754A" w:rsidP="0034754A">
            <w:pPr>
              <w:keepNext/>
              <w:keepLines/>
              <w:spacing w:after="0"/>
              <w:jc w:val="center"/>
              <w:rPr>
                <w:ins w:id="4217" w:author="Angelow, Iwajlo (Nokia - US/Naperville)" w:date="2021-08-30T14:23:00Z"/>
                <w:rFonts w:ascii="Arial" w:hAnsi="Arial"/>
                <w:b/>
                <w:sz w:val="18"/>
                <w:lang w:eastAsia="zh-CN"/>
              </w:rPr>
            </w:pPr>
            <w:ins w:id="4218" w:author="Angelow, Iwajlo (Nokia - US/Naperville)" w:date="2021-08-30T14:2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D7F7095" w14:textId="77777777" w:rsidR="0034754A" w:rsidRPr="00621714" w:rsidRDefault="0034754A" w:rsidP="0034754A">
            <w:pPr>
              <w:keepNext/>
              <w:keepLines/>
              <w:spacing w:after="0"/>
              <w:jc w:val="center"/>
              <w:rPr>
                <w:ins w:id="4219" w:author="Angelow, Iwajlo (Nokia - US/Naperville)" w:date="2021-08-30T14:23:00Z"/>
                <w:rFonts w:ascii="Arial" w:hAnsi="Arial"/>
                <w:b/>
                <w:sz w:val="18"/>
                <w:lang w:eastAsia="zh-CN"/>
              </w:rPr>
            </w:pPr>
            <w:ins w:id="4220" w:author="Angelow, Iwajlo (Nokia - US/Naperville)" w:date="2021-08-30T14:2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D0F05E8" w14:textId="77777777" w:rsidR="0034754A" w:rsidRPr="00621714" w:rsidRDefault="0034754A" w:rsidP="0034754A">
            <w:pPr>
              <w:keepNext/>
              <w:keepLines/>
              <w:spacing w:after="0"/>
              <w:jc w:val="center"/>
              <w:rPr>
                <w:ins w:id="4221" w:author="Angelow, Iwajlo (Nokia - US/Naperville)" w:date="2021-08-30T14:23:00Z"/>
                <w:rFonts w:ascii="Arial" w:hAnsi="Arial"/>
                <w:b/>
                <w:sz w:val="18"/>
                <w:lang w:eastAsia="zh-CN"/>
              </w:rPr>
            </w:pPr>
            <w:ins w:id="4222" w:author="Angelow, Iwajlo (Nokia - US/Naperville)" w:date="2021-08-30T14:2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4625FD5" w14:textId="77777777" w:rsidR="0034754A" w:rsidRPr="00621714" w:rsidRDefault="0034754A" w:rsidP="0034754A">
            <w:pPr>
              <w:keepNext/>
              <w:keepLines/>
              <w:spacing w:after="0"/>
              <w:jc w:val="center"/>
              <w:rPr>
                <w:ins w:id="4223" w:author="Angelow, Iwajlo (Nokia - US/Naperville)" w:date="2021-08-30T14:23:00Z"/>
                <w:rFonts w:ascii="Arial" w:hAnsi="Arial"/>
                <w:b/>
                <w:sz w:val="18"/>
              </w:rPr>
            </w:pPr>
            <w:ins w:id="4224" w:author="Angelow, Iwajlo (Nokia - US/Naperville)" w:date="2021-08-30T14:23:00Z">
              <w:r w:rsidRPr="00621714">
                <w:rPr>
                  <w:rFonts w:ascii="Arial" w:hAnsi="Arial" w:hint="eastAsia"/>
                  <w:b/>
                  <w:sz w:val="18"/>
                  <w:lang w:eastAsia="zh-CN"/>
                </w:rPr>
                <w:t>Bandwidth combination set</w:t>
              </w:r>
            </w:ins>
          </w:p>
        </w:tc>
      </w:tr>
      <w:tr w:rsidR="0034754A" w:rsidRPr="00621714" w14:paraId="0ED7FC52" w14:textId="77777777" w:rsidTr="0034754A">
        <w:trPr>
          <w:trHeight w:val="586"/>
          <w:jc w:val="center"/>
          <w:ins w:id="4225" w:author="Angelow, Iwajlo (Nokia - US/Naperville)" w:date="2021-08-30T14:23:00Z"/>
        </w:trPr>
        <w:tc>
          <w:tcPr>
            <w:tcW w:w="1696" w:type="dxa"/>
            <w:vMerge/>
            <w:tcBorders>
              <w:left w:val="single" w:sz="4" w:space="0" w:color="auto"/>
              <w:bottom w:val="single" w:sz="4" w:space="0" w:color="auto"/>
              <w:right w:val="single" w:sz="4" w:space="0" w:color="auto"/>
            </w:tcBorders>
            <w:vAlign w:val="center"/>
          </w:tcPr>
          <w:p w14:paraId="762C4D84" w14:textId="77777777" w:rsidR="0034754A" w:rsidRDefault="0034754A" w:rsidP="0034754A">
            <w:pPr>
              <w:keepNext/>
              <w:keepLines/>
              <w:spacing w:after="0"/>
              <w:jc w:val="center"/>
              <w:rPr>
                <w:ins w:id="4226" w:author="Angelow, Iwajlo (Nokia - US/Naperville)" w:date="2021-08-30T14:2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CA6B5D8" w14:textId="77777777" w:rsidR="0034754A" w:rsidRPr="00621714" w:rsidRDefault="0034754A" w:rsidP="0034754A">
            <w:pPr>
              <w:keepNext/>
              <w:keepLines/>
              <w:spacing w:after="0"/>
              <w:jc w:val="center"/>
              <w:rPr>
                <w:ins w:id="4227" w:author="Angelow, Iwajlo (Nokia - US/Naperville)" w:date="2021-08-30T14:2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29AE0BB" w14:textId="77777777" w:rsidR="0034754A" w:rsidRDefault="0034754A" w:rsidP="0034754A">
            <w:pPr>
              <w:keepNext/>
              <w:keepLines/>
              <w:spacing w:after="0"/>
              <w:jc w:val="center"/>
              <w:rPr>
                <w:ins w:id="4228" w:author="Angelow, Iwajlo (Nokia - US/Naperville)" w:date="2021-08-30T14:2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AAC47CA" w14:textId="77777777" w:rsidR="0034754A" w:rsidRDefault="0034754A" w:rsidP="0034754A">
            <w:pPr>
              <w:keepNext/>
              <w:keepLines/>
              <w:spacing w:after="0"/>
              <w:jc w:val="center"/>
              <w:rPr>
                <w:ins w:id="4229" w:author="Angelow, Iwajlo (Nokia - US/Naperville)" w:date="2021-08-30T14:23:00Z"/>
                <w:rFonts w:ascii="Arial" w:hAnsi="Arial"/>
                <w:b/>
                <w:sz w:val="18"/>
                <w:lang w:eastAsia="ja-JP"/>
              </w:rPr>
            </w:pPr>
            <w:ins w:id="4230" w:author="Angelow, Iwajlo (Nokia - US/Naperville)" w:date="2021-08-30T14:2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E4AF2C3" w14:textId="77777777" w:rsidR="0034754A" w:rsidRDefault="0034754A" w:rsidP="0034754A">
            <w:pPr>
              <w:keepNext/>
              <w:keepLines/>
              <w:spacing w:after="0"/>
              <w:jc w:val="center"/>
              <w:rPr>
                <w:ins w:id="4231" w:author="Angelow, Iwajlo (Nokia - US/Naperville)" w:date="2021-08-30T14:23:00Z"/>
                <w:rFonts w:ascii="Arial" w:hAnsi="Arial"/>
                <w:b/>
                <w:sz w:val="18"/>
                <w:lang w:eastAsia="ja-JP"/>
              </w:rPr>
            </w:pPr>
            <w:ins w:id="4232" w:author="Angelow, Iwajlo (Nokia - US/Naperville)" w:date="2021-08-30T14:2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C500FA3" w14:textId="77777777" w:rsidR="0034754A" w:rsidRPr="00621714" w:rsidRDefault="0034754A" w:rsidP="0034754A">
            <w:pPr>
              <w:keepNext/>
              <w:keepLines/>
              <w:spacing w:after="0"/>
              <w:jc w:val="center"/>
              <w:rPr>
                <w:ins w:id="4233" w:author="Angelow, Iwajlo (Nokia - US/Naperville)" w:date="2021-08-30T14:23:00Z"/>
                <w:rFonts w:ascii="Arial" w:hAnsi="Arial"/>
                <w:b/>
                <w:sz w:val="18"/>
                <w:lang w:eastAsia="ja-JP"/>
              </w:rPr>
            </w:pPr>
            <w:ins w:id="4234" w:author="Angelow, Iwajlo (Nokia - US/Naperville)" w:date="2021-08-30T14:2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674B02B" w14:textId="77777777" w:rsidR="0034754A" w:rsidRPr="00621714" w:rsidRDefault="0034754A" w:rsidP="0034754A">
            <w:pPr>
              <w:keepNext/>
              <w:keepLines/>
              <w:spacing w:after="0"/>
              <w:jc w:val="center"/>
              <w:rPr>
                <w:ins w:id="4235" w:author="Angelow, Iwajlo (Nokia - US/Naperville)" w:date="2021-08-30T14:23:00Z"/>
                <w:rFonts w:ascii="Arial" w:hAnsi="Arial"/>
                <w:b/>
                <w:sz w:val="18"/>
                <w:lang w:eastAsia="zh-CN"/>
              </w:rPr>
            </w:pPr>
            <w:ins w:id="4236" w:author="Angelow, Iwajlo (Nokia - US/Naperville)" w:date="2021-08-30T14:2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5970DD5" w14:textId="77777777" w:rsidR="0034754A" w:rsidRPr="00621714" w:rsidRDefault="0034754A" w:rsidP="0034754A">
            <w:pPr>
              <w:keepNext/>
              <w:keepLines/>
              <w:spacing w:after="0"/>
              <w:jc w:val="center"/>
              <w:rPr>
                <w:ins w:id="4237" w:author="Angelow, Iwajlo (Nokia - US/Naperville)" w:date="2021-08-30T14:23:00Z"/>
                <w:rFonts w:ascii="Arial" w:hAnsi="Arial"/>
                <w:b/>
                <w:sz w:val="18"/>
                <w:lang w:eastAsia="zh-CN"/>
              </w:rPr>
            </w:pPr>
            <w:ins w:id="4238" w:author="Angelow, Iwajlo (Nokia - US/Naperville)" w:date="2021-08-30T14:2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EFA5E4C" w14:textId="77777777" w:rsidR="0034754A" w:rsidRPr="00621714" w:rsidRDefault="0034754A" w:rsidP="0034754A">
            <w:pPr>
              <w:keepNext/>
              <w:keepLines/>
              <w:spacing w:after="0"/>
              <w:jc w:val="center"/>
              <w:rPr>
                <w:ins w:id="4239" w:author="Angelow, Iwajlo (Nokia - US/Naperville)" w:date="2021-08-30T14:23:00Z"/>
                <w:rFonts w:ascii="Arial" w:hAnsi="Arial"/>
                <w:b/>
                <w:sz w:val="18"/>
                <w:lang w:eastAsia="zh-CN"/>
              </w:rPr>
            </w:pPr>
            <w:ins w:id="4240" w:author="Angelow, Iwajlo (Nokia - US/Naperville)" w:date="2021-08-30T14:2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600731C" w14:textId="77777777" w:rsidR="0034754A" w:rsidRDefault="0034754A" w:rsidP="0034754A">
            <w:pPr>
              <w:keepNext/>
              <w:keepLines/>
              <w:spacing w:after="0"/>
              <w:jc w:val="center"/>
              <w:rPr>
                <w:ins w:id="4241" w:author="Angelow, Iwajlo (Nokia - US/Naperville)" w:date="2021-08-30T14:23:00Z"/>
                <w:rFonts w:ascii="Arial" w:hAnsi="Arial"/>
                <w:b/>
                <w:sz w:val="18"/>
                <w:lang w:eastAsia="zh-CN"/>
              </w:rPr>
            </w:pPr>
            <w:ins w:id="4242" w:author="Angelow, Iwajlo (Nokia - US/Naperville)" w:date="2021-08-30T14:2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A4CC96C" w14:textId="77777777" w:rsidR="0034754A" w:rsidRPr="00621714" w:rsidRDefault="0034754A" w:rsidP="0034754A">
            <w:pPr>
              <w:keepNext/>
              <w:keepLines/>
              <w:spacing w:after="0"/>
              <w:jc w:val="center"/>
              <w:rPr>
                <w:ins w:id="4243" w:author="Angelow, Iwajlo (Nokia - US/Naperville)" w:date="2021-08-30T14:23:00Z"/>
                <w:rFonts w:ascii="Arial" w:hAnsi="Arial"/>
                <w:b/>
                <w:sz w:val="18"/>
                <w:lang w:eastAsia="zh-CN"/>
              </w:rPr>
            </w:pPr>
          </w:p>
        </w:tc>
      </w:tr>
      <w:tr w:rsidR="0034754A" w:rsidRPr="00621714" w14:paraId="7D2B65A9" w14:textId="77777777" w:rsidTr="0034754A">
        <w:trPr>
          <w:trHeight w:val="152"/>
          <w:jc w:val="center"/>
          <w:ins w:id="4244" w:author="Angelow, Iwajlo (Nokia - US/Naperville)" w:date="2021-08-30T14:23:00Z"/>
        </w:trPr>
        <w:tc>
          <w:tcPr>
            <w:tcW w:w="1696" w:type="dxa"/>
            <w:vMerge w:val="restart"/>
            <w:tcBorders>
              <w:top w:val="single" w:sz="4" w:space="0" w:color="auto"/>
              <w:left w:val="single" w:sz="4" w:space="0" w:color="auto"/>
              <w:right w:val="single" w:sz="4" w:space="0" w:color="auto"/>
            </w:tcBorders>
            <w:vAlign w:val="center"/>
          </w:tcPr>
          <w:p w14:paraId="0EF77F3A" w14:textId="77777777" w:rsidR="0034754A" w:rsidRPr="00246F8E" w:rsidRDefault="0034754A" w:rsidP="0034754A">
            <w:pPr>
              <w:keepNext/>
              <w:keepLines/>
              <w:spacing w:after="0"/>
              <w:jc w:val="center"/>
              <w:rPr>
                <w:ins w:id="4245" w:author="Angelow, Iwajlo (Nokia - US/Naperville)" w:date="2021-08-30T14:23:00Z"/>
                <w:rFonts w:ascii="Arial" w:hAnsi="Arial"/>
                <w:sz w:val="18"/>
                <w:szCs w:val="18"/>
                <w:lang w:eastAsia="zh-CN"/>
              </w:rPr>
            </w:pPr>
            <w:ins w:id="4246" w:author="Angelow, Iwajlo (Nokia - US/Naperville)" w:date="2021-08-30T14:23: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w:t>
              </w:r>
              <w:r>
                <w:rPr>
                  <w:rFonts w:ascii="Arial" w:hAnsi="Arial"/>
                  <w:sz w:val="18"/>
                  <w:szCs w:val="18"/>
                  <w:lang w:eastAsia="zh-CN"/>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47D898B4" w14:textId="77777777" w:rsidR="0034754A" w:rsidRPr="00621714" w:rsidRDefault="0034754A" w:rsidP="0034754A">
            <w:pPr>
              <w:keepNext/>
              <w:keepLines/>
              <w:spacing w:after="0"/>
              <w:jc w:val="center"/>
              <w:rPr>
                <w:ins w:id="4247" w:author="Angelow, Iwajlo (Nokia - US/Naperville)" w:date="2021-08-30T14:23:00Z"/>
                <w:rFonts w:ascii="Arial" w:hAnsi="Arial"/>
                <w:sz w:val="18"/>
                <w:szCs w:val="18"/>
                <w:lang w:eastAsia="zh-CN"/>
              </w:rPr>
            </w:pPr>
            <w:ins w:id="4248" w:author="Angelow, Iwajlo (Nokia - US/Naperville)" w:date="2021-08-30T14:23: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B6719EA" w14:textId="77777777" w:rsidR="0034754A" w:rsidRPr="00621714" w:rsidRDefault="0034754A" w:rsidP="0034754A">
            <w:pPr>
              <w:keepNext/>
              <w:keepLines/>
              <w:spacing w:after="0"/>
              <w:jc w:val="center"/>
              <w:rPr>
                <w:ins w:id="4249" w:author="Angelow, Iwajlo (Nokia - US/Naperville)" w:date="2021-08-30T14:23:00Z"/>
                <w:rFonts w:ascii="Arial" w:hAnsi="Arial"/>
                <w:sz w:val="18"/>
                <w:szCs w:val="18"/>
                <w:lang w:eastAsia="zh-CN"/>
              </w:rPr>
            </w:pPr>
            <w:ins w:id="4250" w:author="Angelow, Iwajlo (Nokia - US/Naperville)" w:date="2021-08-30T14:23: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1D5A0EC3" w14:textId="77777777" w:rsidR="0034754A" w:rsidRPr="003126E1" w:rsidRDefault="0034754A" w:rsidP="0034754A">
            <w:pPr>
              <w:pStyle w:val="TAC"/>
              <w:rPr>
                <w:ins w:id="4251" w:author="Angelow, Iwajlo (Nokia - US/Naperville)" w:date="2021-08-30T14:2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2F4FFC5" w14:textId="77777777" w:rsidR="0034754A" w:rsidRPr="003126E1" w:rsidRDefault="0034754A" w:rsidP="0034754A">
            <w:pPr>
              <w:pStyle w:val="TAC"/>
              <w:rPr>
                <w:ins w:id="4252" w:author="Angelow, Iwajlo (Nokia - US/Naperville)" w:date="2021-08-30T14: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C04F37F" w14:textId="77777777" w:rsidR="0034754A" w:rsidRPr="003126E1" w:rsidRDefault="0034754A" w:rsidP="0034754A">
            <w:pPr>
              <w:pStyle w:val="TAC"/>
              <w:rPr>
                <w:ins w:id="4253" w:author="Angelow, Iwajlo (Nokia - US/Naperville)" w:date="2021-08-30T14:23: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54FE1B30" w14:textId="77777777" w:rsidR="0034754A" w:rsidRPr="003126E1" w:rsidRDefault="0034754A" w:rsidP="0034754A">
            <w:pPr>
              <w:pStyle w:val="TAC"/>
              <w:rPr>
                <w:ins w:id="4254" w:author="Angelow, Iwajlo (Nokia - US/Naperville)" w:date="2021-08-30T14:23:00Z"/>
                <w:rFonts w:eastAsia="Yu Mincho"/>
                <w:szCs w:val="18"/>
              </w:rPr>
            </w:pPr>
            <w:ins w:id="4255" w:author="Angelow, Iwajlo (Nokia - US/Naperville)" w:date="2021-08-30T14:2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365E84A" w14:textId="77777777" w:rsidR="0034754A" w:rsidRPr="003126E1" w:rsidRDefault="0034754A" w:rsidP="0034754A">
            <w:pPr>
              <w:pStyle w:val="TAC"/>
              <w:rPr>
                <w:ins w:id="4256" w:author="Angelow, Iwajlo (Nokia - US/Naperville)" w:date="2021-08-30T14:23:00Z"/>
                <w:rFonts w:eastAsia="Yu Mincho"/>
                <w:szCs w:val="18"/>
              </w:rPr>
            </w:pPr>
            <w:ins w:id="4257" w:author="Angelow, Iwajlo (Nokia - US/Naperville)" w:date="2021-08-30T14:23: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78D2F47" w14:textId="77777777" w:rsidR="0034754A" w:rsidRPr="003126E1" w:rsidRDefault="0034754A" w:rsidP="0034754A">
            <w:pPr>
              <w:pStyle w:val="TAC"/>
              <w:rPr>
                <w:ins w:id="4258" w:author="Angelow, Iwajlo (Nokia - US/Naperville)" w:date="2021-08-30T14:23:00Z"/>
                <w:rFonts w:eastAsia="Yu Mincho"/>
                <w:szCs w:val="18"/>
              </w:rPr>
            </w:pPr>
            <w:ins w:id="4259" w:author="Angelow, Iwajlo (Nokia - US/Naperville)" w:date="2021-08-30T14:23: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2E5BB32D" w14:textId="77777777" w:rsidR="0034754A" w:rsidRPr="00621714" w:rsidRDefault="0034754A" w:rsidP="0034754A">
            <w:pPr>
              <w:keepNext/>
              <w:keepLines/>
              <w:jc w:val="center"/>
              <w:rPr>
                <w:ins w:id="4260" w:author="Angelow, Iwajlo (Nokia - US/Naperville)" w:date="2021-08-30T14:23:00Z"/>
                <w:rFonts w:ascii="Arial" w:hAnsi="Arial"/>
                <w:sz w:val="18"/>
                <w:szCs w:val="18"/>
                <w:lang w:eastAsia="zh-CN"/>
              </w:rPr>
            </w:pPr>
            <w:ins w:id="4261" w:author="Angelow, Iwajlo (Nokia - US/Naperville)" w:date="2021-08-30T14:23: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0EF58CE8" w14:textId="77777777" w:rsidR="0034754A" w:rsidRPr="00621714" w:rsidRDefault="0034754A" w:rsidP="0034754A">
            <w:pPr>
              <w:keepNext/>
              <w:keepLines/>
              <w:jc w:val="center"/>
              <w:rPr>
                <w:ins w:id="4262" w:author="Angelow, Iwajlo (Nokia - US/Naperville)" w:date="2021-08-30T14:23:00Z"/>
                <w:rFonts w:ascii="Arial" w:hAnsi="Arial"/>
                <w:sz w:val="18"/>
                <w:szCs w:val="18"/>
                <w:lang w:eastAsia="zh-CN"/>
              </w:rPr>
            </w:pPr>
            <w:ins w:id="4263" w:author="Angelow, Iwajlo (Nokia - US/Naperville)" w:date="2021-08-30T14:23:00Z">
              <w:r w:rsidRPr="00621714">
                <w:rPr>
                  <w:rFonts w:ascii="Arial" w:hAnsi="Arial" w:hint="eastAsia"/>
                  <w:sz w:val="18"/>
                  <w:szCs w:val="18"/>
                  <w:lang w:eastAsia="zh-CN"/>
                </w:rPr>
                <w:t>0</w:t>
              </w:r>
            </w:ins>
          </w:p>
        </w:tc>
      </w:tr>
      <w:tr w:rsidR="0034754A" w:rsidRPr="00621714" w14:paraId="3CEE87D5" w14:textId="77777777" w:rsidTr="0034754A">
        <w:trPr>
          <w:trHeight w:val="149"/>
          <w:jc w:val="center"/>
          <w:ins w:id="4264" w:author="Angelow, Iwajlo (Nokia - US/Naperville)" w:date="2021-08-30T14:23:00Z"/>
        </w:trPr>
        <w:tc>
          <w:tcPr>
            <w:tcW w:w="1696" w:type="dxa"/>
            <w:vMerge/>
            <w:tcBorders>
              <w:left w:val="single" w:sz="4" w:space="0" w:color="auto"/>
              <w:bottom w:val="single" w:sz="4" w:space="0" w:color="auto"/>
              <w:right w:val="single" w:sz="4" w:space="0" w:color="auto"/>
            </w:tcBorders>
            <w:vAlign w:val="center"/>
          </w:tcPr>
          <w:p w14:paraId="04E80C3E" w14:textId="77777777" w:rsidR="0034754A" w:rsidRPr="00621714" w:rsidRDefault="0034754A" w:rsidP="0034754A">
            <w:pPr>
              <w:keepNext/>
              <w:keepLines/>
              <w:spacing w:after="0"/>
              <w:jc w:val="center"/>
              <w:rPr>
                <w:ins w:id="4265" w:author="Angelow, Iwajlo (Nokia - US/Naperville)" w:date="2021-08-30T14:2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52A6623" w14:textId="77777777" w:rsidR="0034754A" w:rsidRPr="00621714" w:rsidRDefault="0034754A" w:rsidP="0034754A">
            <w:pPr>
              <w:keepNext/>
              <w:keepLines/>
              <w:jc w:val="center"/>
              <w:rPr>
                <w:ins w:id="4266" w:author="Angelow, Iwajlo (Nokia - US/Naperville)" w:date="2021-08-30T14:2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69D2EB8" w14:textId="77777777" w:rsidR="0034754A" w:rsidRDefault="0034754A" w:rsidP="0034754A">
            <w:pPr>
              <w:keepNext/>
              <w:keepLines/>
              <w:spacing w:after="0"/>
              <w:jc w:val="center"/>
              <w:rPr>
                <w:ins w:id="4267" w:author="Angelow, Iwajlo (Nokia - US/Naperville)" w:date="2021-08-30T14:23:00Z"/>
                <w:rFonts w:ascii="Arial" w:hAnsi="Arial"/>
                <w:sz w:val="18"/>
                <w:szCs w:val="18"/>
                <w:lang w:eastAsia="ja-JP"/>
              </w:rPr>
            </w:pPr>
            <w:ins w:id="4268" w:author="Angelow, Iwajlo (Nokia - US/Naperville)" w:date="2021-08-30T14:23: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67163929" w14:textId="77777777" w:rsidR="0034754A" w:rsidRPr="003126E1" w:rsidRDefault="0034754A" w:rsidP="0034754A">
            <w:pPr>
              <w:pStyle w:val="TAC"/>
              <w:rPr>
                <w:ins w:id="4269" w:author="Angelow, Iwajlo (Nokia - US/Naperville)" w:date="2021-08-30T14:23:00Z"/>
                <w:rFonts w:eastAsia="Yu Mincho"/>
                <w:szCs w:val="18"/>
              </w:rPr>
            </w:pPr>
          </w:p>
        </w:tc>
        <w:tc>
          <w:tcPr>
            <w:tcW w:w="708" w:type="dxa"/>
            <w:tcBorders>
              <w:left w:val="single" w:sz="4" w:space="0" w:color="auto"/>
              <w:bottom w:val="single" w:sz="4" w:space="0" w:color="auto"/>
              <w:right w:val="single" w:sz="4" w:space="0" w:color="auto"/>
            </w:tcBorders>
            <w:vAlign w:val="center"/>
          </w:tcPr>
          <w:p w14:paraId="5A9BBE72" w14:textId="77777777" w:rsidR="0034754A" w:rsidRPr="003126E1" w:rsidRDefault="0034754A" w:rsidP="0034754A">
            <w:pPr>
              <w:pStyle w:val="TAC"/>
              <w:rPr>
                <w:ins w:id="4270" w:author="Angelow, Iwajlo (Nokia - US/Naperville)" w:date="2021-08-30T14: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E6127A" w14:textId="77777777" w:rsidR="0034754A" w:rsidRPr="003126E1" w:rsidRDefault="0034754A" w:rsidP="0034754A">
            <w:pPr>
              <w:pStyle w:val="TAC"/>
              <w:rPr>
                <w:ins w:id="4271" w:author="Angelow, Iwajlo (Nokia - US/Naperville)" w:date="2021-08-30T14:23:00Z"/>
                <w:rFonts w:eastAsia="Yu Mincho"/>
                <w:szCs w:val="18"/>
              </w:rPr>
            </w:pPr>
            <w:ins w:id="4272" w:author="Angelow, Iwajlo (Nokia - US/Naperville)" w:date="2021-08-30T14:23: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C5F9DD9" w14:textId="77777777" w:rsidR="0034754A" w:rsidRPr="003126E1" w:rsidRDefault="0034754A" w:rsidP="0034754A">
            <w:pPr>
              <w:pStyle w:val="TAC"/>
              <w:rPr>
                <w:ins w:id="4273" w:author="Angelow, Iwajlo (Nokia - US/Naperville)" w:date="2021-08-30T14:23:00Z"/>
                <w:rFonts w:eastAsia="Yu Mincho"/>
                <w:szCs w:val="18"/>
              </w:rPr>
            </w:pPr>
            <w:ins w:id="4274" w:author="Angelow, Iwajlo (Nokia - US/Naperville)" w:date="2021-08-30T14:2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B376B45" w14:textId="77777777" w:rsidR="0034754A" w:rsidRPr="003126E1" w:rsidRDefault="0034754A" w:rsidP="0034754A">
            <w:pPr>
              <w:pStyle w:val="TAC"/>
              <w:rPr>
                <w:ins w:id="4275" w:author="Angelow, Iwajlo (Nokia - US/Naperville)" w:date="2021-08-30T14: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1AFCF2" w14:textId="77777777" w:rsidR="0034754A" w:rsidRPr="003126E1" w:rsidRDefault="0034754A" w:rsidP="0034754A">
            <w:pPr>
              <w:pStyle w:val="TAC"/>
              <w:rPr>
                <w:ins w:id="4276" w:author="Angelow, Iwajlo (Nokia - US/Naperville)" w:date="2021-08-30T14:23:00Z"/>
                <w:rFonts w:eastAsia="Yu Mincho"/>
                <w:szCs w:val="18"/>
              </w:rPr>
            </w:pPr>
          </w:p>
        </w:tc>
        <w:tc>
          <w:tcPr>
            <w:tcW w:w="1275" w:type="dxa"/>
            <w:vMerge/>
            <w:tcBorders>
              <w:left w:val="single" w:sz="4" w:space="0" w:color="auto"/>
              <w:bottom w:val="single" w:sz="4" w:space="0" w:color="auto"/>
              <w:right w:val="single" w:sz="4" w:space="0" w:color="auto"/>
            </w:tcBorders>
          </w:tcPr>
          <w:p w14:paraId="6E66C9AC" w14:textId="77777777" w:rsidR="0034754A" w:rsidRPr="00621714" w:rsidRDefault="0034754A" w:rsidP="0034754A">
            <w:pPr>
              <w:keepNext/>
              <w:keepLines/>
              <w:jc w:val="center"/>
              <w:rPr>
                <w:ins w:id="4277" w:author="Angelow, Iwajlo (Nokia - US/Naperville)" w:date="2021-08-30T14:2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853ABB0" w14:textId="77777777" w:rsidR="0034754A" w:rsidRPr="00621714" w:rsidRDefault="0034754A" w:rsidP="0034754A">
            <w:pPr>
              <w:keepNext/>
              <w:keepLines/>
              <w:jc w:val="center"/>
              <w:rPr>
                <w:ins w:id="4278" w:author="Angelow, Iwajlo (Nokia - US/Naperville)" w:date="2021-08-30T14:23:00Z"/>
                <w:rFonts w:ascii="Arial" w:hAnsi="Arial"/>
                <w:sz w:val="18"/>
                <w:szCs w:val="18"/>
                <w:lang w:eastAsia="ja-JP"/>
              </w:rPr>
            </w:pPr>
          </w:p>
        </w:tc>
      </w:tr>
      <w:tr w:rsidR="0034754A" w:rsidRPr="00621714" w14:paraId="0A99B49B" w14:textId="77777777" w:rsidTr="0034754A">
        <w:trPr>
          <w:trHeight w:val="149"/>
          <w:jc w:val="center"/>
          <w:ins w:id="4279" w:author="Angelow, Iwajlo (Nokia - US/Naperville)" w:date="2021-08-30T14:23:00Z"/>
        </w:trPr>
        <w:tc>
          <w:tcPr>
            <w:tcW w:w="1696" w:type="dxa"/>
            <w:vMerge/>
            <w:tcBorders>
              <w:left w:val="single" w:sz="4" w:space="0" w:color="auto"/>
              <w:bottom w:val="single" w:sz="4" w:space="0" w:color="auto"/>
              <w:right w:val="single" w:sz="4" w:space="0" w:color="auto"/>
            </w:tcBorders>
            <w:vAlign w:val="center"/>
          </w:tcPr>
          <w:p w14:paraId="25DDCAD3" w14:textId="77777777" w:rsidR="0034754A" w:rsidRPr="00621714" w:rsidRDefault="0034754A" w:rsidP="0034754A">
            <w:pPr>
              <w:keepNext/>
              <w:keepLines/>
              <w:spacing w:after="0"/>
              <w:jc w:val="center"/>
              <w:rPr>
                <w:ins w:id="4280" w:author="Angelow, Iwajlo (Nokia - US/Naperville)" w:date="2021-08-30T14:2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8BACF54" w14:textId="77777777" w:rsidR="0034754A" w:rsidRPr="00621714" w:rsidRDefault="0034754A" w:rsidP="0034754A">
            <w:pPr>
              <w:keepNext/>
              <w:keepLines/>
              <w:jc w:val="center"/>
              <w:rPr>
                <w:ins w:id="4281" w:author="Angelow, Iwajlo (Nokia - US/Naperville)" w:date="2021-08-30T14:2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1B098B7" w14:textId="77777777" w:rsidR="0034754A" w:rsidRDefault="0034754A" w:rsidP="0034754A">
            <w:pPr>
              <w:keepNext/>
              <w:keepLines/>
              <w:spacing w:after="0"/>
              <w:jc w:val="center"/>
              <w:rPr>
                <w:ins w:id="4282" w:author="Angelow, Iwajlo (Nokia - US/Naperville)" w:date="2021-08-30T14:23:00Z"/>
                <w:rFonts w:ascii="Arial" w:hAnsi="Arial"/>
                <w:sz w:val="18"/>
                <w:szCs w:val="18"/>
                <w:lang w:eastAsia="ja-JP"/>
              </w:rPr>
            </w:pPr>
            <w:ins w:id="4283" w:author="Angelow, Iwajlo (Nokia - US/Naperville)" w:date="2021-08-30T14:23: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2EDF7E19" w14:textId="77777777" w:rsidR="0034754A" w:rsidRPr="003126E1" w:rsidRDefault="0034754A" w:rsidP="0034754A">
            <w:pPr>
              <w:pStyle w:val="TAC"/>
              <w:rPr>
                <w:ins w:id="4284" w:author="Angelow, Iwajlo (Nokia - US/Naperville)" w:date="2021-08-30T14:23:00Z"/>
                <w:rFonts w:eastAsia="Yu Mincho"/>
                <w:szCs w:val="18"/>
              </w:rPr>
            </w:pPr>
          </w:p>
        </w:tc>
        <w:tc>
          <w:tcPr>
            <w:tcW w:w="708" w:type="dxa"/>
            <w:tcBorders>
              <w:left w:val="single" w:sz="4" w:space="0" w:color="auto"/>
              <w:bottom w:val="single" w:sz="4" w:space="0" w:color="auto"/>
              <w:right w:val="single" w:sz="4" w:space="0" w:color="auto"/>
            </w:tcBorders>
          </w:tcPr>
          <w:p w14:paraId="4EF541D9" w14:textId="77777777" w:rsidR="0034754A" w:rsidRPr="003126E1" w:rsidRDefault="0034754A" w:rsidP="0034754A">
            <w:pPr>
              <w:pStyle w:val="TAC"/>
              <w:rPr>
                <w:ins w:id="4285" w:author="Angelow, Iwajlo (Nokia - US/Naperville)" w:date="2021-08-30T14: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EC0796" w14:textId="77777777" w:rsidR="0034754A" w:rsidRPr="003126E1" w:rsidRDefault="0034754A" w:rsidP="0034754A">
            <w:pPr>
              <w:pStyle w:val="TAC"/>
              <w:rPr>
                <w:ins w:id="4286" w:author="Angelow, Iwajlo (Nokia - US/Naperville)" w:date="2021-08-30T14:23:00Z"/>
                <w:rFonts w:eastAsia="Yu Mincho"/>
                <w:szCs w:val="18"/>
              </w:rPr>
            </w:pPr>
            <w:ins w:id="4287" w:author="Angelow, Iwajlo (Nokia - US/Naperville)" w:date="2021-08-30T14:23: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6EBD298" w14:textId="77777777" w:rsidR="0034754A" w:rsidRPr="003126E1" w:rsidRDefault="0034754A" w:rsidP="0034754A">
            <w:pPr>
              <w:pStyle w:val="TAC"/>
              <w:rPr>
                <w:ins w:id="4288" w:author="Angelow, Iwajlo (Nokia - US/Naperville)" w:date="2021-08-30T14:23:00Z"/>
                <w:rFonts w:eastAsia="Yu Mincho"/>
                <w:szCs w:val="18"/>
              </w:rPr>
            </w:pPr>
            <w:ins w:id="4289" w:author="Angelow, Iwajlo (Nokia - US/Naperville)" w:date="2021-08-30T14:2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FFAE789" w14:textId="77777777" w:rsidR="0034754A" w:rsidRPr="003126E1" w:rsidRDefault="0034754A" w:rsidP="0034754A">
            <w:pPr>
              <w:pStyle w:val="TAC"/>
              <w:rPr>
                <w:ins w:id="4290" w:author="Angelow, Iwajlo (Nokia - US/Naperville)" w:date="2021-08-30T14: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915633" w14:textId="77777777" w:rsidR="0034754A" w:rsidRPr="003126E1" w:rsidRDefault="0034754A" w:rsidP="0034754A">
            <w:pPr>
              <w:pStyle w:val="TAC"/>
              <w:rPr>
                <w:ins w:id="4291" w:author="Angelow, Iwajlo (Nokia - US/Naperville)" w:date="2021-08-30T14:23:00Z"/>
                <w:rFonts w:eastAsia="Yu Mincho"/>
                <w:szCs w:val="18"/>
              </w:rPr>
            </w:pPr>
          </w:p>
        </w:tc>
        <w:tc>
          <w:tcPr>
            <w:tcW w:w="1275" w:type="dxa"/>
            <w:vMerge/>
            <w:tcBorders>
              <w:left w:val="single" w:sz="4" w:space="0" w:color="auto"/>
              <w:bottom w:val="single" w:sz="4" w:space="0" w:color="auto"/>
              <w:right w:val="single" w:sz="4" w:space="0" w:color="auto"/>
            </w:tcBorders>
          </w:tcPr>
          <w:p w14:paraId="5DA4BDCA" w14:textId="77777777" w:rsidR="0034754A" w:rsidRPr="00621714" w:rsidRDefault="0034754A" w:rsidP="0034754A">
            <w:pPr>
              <w:keepNext/>
              <w:keepLines/>
              <w:jc w:val="center"/>
              <w:rPr>
                <w:ins w:id="4292" w:author="Angelow, Iwajlo (Nokia - US/Naperville)" w:date="2021-08-30T14:2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411D15E" w14:textId="77777777" w:rsidR="0034754A" w:rsidRPr="00621714" w:rsidRDefault="0034754A" w:rsidP="0034754A">
            <w:pPr>
              <w:keepNext/>
              <w:keepLines/>
              <w:jc w:val="center"/>
              <w:rPr>
                <w:ins w:id="4293" w:author="Angelow, Iwajlo (Nokia - US/Naperville)" w:date="2021-08-30T14:23:00Z"/>
                <w:rFonts w:ascii="Arial" w:hAnsi="Arial"/>
                <w:sz w:val="18"/>
                <w:szCs w:val="18"/>
                <w:lang w:eastAsia="ja-JP"/>
              </w:rPr>
            </w:pPr>
          </w:p>
        </w:tc>
      </w:tr>
      <w:tr w:rsidR="0034754A" w:rsidRPr="00621714" w14:paraId="5FAAC8BC" w14:textId="77777777" w:rsidTr="0034754A">
        <w:trPr>
          <w:trHeight w:val="149"/>
          <w:jc w:val="center"/>
          <w:ins w:id="4294" w:author="Angelow, Iwajlo (Nokia - US/Naperville)" w:date="2021-08-30T14:23:00Z"/>
        </w:trPr>
        <w:tc>
          <w:tcPr>
            <w:tcW w:w="1696" w:type="dxa"/>
            <w:vMerge/>
            <w:tcBorders>
              <w:left w:val="single" w:sz="4" w:space="0" w:color="auto"/>
              <w:bottom w:val="single" w:sz="4" w:space="0" w:color="auto"/>
              <w:right w:val="single" w:sz="4" w:space="0" w:color="auto"/>
            </w:tcBorders>
            <w:vAlign w:val="center"/>
          </w:tcPr>
          <w:p w14:paraId="45B24D4A" w14:textId="77777777" w:rsidR="0034754A" w:rsidRPr="00621714" w:rsidRDefault="0034754A" w:rsidP="0034754A">
            <w:pPr>
              <w:keepNext/>
              <w:keepLines/>
              <w:spacing w:after="0"/>
              <w:jc w:val="center"/>
              <w:rPr>
                <w:ins w:id="4295" w:author="Angelow, Iwajlo (Nokia - US/Naperville)" w:date="2021-08-30T14:2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44BE573" w14:textId="77777777" w:rsidR="0034754A" w:rsidRPr="00621714" w:rsidRDefault="0034754A" w:rsidP="0034754A">
            <w:pPr>
              <w:keepNext/>
              <w:keepLines/>
              <w:jc w:val="center"/>
              <w:rPr>
                <w:ins w:id="4296" w:author="Angelow, Iwajlo (Nokia - US/Naperville)" w:date="2021-08-30T14:23:00Z"/>
                <w:rFonts w:ascii="Arial" w:hAnsi="Arial"/>
                <w:sz w:val="18"/>
                <w:szCs w:val="18"/>
                <w:lang w:eastAsia="ja-JP"/>
              </w:rPr>
            </w:pPr>
          </w:p>
        </w:tc>
        <w:tc>
          <w:tcPr>
            <w:tcW w:w="1000" w:type="dxa"/>
            <w:tcBorders>
              <w:left w:val="single" w:sz="4" w:space="0" w:color="auto"/>
              <w:right w:val="single" w:sz="4" w:space="0" w:color="auto"/>
            </w:tcBorders>
            <w:vAlign w:val="center"/>
          </w:tcPr>
          <w:p w14:paraId="4EAE5740" w14:textId="77777777" w:rsidR="0034754A" w:rsidRPr="00621714" w:rsidRDefault="0034754A" w:rsidP="0034754A">
            <w:pPr>
              <w:keepNext/>
              <w:keepLines/>
              <w:spacing w:after="0"/>
              <w:jc w:val="center"/>
              <w:rPr>
                <w:ins w:id="4297" w:author="Angelow, Iwajlo (Nokia - US/Naperville)" w:date="2021-08-30T14:23:00Z"/>
                <w:rFonts w:ascii="Arial" w:hAnsi="Arial"/>
                <w:sz w:val="18"/>
                <w:szCs w:val="18"/>
                <w:lang w:eastAsia="ja-JP"/>
              </w:rPr>
            </w:pPr>
            <w:ins w:id="4298" w:author="Angelow, Iwajlo (Nokia - US/Naperville)" w:date="2021-08-30T14:23:00Z">
              <w:r>
                <w:rPr>
                  <w:rFonts w:ascii="Arial" w:hAnsi="Arial"/>
                  <w:sz w:val="18"/>
                  <w:szCs w:val="18"/>
                  <w:lang w:eastAsia="ja-JP"/>
                </w:rPr>
                <w:t>38</w:t>
              </w:r>
            </w:ins>
          </w:p>
        </w:tc>
        <w:tc>
          <w:tcPr>
            <w:tcW w:w="709" w:type="dxa"/>
            <w:tcBorders>
              <w:left w:val="single" w:sz="4" w:space="0" w:color="auto"/>
              <w:right w:val="single" w:sz="4" w:space="0" w:color="auto"/>
            </w:tcBorders>
          </w:tcPr>
          <w:p w14:paraId="1156105D" w14:textId="77777777" w:rsidR="0034754A" w:rsidRPr="003126E1" w:rsidRDefault="0034754A" w:rsidP="0034754A">
            <w:pPr>
              <w:pStyle w:val="TAC"/>
              <w:rPr>
                <w:ins w:id="4299" w:author="Angelow, Iwajlo (Nokia - US/Naperville)" w:date="2021-08-30T14:23:00Z"/>
                <w:rFonts w:eastAsia="Yu Mincho"/>
                <w:szCs w:val="18"/>
              </w:rPr>
            </w:pPr>
          </w:p>
        </w:tc>
        <w:tc>
          <w:tcPr>
            <w:tcW w:w="708" w:type="dxa"/>
            <w:tcBorders>
              <w:left w:val="single" w:sz="4" w:space="0" w:color="auto"/>
              <w:right w:val="single" w:sz="4" w:space="0" w:color="auto"/>
            </w:tcBorders>
          </w:tcPr>
          <w:p w14:paraId="2DBE78A8" w14:textId="77777777" w:rsidR="0034754A" w:rsidRPr="003126E1" w:rsidRDefault="0034754A" w:rsidP="0034754A">
            <w:pPr>
              <w:pStyle w:val="TAC"/>
              <w:rPr>
                <w:ins w:id="4300" w:author="Angelow, Iwajlo (Nokia - US/Naperville)" w:date="2021-08-30T14: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F2799B2" w14:textId="77777777" w:rsidR="0034754A" w:rsidRPr="003126E1" w:rsidRDefault="0034754A" w:rsidP="0034754A">
            <w:pPr>
              <w:pStyle w:val="TAC"/>
              <w:rPr>
                <w:ins w:id="4301" w:author="Angelow, Iwajlo (Nokia - US/Naperville)" w:date="2021-08-30T14:23:00Z"/>
                <w:rFonts w:eastAsia="Yu Mincho"/>
                <w:szCs w:val="18"/>
              </w:rPr>
            </w:pPr>
            <w:ins w:id="4302" w:author="Angelow, Iwajlo (Nokia - US/Naperville)" w:date="2021-08-30T14: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D404B9C" w14:textId="77777777" w:rsidR="0034754A" w:rsidRPr="003126E1" w:rsidRDefault="0034754A" w:rsidP="0034754A">
            <w:pPr>
              <w:pStyle w:val="TAC"/>
              <w:rPr>
                <w:ins w:id="4303" w:author="Angelow, Iwajlo (Nokia - US/Naperville)" w:date="2021-08-30T14:23:00Z"/>
                <w:rFonts w:eastAsia="Yu Mincho"/>
                <w:szCs w:val="18"/>
              </w:rPr>
            </w:pPr>
            <w:ins w:id="4304" w:author="Angelow, Iwajlo (Nokia - US/Naperville)" w:date="2021-08-30T14: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6A16296" w14:textId="77777777" w:rsidR="0034754A" w:rsidRPr="003126E1" w:rsidRDefault="0034754A" w:rsidP="0034754A">
            <w:pPr>
              <w:pStyle w:val="TAC"/>
              <w:rPr>
                <w:ins w:id="4305" w:author="Angelow, Iwajlo (Nokia - US/Naperville)" w:date="2021-08-30T14:23:00Z"/>
                <w:rFonts w:eastAsia="Yu Mincho"/>
                <w:szCs w:val="18"/>
              </w:rPr>
            </w:pPr>
            <w:ins w:id="4306" w:author="Angelow, Iwajlo (Nokia - US/Naperville)" w:date="2021-08-30T14:2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84FCFD6" w14:textId="77777777" w:rsidR="0034754A" w:rsidRPr="003126E1" w:rsidRDefault="0034754A" w:rsidP="0034754A">
            <w:pPr>
              <w:pStyle w:val="TAC"/>
              <w:rPr>
                <w:ins w:id="4307" w:author="Angelow, Iwajlo (Nokia - US/Naperville)" w:date="2021-08-30T14:23:00Z"/>
                <w:rFonts w:eastAsia="Yu Mincho"/>
                <w:szCs w:val="18"/>
              </w:rPr>
            </w:pPr>
            <w:ins w:id="4308" w:author="Angelow, Iwajlo (Nokia - US/Naperville)" w:date="2021-08-30T14:23: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8E51930" w14:textId="77777777" w:rsidR="0034754A" w:rsidRPr="00621714" w:rsidRDefault="0034754A" w:rsidP="0034754A">
            <w:pPr>
              <w:keepNext/>
              <w:keepLines/>
              <w:jc w:val="center"/>
              <w:rPr>
                <w:ins w:id="4309" w:author="Angelow, Iwajlo (Nokia - US/Naperville)" w:date="2021-08-30T14:2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804151D" w14:textId="77777777" w:rsidR="0034754A" w:rsidRPr="00621714" w:rsidRDefault="0034754A" w:rsidP="0034754A">
            <w:pPr>
              <w:keepNext/>
              <w:keepLines/>
              <w:jc w:val="center"/>
              <w:rPr>
                <w:ins w:id="4310" w:author="Angelow, Iwajlo (Nokia - US/Naperville)" w:date="2021-08-30T14:23:00Z"/>
                <w:rFonts w:ascii="Arial" w:hAnsi="Arial"/>
                <w:sz w:val="18"/>
                <w:szCs w:val="18"/>
                <w:lang w:eastAsia="ja-JP"/>
              </w:rPr>
            </w:pPr>
          </w:p>
        </w:tc>
      </w:tr>
      <w:tr w:rsidR="0034754A" w:rsidRPr="00621714" w14:paraId="7A93A6C5" w14:textId="77777777" w:rsidTr="0034754A">
        <w:trPr>
          <w:trHeight w:val="149"/>
          <w:jc w:val="center"/>
          <w:ins w:id="4311" w:author="Angelow, Iwajlo (Nokia - US/Naperville)" w:date="2021-08-30T14:23:00Z"/>
        </w:trPr>
        <w:tc>
          <w:tcPr>
            <w:tcW w:w="10983" w:type="dxa"/>
            <w:gridSpan w:val="11"/>
            <w:tcBorders>
              <w:left w:val="single" w:sz="4" w:space="0" w:color="auto"/>
              <w:bottom w:val="single" w:sz="4" w:space="0" w:color="auto"/>
              <w:right w:val="single" w:sz="4" w:space="0" w:color="auto"/>
            </w:tcBorders>
            <w:vAlign w:val="center"/>
          </w:tcPr>
          <w:p w14:paraId="35E3ADE9" w14:textId="77777777" w:rsidR="0034754A" w:rsidRPr="007E365E" w:rsidRDefault="0034754A" w:rsidP="0034754A">
            <w:pPr>
              <w:pStyle w:val="TAN"/>
              <w:rPr>
                <w:ins w:id="4312" w:author="Angelow, Iwajlo (Nokia - US/Naperville)" w:date="2021-08-30T14:23:00Z"/>
                <w:lang w:eastAsia="zh-CN"/>
              </w:rPr>
            </w:pPr>
            <w:ins w:id="4313" w:author="Angelow, Iwajlo (Nokia - US/Naperville)" w:date="2021-08-30T14:23:00Z">
              <w:r w:rsidRPr="001D386E">
                <w:t xml:space="preserve">NOTE </w:t>
              </w:r>
              <w:r>
                <w:t>1</w:t>
              </w:r>
              <w:r w:rsidRPr="001D386E">
                <w:t>:</w:t>
              </w:r>
              <w:r w:rsidRPr="001D386E">
                <w:tab/>
                <w:t>UL carrier shall be supported in Band</w:t>
              </w:r>
              <w:r>
                <w:t>s</w:t>
              </w:r>
              <w:r w:rsidRPr="001D386E">
                <w:t xml:space="preserve"> </w:t>
              </w:r>
              <w:r>
                <w:t xml:space="preserve">8 and </w:t>
              </w:r>
              <w:r w:rsidRPr="001D386E">
                <w:t>20 only. Power imbalance between downlink carriers on Band 7 and Band 38 is assumed to be within [6dB]</w:t>
              </w:r>
            </w:ins>
          </w:p>
        </w:tc>
      </w:tr>
    </w:tbl>
    <w:p w14:paraId="0D71DFB0" w14:textId="77777777" w:rsidR="0034754A" w:rsidRPr="003126E1" w:rsidRDefault="0034754A" w:rsidP="0034754A">
      <w:pPr>
        <w:rPr>
          <w:ins w:id="4314" w:author="Angelow, Iwajlo (Nokia - US/Naperville)" w:date="2021-08-30T14:23:00Z"/>
          <w:lang w:val="en-US" w:eastAsia="zh-CN"/>
        </w:rPr>
      </w:pPr>
    </w:p>
    <w:p w14:paraId="649F09D3" w14:textId="5A110467" w:rsidR="0034754A" w:rsidRPr="00E824C3" w:rsidRDefault="0034754A" w:rsidP="0034754A">
      <w:pPr>
        <w:pStyle w:val="Heading3"/>
        <w:ind w:left="0" w:firstLine="0"/>
        <w:rPr>
          <w:ins w:id="4315" w:author="Angelow, Iwajlo (Nokia - US/Naperville)" w:date="2021-08-30T14:23:00Z"/>
          <w:rFonts w:ascii="Calibri" w:hAnsi="Calibri"/>
          <w:szCs w:val="22"/>
          <w:lang w:eastAsia="zh-CN"/>
        </w:rPr>
      </w:pPr>
      <w:bookmarkStart w:id="4316" w:name="_Toc81254304"/>
      <w:ins w:id="4317" w:author="Angelow, Iwajlo (Nokia - US/Naperville)" w:date="2021-08-30T14:23:00Z">
        <w:r>
          <w:t>5.36.2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316"/>
      </w:ins>
    </w:p>
    <w:p w14:paraId="4448C7E8" w14:textId="2936C8E3" w:rsidR="0034754A" w:rsidRPr="003126E1" w:rsidRDefault="0034754A" w:rsidP="0034754A">
      <w:pPr>
        <w:rPr>
          <w:ins w:id="4318" w:author="Angelow, Iwajlo (Nokia - US/Naperville)" w:date="2021-08-30T14:23:00Z"/>
          <w:rFonts w:ascii="Arial" w:hAnsi="Arial" w:cs="Arial"/>
          <w:lang w:eastAsia="zh-CN"/>
        </w:rPr>
      </w:pPr>
      <w:ins w:id="4319" w:author="Angelow, Iwajlo (Nokia - US/Naperville)" w:date="2021-08-30T14:2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7-8-20</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36.2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36.2</w:t>
        </w:r>
        <w:r w:rsidRPr="003126E1">
          <w:rPr>
            <w:rFonts w:ascii="Arial" w:hAnsi="Arial" w:cs="Arial"/>
            <w:lang w:eastAsia="ja-JP"/>
          </w:rPr>
          <w:t>-2</w:t>
        </w:r>
        <w:r w:rsidRPr="003126E1">
          <w:rPr>
            <w:rFonts w:ascii="Arial" w:hAnsi="Arial" w:cs="Arial"/>
            <w:lang w:eastAsia="zh-CN"/>
          </w:rPr>
          <w:t>, respectively.</w:t>
        </w:r>
      </w:ins>
    </w:p>
    <w:p w14:paraId="3729EA78" w14:textId="5FE9CFE7" w:rsidR="0034754A" w:rsidRPr="003126E1" w:rsidRDefault="0034754A" w:rsidP="0034754A">
      <w:pPr>
        <w:pStyle w:val="TH"/>
        <w:rPr>
          <w:ins w:id="4320" w:author="Angelow, Iwajlo (Nokia - US/Naperville)" w:date="2021-08-30T14:23:00Z"/>
          <w:lang w:eastAsia="zh-CN"/>
        </w:rPr>
      </w:pPr>
      <w:ins w:id="4321" w:author="Angelow, Iwajlo (Nokia - US/Naperville)" w:date="2021-08-30T14:23:00Z">
        <w:r>
          <w:t>Table 5</w:t>
        </w:r>
        <w:r w:rsidRPr="003126E1">
          <w:t>.</w:t>
        </w:r>
        <w:r>
          <w:t>36.2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19063EA7" w14:textId="77777777" w:rsidTr="0034754A">
        <w:trPr>
          <w:tblHeader/>
          <w:jc w:val="center"/>
          <w:ins w:id="4322" w:author="Angelow, Iwajlo (Nokia - US/Naperville)" w:date="2021-08-30T14:23:00Z"/>
        </w:trPr>
        <w:tc>
          <w:tcPr>
            <w:tcW w:w="1535" w:type="dxa"/>
            <w:tcBorders>
              <w:top w:val="single" w:sz="4" w:space="0" w:color="auto"/>
              <w:left w:val="single" w:sz="4" w:space="0" w:color="auto"/>
              <w:bottom w:val="single" w:sz="4" w:space="0" w:color="auto"/>
              <w:right w:val="single" w:sz="4" w:space="0" w:color="auto"/>
            </w:tcBorders>
            <w:vAlign w:val="center"/>
          </w:tcPr>
          <w:p w14:paraId="5E14D99B" w14:textId="77777777" w:rsidR="0034754A" w:rsidRPr="003126E1" w:rsidRDefault="0034754A" w:rsidP="0034754A">
            <w:pPr>
              <w:keepNext/>
              <w:keepLines/>
              <w:spacing w:after="0"/>
              <w:jc w:val="center"/>
              <w:rPr>
                <w:ins w:id="4323" w:author="Angelow, Iwajlo (Nokia - US/Naperville)" w:date="2021-08-30T14:23:00Z"/>
                <w:rFonts w:ascii="Arial" w:hAnsi="Arial"/>
                <w:b/>
                <w:sz w:val="18"/>
                <w:lang w:eastAsia="ja-JP"/>
              </w:rPr>
            </w:pPr>
            <w:ins w:id="4324" w:author="Angelow, Iwajlo (Nokia - US/Naperville)" w:date="2021-08-30T14:2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0ECEB3E" w14:textId="77777777" w:rsidR="0034754A" w:rsidRPr="003126E1" w:rsidRDefault="0034754A" w:rsidP="0034754A">
            <w:pPr>
              <w:keepNext/>
              <w:keepLines/>
              <w:spacing w:after="0"/>
              <w:jc w:val="center"/>
              <w:rPr>
                <w:ins w:id="4325" w:author="Angelow, Iwajlo (Nokia - US/Naperville)" w:date="2021-08-30T14:23:00Z"/>
                <w:rFonts w:ascii="Arial" w:hAnsi="Arial"/>
                <w:b/>
                <w:sz w:val="18"/>
                <w:lang w:eastAsia="zh-CN"/>
              </w:rPr>
            </w:pPr>
            <w:ins w:id="4326" w:author="Angelow, Iwajlo (Nokia - US/Naperville)" w:date="2021-08-30T14:2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C09A4DA" w14:textId="77777777" w:rsidR="0034754A" w:rsidRPr="003126E1" w:rsidRDefault="0034754A" w:rsidP="0034754A">
            <w:pPr>
              <w:keepNext/>
              <w:keepLines/>
              <w:spacing w:after="0"/>
              <w:jc w:val="center"/>
              <w:rPr>
                <w:ins w:id="4327" w:author="Angelow, Iwajlo (Nokia - US/Naperville)" w:date="2021-08-30T14:23:00Z"/>
                <w:rFonts w:ascii="Arial" w:hAnsi="Arial"/>
                <w:b/>
                <w:sz w:val="18"/>
                <w:lang w:eastAsia="ja-JP"/>
              </w:rPr>
            </w:pPr>
            <w:ins w:id="4328" w:author="Angelow, Iwajlo (Nokia - US/Naperville)" w:date="2021-08-30T14:23:00Z">
              <w:r w:rsidRPr="003126E1">
                <w:rPr>
                  <w:rFonts w:ascii="Arial" w:hAnsi="Arial"/>
                  <w:b/>
                  <w:sz w:val="18"/>
                  <w:lang w:eastAsia="ja-JP"/>
                </w:rPr>
                <w:t>ΔTIB,c [dB]</w:t>
              </w:r>
            </w:ins>
          </w:p>
        </w:tc>
      </w:tr>
      <w:tr w:rsidR="0034754A" w:rsidRPr="003126E1" w14:paraId="02B4017D" w14:textId="77777777" w:rsidTr="0034754A">
        <w:trPr>
          <w:tblHeader/>
          <w:jc w:val="center"/>
          <w:ins w:id="4329" w:author="Angelow, Iwajlo (Nokia - US/Naperville)" w:date="2021-08-30T14:23:00Z"/>
        </w:trPr>
        <w:tc>
          <w:tcPr>
            <w:tcW w:w="1535" w:type="dxa"/>
            <w:vMerge w:val="restart"/>
            <w:tcBorders>
              <w:top w:val="single" w:sz="4" w:space="0" w:color="auto"/>
              <w:left w:val="single" w:sz="4" w:space="0" w:color="auto"/>
              <w:right w:val="single" w:sz="4" w:space="0" w:color="auto"/>
            </w:tcBorders>
            <w:vAlign w:val="center"/>
          </w:tcPr>
          <w:p w14:paraId="1F9E3F19" w14:textId="77777777" w:rsidR="0034754A" w:rsidRPr="005378CB" w:rsidRDefault="0034754A" w:rsidP="0034754A">
            <w:pPr>
              <w:keepNext/>
              <w:keepLines/>
              <w:spacing w:after="0"/>
              <w:jc w:val="center"/>
              <w:rPr>
                <w:ins w:id="4330" w:author="Angelow, Iwajlo (Nokia - US/Naperville)" w:date="2021-08-30T14:23:00Z"/>
                <w:rFonts w:ascii="Arial" w:hAnsi="Arial"/>
                <w:bCs/>
                <w:sz w:val="18"/>
                <w:lang w:eastAsia="ja-JP"/>
              </w:rPr>
            </w:pPr>
            <w:ins w:id="4331" w:author="Angelow, Iwajlo (Nokia - US/Naperville)" w:date="2021-08-30T14:23:00Z">
              <w:r w:rsidRPr="005378CB">
                <w:rPr>
                  <w:rFonts w:ascii="Arial" w:hAnsi="Arial" w:hint="eastAsia"/>
                  <w:bCs/>
                  <w:sz w:val="18"/>
                  <w:lang w:eastAsia="ja-JP"/>
                </w:rPr>
                <w:t>CA_</w:t>
              </w:r>
              <w:r>
                <w:rPr>
                  <w:rFonts w:ascii="Arial" w:hAnsi="Arial"/>
                  <w:bCs/>
                  <w:sz w:val="18"/>
                  <w:lang w:eastAsia="ja-JP"/>
                </w:rPr>
                <w:t>7-8-20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14E75EED" w14:textId="77777777" w:rsidR="0034754A" w:rsidRPr="005378CB" w:rsidRDefault="0034754A" w:rsidP="0034754A">
            <w:pPr>
              <w:keepNext/>
              <w:keepLines/>
              <w:spacing w:after="0"/>
              <w:jc w:val="center"/>
              <w:rPr>
                <w:ins w:id="4332" w:author="Angelow, Iwajlo (Nokia - US/Naperville)" w:date="2021-08-30T14:23:00Z"/>
                <w:rFonts w:ascii="Arial" w:hAnsi="Arial"/>
                <w:bCs/>
                <w:sz w:val="18"/>
                <w:lang w:eastAsia="zh-CN"/>
              </w:rPr>
            </w:pPr>
            <w:ins w:id="4333" w:author="Angelow, Iwajlo (Nokia - US/Naperville)" w:date="2021-08-30T14:23: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B317075" w14:textId="77777777" w:rsidR="0034754A" w:rsidRPr="00D71275" w:rsidRDefault="0034754A" w:rsidP="0034754A">
            <w:pPr>
              <w:keepNext/>
              <w:keepLines/>
              <w:spacing w:after="0"/>
              <w:jc w:val="center"/>
              <w:rPr>
                <w:ins w:id="4334" w:author="Angelow, Iwajlo (Nokia - US/Naperville)" w:date="2021-08-30T14:23:00Z"/>
                <w:rFonts w:ascii="Arial" w:hAnsi="Arial" w:cs="Arial"/>
                <w:bCs/>
                <w:sz w:val="18"/>
                <w:szCs w:val="18"/>
                <w:lang w:eastAsia="ja-JP"/>
              </w:rPr>
            </w:pPr>
            <w:ins w:id="4335" w:author="Angelow, Iwajlo (Nokia - US/Naperville)" w:date="2021-08-30T14:23:00Z">
              <w:r w:rsidRPr="000901CA">
                <w:rPr>
                  <w:rFonts w:ascii="Arial" w:hAnsi="Arial" w:cs="Arial"/>
                  <w:bCs/>
                  <w:sz w:val="18"/>
                  <w:szCs w:val="18"/>
                </w:rPr>
                <w:t>0.6</w:t>
              </w:r>
            </w:ins>
          </w:p>
        </w:tc>
      </w:tr>
      <w:tr w:rsidR="0034754A" w:rsidRPr="003126E1" w14:paraId="2FCDDED1" w14:textId="77777777" w:rsidTr="0034754A">
        <w:trPr>
          <w:tblHeader/>
          <w:jc w:val="center"/>
          <w:ins w:id="4336" w:author="Angelow, Iwajlo (Nokia - US/Naperville)" w:date="2021-08-30T14:23:00Z"/>
        </w:trPr>
        <w:tc>
          <w:tcPr>
            <w:tcW w:w="1535" w:type="dxa"/>
            <w:vMerge/>
            <w:tcBorders>
              <w:left w:val="single" w:sz="4" w:space="0" w:color="auto"/>
              <w:right w:val="single" w:sz="4" w:space="0" w:color="auto"/>
            </w:tcBorders>
            <w:vAlign w:val="center"/>
          </w:tcPr>
          <w:p w14:paraId="4EA9C8BD" w14:textId="77777777" w:rsidR="0034754A" w:rsidRPr="005378CB" w:rsidRDefault="0034754A" w:rsidP="0034754A">
            <w:pPr>
              <w:keepNext/>
              <w:keepLines/>
              <w:spacing w:after="0"/>
              <w:jc w:val="center"/>
              <w:rPr>
                <w:ins w:id="4337" w:author="Angelow, Iwajlo (Nokia - US/Naperville)" w:date="2021-08-30T14:23: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6286DA92" w14:textId="77777777" w:rsidR="0034754A" w:rsidRDefault="0034754A" w:rsidP="0034754A">
            <w:pPr>
              <w:keepNext/>
              <w:keepLines/>
              <w:spacing w:after="0"/>
              <w:jc w:val="center"/>
              <w:rPr>
                <w:ins w:id="4338" w:author="Angelow, Iwajlo (Nokia - US/Naperville)" w:date="2021-08-30T14:23:00Z"/>
                <w:rFonts w:ascii="Arial" w:hAnsi="Arial"/>
                <w:bCs/>
                <w:sz w:val="18"/>
                <w:lang w:eastAsia="zh-CN"/>
              </w:rPr>
            </w:pPr>
            <w:ins w:id="4339" w:author="Angelow, Iwajlo (Nokia - US/Naperville)" w:date="2021-08-30T14:23: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A7BF0B2" w14:textId="77777777" w:rsidR="0034754A" w:rsidRPr="00D71275" w:rsidRDefault="0034754A" w:rsidP="0034754A">
            <w:pPr>
              <w:pStyle w:val="TAC"/>
              <w:rPr>
                <w:ins w:id="4340" w:author="Angelow, Iwajlo (Nokia - US/Naperville)" w:date="2021-08-30T14:23:00Z"/>
                <w:bCs/>
                <w:szCs w:val="18"/>
              </w:rPr>
            </w:pPr>
            <w:ins w:id="4341" w:author="Angelow, Iwajlo (Nokia - US/Naperville)" w:date="2021-08-30T14:23:00Z">
              <w:r w:rsidRPr="00D71275">
                <w:rPr>
                  <w:bCs/>
                  <w:szCs w:val="18"/>
                </w:rPr>
                <w:t>[0.6]</w:t>
              </w:r>
            </w:ins>
          </w:p>
        </w:tc>
      </w:tr>
    </w:tbl>
    <w:p w14:paraId="07E9BEF6" w14:textId="77777777" w:rsidR="0034754A" w:rsidRPr="00621714" w:rsidRDefault="0034754A" w:rsidP="0034754A">
      <w:pPr>
        <w:rPr>
          <w:ins w:id="4342" w:author="Angelow, Iwajlo (Nokia - US/Naperville)" w:date="2021-08-30T14:23:00Z"/>
          <w:lang w:eastAsia="ja-JP"/>
        </w:rPr>
      </w:pPr>
    </w:p>
    <w:p w14:paraId="2D4F9E56" w14:textId="01479E28" w:rsidR="0034754A" w:rsidRPr="003126E1" w:rsidRDefault="0034754A" w:rsidP="0034754A">
      <w:pPr>
        <w:pStyle w:val="TH"/>
        <w:rPr>
          <w:ins w:id="4343" w:author="Angelow, Iwajlo (Nokia - US/Naperville)" w:date="2021-08-30T14:23:00Z"/>
          <w:lang w:eastAsia="zh-CN"/>
        </w:rPr>
      </w:pPr>
      <w:ins w:id="4344" w:author="Angelow, Iwajlo (Nokia - US/Naperville)" w:date="2021-08-30T14:23:00Z">
        <w:r w:rsidRPr="003126E1">
          <w:t xml:space="preserve">Table </w:t>
        </w:r>
        <w:r>
          <w:t>5</w:t>
        </w:r>
        <w:r w:rsidRPr="003126E1">
          <w:t>.</w:t>
        </w:r>
      </w:ins>
      <w:ins w:id="4345" w:author="Angelow, Iwajlo (Nokia - US/Naperville)" w:date="2021-08-30T14:24:00Z">
        <w:r>
          <w:t>36</w:t>
        </w:r>
      </w:ins>
      <w:ins w:id="4346" w:author="Angelow, Iwajlo (Nokia - US/Naperville)" w:date="2021-08-30T14:23: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41D37DF2" w14:textId="77777777" w:rsidTr="0034754A">
        <w:trPr>
          <w:tblHeader/>
          <w:jc w:val="center"/>
          <w:ins w:id="4347" w:author="Angelow, Iwajlo (Nokia - US/Naperville)" w:date="2021-08-30T14:23:00Z"/>
        </w:trPr>
        <w:tc>
          <w:tcPr>
            <w:tcW w:w="1535" w:type="dxa"/>
            <w:tcBorders>
              <w:top w:val="single" w:sz="4" w:space="0" w:color="auto"/>
              <w:left w:val="single" w:sz="4" w:space="0" w:color="auto"/>
              <w:bottom w:val="single" w:sz="4" w:space="0" w:color="auto"/>
              <w:right w:val="single" w:sz="4" w:space="0" w:color="auto"/>
            </w:tcBorders>
            <w:vAlign w:val="center"/>
          </w:tcPr>
          <w:p w14:paraId="627A2135" w14:textId="77777777" w:rsidR="0034754A" w:rsidRPr="003126E1" w:rsidRDefault="0034754A" w:rsidP="0034754A">
            <w:pPr>
              <w:keepNext/>
              <w:keepLines/>
              <w:spacing w:after="0"/>
              <w:jc w:val="center"/>
              <w:rPr>
                <w:ins w:id="4348" w:author="Angelow, Iwajlo (Nokia - US/Naperville)" w:date="2021-08-30T14:23:00Z"/>
                <w:rFonts w:ascii="Arial" w:hAnsi="Arial"/>
                <w:b/>
                <w:sz w:val="18"/>
                <w:lang w:eastAsia="ja-JP"/>
              </w:rPr>
            </w:pPr>
            <w:ins w:id="4349" w:author="Angelow, Iwajlo (Nokia - US/Naperville)" w:date="2021-08-30T14:2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258D18A" w14:textId="77777777" w:rsidR="0034754A" w:rsidRPr="003126E1" w:rsidRDefault="0034754A" w:rsidP="0034754A">
            <w:pPr>
              <w:keepNext/>
              <w:keepLines/>
              <w:spacing w:after="0"/>
              <w:jc w:val="center"/>
              <w:rPr>
                <w:ins w:id="4350" w:author="Angelow, Iwajlo (Nokia - US/Naperville)" w:date="2021-08-30T14:23:00Z"/>
                <w:rFonts w:ascii="Arial" w:hAnsi="Arial"/>
                <w:b/>
                <w:sz w:val="18"/>
                <w:lang w:eastAsia="zh-CN"/>
              </w:rPr>
            </w:pPr>
            <w:ins w:id="4351" w:author="Angelow, Iwajlo (Nokia - US/Naperville)" w:date="2021-08-30T14:2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46B4219" w14:textId="77777777" w:rsidR="0034754A" w:rsidRPr="003126E1" w:rsidRDefault="0034754A" w:rsidP="0034754A">
            <w:pPr>
              <w:keepNext/>
              <w:keepLines/>
              <w:spacing w:after="0"/>
              <w:jc w:val="center"/>
              <w:rPr>
                <w:ins w:id="4352" w:author="Angelow, Iwajlo (Nokia - US/Naperville)" w:date="2021-08-30T14:23:00Z"/>
                <w:rFonts w:ascii="Arial" w:hAnsi="Arial"/>
                <w:b/>
                <w:sz w:val="18"/>
                <w:lang w:eastAsia="ja-JP"/>
              </w:rPr>
            </w:pPr>
            <w:ins w:id="4353" w:author="Angelow, Iwajlo (Nokia - US/Naperville)" w:date="2021-08-30T14:23:00Z">
              <w:r w:rsidRPr="003126E1">
                <w:rPr>
                  <w:rFonts w:ascii="Arial" w:hAnsi="Arial"/>
                  <w:b/>
                  <w:sz w:val="18"/>
                  <w:lang w:eastAsia="ja-JP"/>
                </w:rPr>
                <w:t>ΔRIB,c [dB]</w:t>
              </w:r>
            </w:ins>
          </w:p>
        </w:tc>
      </w:tr>
      <w:tr w:rsidR="0034754A" w:rsidRPr="003126E1" w14:paraId="2644D44D" w14:textId="77777777" w:rsidTr="0034754A">
        <w:trPr>
          <w:tblHeader/>
          <w:jc w:val="center"/>
          <w:ins w:id="4354" w:author="Angelow, Iwajlo (Nokia - US/Naperville)" w:date="2021-08-30T14:23:00Z"/>
        </w:trPr>
        <w:tc>
          <w:tcPr>
            <w:tcW w:w="1535" w:type="dxa"/>
            <w:vMerge w:val="restart"/>
            <w:tcBorders>
              <w:top w:val="single" w:sz="4" w:space="0" w:color="auto"/>
              <w:left w:val="single" w:sz="4" w:space="0" w:color="auto"/>
              <w:right w:val="single" w:sz="4" w:space="0" w:color="auto"/>
            </w:tcBorders>
            <w:vAlign w:val="center"/>
          </w:tcPr>
          <w:p w14:paraId="6993749E" w14:textId="77777777" w:rsidR="0034754A" w:rsidRPr="005378CB" w:rsidRDefault="0034754A" w:rsidP="0034754A">
            <w:pPr>
              <w:keepNext/>
              <w:keepLines/>
              <w:spacing w:after="0"/>
              <w:jc w:val="center"/>
              <w:rPr>
                <w:ins w:id="4355" w:author="Angelow, Iwajlo (Nokia - US/Naperville)" w:date="2021-08-30T14:23:00Z"/>
                <w:rFonts w:ascii="Arial" w:hAnsi="Arial"/>
                <w:bCs/>
                <w:sz w:val="18"/>
                <w:lang w:eastAsia="ja-JP"/>
              </w:rPr>
            </w:pPr>
            <w:ins w:id="4356" w:author="Angelow, Iwajlo (Nokia - US/Naperville)" w:date="2021-08-30T14:23:00Z">
              <w:r w:rsidRPr="005378CB">
                <w:rPr>
                  <w:rFonts w:ascii="Arial" w:hAnsi="Arial" w:hint="eastAsia"/>
                  <w:bCs/>
                  <w:sz w:val="18"/>
                  <w:lang w:eastAsia="ja-JP"/>
                </w:rPr>
                <w:t>CA_</w:t>
              </w:r>
              <w:r>
                <w:rPr>
                  <w:rFonts w:ascii="Arial" w:hAnsi="Arial"/>
                  <w:bCs/>
                  <w:sz w:val="18"/>
                  <w:lang w:eastAsia="ja-JP"/>
                </w:rPr>
                <w:t>7-8-20</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58EDCB15" w14:textId="77777777" w:rsidR="0034754A" w:rsidRPr="005378CB" w:rsidRDefault="0034754A" w:rsidP="0034754A">
            <w:pPr>
              <w:keepNext/>
              <w:keepLines/>
              <w:spacing w:after="0"/>
              <w:jc w:val="center"/>
              <w:rPr>
                <w:ins w:id="4357" w:author="Angelow, Iwajlo (Nokia - US/Naperville)" w:date="2021-08-30T14:23:00Z"/>
                <w:rFonts w:ascii="Arial" w:hAnsi="Arial"/>
                <w:bCs/>
                <w:sz w:val="18"/>
                <w:lang w:eastAsia="zh-CN"/>
              </w:rPr>
            </w:pPr>
            <w:ins w:id="4358" w:author="Angelow, Iwajlo (Nokia - US/Naperville)" w:date="2021-08-30T14:23: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3594BDDF" w14:textId="77777777" w:rsidR="0034754A" w:rsidRPr="005378CB" w:rsidRDefault="0034754A" w:rsidP="0034754A">
            <w:pPr>
              <w:keepNext/>
              <w:keepLines/>
              <w:spacing w:after="0"/>
              <w:jc w:val="center"/>
              <w:rPr>
                <w:ins w:id="4359" w:author="Angelow, Iwajlo (Nokia - US/Naperville)" w:date="2021-08-30T14:23:00Z"/>
                <w:rFonts w:ascii="Arial" w:hAnsi="Arial"/>
                <w:bCs/>
                <w:sz w:val="18"/>
                <w:lang w:eastAsia="ja-JP"/>
              </w:rPr>
            </w:pPr>
            <w:ins w:id="4360" w:author="Angelow, Iwajlo (Nokia - US/Naperville)" w:date="2021-08-30T14:23:00Z">
              <w:r w:rsidRPr="005378CB">
                <w:rPr>
                  <w:rFonts w:ascii="Arial" w:hAnsi="Arial"/>
                  <w:bCs/>
                  <w:sz w:val="18"/>
                  <w:lang w:eastAsia="ja-JP"/>
                </w:rPr>
                <w:t>0</w:t>
              </w:r>
            </w:ins>
          </w:p>
        </w:tc>
      </w:tr>
      <w:tr w:rsidR="0034754A" w:rsidRPr="003126E1" w14:paraId="5E4E52D8" w14:textId="77777777" w:rsidTr="0034754A">
        <w:trPr>
          <w:tblHeader/>
          <w:jc w:val="center"/>
          <w:ins w:id="4361" w:author="Angelow, Iwajlo (Nokia - US/Naperville)" w:date="2021-08-30T14:23:00Z"/>
        </w:trPr>
        <w:tc>
          <w:tcPr>
            <w:tcW w:w="1535" w:type="dxa"/>
            <w:vMerge/>
            <w:tcBorders>
              <w:left w:val="single" w:sz="4" w:space="0" w:color="auto"/>
              <w:right w:val="single" w:sz="4" w:space="0" w:color="auto"/>
            </w:tcBorders>
            <w:vAlign w:val="center"/>
          </w:tcPr>
          <w:p w14:paraId="399161F8" w14:textId="77777777" w:rsidR="0034754A" w:rsidRPr="005378CB" w:rsidRDefault="0034754A" w:rsidP="0034754A">
            <w:pPr>
              <w:keepNext/>
              <w:keepLines/>
              <w:spacing w:after="0"/>
              <w:jc w:val="center"/>
              <w:rPr>
                <w:ins w:id="4362" w:author="Angelow, Iwajlo (Nokia - US/Naperville)" w:date="2021-08-30T14:23: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9683253" w14:textId="77777777" w:rsidR="0034754A" w:rsidRDefault="0034754A" w:rsidP="0034754A">
            <w:pPr>
              <w:keepNext/>
              <w:keepLines/>
              <w:spacing w:after="0"/>
              <w:jc w:val="center"/>
              <w:rPr>
                <w:ins w:id="4363" w:author="Angelow, Iwajlo (Nokia - US/Naperville)" w:date="2021-08-30T14:23:00Z"/>
                <w:rFonts w:ascii="Arial" w:hAnsi="Arial"/>
                <w:bCs/>
                <w:sz w:val="18"/>
                <w:lang w:eastAsia="zh-CN"/>
              </w:rPr>
            </w:pPr>
            <w:ins w:id="4364" w:author="Angelow, Iwajlo (Nokia - US/Naperville)" w:date="2021-08-30T14:23: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D5F5BB7" w14:textId="77777777" w:rsidR="0034754A" w:rsidRPr="005378CB" w:rsidRDefault="0034754A" w:rsidP="0034754A">
            <w:pPr>
              <w:keepNext/>
              <w:keepLines/>
              <w:spacing w:after="0"/>
              <w:jc w:val="center"/>
              <w:rPr>
                <w:ins w:id="4365" w:author="Angelow, Iwajlo (Nokia - US/Naperville)" w:date="2021-08-30T14:23:00Z"/>
                <w:rFonts w:ascii="Arial" w:hAnsi="Arial"/>
                <w:bCs/>
                <w:sz w:val="18"/>
                <w:lang w:eastAsia="ja-JP"/>
              </w:rPr>
            </w:pPr>
            <w:ins w:id="4366" w:author="Angelow, Iwajlo (Nokia - US/Naperville)" w:date="2021-08-30T14:23:00Z">
              <w:r>
                <w:rPr>
                  <w:rFonts w:ascii="Arial" w:hAnsi="Arial"/>
                  <w:bCs/>
                  <w:sz w:val="18"/>
                  <w:lang w:eastAsia="ja-JP"/>
                </w:rPr>
                <w:t>0.2</w:t>
              </w:r>
            </w:ins>
          </w:p>
        </w:tc>
      </w:tr>
      <w:tr w:rsidR="0034754A" w:rsidRPr="003126E1" w14:paraId="4B203177" w14:textId="77777777" w:rsidTr="0034754A">
        <w:trPr>
          <w:tblHeader/>
          <w:jc w:val="center"/>
          <w:ins w:id="4367" w:author="Angelow, Iwajlo (Nokia - US/Naperville)" w:date="2021-08-30T14:23:00Z"/>
        </w:trPr>
        <w:tc>
          <w:tcPr>
            <w:tcW w:w="1535" w:type="dxa"/>
            <w:vMerge/>
            <w:tcBorders>
              <w:left w:val="single" w:sz="4" w:space="0" w:color="auto"/>
              <w:right w:val="single" w:sz="4" w:space="0" w:color="auto"/>
            </w:tcBorders>
            <w:vAlign w:val="center"/>
          </w:tcPr>
          <w:p w14:paraId="7DCD20BA" w14:textId="77777777" w:rsidR="0034754A" w:rsidRPr="005378CB" w:rsidRDefault="0034754A" w:rsidP="0034754A">
            <w:pPr>
              <w:keepNext/>
              <w:keepLines/>
              <w:spacing w:after="0"/>
              <w:jc w:val="center"/>
              <w:rPr>
                <w:ins w:id="4368" w:author="Angelow, Iwajlo (Nokia - US/Naperville)" w:date="2021-08-30T14:23: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16D6DDD" w14:textId="77777777" w:rsidR="0034754A" w:rsidRPr="005378CB" w:rsidRDefault="0034754A" w:rsidP="0034754A">
            <w:pPr>
              <w:keepNext/>
              <w:keepLines/>
              <w:spacing w:after="0"/>
              <w:jc w:val="center"/>
              <w:rPr>
                <w:ins w:id="4369" w:author="Angelow, Iwajlo (Nokia - US/Naperville)" w:date="2021-08-30T14:23:00Z"/>
                <w:rFonts w:ascii="Arial" w:hAnsi="Arial"/>
                <w:bCs/>
                <w:sz w:val="18"/>
                <w:lang w:eastAsia="zh-CN"/>
              </w:rPr>
            </w:pPr>
            <w:ins w:id="4370" w:author="Angelow, Iwajlo (Nokia - US/Naperville)" w:date="2021-08-30T14:23: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E1C9F83" w14:textId="77777777" w:rsidR="0034754A" w:rsidRPr="005378CB" w:rsidRDefault="0034754A" w:rsidP="0034754A">
            <w:pPr>
              <w:keepNext/>
              <w:keepLines/>
              <w:spacing w:after="0"/>
              <w:jc w:val="center"/>
              <w:rPr>
                <w:ins w:id="4371" w:author="Angelow, Iwajlo (Nokia - US/Naperville)" w:date="2021-08-30T14:23:00Z"/>
                <w:rFonts w:ascii="Arial" w:hAnsi="Arial"/>
                <w:bCs/>
                <w:sz w:val="18"/>
                <w:lang w:eastAsia="ja-JP"/>
              </w:rPr>
            </w:pPr>
            <w:ins w:id="4372" w:author="Angelow, Iwajlo (Nokia - US/Naperville)" w:date="2021-08-30T14:23:00Z">
              <w:r>
                <w:rPr>
                  <w:rFonts w:ascii="Arial" w:hAnsi="Arial"/>
                  <w:bCs/>
                  <w:sz w:val="18"/>
                  <w:lang w:eastAsia="ja-JP"/>
                </w:rPr>
                <w:t>[0.2]</w:t>
              </w:r>
            </w:ins>
          </w:p>
        </w:tc>
      </w:tr>
      <w:tr w:rsidR="0034754A" w:rsidRPr="003126E1" w14:paraId="48D3FDAB" w14:textId="77777777" w:rsidTr="0034754A">
        <w:trPr>
          <w:tblHeader/>
          <w:jc w:val="center"/>
          <w:ins w:id="4373" w:author="Angelow, Iwajlo (Nokia - US/Naperville)" w:date="2021-08-30T14:23:00Z"/>
        </w:trPr>
        <w:tc>
          <w:tcPr>
            <w:tcW w:w="1535" w:type="dxa"/>
            <w:vMerge/>
            <w:tcBorders>
              <w:left w:val="single" w:sz="4" w:space="0" w:color="auto"/>
              <w:right w:val="single" w:sz="4" w:space="0" w:color="auto"/>
            </w:tcBorders>
            <w:vAlign w:val="center"/>
          </w:tcPr>
          <w:p w14:paraId="2D168A02" w14:textId="77777777" w:rsidR="0034754A" w:rsidRPr="005378CB" w:rsidRDefault="0034754A" w:rsidP="0034754A">
            <w:pPr>
              <w:keepNext/>
              <w:keepLines/>
              <w:spacing w:after="0"/>
              <w:jc w:val="center"/>
              <w:rPr>
                <w:ins w:id="4374" w:author="Angelow, Iwajlo (Nokia - US/Naperville)" w:date="2021-08-30T14:23: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54B93828" w14:textId="77777777" w:rsidR="0034754A" w:rsidRPr="005378CB" w:rsidRDefault="0034754A" w:rsidP="0034754A">
            <w:pPr>
              <w:keepNext/>
              <w:keepLines/>
              <w:spacing w:after="0"/>
              <w:jc w:val="center"/>
              <w:rPr>
                <w:ins w:id="4375" w:author="Angelow, Iwajlo (Nokia - US/Naperville)" w:date="2021-08-30T14:23:00Z"/>
                <w:rFonts w:ascii="Arial" w:hAnsi="Arial"/>
                <w:bCs/>
                <w:sz w:val="18"/>
                <w:lang w:eastAsia="zh-CN"/>
              </w:rPr>
            </w:pPr>
            <w:ins w:id="4376" w:author="Angelow, Iwajlo (Nokia - US/Naperville)" w:date="2021-08-30T14:23: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0AC30AB" w14:textId="77777777" w:rsidR="0034754A" w:rsidRPr="005378CB" w:rsidRDefault="0034754A" w:rsidP="0034754A">
            <w:pPr>
              <w:keepNext/>
              <w:keepLines/>
              <w:spacing w:after="0"/>
              <w:jc w:val="center"/>
              <w:rPr>
                <w:ins w:id="4377" w:author="Angelow, Iwajlo (Nokia - US/Naperville)" w:date="2021-08-30T14:23:00Z"/>
                <w:rFonts w:ascii="Arial" w:hAnsi="Arial"/>
                <w:bCs/>
                <w:sz w:val="18"/>
                <w:lang w:eastAsia="ja-JP"/>
              </w:rPr>
            </w:pPr>
            <w:ins w:id="4378" w:author="Angelow, Iwajlo (Nokia - US/Naperville)" w:date="2021-08-30T14:23:00Z">
              <w:r w:rsidRPr="005378CB">
                <w:rPr>
                  <w:rFonts w:ascii="Arial" w:hAnsi="Arial"/>
                  <w:bCs/>
                  <w:sz w:val="18"/>
                  <w:lang w:eastAsia="ja-JP"/>
                </w:rPr>
                <w:t>0</w:t>
              </w:r>
              <w:r>
                <w:rPr>
                  <w:rFonts w:ascii="Arial" w:hAnsi="Arial"/>
                  <w:bCs/>
                  <w:sz w:val="18"/>
                  <w:lang w:eastAsia="ja-JP"/>
                </w:rPr>
                <w:t>.2</w:t>
              </w:r>
            </w:ins>
          </w:p>
        </w:tc>
      </w:tr>
    </w:tbl>
    <w:p w14:paraId="07B75208" w14:textId="77777777" w:rsidR="0034754A" w:rsidRDefault="0034754A" w:rsidP="0034754A">
      <w:pPr>
        <w:rPr>
          <w:ins w:id="4379" w:author="Angelow, Iwajlo (Nokia - US/Naperville)" w:date="2021-08-30T14:23:00Z"/>
        </w:rPr>
      </w:pPr>
    </w:p>
    <w:p w14:paraId="1ED2A645" w14:textId="6843A2F7" w:rsidR="0034754A" w:rsidRPr="00F15866" w:rsidRDefault="0034754A" w:rsidP="0034754A">
      <w:pPr>
        <w:pStyle w:val="Heading3"/>
        <w:ind w:left="0" w:firstLine="0"/>
        <w:rPr>
          <w:ins w:id="4380" w:author="Angelow, Iwajlo (Nokia - US/Naperville)" w:date="2021-08-30T14:23:00Z"/>
          <w:rFonts w:ascii="Calibri" w:hAnsi="Calibri"/>
          <w:szCs w:val="22"/>
          <w:lang w:eastAsia="zh-CN"/>
        </w:rPr>
      </w:pPr>
      <w:bookmarkStart w:id="4381" w:name="_Toc81254305"/>
      <w:ins w:id="4382" w:author="Angelow, Iwajlo (Nokia - US/Naperville)" w:date="2021-08-30T14:23:00Z">
        <w:r>
          <w:t>5.</w:t>
        </w:r>
      </w:ins>
      <w:ins w:id="4383" w:author="Angelow, Iwajlo (Nokia - US/Naperville)" w:date="2021-08-30T14:24:00Z">
        <w:r>
          <w:t>36</w:t>
        </w:r>
      </w:ins>
      <w:ins w:id="4384" w:author="Angelow, Iwajlo (Nokia - US/Naperville)" w:date="2021-08-30T14:23: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381"/>
      </w:ins>
    </w:p>
    <w:p w14:paraId="774CCD46" w14:textId="18BAC3C7" w:rsidR="0034754A" w:rsidRDefault="0034754A" w:rsidP="0034754A">
      <w:pPr>
        <w:rPr>
          <w:ins w:id="4385" w:author="Angelow, Iwajlo (Nokia - US/Naperville)" w:date="2021-08-30T14:24:00Z"/>
          <w:rFonts w:ascii="Arial" w:hAnsi="Arial" w:cs="Arial"/>
          <w:szCs w:val="22"/>
          <w:lang w:eastAsia="zh-CN"/>
        </w:rPr>
      </w:pPr>
      <w:ins w:id="4386" w:author="Angelow, Iwajlo (Nokia - US/Naperville)" w:date="2021-08-30T14:23:00Z">
        <w:r>
          <w:rPr>
            <w:rFonts w:ascii="Arial" w:hAnsi="Arial" w:cs="Arial"/>
            <w:szCs w:val="22"/>
            <w:lang w:eastAsia="zh-CN"/>
          </w:rPr>
          <w:t>No additional MSD required compared to fallbacks.</w:t>
        </w:r>
      </w:ins>
    </w:p>
    <w:p w14:paraId="61DFA57A" w14:textId="53BEAB7D" w:rsidR="0034754A" w:rsidRPr="00616096" w:rsidRDefault="0034754A" w:rsidP="0034754A">
      <w:pPr>
        <w:pStyle w:val="Heading2"/>
        <w:ind w:left="0" w:firstLine="0"/>
        <w:rPr>
          <w:ins w:id="4387" w:author="Angelow, Iwajlo (Nokia - US/Naperville)" w:date="2021-08-30T14:24:00Z"/>
          <w:rFonts w:ascii="Calibri" w:hAnsi="Calibri"/>
          <w:sz w:val="22"/>
          <w:szCs w:val="22"/>
          <w:lang w:val="en-US" w:eastAsia="zh-CN"/>
        </w:rPr>
      </w:pPr>
      <w:bookmarkStart w:id="4388" w:name="_Toc81254306"/>
      <w:ins w:id="4389" w:author="Angelow, Iwajlo (Nokia - US/Naperville)" w:date="2021-08-30T14:24:00Z">
        <w:r>
          <w:rPr>
            <w:lang w:val="en-US"/>
          </w:rPr>
          <w:lastRenderedPageBreak/>
          <w:t>5.</w:t>
        </w:r>
      </w:ins>
      <w:ins w:id="4390" w:author="Angelow, Iwajlo (Nokia - US/Naperville)" w:date="2021-08-30T14:25:00Z">
        <w:r>
          <w:rPr>
            <w:lang w:val="en-US"/>
          </w:rPr>
          <w:t>37</w:t>
        </w:r>
      </w:ins>
      <w:ins w:id="4391" w:author="Angelow, Iwajlo (Nokia - US/Naperville)" w:date="2021-08-30T14:24:00Z">
        <w:r w:rsidRPr="00616096">
          <w:rPr>
            <w:rFonts w:ascii="Calibri" w:hAnsi="Calibri"/>
            <w:sz w:val="22"/>
            <w:szCs w:val="22"/>
            <w:lang w:val="en-US" w:eastAsia="sv-SE"/>
          </w:rPr>
          <w:tab/>
        </w:r>
        <w:r w:rsidRPr="00616096">
          <w:rPr>
            <w:lang w:val="en-US"/>
          </w:rPr>
          <w:t>CA_</w:t>
        </w:r>
        <w:r>
          <w:rPr>
            <w:lang w:val="en-US"/>
          </w:rPr>
          <w:t>7A-8A-</w:t>
        </w:r>
        <w:r>
          <w:rPr>
            <w:lang w:val="en-US" w:eastAsia="zh-CN"/>
          </w:rPr>
          <w:t>32A</w:t>
        </w:r>
        <w:r w:rsidRPr="00616096">
          <w:rPr>
            <w:rFonts w:hint="eastAsia"/>
            <w:lang w:val="en-US" w:eastAsia="zh-CN"/>
          </w:rPr>
          <w:t>-</w:t>
        </w:r>
        <w:r>
          <w:rPr>
            <w:lang w:val="en-US" w:eastAsia="zh-CN"/>
          </w:rPr>
          <w:t>38A</w:t>
        </w:r>
        <w:bookmarkEnd w:id="4388"/>
      </w:ins>
    </w:p>
    <w:p w14:paraId="5BDC1E8C" w14:textId="13E53EE0" w:rsidR="0034754A" w:rsidRDefault="0034754A" w:rsidP="0034754A">
      <w:pPr>
        <w:pStyle w:val="Heading3"/>
        <w:ind w:left="0" w:firstLine="0"/>
        <w:rPr>
          <w:ins w:id="4392" w:author="Angelow, Iwajlo (Nokia - US/Naperville)" w:date="2021-08-30T14:24:00Z"/>
        </w:rPr>
      </w:pPr>
      <w:bookmarkStart w:id="4393" w:name="_Toc81254307"/>
      <w:ins w:id="4394" w:author="Angelow, Iwajlo (Nokia - US/Naperville)" w:date="2021-08-30T14:24:00Z">
        <w:r>
          <w:t>5.</w:t>
        </w:r>
      </w:ins>
      <w:ins w:id="4395" w:author="Angelow, Iwajlo (Nokia - US/Naperville)" w:date="2021-08-30T14:25:00Z">
        <w:r>
          <w:t>37</w:t>
        </w:r>
      </w:ins>
      <w:ins w:id="4396" w:author="Angelow, Iwajlo (Nokia - US/Naperville)" w:date="2021-08-30T14:24:00Z">
        <w:r>
          <w:t>.1</w:t>
        </w:r>
        <w:r w:rsidRPr="00F00C5E">
          <w:rPr>
            <w:rFonts w:ascii="Calibri" w:hAnsi="Calibri"/>
            <w:sz w:val="22"/>
            <w:szCs w:val="22"/>
            <w:lang w:eastAsia="sv-SE"/>
          </w:rPr>
          <w:tab/>
        </w:r>
        <w:r w:rsidRPr="00725D82">
          <w:t>Channel bandwidths per operating band for CA</w:t>
        </w:r>
        <w:bookmarkEnd w:id="4393"/>
      </w:ins>
    </w:p>
    <w:p w14:paraId="268CC9E9" w14:textId="3E2B03A7" w:rsidR="0034754A" w:rsidRPr="003126E1" w:rsidRDefault="0034754A" w:rsidP="0034754A">
      <w:pPr>
        <w:pStyle w:val="TH"/>
        <w:rPr>
          <w:ins w:id="4397" w:author="Angelow, Iwajlo (Nokia - US/Naperville)" w:date="2021-08-30T14:24:00Z"/>
          <w:lang w:eastAsia="zh-CN"/>
        </w:rPr>
      </w:pPr>
      <w:ins w:id="4398" w:author="Angelow, Iwajlo (Nokia - US/Naperville)" w:date="2021-08-30T14:24:00Z">
        <w:r w:rsidRPr="003126E1">
          <w:t xml:space="preserve">Table </w:t>
        </w:r>
        <w:r>
          <w:rPr>
            <w:rFonts w:hint="eastAsia"/>
          </w:rPr>
          <w:t>5</w:t>
        </w:r>
        <w:r w:rsidRPr="003126E1">
          <w:rPr>
            <w:rFonts w:hint="eastAsia"/>
          </w:rPr>
          <w:t>.</w:t>
        </w:r>
      </w:ins>
      <w:ins w:id="4399" w:author="Angelow, Iwajlo (Nokia - US/Naperville)" w:date="2021-08-30T14:25:00Z">
        <w:r>
          <w:t>37</w:t>
        </w:r>
      </w:ins>
      <w:ins w:id="4400" w:author="Angelow, Iwajlo (Nokia - US/Naperville)" w:date="2021-08-30T14:2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2F31A215" w14:textId="77777777" w:rsidTr="0034754A">
        <w:trPr>
          <w:trHeight w:val="586"/>
          <w:jc w:val="center"/>
          <w:ins w:id="4401" w:author="Angelow, Iwajlo (Nokia - US/Naperville)" w:date="2021-08-30T14:24:00Z"/>
        </w:trPr>
        <w:tc>
          <w:tcPr>
            <w:tcW w:w="1696" w:type="dxa"/>
            <w:vMerge w:val="restart"/>
            <w:tcBorders>
              <w:top w:val="single" w:sz="4" w:space="0" w:color="auto"/>
              <w:left w:val="single" w:sz="4" w:space="0" w:color="auto"/>
              <w:right w:val="single" w:sz="4" w:space="0" w:color="auto"/>
            </w:tcBorders>
            <w:vAlign w:val="center"/>
          </w:tcPr>
          <w:p w14:paraId="022ABC73" w14:textId="77777777" w:rsidR="0034754A" w:rsidRPr="00621714" w:rsidRDefault="0034754A" w:rsidP="0034754A">
            <w:pPr>
              <w:keepNext/>
              <w:keepLines/>
              <w:spacing w:after="0"/>
              <w:jc w:val="center"/>
              <w:rPr>
                <w:ins w:id="4402" w:author="Angelow, Iwajlo (Nokia - US/Naperville)" w:date="2021-08-30T14:24:00Z"/>
                <w:rFonts w:ascii="Arial" w:hAnsi="Arial"/>
                <w:b/>
                <w:sz w:val="18"/>
              </w:rPr>
            </w:pPr>
            <w:ins w:id="4403" w:author="Angelow, Iwajlo (Nokia - US/Naperville)" w:date="2021-08-30T14:2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C8C4239" w14:textId="77777777" w:rsidR="0034754A" w:rsidRPr="00621714" w:rsidRDefault="0034754A" w:rsidP="0034754A">
            <w:pPr>
              <w:keepNext/>
              <w:keepLines/>
              <w:spacing w:after="0"/>
              <w:jc w:val="center"/>
              <w:rPr>
                <w:ins w:id="4404" w:author="Angelow, Iwajlo (Nokia - US/Naperville)" w:date="2021-08-30T14:24:00Z"/>
                <w:rFonts w:ascii="Arial" w:hAnsi="Arial"/>
                <w:b/>
                <w:sz w:val="18"/>
                <w:lang w:eastAsia="zh-CN"/>
              </w:rPr>
            </w:pPr>
            <w:ins w:id="4405" w:author="Angelow, Iwajlo (Nokia - US/Naperville)" w:date="2021-08-30T14:2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BD55242" w14:textId="77777777" w:rsidR="0034754A" w:rsidRPr="00621714" w:rsidRDefault="0034754A" w:rsidP="0034754A">
            <w:pPr>
              <w:keepNext/>
              <w:keepLines/>
              <w:spacing w:after="0"/>
              <w:jc w:val="center"/>
              <w:rPr>
                <w:ins w:id="4406" w:author="Angelow, Iwajlo (Nokia - US/Naperville)" w:date="2021-08-30T14:24:00Z"/>
                <w:rFonts w:ascii="Arial" w:hAnsi="Arial"/>
                <w:b/>
                <w:sz w:val="18"/>
                <w:lang w:eastAsia="ja-JP"/>
              </w:rPr>
            </w:pPr>
            <w:ins w:id="4407" w:author="Angelow, Iwajlo (Nokia - US/Naperville)" w:date="2021-08-30T14:2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71C19EBE" w14:textId="77777777" w:rsidR="0034754A" w:rsidRPr="00621714" w:rsidRDefault="0034754A" w:rsidP="0034754A">
            <w:pPr>
              <w:keepNext/>
              <w:keepLines/>
              <w:spacing w:after="0"/>
              <w:jc w:val="center"/>
              <w:rPr>
                <w:ins w:id="4408" w:author="Angelow, Iwajlo (Nokia - US/Naperville)" w:date="2021-08-30T14:24:00Z"/>
                <w:rFonts w:ascii="Arial" w:hAnsi="Arial"/>
                <w:b/>
                <w:sz w:val="18"/>
                <w:lang w:eastAsia="ja-JP"/>
              </w:rPr>
            </w:pPr>
            <w:ins w:id="4409" w:author="Angelow, Iwajlo (Nokia - US/Naperville)" w:date="2021-08-30T14:2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BF3C71A" w14:textId="77777777" w:rsidR="0034754A" w:rsidRPr="00621714" w:rsidRDefault="0034754A" w:rsidP="0034754A">
            <w:pPr>
              <w:keepNext/>
              <w:keepLines/>
              <w:spacing w:after="0"/>
              <w:jc w:val="center"/>
              <w:rPr>
                <w:ins w:id="4410" w:author="Angelow, Iwajlo (Nokia - US/Naperville)" w:date="2021-08-30T14:24:00Z"/>
                <w:rFonts w:ascii="Arial" w:hAnsi="Arial"/>
                <w:b/>
                <w:sz w:val="18"/>
                <w:lang w:eastAsia="ja-JP"/>
              </w:rPr>
            </w:pPr>
            <w:ins w:id="4411" w:author="Angelow, Iwajlo (Nokia - US/Naperville)" w:date="2021-08-30T14:2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229EF76" w14:textId="77777777" w:rsidR="0034754A" w:rsidRPr="00621714" w:rsidRDefault="0034754A" w:rsidP="0034754A">
            <w:pPr>
              <w:keepNext/>
              <w:keepLines/>
              <w:spacing w:after="0"/>
              <w:jc w:val="center"/>
              <w:rPr>
                <w:ins w:id="4412" w:author="Angelow, Iwajlo (Nokia - US/Naperville)" w:date="2021-08-30T14:24:00Z"/>
                <w:rFonts w:ascii="Arial" w:hAnsi="Arial"/>
                <w:b/>
                <w:sz w:val="18"/>
                <w:lang w:eastAsia="zh-CN"/>
              </w:rPr>
            </w:pPr>
            <w:ins w:id="4413" w:author="Angelow, Iwajlo (Nokia - US/Naperville)" w:date="2021-08-30T14:2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DD4527D" w14:textId="77777777" w:rsidR="0034754A" w:rsidRPr="00621714" w:rsidRDefault="0034754A" w:rsidP="0034754A">
            <w:pPr>
              <w:keepNext/>
              <w:keepLines/>
              <w:spacing w:after="0"/>
              <w:jc w:val="center"/>
              <w:rPr>
                <w:ins w:id="4414" w:author="Angelow, Iwajlo (Nokia - US/Naperville)" w:date="2021-08-30T14:24:00Z"/>
                <w:rFonts w:ascii="Arial" w:hAnsi="Arial"/>
                <w:b/>
                <w:sz w:val="18"/>
                <w:lang w:eastAsia="zh-CN"/>
              </w:rPr>
            </w:pPr>
            <w:ins w:id="4415" w:author="Angelow, Iwajlo (Nokia - US/Naperville)" w:date="2021-08-30T14:2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56D7055" w14:textId="77777777" w:rsidR="0034754A" w:rsidRPr="00621714" w:rsidRDefault="0034754A" w:rsidP="0034754A">
            <w:pPr>
              <w:keepNext/>
              <w:keepLines/>
              <w:spacing w:after="0"/>
              <w:jc w:val="center"/>
              <w:rPr>
                <w:ins w:id="4416" w:author="Angelow, Iwajlo (Nokia - US/Naperville)" w:date="2021-08-30T14:24:00Z"/>
                <w:rFonts w:ascii="Arial" w:hAnsi="Arial"/>
                <w:b/>
                <w:sz w:val="18"/>
                <w:lang w:eastAsia="zh-CN"/>
              </w:rPr>
            </w:pPr>
            <w:ins w:id="4417" w:author="Angelow, Iwajlo (Nokia - US/Naperville)" w:date="2021-08-30T14:2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27B4E70" w14:textId="77777777" w:rsidR="0034754A" w:rsidRPr="00621714" w:rsidRDefault="0034754A" w:rsidP="0034754A">
            <w:pPr>
              <w:keepNext/>
              <w:keepLines/>
              <w:spacing w:after="0"/>
              <w:jc w:val="center"/>
              <w:rPr>
                <w:ins w:id="4418" w:author="Angelow, Iwajlo (Nokia - US/Naperville)" w:date="2021-08-30T14:24:00Z"/>
                <w:rFonts w:ascii="Arial" w:hAnsi="Arial"/>
                <w:b/>
                <w:sz w:val="18"/>
                <w:lang w:eastAsia="zh-CN"/>
              </w:rPr>
            </w:pPr>
            <w:ins w:id="4419" w:author="Angelow, Iwajlo (Nokia - US/Naperville)" w:date="2021-08-30T14:2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F7CE533" w14:textId="77777777" w:rsidR="0034754A" w:rsidRPr="00621714" w:rsidRDefault="0034754A" w:rsidP="0034754A">
            <w:pPr>
              <w:keepNext/>
              <w:keepLines/>
              <w:spacing w:after="0"/>
              <w:jc w:val="center"/>
              <w:rPr>
                <w:ins w:id="4420" w:author="Angelow, Iwajlo (Nokia - US/Naperville)" w:date="2021-08-30T14:24:00Z"/>
                <w:rFonts w:ascii="Arial" w:hAnsi="Arial"/>
                <w:b/>
                <w:sz w:val="18"/>
                <w:lang w:eastAsia="zh-CN"/>
              </w:rPr>
            </w:pPr>
            <w:ins w:id="4421" w:author="Angelow, Iwajlo (Nokia - US/Naperville)" w:date="2021-08-30T14:2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5718615" w14:textId="77777777" w:rsidR="0034754A" w:rsidRPr="00621714" w:rsidRDefault="0034754A" w:rsidP="0034754A">
            <w:pPr>
              <w:keepNext/>
              <w:keepLines/>
              <w:spacing w:after="0"/>
              <w:jc w:val="center"/>
              <w:rPr>
                <w:ins w:id="4422" w:author="Angelow, Iwajlo (Nokia - US/Naperville)" w:date="2021-08-30T14:24:00Z"/>
                <w:rFonts w:ascii="Arial" w:hAnsi="Arial"/>
                <w:b/>
                <w:sz w:val="18"/>
              </w:rPr>
            </w:pPr>
            <w:ins w:id="4423" w:author="Angelow, Iwajlo (Nokia - US/Naperville)" w:date="2021-08-30T14:24:00Z">
              <w:r w:rsidRPr="00621714">
                <w:rPr>
                  <w:rFonts w:ascii="Arial" w:hAnsi="Arial" w:hint="eastAsia"/>
                  <w:b/>
                  <w:sz w:val="18"/>
                  <w:lang w:eastAsia="zh-CN"/>
                </w:rPr>
                <w:t>Bandwidth combination set</w:t>
              </w:r>
            </w:ins>
          </w:p>
        </w:tc>
      </w:tr>
      <w:tr w:rsidR="0034754A" w:rsidRPr="00621714" w14:paraId="5BABF208" w14:textId="77777777" w:rsidTr="0034754A">
        <w:trPr>
          <w:trHeight w:val="586"/>
          <w:jc w:val="center"/>
          <w:ins w:id="4424" w:author="Angelow, Iwajlo (Nokia - US/Naperville)" w:date="2021-08-30T14:24:00Z"/>
        </w:trPr>
        <w:tc>
          <w:tcPr>
            <w:tcW w:w="1696" w:type="dxa"/>
            <w:vMerge/>
            <w:tcBorders>
              <w:left w:val="single" w:sz="4" w:space="0" w:color="auto"/>
              <w:bottom w:val="single" w:sz="4" w:space="0" w:color="auto"/>
              <w:right w:val="single" w:sz="4" w:space="0" w:color="auto"/>
            </w:tcBorders>
            <w:vAlign w:val="center"/>
          </w:tcPr>
          <w:p w14:paraId="1E23B9ED" w14:textId="77777777" w:rsidR="0034754A" w:rsidRDefault="0034754A" w:rsidP="0034754A">
            <w:pPr>
              <w:keepNext/>
              <w:keepLines/>
              <w:spacing w:after="0"/>
              <w:jc w:val="center"/>
              <w:rPr>
                <w:ins w:id="4425" w:author="Angelow, Iwajlo (Nokia - US/Naperville)" w:date="2021-08-30T14:2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BA078B6" w14:textId="77777777" w:rsidR="0034754A" w:rsidRPr="00621714" w:rsidRDefault="0034754A" w:rsidP="0034754A">
            <w:pPr>
              <w:keepNext/>
              <w:keepLines/>
              <w:spacing w:after="0"/>
              <w:jc w:val="center"/>
              <w:rPr>
                <w:ins w:id="4426" w:author="Angelow, Iwajlo (Nokia - US/Naperville)" w:date="2021-08-30T14:2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643C020" w14:textId="77777777" w:rsidR="0034754A" w:rsidRDefault="0034754A" w:rsidP="0034754A">
            <w:pPr>
              <w:keepNext/>
              <w:keepLines/>
              <w:spacing w:after="0"/>
              <w:jc w:val="center"/>
              <w:rPr>
                <w:ins w:id="4427" w:author="Angelow, Iwajlo (Nokia - US/Naperville)" w:date="2021-08-30T14:2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02E5594" w14:textId="77777777" w:rsidR="0034754A" w:rsidRDefault="0034754A" w:rsidP="0034754A">
            <w:pPr>
              <w:keepNext/>
              <w:keepLines/>
              <w:spacing w:after="0"/>
              <w:jc w:val="center"/>
              <w:rPr>
                <w:ins w:id="4428" w:author="Angelow, Iwajlo (Nokia - US/Naperville)" w:date="2021-08-30T14:24:00Z"/>
                <w:rFonts w:ascii="Arial" w:hAnsi="Arial"/>
                <w:b/>
                <w:sz w:val="18"/>
                <w:lang w:eastAsia="ja-JP"/>
              </w:rPr>
            </w:pPr>
            <w:ins w:id="4429" w:author="Angelow, Iwajlo (Nokia - US/Naperville)" w:date="2021-08-30T14:2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C95F351" w14:textId="77777777" w:rsidR="0034754A" w:rsidRDefault="0034754A" w:rsidP="0034754A">
            <w:pPr>
              <w:keepNext/>
              <w:keepLines/>
              <w:spacing w:after="0"/>
              <w:jc w:val="center"/>
              <w:rPr>
                <w:ins w:id="4430" w:author="Angelow, Iwajlo (Nokia - US/Naperville)" w:date="2021-08-30T14:24:00Z"/>
                <w:rFonts w:ascii="Arial" w:hAnsi="Arial"/>
                <w:b/>
                <w:sz w:val="18"/>
                <w:lang w:eastAsia="ja-JP"/>
              </w:rPr>
            </w:pPr>
            <w:ins w:id="4431" w:author="Angelow, Iwajlo (Nokia - US/Naperville)" w:date="2021-08-30T14:2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FA4617C" w14:textId="77777777" w:rsidR="0034754A" w:rsidRPr="00621714" w:rsidRDefault="0034754A" w:rsidP="0034754A">
            <w:pPr>
              <w:keepNext/>
              <w:keepLines/>
              <w:spacing w:after="0"/>
              <w:jc w:val="center"/>
              <w:rPr>
                <w:ins w:id="4432" w:author="Angelow, Iwajlo (Nokia - US/Naperville)" w:date="2021-08-30T14:24:00Z"/>
                <w:rFonts w:ascii="Arial" w:hAnsi="Arial"/>
                <w:b/>
                <w:sz w:val="18"/>
                <w:lang w:eastAsia="ja-JP"/>
              </w:rPr>
            </w:pPr>
            <w:ins w:id="4433" w:author="Angelow, Iwajlo (Nokia - US/Naperville)" w:date="2021-08-30T14:2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03CC403" w14:textId="77777777" w:rsidR="0034754A" w:rsidRPr="00621714" w:rsidRDefault="0034754A" w:rsidP="0034754A">
            <w:pPr>
              <w:keepNext/>
              <w:keepLines/>
              <w:spacing w:after="0"/>
              <w:jc w:val="center"/>
              <w:rPr>
                <w:ins w:id="4434" w:author="Angelow, Iwajlo (Nokia - US/Naperville)" w:date="2021-08-30T14:24:00Z"/>
                <w:rFonts w:ascii="Arial" w:hAnsi="Arial"/>
                <w:b/>
                <w:sz w:val="18"/>
                <w:lang w:eastAsia="zh-CN"/>
              </w:rPr>
            </w:pPr>
            <w:ins w:id="4435" w:author="Angelow, Iwajlo (Nokia - US/Naperville)" w:date="2021-08-30T14:2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6388B7E" w14:textId="77777777" w:rsidR="0034754A" w:rsidRPr="00621714" w:rsidRDefault="0034754A" w:rsidP="0034754A">
            <w:pPr>
              <w:keepNext/>
              <w:keepLines/>
              <w:spacing w:after="0"/>
              <w:jc w:val="center"/>
              <w:rPr>
                <w:ins w:id="4436" w:author="Angelow, Iwajlo (Nokia - US/Naperville)" w:date="2021-08-30T14:24:00Z"/>
                <w:rFonts w:ascii="Arial" w:hAnsi="Arial"/>
                <w:b/>
                <w:sz w:val="18"/>
                <w:lang w:eastAsia="zh-CN"/>
              </w:rPr>
            </w:pPr>
            <w:ins w:id="4437" w:author="Angelow, Iwajlo (Nokia - US/Naperville)" w:date="2021-08-30T14:2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24C49E6" w14:textId="77777777" w:rsidR="0034754A" w:rsidRPr="00621714" w:rsidRDefault="0034754A" w:rsidP="0034754A">
            <w:pPr>
              <w:keepNext/>
              <w:keepLines/>
              <w:spacing w:after="0"/>
              <w:jc w:val="center"/>
              <w:rPr>
                <w:ins w:id="4438" w:author="Angelow, Iwajlo (Nokia - US/Naperville)" w:date="2021-08-30T14:24:00Z"/>
                <w:rFonts w:ascii="Arial" w:hAnsi="Arial"/>
                <w:b/>
                <w:sz w:val="18"/>
                <w:lang w:eastAsia="zh-CN"/>
              </w:rPr>
            </w:pPr>
            <w:ins w:id="4439" w:author="Angelow, Iwajlo (Nokia - US/Naperville)" w:date="2021-08-30T14:2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63BBD053" w14:textId="77777777" w:rsidR="0034754A" w:rsidRDefault="0034754A" w:rsidP="0034754A">
            <w:pPr>
              <w:keepNext/>
              <w:keepLines/>
              <w:spacing w:after="0"/>
              <w:jc w:val="center"/>
              <w:rPr>
                <w:ins w:id="4440" w:author="Angelow, Iwajlo (Nokia - US/Naperville)" w:date="2021-08-30T14:24:00Z"/>
                <w:rFonts w:ascii="Arial" w:hAnsi="Arial"/>
                <w:b/>
                <w:sz w:val="18"/>
                <w:lang w:eastAsia="zh-CN"/>
              </w:rPr>
            </w:pPr>
            <w:ins w:id="4441" w:author="Angelow, Iwajlo (Nokia - US/Naperville)" w:date="2021-08-30T14:2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3733DCD7" w14:textId="77777777" w:rsidR="0034754A" w:rsidRPr="00621714" w:rsidRDefault="0034754A" w:rsidP="0034754A">
            <w:pPr>
              <w:keepNext/>
              <w:keepLines/>
              <w:spacing w:after="0"/>
              <w:jc w:val="center"/>
              <w:rPr>
                <w:ins w:id="4442" w:author="Angelow, Iwajlo (Nokia - US/Naperville)" w:date="2021-08-30T14:24:00Z"/>
                <w:rFonts w:ascii="Arial" w:hAnsi="Arial"/>
                <w:b/>
                <w:sz w:val="18"/>
                <w:lang w:eastAsia="zh-CN"/>
              </w:rPr>
            </w:pPr>
          </w:p>
        </w:tc>
      </w:tr>
      <w:tr w:rsidR="0034754A" w:rsidRPr="00621714" w14:paraId="2899BCB1" w14:textId="77777777" w:rsidTr="0034754A">
        <w:trPr>
          <w:trHeight w:val="152"/>
          <w:jc w:val="center"/>
          <w:ins w:id="4443" w:author="Angelow, Iwajlo (Nokia - US/Naperville)" w:date="2021-08-30T14:24:00Z"/>
        </w:trPr>
        <w:tc>
          <w:tcPr>
            <w:tcW w:w="1696" w:type="dxa"/>
            <w:vMerge w:val="restart"/>
            <w:tcBorders>
              <w:top w:val="single" w:sz="4" w:space="0" w:color="auto"/>
              <w:left w:val="single" w:sz="4" w:space="0" w:color="auto"/>
              <w:right w:val="single" w:sz="4" w:space="0" w:color="auto"/>
            </w:tcBorders>
            <w:vAlign w:val="center"/>
          </w:tcPr>
          <w:p w14:paraId="6E70F325" w14:textId="77777777" w:rsidR="0034754A" w:rsidRPr="000901CA" w:rsidRDefault="0034754A" w:rsidP="0034754A">
            <w:pPr>
              <w:keepNext/>
              <w:keepLines/>
              <w:spacing w:after="0"/>
              <w:jc w:val="center"/>
              <w:rPr>
                <w:ins w:id="4444" w:author="Angelow, Iwajlo (Nokia - US/Naperville)" w:date="2021-08-30T14:24:00Z"/>
                <w:rFonts w:ascii="Arial" w:hAnsi="Arial"/>
                <w:sz w:val="18"/>
                <w:szCs w:val="18"/>
                <w:vertAlign w:val="superscript"/>
                <w:lang w:eastAsia="zh-CN"/>
              </w:rPr>
            </w:pPr>
            <w:ins w:id="4445" w:author="Angelow, Iwajlo (Nokia - US/Naperville)" w:date="2021-08-30T14:2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r>
                <w:rPr>
                  <w:rFonts w:ascii="Arial" w:hAnsi="Arial"/>
                  <w:sz w:val="18"/>
                  <w:szCs w:val="18"/>
                  <w:vertAlign w:val="superscript"/>
                  <w:lang w:eastAsia="zh-CN"/>
                </w:rPr>
                <w:t>13</w:t>
              </w:r>
            </w:ins>
          </w:p>
        </w:tc>
        <w:tc>
          <w:tcPr>
            <w:tcW w:w="1552" w:type="dxa"/>
            <w:vMerge w:val="restart"/>
            <w:tcBorders>
              <w:top w:val="single" w:sz="4" w:space="0" w:color="auto"/>
              <w:left w:val="single" w:sz="4" w:space="0" w:color="auto"/>
              <w:right w:val="single" w:sz="4" w:space="0" w:color="auto"/>
            </w:tcBorders>
            <w:vAlign w:val="center"/>
          </w:tcPr>
          <w:p w14:paraId="7E2CD543" w14:textId="77777777" w:rsidR="0034754A" w:rsidRPr="00621714" w:rsidRDefault="0034754A" w:rsidP="0034754A">
            <w:pPr>
              <w:keepNext/>
              <w:keepLines/>
              <w:spacing w:after="0"/>
              <w:jc w:val="center"/>
              <w:rPr>
                <w:ins w:id="4446" w:author="Angelow, Iwajlo (Nokia - US/Naperville)" w:date="2021-08-30T14:24:00Z"/>
                <w:rFonts w:ascii="Arial" w:hAnsi="Arial"/>
                <w:sz w:val="18"/>
                <w:szCs w:val="18"/>
                <w:lang w:eastAsia="zh-CN"/>
              </w:rPr>
            </w:pPr>
            <w:ins w:id="4447" w:author="Angelow, Iwajlo (Nokia - US/Naperville)" w:date="2021-08-30T14:24: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8FE713D" w14:textId="77777777" w:rsidR="0034754A" w:rsidRPr="00621714" w:rsidRDefault="0034754A" w:rsidP="0034754A">
            <w:pPr>
              <w:keepNext/>
              <w:keepLines/>
              <w:spacing w:after="0"/>
              <w:jc w:val="center"/>
              <w:rPr>
                <w:ins w:id="4448" w:author="Angelow, Iwajlo (Nokia - US/Naperville)" w:date="2021-08-30T14:24:00Z"/>
                <w:rFonts w:ascii="Arial" w:hAnsi="Arial"/>
                <w:sz w:val="18"/>
                <w:szCs w:val="18"/>
                <w:lang w:eastAsia="zh-CN"/>
              </w:rPr>
            </w:pPr>
            <w:ins w:id="4449" w:author="Angelow, Iwajlo (Nokia - US/Naperville)" w:date="2021-08-30T14:24: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744AFB69" w14:textId="77777777" w:rsidR="0034754A" w:rsidRPr="003126E1" w:rsidRDefault="0034754A" w:rsidP="0034754A">
            <w:pPr>
              <w:pStyle w:val="TAC"/>
              <w:rPr>
                <w:ins w:id="4450" w:author="Angelow, Iwajlo (Nokia - US/Naperville)" w:date="2021-08-30T14:2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B9BEB91" w14:textId="77777777" w:rsidR="0034754A" w:rsidRPr="003126E1" w:rsidRDefault="0034754A" w:rsidP="0034754A">
            <w:pPr>
              <w:pStyle w:val="TAC"/>
              <w:rPr>
                <w:ins w:id="4451" w:author="Angelow, Iwajlo (Nokia - US/Naperville)" w:date="2021-08-30T14:2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A926C4" w14:textId="77777777" w:rsidR="0034754A" w:rsidRPr="003126E1" w:rsidRDefault="0034754A" w:rsidP="0034754A">
            <w:pPr>
              <w:pStyle w:val="TAC"/>
              <w:rPr>
                <w:ins w:id="4452" w:author="Angelow, Iwajlo (Nokia - US/Naperville)" w:date="2021-08-30T14:24: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F41083E" w14:textId="77777777" w:rsidR="0034754A" w:rsidRPr="003126E1" w:rsidRDefault="0034754A" w:rsidP="0034754A">
            <w:pPr>
              <w:pStyle w:val="TAC"/>
              <w:rPr>
                <w:ins w:id="4453" w:author="Angelow, Iwajlo (Nokia - US/Naperville)" w:date="2021-08-30T14:24:00Z"/>
                <w:rFonts w:eastAsia="Yu Mincho"/>
                <w:szCs w:val="18"/>
              </w:rPr>
            </w:pPr>
            <w:ins w:id="4454" w:author="Angelow, Iwajlo (Nokia - US/Naperville)" w:date="2021-08-30T14:2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CE6009A" w14:textId="77777777" w:rsidR="0034754A" w:rsidRPr="003126E1" w:rsidRDefault="0034754A" w:rsidP="0034754A">
            <w:pPr>
              <w:pStyle w:val="TAC"/>
              <w:rPr>
                <w:ins w:id="4455" w:author="Angelow, Iwajlo (Nokia - US/Naperville)" w:date="2021-08-30T14:24:00Z"/>
                <w:rFonts w:eastAsia="Yu Mincho"/>
                <w:szCs w:val="18"/>
              </w:rPr>
            </w:pPr>
            <w:ins w:id="4456" w:author="Angelow, Iwajlo (Nokia - US/Naperville)" w:date="2021-08-30T14:2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EB1D1C3" w14:textId="77777777" w:rsidR="0034754A" w:rsidRPr="003126E1" w:rsidRDefault="0034754A" w:rsidP="0034754A">
            <w:pPr>
              <w:pStyle w:val="TAC"/>
              <w:rPr>
                <w:ins w:id="4457" w:author="Angelow, Iwajlo (Nokia - US/Naperville)" w:date="2021-08-30T14:24:00Z"/>
                <w:rFonts w:eastAsia="Yu Mincho"/>
                <w:szCs w:val="18"/>
              </w:rPr>
            </w:pPr>
            <w:ins w:id="4458" w:author="Angelow, Iwajlo (Nokia - US/Naperville)" w:date="2021-08-30T14:24: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46C8FA0F" w14:textId="77777777" w:rsidR="0034754A" w:rsidRPr="00621714" w:rsidRDefault="0034754A" w:rsidP="0034754A">
            <w:pPr>
              <w:keepNext/>
              <w:keepLines/>
              <w:jc w:val="center"/>
              <w:rPr>
                <w:ins w:id="4459" w:author="Angelow, Iwajlo (Nokia - US/Naperville)" w:date="2021-08-30T14:24:00Z"/>
                <w:rFonts w:ascii="Arial" w:hAnsi="Arial"/>
                <w:sz w:val="18"/>
                <w:szCs w:val="18"/>
                <w:lang w:eastAsia="zh-CN"/>
              </w:rPr>
            </w:pPr>
            <w:ins w:id="4460" w:author="Angelow, Iwajlo (Nokia - US/Naperville)" w:date="2021-08-30T14:24: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272DF196" w14:textId="77777777" w:rsidR="0034754A" w:rsidRPr="00621714" w:rsidRDefault="0034754A" w:rsidP="0034754A">
            <w:pPr>
              <w:keepNext/>
              <w:keepLines/>
              <w:jc w:val="center"/>
              <w:rPr>
                <w:ins w:id="4461" w:author="Angelow, Iwajlo (Nokia - US/Naperville)" w:date="2021-08-30T14:24:00Z"/>
                <w:rFonts w:ascii="Arial" w:hAnsi="Arial"/>
                <w:sz w:val="18"/>
                <w:szCs w:val="18"/>
                <w:lang w:eastAsia="zh-CN"/>
              </w:rPr>
            </w:pPr>
            <w:ins w:id="4462" w:author="Angelow, Iwajlo (Nokia - US/Naperville)" w:date="2021-08-30T14:24:00Z">
              <w:r w:rsidRPr="00621714">
                <w:rPr>
                  <w:rFonts w:ascii="Arial" w:hAnsi="Arial" w:hint="eastAsia"/>
                  <w:sz w:val="18"/>
                  <w:szCs w:val="18"/>
                  <w:lang w:eastAsia="zh-CN"/>
                </w:rPr>
                <w:t>0</w:t>
              </w:r>
            </w:ins>
          </w:p>
        </w:tc>
      </w:tr>
      <w:tr w:rsidR="0034754A" w:rsidRPr="00621714" w14:paraId="2D7DA26C" w14:textId="77777777" w:rsidTr="0034754A">
        <w:trPr>
          <w:trHeight w:val="149"/>
          <w:jc w:val="center"/>
          <w:ins w:id="4463" w:author="Angelow, Iwajlo (Nokia - US/Naperville)" w:date="2021-08-30T14:24:00Z"/>
        </w:trPr>
        <w:tc>
          <w:tcPr>
            <w:tcW w:w="1696" w:type="dxa"/>
            <w:vMerge/>
            <w:tcBorders>
              <w:left w:val="single" w:sz="4" w:space="0" w:color="auto"/>
              <w:bottom w:val="single" w:sz="4" w:space="0" w:color="auto"/>
              <w:right w:val="single" w:sz="4" w:space="0" w:color="auto"/>
            </w:tcBorders>
            <w:vAlign w:val="center"/>
          </w:tcPr>
          <w:p w14:paraId="2CE8AACB" w14:textId="77777777" w:rsidR="0034754A" w:rsidRPr="00621714" w:rsidRDefault="0034754A" w:rsidP="0034754A">
            <w:pPr>
              <w:keepNext/>
              <w:keepLines/>
              <w:spacing w:after="0"/>
              <w:jc w:val="center"/>
              <w:rPr>
                <w:ins w:id="4464" w:author="Angelow, Iwajlo (Nokia - US/Naperville)" w:date="2021-08-30T14:2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4ECF513" w14:textId="77777777" w:rsidR="0034754A" w:rsidRPr="00621714" w:rsidRDefault="0034754A" w:rsidP="0034754A">
            <w:pPr>
              <w:keepNext/>
              <w:keepLines/>
              <w:jc w:val="center"/>
              <w:rPr>
                <w:ins w:id="4465" w:author="Angelow, Iwajlo (Nokia - US/Naperville)" w:date="2021-08-30T14:2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182D71C" w14:textId="77777777" w:rsidR="0034754A" w:rsidRDefault="0034754A" w:rsidP="0034754A">
            <w:pPr>
              <w:keepNext/>
              <w:keepLines/>
              <w:spacing w:after="0"/>
              <w:jc w:val="center"/>
              <w:rPr>
                <w:ins w:id="4466" w:author="Angelow, Iwajlo (Nokia - US/Naperville)" w:date="2021-08-30T14:24:00Z"/>
                <w:rFonts w:ascii="Arial" w:hAnsi="Arial"/>
                <w:sz w:val="18"/>
                <w:szCs w:val="18"/>
                <w:lang w:eastAsia="ja-JP"/>
              </w:rPr>
            </w:pPr>
            <w:ins w:id="4467" w:author="Angelow, Iwajlo (Nokia - US/Naperville)" w:date="2021-08-30T14:24: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538314BA" w14:textId="77777777" w:rsidR="0034754A" w:rsidRPr="003126E1" w:rsidRDefault="0034754A" w:rsidP="0034754A">
            <w:pPr>
              <w:pStyle w:val="TAC"/>
              <w:rPr>
                <w:ins w:id="4468" w:author="Angelow, Iwajlo (Nokia - US/Naperville)" w:date="2021-08-30T14:24:00Z"/>
                <w:rFonts w:eastAsia="Yu Mincho"/>
                <w:szCs w:val="18"/>
              </w:rPr>
            </w:pPr>
          </w:p>
        </w:tc>
        <w:tc>
          <w:tcPr>
            <w:tcW w:w="708" w:type="dxa"/>
            <w:tcBorders>
              <w:left w:val="single" w:sz="4" w:space="0" w:color="auto"/>
              <w:bottom w:val="single" w:sz="4" w:space="0" w:color="auto"/>
              <w:right w:val="single" w:sz="4" w:space="0" w:color="auto"/>
            </w:tcBorders>
            <w:vAlign w:val="center"/>
          </w:tcPr>
          <w:p w14:paraId="66BF0F51" w14:textId="77777777" w:rsidR="0034754A" w:rsidRPr="003126E1" w:rsidRDefault="0034754A" w:rsidP="0034754A">
            <w:pPr>
              <w:pStyle w:val="TAC"/>
              <w:rPr>
                <w:ins w:id="4469" w:author="Angelow, Iwajlo (Nokia - US/Naperville)" w:date="2021-08-30T14:2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ABB77E8" w14:textId="77777777" w:rsidR="0034754A" w:rsidRPr="003126E1" w:rsidRDefault="0034754A" w:rsidP="0034754A">
            <w:pPr>
              <w:pStyle w:val="TAC"/>
              <w:rPr>
                <w:ins w:id="4470" w:author="Angelow, Iwajlo (Nokia - US/Naperville)" w:date="2021-08-30T14:24:00Z"/>
                <w:rFonts w:eastAsia="Yu Mincho"/>
                <w:szCs w:val="18"/>
              </w:rPr>
            </w:pPr>
            <w:ins w:id="4471" w:author="Angelow, Iwajlo (Nokia - US/Naperville)" w:date="2021-08-30T14:2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F3E530" w14:textId="77777777" w:rsidR="0034754A" w:rsidRPr="003126E1" w:rsidRDefault="0034754A" w:rsidP="0034754A">
            <w:pPr>
              <w:pStyle w:val="TAC"/>
              <w:rPr>
                <w:ins w:id="4472" w:author="Angelow, Iwajlo (Nokia - US/Naperville)" w:date="2021-08-30T14:24:00Z"/>
                <w:rFonts w:eastAsia="Yu Mincho"/>
                <w:szCs w:val="18"/>
              </w:rPr>
            </w:pPr>
            <w:ins w:id="4473" w:author="Angelow, Iwajlo (Nokia - US/Naperville)" w:date="2021-08-30T14:2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BAC171C" w14:textId="77777777" w:rsidR="0034754A" w:rsidRPr="003126E1" w:rsidRDefault="0034754A" w:rsidP="0034754A">
            <w:pPr>
              <w:pStyle w:val="TAC"/>
              <w:rPr>
                <w:ins w:id="4474" w:author="Angelow, Iwajlo (Nokia - US/Naperville)" w:date="2021-08-30T14:2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FF819C" w14:textId="77777777" w:rsidR="0034754A" w:rsidRPr="003126E1" w:rsidRDefault="0034754A" w:rsidP="0034754A">
            <w:pPr>
              <w:pStyle w:val="TAC"/>
              <w:rPr>
                <w:ins w:id="4475" w:author="Angelow, Iwajlo (Nokia - US/Naperville)" w:date="2021-08-30T14:24:00Z"/>
                <w:rFonts w:eastAsia="Yu Mincho"/>
                <w:szCs w:val="18"/>
              </w:rPr>
            </w:pPr>
          </w:p>
        </w:tc>
        <w:tc>
          <w:tcPr>
            <w:tcW w:w="1275" w:type="dxa"/>
            <w:vMerge/>
            <w:tcBorders>
              <w:left w:val="single" w:sz="4" w:space="0" w:color="auto"/>
              <w:bottom w:val="single" w:sz="4" w:space="0" w:color="auto"/>
              <w:right w:val="single" w:sz="4" w:space="0" w:color="auto"/>
            </w:tcBorders>
          </w:tcPr>
          <w:p w14:paraId="3C1C2200" w14:textId="77777777" w:rsidR="0034754A" w:rsidRPr="00621714" w:rsidRDefault="0034754A" w:rsidP="0034754A">
            <w:pPr>
              <w:keepNext/>
              <w:keepLines/>
              <w:jc w:val="center"/>
              <w:rPr>
                <w:ins w:id="4476" w:author="Angelow, Iwajlo (Nokia - US/Naperville)" w:date="2021-08-30T14:2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E513C29" w14:textId="77777777" w:rsidR="0034754A" w:rsidRPr="00621714" w:rsidRDefault="0034754A" w:rsidP="0034754A">
            <w:pPr>
              <w:keepNext/>
              <w:keepLines/>
              <w:jc w:val="center"/>
              <w:rPr>
                <w:ins w:id="4477" w:author="Angelow, Iwajlo (Nokia - US/Naperville)" w:date="2021-08-30T14:24:00Z"/>
                <w:rFonts w:ascii="Arial" w:hAnsi="Arial"/>
                <w:sz w:val="18"/>
                <w:szCs w:val="18"/>
                <w:lang w:eastAsia="ja-JP"/>
              </w:rPr>
            </w:pPr>
          </w:p>
        </w:tc>
      </w:tr>
      <w:tr w:rsidR="0034754A" w:rsidRPr="00621714" w14:paraId="7F96467C" w14:textId="77777777" w:rsidTr="0034754A">
        <w:trPr>
          <w:trHeight w:val="149"/>
          <w:jc w:val="center"/>
          <w:ins w:id="4478" w:author="Angelow, Iwajlo (Nokia - US/Naperville)" w:date="2021-08-30T14:24:00Z"/>
        </w:trPr>
        <w:tc>
          <w:tcPr>
            <w:tcW w:w="1696" w:type="dxa"/>
            <w:vMerge/>
            <w:tcBorders>
              <w:left w:val="single" w:sz="4" w:space="0" w:color="auto"/>
              <w:bottom w:val="single" w:sz="4" w:space="0" w:color="auto"/>
              <w:right w:val="single" w:sz="4" w:space="0" w:color="auto"/>
            </w:tcBorders>
            <w:vAlign w:val="center"/>
          </w:tcPr>
          <w:p w14:paraId="47CCE58C" w14:textId="77777777" w:rsidR="0034754A" w:rsidRPr="00621714" w:rsidRDefault="0034754A" w:rsidP="0034754A">
            <w:pPr>
              <w:keepNext/>
              <w:keepLines/>
              <w:spacing w:after="0"/>
              <w:jc w:val="center"/>
              <w:rPr>
                <w:ins w:id="4479" w:author="Angelow, Iwajlo (Nokia - US/Naperville)" w:date="2021-08-30T14:2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A8EFD4F" w14:textId="77777777" w:rsidR="0034754A" w:rsidRPr="00621714" w:rsidRDefault="0034754A" w:rsidP="0034754A">
            <w:pPr>
              <w:keepNext/>
              <w:keepLines/>
              <w:jc w:val="center"/>
              <w:rPr>
                <w:ins w:id="4480" w:author="Angelow, Iwajlo (Nokia - US/Naperville)" w:date="2021-08-30T14:2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A98842E" w14:textId="77777777" w:rsidR="0034754A" w:rsidRDefault="0034754A" w:rsidP="0034754A">
            <w:pPr>
              <w:keepNext/>
              <w:keepLines/>
              <w:spacing w:after="0"/>
              <w:jc w:val="center"/>
              <w:rPr>
                <w:ins w:id="4481" w:author="Angelow, Iwajlo (Nokia - US/Naperville)" w:date="2021-08-30T14:24:00Z"/>
                <w:rFonts w:ascii="Arial" w:hAnsi="Arial"/>
                <w:sz w:val="18"/>
                <w:szCs w:val="18"/>
                <w:lang w:eastAsia="ja-JP"/>
              </w:rPr>
            </w:pPr>
            <w:ins w:id="4482" w:author="Angelow, Iwajlo (Nokia - US/Naperville)" w:date="2021-08-30T14:2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4813D9AA" w14:textId="77777777" w:rsidR="0034754A" w:rsidRPr="003126E1" w:rsidRDefault="0034754A" w:rsidP="0034754A">
            <w:pPr>
              <w:pStyle w:val="TAC"/>
              <w:rPr>
                <w:ins w:id="4483" w:author="Angelow, Iwajlo (Nokia - US/Naperville)" w:date="2021-08-30T14:24:00Z"/>
                <w:rFonts w:eastAsia="Yu Mincho"/>
                <w:szCs w:val="18"/>
              </w:rPr>
            </w:pPr>
          </w:p>
        </w:tc>
        <w:tc>
          <w:tcPr>
            <w:tcW w:w="708" w:type="dxa"/>
            <w:tcBorders>
              <w:left w:val="single" w:sz="4" w:space="0" w:color="auto"/>
              <w:bottom w:val="single" w:sz="4" w:space="0" w:color="auto"/>
              <w:right w:val="single" w:sz="4" w:space="0" w:color="auto"/>
            </w:tcBorders>
          </w:tcPr>
          <w:p w14:paraId="3C921976" w14:textId="77777777" w:rsidR="0034754A" w:rsidRPr="003126E1" w:rsidRDefault="0034754A" w:rsidP="0034754A">
            <w:pPr>
              <w:pStyle w:val="TAC"/>
              <w:rPr>
                <w:ins w:id="4484" w:author="Angelow, Iwajlo (Nokia - US/Naperville)" w:date="2021-08-30T14:2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BE7A161" w14:textId="77777777" w:rsidR="0034754A" w:rsidRPr="003126E1" w:rsidRDefault="0034754A" w:rsidP="0034754A">
            <w:pPr>
              <w:pStyle w:val="TAC"/>
              <w:rPr>
                <w:ins w:id="4485" w:author="Angelow, Iwajlo (Nokia - US/Naperville)" w:date="2021-08-30T14:24:00Z"/>
                <w:rFonts w:eastAsia="Yu Mincho"/>
                <w:szCs w:val="18"/>
              </w:rPr>
            </w:pPr>
            <w:ins w:id="4486" w:author="Angelow, Iwajlo (Nokia - US/Naperville)" w:date="2021-08-30T14:24: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026D418" w14:textId="77777777" w:rsidR="0034754A" w:rsidRPr="003126E1" w:rsidRDefault="0034754A" w:rsidP="0034754A">
            <w:pPr>
              <w:pStyle w:val="TAC"/>
              <w:rPr>
                <w:ins w:id="4487" w:author="Angelow, Iwajlo (Nokia - US/Naperville)" w:date="2021-08-30T14:24:00Z"/>
                <w:rFonts w:eastAsia="Yu Mincho"/>
                <w:szCs w:val="18"/>
              </w:rPr>
            </w:pPr>
            <w:ins w:id="4488" w:author="Angelow, Iwajlo (Nokia - US/Naperville)" w:date="2021-08-30T14:2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CA345A1" w14:textId="77777777" w:rsidR="0034754A" w:rsidRPr="003126E1" w:rsidRDefault="0034754A" w:rsidP="0034754A">
            <w:pPr>
              <w:pStyle w:val="TAC"/>
              <w:rPr>
                <w:ins w:id="4489" w:author="Angelow, Iwajlo (Nokia - US/Naperville)" w:date="2021-08-30T14:24:00Z"/>
                <w:rFonts w:eastAsia="Yu Mincho"/>
                <w:szCs w:val="18"/>
              </w:rPr>
            </w:pPr>
            <w:ins w:id="4490" w:author="Angelow, Iwajlo (Nokia - US/Naperville)" w:date="2021-08-30T14:2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EB31212" w14:textId="77777777" w:rsidR="0034754A" w:rsidRPr="003126E1" w:rsidRDefault="0034754A" w:rsidP="0034754A">
            <w:pPr>
              <w:pStyle w:val="TAC"/>
              <w:rPr>
                <w:ins w:id="4491" w:author="Angelow, Iwajlo (Nokia - US/Naperville)" w:date="2021-08-30T14:24:00Z"/>
                <w:rFonts w:eastAsia="Yu Mincho"/>
                <w:szCs w:val="18"/>
              </w:rPr>
            </w:pPr>
            <w:ins w:id="4492" w:author="Angelow, Iwajlo (Nokia - US/Naperville)" w:date="2021-08-30T14:24:00Z">
              <w:r w:rsidRPr="001D386E">
                <w:t>Yes</w:t>
              </w:r>
            </w:ins>
          </w:p>
        </w:tc>
        <w:tc>
          <w:tcPr>
            <w:tcW w:w="1275" w:type="dxa"/>
            <w:vMerge/>
            <w:tcBorders>
              <w:left w:val="single" w:sz="4" w:space="0" w:color="auto"/>
              <w:bottom w:val="single" w:sz="4" w:space="0" w:color="auto"/>
              <w:right w:val="single" w:sz="4" w:space="0" w:color="auto"/>
            </w:tcBorders>
          </w:tcPr>
          <w:p w14:paraId="16C91B8D" w14:textId="77777777" w:rsidR="0034754A" w:rsidRPr="00621714" w:rsidRDefault="0034754A" w:rsidP="0034754A">
            <w:pPr>
              <w:keepNext/>
              <w:keepLines/>
              <w:jc w:val="center"/>
              <w:rPr>
                <w:ins w:id="4493" w:author="Angelow, Iwajlo (Nokia - US/Naperville)" w:date="2021-08-30T14:2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C32AFFD" w14:textId="77777777" w:rsidR="0034754A" w:rsidRPr="00621714" w:rsidRDefault="0034754A" w:rsidP="0034754A">
            <w:pPr>
              <w:keepNext/>
              <w:keepLines/>
              <w:jc w:val="center"/>
              <w:rPr>
                <w:ins w:id="4494" w:author="Angelow, Iwajlo (Nokia - US/Naperville)" w:date="2021-08-30T14:24:00Z"/>
                <w:rFonts w:ascii="Arial" w:hAnsi="Arial"/>
                <w:sz w:val="18"/>
                <w:szCs w:val="18"/>
                <w:lang w:eastAsia="ja-JP"/>
              </w:rPr>
            </w:pPr>
          </w:p>
        </w:tc>
      </w:tr>
      <w:tr w:rsidR="0034754A" w:rsidRPr="00621714" w14:paraId="4C0EF1F8" w14:textId="77777777" w:rsidTr="0034754A">
        <w:trPr>
          <w:trHeight w:val="149"/>
          <w:jc w:val="center"/>
          <w:ins w:id="4495" w:author="Angelow, Iwajlo (Nokia - US/Naperville)" w:date="2021-08-30T14:24:00Z"/>
        </w:trPr>
        <w:tc>
          <w:tcPr>
            <w:tcW w:w="1696" w:type="dxa"/>
            <w:vMerge/>
            <w:tcBorders>
              <w:left w:val="single" w:sz="4" w:space="0" w:color="auto"/>
              <w:bottom w:val="single" w:sz="4" w:space="0" w:color="auto"/>
              <w:right w:val="single" w:sz="4" w:space="0" w:color="auto"/>
            </w:tcBorders>
            <w:vAlign w:val="center"/>
          </w:tcPr>
          <w:p w14:paraId="431B117C" w14:textId="77777777" w:rsidR="0034754A" w:rsidRPr="00621714" w:rsidRDefault="0034754A" w:rsidP="0034754A">
            <w:pPr>
              <w:keepNext/>
              <w:keepLines/>
              <w:spacing w:after="0"/>
              <w:jc w:val="center"/>
              <w:rPr>
                <w:ins w:id="4496" w:author="Angelow, Iwajlo (Nokia - US/Naperville)" w:date="2021-08-30T14:2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07AA76E" w14:textId="77777777" w:rsidR="0034754A" w:rsidRPr="00621714" w:rsidRDefault="0034754A" w:rsidP="0034754A">
            <w:pPr>
              <w:keepNext/>
              <w:keepLines/>
              <w:jc w:val="center"/>
              <w:rPr>
                <w:ins w:id="4497" w:author="Angelow, Iwajlo (Nokia - US/Naperville)" w:date="2021-08-30T14:24:00Z"/>
                <w:rFonts w:ascii="Arial" w:hAnsi="Arial"/>
                <w:sz w:val="18"/>
                <w:szCs w:val="18"/>
                <w:lang w:eastAsia="ja-JP"/>
              </w:rPr>
            </w:pPr>
          </w:p>
        </w:tc>
        <w:tc>
          <w:tcPr>
            <w:tcW w:w="1000" w:type="dxa"/>
            <w:tcBorders>
              <w:left w:val="single" w:sz="4" w:space="0" w:color="auto"/>
              <w:right w:val="single" w:sz="4" w:space="0" w:color="auto"/>
            </w:tcBorders>
            <w:vAlign w:val="center"/>
          </w:tcPr>
          <w:p w14:paraId="7C75D138" w14:textId="77777777" w:rsidR="0034754A" w:rsidRPr="00621714" w:rsidRDefault="0034754A" w:rsidP="0034754A">
            <w:pPr>
              <w:keepNext/>
              <w:keepLines/>
              <w:spacing w:after="0"/>
              <w:jc w:val="center"/>
              <w:rPr>
                <w:ins w:id="4498" w:author="Angelow, Iwajlo (Nokia - US/Naperville)" w:date="2021-08-30T14:24:00Z"/>
                <w:rFonts w:ascii="Arial" w:hAnsi="Arial"/>
                <w:sz w:val="18"/>
                <w:szCs w:val="18"/>
                <w:lang w:eastAsia="ja-JP"/>
              </w:rPr>
            </w:pPr>
            <w:ins w:id="4499" w:author="Angelow, Iwajlo (Nokia - US/Naperville)" w:date="2021-08-30T14:24:00Z">
              <w:r>
                <w:rPr>
                  <w:rFonts w:ascii="Arial" w:hAnsi="Arial"/>
                  <w:sz w:val="18"/>
                  <w:szCs w:val="18"/>
                  <w:lang w:eastAsia="ja-JP"/>
                </w:rPr>
                <w:t>38</w:t>
              </w:r>
            </w:ins>
          </w:p>
        </w:tc>
        <w:tc>
          <w:tcPr>
            <w:tcW w:w="709" w:type="dxa"/>
            <w:tcBorders>
              <w:left w:val="single" w:sz="4" w:space="0" w:color="auto"/>
              <w:right w:val="single" w:sz="4" w:space="0" w:color="auto"/>
            </w:tcBorders>
          </w:tcPr>
          <w:p w14:paraId="4EE83C44" w14:textId="77777777" w:rsidR="0034754A" w:rsidRPr="003126E1" w:rsidRDefault="0034754A" w:rsidP="0034754A">
            <w:pPr>
              <w:pStyle w:val="TAC"/>
              <w:rPr>
                <w:ins w:id="4500" w:author="Angelow, Iwajlo (Nokia - US/Naperville)" w:date="2021-08-30T14:24:00Z"/>
                <w:rFonts w:eastAsia="Yu Mincho"/>
                <w:szCs w:val="18"/>
              </w:rPr>
            </w:pPr>
          </w:p>
        </w:tc>
        <w:tc>
          <w:tcPr>
            <w:tcW w:w="708" w:type="dxa"/>
            <w:tcBorders>
              <w:left w:val="single" w:sz="4" w:space="0" w:color="auto"/>
              <w:right w:val="single" w:sz="4" w:space="0" w:color="auto"/>
            </w:tcBorders>
          </w:tcPr>
          <w:p w14:paraId="3E5CE9E0" w14:textId="77777777" w:rsidR="0034754A" w:rsidRPr="003126E1" w:rsidRDefault="0034754A" w:rsidP="0034754A">
            <w:pPr>
              <w:pStyle w:val="TAC"/>
              <w:rPr>
                <w:ins w:id="4501" w:author="Angelow, Iwajlo (Nokia - US/Naperville)" w:date="2021-08-30T14:2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8502CE" w14:textId="77777777" w:rsidR="0034754A" w:rsidRPr="003126E1" w:rsidRDefault="0034754A" w:rsidP="0034754A">
            <w:pPr>
              <w:pStyle w:val="TAC"/>
              <w:rPr>
                <w:ins w:id="4502" w:author="Angelow, Iwajlo (Nokia - US/Naperville)" w:date="2021-08-30T14:24:00Z"/>
                <w:rFonts w:eastAsia="Yu Mincho"/>
                <w:szCs w:val="18"/>
              </w:rPr>
            </w:pPr>
            <w:ins w:id="4503" w:author="Angelow, Iwajlo (Nokia - US/Naperville)" w:date="2021-08-30T14:2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2C956CD" w14:textId="77777777" w:rsidR="0034754A" w:rsidRPr="003126E1" w:rsidRDefault="0034754A" w:rsidP="0034754A">
            <w:pPr>
              <w:pStyle w:val="TAC"/>
              <w:rPr>
                <w:ins w:id="4504" w:author="Angelow, Iwajlo (Nokia - US/Naperville)" w:date="2021-08-30T14:24:00Z"/>
                <w:rFonts w:eastAsia="Yu Mincho"/>
                <w:szCs w:val="18"/>
              </w:rPr>
            </w:pPr>
            <w:ins w:id="4505" w:author="Angelow, Iwajlo (Nokia - US/Naperville)" w:date="2021-08-30T14:2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113D8A1" w14:textId="77777777" w:rsidR="0034754A" w:rsidRPr="003126E1" w:rsidRDefault="0034754A" w:rsidP="0034754A">
            <w:pPr>
              <w:pStyle w:val="TAC"/>
              <w:rPr>
                <w:ins w:id="4506" w:author="Angelow, Iwajlo (Nokia - US/Naperville)" w:date="2021-08-30T14:24:00Z"/>
                <w:rFonts w:eastAsia="Yu Mincho"/>
                <w:szCs w:val="18"/>
              </w:rPr>
            </w:pPr>
            <w:ins w:id="4507" w:author="Angelow, Iwajlo (Nokia - US/Naperville)" w:date="2021-08-30T14:2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16A7061" w14:textId="77777777" w:rsidR="0034754A" w:rsidRPr="003126E1" w:rsidRDefault="0034754A" w:rsidP="0034754A">
            <w:pPr>
              <w:pStyle w:val="TAC"/>
              <w:rPr>
                <w:ins w:id="4508" w:author="Angelow, Iwajlo (Nokia - US/Naperville)" w:date="2021-08-30T14:24:00Z"/>
                <w:rFonts w:eastAsia="Yu Mincho"/>
                <w:szCs w:val="18"/>
              </w:rPr>
            </w:pPr>
            <w:ins w:id="4509" w:author="Angelow, Iwajlo (Nokia - US/Naperville)" w:date="2021-08-30T14:2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B66158C" w14:textId="77777777" w:rsidR="0034754A" w:rsidRPr="00621714" w:rsidRDefault="0034754A" w:rsidP="0034754A">
            <w:pPr>
              <w:keepNext/>
              <w:keepLines/>
              <w:jc w:val="center"/>
              <w:rPr>
                <w:ins w:id="4510" w:author="Angelow, Iwajlo (Nokia - US/Naperville)" w:date="2021-08-30T14:2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65593AB" w14:textId="77777777" w:rsidR="0034754A" w:rsidRPr="00621714" w:rsidRDefault="0034754A" w:rsidP="0034754A">
            <w:pPr>
              <w:keepNext/>
              <w:keepLines/>
              <w:jc w:val="center"/>
              <w:rPr>
                <w:ins w:id="4511" w:author="Angelow, Iwajlo (Nokia - US/Naperville)" w:date="2021-08-30T14:24:00Z"/>
                <w:rFonts w:ascii="Arial" w:hAnsi="Arial"/>
                <w:sz w:val="18"/>
                <w:szCs w:val="18"/>
                <w:lang w:eastAsia="ja-JP"/>
              </w:rPr>
            </w:pPr>
          </w:p>
        </w:tc>
      </w:tr>
      <w:tr w:rsidR="0034754A" w:rsidRPr="00621714" w14:paraId="779870F1" w14:textId="77777777" w:rsidTr="0034754A">
        <w:trPr>
          <w:trHeight w:val="149"/>
          <w:jc w:val="center"/>
          <w:ins w:id="4512" w:author="Angelow, Iwajlo (Nokia - US/Naperville)" w:date="2021-08-30T14:24:00Z"/>
        </w:trPr>
        <w:tc>
          <w:tcPr>
            <w:tcW w:w="10983" w:type="dxa"/>
            <w:gridSpan w:val="11"/>
            <w:tcBorders>
              <w:left w:val="single" w:sz="4" w:space="0" w:color="auto"/>
              <w:bottom w:val="single" w:sz="4" w:space="0" w:color="auto"/>
              <w:right w:val="single" w:sz="4" w:space="0" w:color="auto"/>
            </w:tcBorders>
            <w:vAlign w:val="center"/>
          </w:tcPr>
          <w:p w14:paraId="746591D4" w14:textId="77777777" w:rsidR="0034754A" w:rsidRPr="000901CA" w:rsidRDefault="0034754A" w:rsidP="0034754A">
            <w:pPr>
              <w:pStyle w:val="TAN"/>
              <w:rPr>
                <w:ins w:id="4513" w:author="Angelow, Iwajlo (Nokia - US/Naperville)" w:date="2021-08-30T14:24:00Z"/>
                <w:lang w:eastAsia="zh-CN"/>
              </w:rPr>
            </w:pPr>
            <w:ins w:id="4514" w:author="Angelow, Iwajlo (Nokia - US/Naperville)" w:date="2021-08-30T14:24:00Z">
              <w:r w:rsidRPr="001D386E">
                <w:t>NOTE 1</w:t>
              </w:r>
              <w:r>
                <w:t>3</w:t>
              </w:r>
              <w:r w:rsidRPr="001D386E">
                <w:t>:</w:t>
              </w:r>
              <w:r w:rsidRPr="001D386E">
                <w:tab/>
                <w:t>UL carrier shall be supported in Band 8 only. Power imbalance between downlink carriers on Band 7 and Band 38 is assumed to be within [6dB].</w:t>
              </w:r>
            </w:ins>
          </w:p>
        </w:tc>
      </w:tr>
    </w:tbl>
    <w:p w14:paraId="2E31C25E" w14:textId="77777777" w:rsidR="0034754A" w:rsidRPr="003126E1" w:rsidRDefault="0034754A" w:rsidP="0034754A">
      <w:pPr>
        <w:rPr>
          <w:ins w:id="4515" w:author="Angelow, Iwajlo (Nokia - US/Naperville)" w:date="2021-08-30T14:24:00Z"/>
          <w:lang w:val="en-US" w:eastAsia="zh-CN"/>
        </w:rPr>
      </w:pPr>
    </w:p>
    <w:p w14:paraId="45FA4A84" w14:textId="0A54E2E9" w:rsidR="0034754A" w:rsidRPr="00E824C3" w:rsidRDefault="0034754A" w:rsidP="0034754A">
      <w:pPr>
        <w:pStyle w:val="Heading3"/>
        <w:ind w:left="0" w:firstLine="0"/>
        <w:rPr>
          <w:ins w:id="4516" w:author="Angelow, Iwajlo (Nokia - US/Naperville)" w:date="2021-08-30T14:24:00Z"/>
          <w:rFonts w:ascii="Calibri" w:hAnsi="Calibri"/>
          <w:szCs w:val="22"/>
          <w:lang w:eastAsia="zh-CN"/>
        </w:rPr>
      </w:pPr>
      <w:bookmarkStart w:id="4517" w:name="_Toc81254308"/>
      <w:ins w:id="4518" w:author="Angelow, Iwajlo (Nokia - US/Naperville)" w:date="2021-08-30T14:24:00Z">
        <w:r>
          <w:t>5.</w:t>
        </w:r>
      </w:ins>
      <w:ins w:id="4519" w:author="Angelow, Iwajlo (Nokia - US/Naperville)" w:date="2021-08-30T14:25:00Z">
        <w:r>
          <w:t>37</w:t>
        </w:r>
      </w:ins>
      <w:ins w:id="4520" w:author="Angelow, Iwajlo (Nokia - US/Naperville)" w:date="2021-08-30T14:24: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517"/>
      </w:ins>
    </w:p>
    <w:p w14:paraId="2E0996E6" w14:textId="5295EEFD" w:rsidR="0034754A" w:rsidRPr="003126E1" w:rsidRDefault="0034754A" w:rsidP="0034754A">
      <w:pPr>
        <w:rPr>
          <w:ins w:id="4521" w:author="Angelow, Iwajlo (Nokia - US/Naperville)" w:date="2021-08-30T14:24:00Z"/>
          <w:rFonts w:ascii="Arial" w:hAnsi="Arial" w:cs="Arial"/>
          <w:lang w:eastAsia="zh-CN"/>
        </w:rPr>
      </w:pPr>
      <w:ins w:id="4522" w:author="Angelow, Iwajlo (Nokia - US/Naperville)" w:date="2021-08-30T14:2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7-8-32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4523" w:author="Angelow, Iwajlo (Nokia - US/Naperville)" w:date="2021-08-30T14:25:00Z">
        <w:r>
          <w:rPr>
            <w:rFonts w:ascii="Arial" w:hAnsi="Arial" w:cs="Arial"/>
            <w:lang w:eastAsia="ja-JP"/>
          </w:rPr>
          <w:t>37</w:t>
        </w:r>
      </w:ins>
      <w:ins w:id="4524" w:author="Angelow, Iwajlo (Nokia - US/Naperville)" w:date="2021-08-30T14:24: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4525" w:author="Angelow, Iwajlo (Nokia - US/Naperville)" w:date="2021-08-30T14:25:00Z">
        <w:r>
          <w:rPr>
            <w:rFonts w:ascii="Arial" w:hAnsi="Arial" w:cs="Arial"/>
            <w:lang w:eastAsia="ja-JP"/>
          </w:rPr>
          <w:t>37</w:t>
        </w:r>
      </w:ins>
      <w:ins w:id="4526" w:author="Angelow, Iwajlo (Nokia - US/Naperville)" w:date="2021-08-30T14:24: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0EED371" w14:textId="0345152B" w:rsidR="0034754A" w:rsidRPr="003126E1" w:rsidRDefault="0034754A" w:rsidP="0034754A">
      <w:pPr>
        <w:pStyle w:val="TH"/>
        <w:rPr>
          <w:ins w:id="4527" w:author="Angelow, Iwajlo (Nokia - US/Naperville)" w:date="2021-08-30T14:24:00Z"/>
          <w:lang w:eastAsia="zh-CN"/>
        </w:rPr>
      </w:pPr>
      <w:ins w:id="4528" w:author="Angelow, Iwajlo (Nokia - US/Naperville)" w:date="2021-08-30T14:24:00Z">
        <w:r>
          <w:t>Table 5</w:t>
        </w:r>
        <w:r w:rsidRPr="003126E1">
          <w:t>.</w:t>
        </w:r>
      </w:ins>
      <w:ins w:id="4529" w:author="Angelow, Iwajlo (Nokia - US/Naperville)" w:date="2021-08-30T14:25:00Z">
        <w:r>
          <w:t>37</w:t>
        </w:r>
      </w:ins>
      <w:ins w:id="4530" w:author="Angelow, Iwajlo (Nokia - US/Naperville)" w:date="2021-08-30T14:24: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35CAB115" w14:textId="77777777" w:rsidTr="0034754A">
        <w:trPr>
          <w:tblHeader/>
          <w:jc w:val="center"/>
          <w:ins w:id="4531" w:author="Angelow, Iwajlo (Nokia - US/Naperville)" w:date="2021-08-30T14:24:00Z"/>
        </w:trPr>
        <w:tc>
          <w:tcPr>
            <w:tcW w:w="1535" w:type="dxa"/>
            <w:tcBorders>
              <w:top w:val="single" w:sz="4" w:space="0" w:color="auto"/>
              <w:left w:val="single" w:sz="4" w:space="0" w:color="auto"/>
              <w:bottom w:val="single" w:sz="4" w:space="0" w:color="auto"/>
              <w:right w:val="single" w:sz="4" w:space="0" w:color="auto"/>
            </w:tcBorders>
            <w:vAlign w:val="center"/>
          </w:tcPr>
          <w:p w14:paraId="25326062" w14:textId="77777777" w:rsidR="0034754A" w:rsidRPr="003126E1" w:rsidRDefault="0034754A" w:rsidP="0034754A">
            <w:pPr>
              <w:keepNext/>
              <w:keepLines/>
              <w:spacing w:after="0"/>
              <w:jc w:val="center"/>
              <w:rPr>
                <w:ins w:id="4532" w:author="Angelow, Iwajlo (Nokia - US/Naperville)" w:date="2021-08-30T14:24:00Z"/>
                <w:rFonts w:ascii="Arial" w:hAnsi="Arial"/>
                <w:b/>
                <w:sz w:val="18"/>
                <w:lang w:eastAsia="ja-JP"/>
              </w:rPr>
            </w:pPr>
            <w:ins w:id="4533" w:author="Angelow, Iwajlo (Nokia - US/Naperville)" w:date="2021-08-30T14:2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8A84A46" w14:textId="77777777" w:rsidR="0034754A" w:rsidRPr="003126E1" w:rsidRDefault="0034754A" w:rsidP="0034754A">
            <w:pPr>
              <w:keepNext/>
              <w:keepLines/>
              <w:spacing w:after="0"/>
              <w:jc w:val="center"/>
              <w:rPr>
                <w:ins w:id="4534" w:author="Angelow, Iwajlo (Nokia - US/Naperville)" w:date="2021-08-30T14:24:00Z"/>
                <w:rFonts w:ascii="Arial" w:hAnsi="Arial"/>
                <w:b/>
                <w:sz w:val="18"/>
                <w:lang w:eastAsia="zh-CN"/>
              </w:rPr>
            </w:pPr>
            <w:ins w:id="4535" w:author="Angelow, Iwajlo (Nokia - US/Naperville)" w:date="2021-08-30T14:2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B361B87" w14:textId="77777777" w:rsidR="0034754A" w:rsidRPr="003126E1" w:rsidRDefault="0034754A" w:rsidP="0034754A">
            <w:pPr>
              <w:keepNext/>
              <w:keepLines/>
              <w:spacing w:after="0"/>
              <w:jc w:val="center"/>
              <w:rPr>
                <w:ins w:id="4536" w:author="Angelow, Iwajlo (Nokia - US/Naperville)" w:date="2021-08-30T14:24:00Z"/>
                <w:rFonts w:ascii="Arial" w:hAnsi="Arial"/>
                <w:b/>
                <w:sz w:val="18"/>
                <w:lang w:eastAsia="ja-JP"/>
              </w:rPr>
            </w:pPr>
            <w:ins w:id="4537" w:author="Angelow, Iwajlo (Nokia - US/Naperville)" w:date="2021-08-30T14:24:00Z">
              <w:r w:rsidRPr="003126E1">
                <w:rPr>
                  <w:rFonts w:ascii="Arial" w:hAnsi="Arial"/>
                  <w:b/>
                  <w:sz w:val="18"/>
                  <w:lang w:eastAsia="ja-JP"/>
                </w:rPr>
                <w:t>ΔTIB,c [dB]</w:t>
              </w:r>
            </w:ins>
          </w:p>
        </w:tc>
      </w:tr>
      <w:tr w:rsidR="0034754A" w:rsidRPr="003126E1" w14:paraId="3BEDE407" w14:textId="77777777" w:rsidTr="0034754A">
        <w:trPr>
          <w:tblHeader/>
          <w:jc w:val="center"/>
          <w:ins w:id="4538" w:author="Angelow, Iwajlo (Nokia - US/Naperville)" w:date="2021-08-30T14:24:00Z"/>
        </w:trPr>
        <w:tc>
          <w:tcPr>
            <w:tcW w:w="1535" w:type="dxa"/>
            <w:vMerge w:val="restart"/>
            <w:tcBorders>
              <w:top w:val="single" w:sz="4" w:space="0" w:color="auto"/>
              <w:left w:val="single" w:sz="4" w:space="0" w:color="auto"/>
              <w:right w:val="single" w:sz="4" w:space="0" w:color="auto"/>
            </w:tcBorders>
            <w:vAlign w:val="center"/>
          </w:tcPr>
          <w:p w14:paraId="3BF83E75" w14:textId="77777777" w:rsidR="0034754A" w:rsidRPr="005378CB" w:rsidRDefault="0034754A" w:rsidP="0034754A">
            <w:pPr>
              <w:keepNext/>
              <w:keepLines/>
              <w:spacing w:after="0"/>
              <w:jc w:val="center"/>
              <w:rPr>
                <w:ins w:id="4539" w:author="Angelow, Iwajlo (Nokia - US/Naperville)" w:date="2021-08-30T14:24:00Z"/>
                <w:rFonts w:ascii="Arial" w:hAnsi="Arial"/>
                <w:bCs/>
                <w:sz w:val="18"/>
                <w:lang w:eastAsia="ja-JP"/>
              </w:rPr>
            </w:pPr>
            <w:ins w:id="4540" w:author="Angelow, Iwajlo (Nokia - US/Naperville)" w:date="2021-08-30T14:24:00Z">
              <w:r w:rsidRPr="005378CB">
                <w:rPr>
                  <w:rFonts w:ascii="Arial" w:hAnsi="Arial" w:hint="eastAsia"/>
                  <w:bCs/>
                  <w:sz w:val="18"/>
                  <w:lang w:eastAsia="ja-JP"/>
                </w:rPr>
                <w:t>CA_</w:t>
              </w:r>
              <w:r>
                <w:rPr>
                  <w:rFonts w:ascii="Arial" w:hAnsi="Arial"/>
                  <w:bCs/>
                  <w:sz w:val="18"/>
                  <w:lang w:eastAsia="ja-JP"/>
                </w:rPr>
                <w:t>7-8-32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3D80E173" w14:textId="77777777" w:rsidR="0034754A" w:rsidRPr="005378CB" w:rsidRDefault="0034754A" w:rsidP="0034754A">
            <w:pPr>
              <w:keepNext/>
              <w:keepLines/>
              <w:spacing w:after="0"/>
              <w:jc w:val="center"/>
              <w:rPr>
                <w:ins w:id="4541" w:author="Angelow, Iwajlo (Nokia - US/Naperville)" w:date="2021-08-30T14:24:00Z"/>
                <w:rFonts w:ascii="Arial" w:hAnsi="Arial"/>
                <w:bCs/>
                <w:sz w:val="18"/>
                <w:lang w:eastAsia="zh-CN"/>
              </w:rPr>
            </w:pPr>
            <w:ins w:id="4542" w:author="Angelow, Iwajlo (Nokia - US/Naperville)" w:date="2021-08-30T14:24: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455D58B" w14:textId="77777777" w:rsidR="0034754A" w:rsidRPr="005378CB" w:rsidRDefault="0034754A" w:rsidP="0034754A">
            <w:pPr>
              <w:keepNext/>
              <w:keepLines/>
              <w:spacing w:after="0"/>
              <w:jc w:val="center"/>
              <w:rPr>
                <w:ins w:id="4543" w:author="Angelow, Iwajlo (Nokia - US/Naperville)" w:date="2021-08-30T14:24:00Z"/>
                <w:rFonts w:ascii="Arial" w:hAnsi="Arial"/>
                <w:bCs/>
                <w:sz w:val="18"/>
                <w:lang w:eastAsia="ja-JP"/>
              </w:rPr>
            </w:pPr>
            <w:ins w:id="4544" w:author="Angelow, Iwajlo (Nokia - US/Naperville)" w:date="2021-08-30T14:24:00Z">
              <w:r w:rsidRPr="005378CB">
                <w:rPr>
                  <w:rFonts w:ascii="Arial" w:hAnsi="Arial"/>
                  <w:bCs/>
                  <w:sz w:val="18"/>
                  <w:lang w:eastAsia="ja-JP"/>
                </w:rPr>
                <w:t>0.</w:t>
              </w:r>
              <w:r>
                <w:rPr>
                  <w:rFonts w:ascii="Arial" w:hAnsi="Arial"/>
                  <w:bCs/>
                  <w:sz w:val="18"/>
                  <w:lang w:eastAsia="ja-JP"/>
                </w:rPr>
                <w:t>7</w:t>
              </w:r>
            </w:ins>
          </w:p>
        </w:tc>
      </w:tr>
      <w:tr w:rsidR="0034754A" w:rsidRPr="003126E1" w14:paraId="04742AA2" w14:textId="77777777" w:rsidTr="0034754A">
        <w:trPr>
          <w:tblHeader/>
          <w:jc w:val="center"/>
          <w:ins w:id="4545" w:author="Angelow, Iwajlo (Nokia - US/Naperville)" w:date="2021-08-30T14:24:00Z"/>
        </w:trPr>
        <w:tc>
          <w:tcPr>
            <w:tcW w:w="1535" w:type="dxa"/>
            <w:vMerge/>
            <w:tcBorders>
              <w:left w:val="single" w:sz="4" w:space="0" w:color="auto"/>
              <w:right w:val="single" w:sz="4" w:space="0" w:color="auto"/>
            </w:tcBorders>
            <w:vAlign w:val="center"/>
          </w:tcPr>
          <w:p w14:paraId="3051B2AA" w14:textId="77777777" w:rsidR="0034754A" w:rsidRPr="005378CB" w:rsidRDefault="0034754A" w:rsidP="0034754A">
            <w:pPr>
              <w:keepNext/>
              <w:keepLines/>
              <w:spacing w:after="0"/>
              <w:jc w:val="center"/>
              <w:rPr>
                <w:ins w:id="4546" w:author="Angelow, Iwajlo (Nokia - US/Naperville)" w:date="2021-08-30T14:24: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9400098" w14:textId="77777777" w:rsidR="0034754A" w:rsidRDefault="0034754A" w:rsidP="0034754A">
            <w:pPr>
              <w:keepNext/>
              <w:keepLines/>
              <w:spacing w:after="0"/>
              <w:jc w:val="center"/>
              <w:rPr>
                <w:ins w:id="4547" w:author="Angelow, Iwajlo (Nokia - US/Naperville)" w:date="2021-08-30T14:24:00Z"/>
                <w:rFonts w:ascii="Arial" w:hAnsi="Arial"/>
                <w:bCs/>
                <w:sz w:val="18"/>
                <w:lang w:eastAsia="zh-CN"/>
              </w:rPr>
            </w:pPr>
            <w:ins w:id="4548" w:author="Angelow, Iwajlo (Nokia - US/Naperville)" w:date="2021-08-30T14:24: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763A315" w14:textId="77777777" w:rsidR="0034754A" w:rsidRPr="005378CB" w:rsidRDefault="0034754A" w:rsidP="0034754A">
            <w:pPr>
              <w:keepNext/>
              <w:keepLines/>
              <w:spacing w:after="0"/>
              <w:jc w:val="center"/>
              <w:rPr>
                <w:ins w:id="4549" w:author="Angelow, Iwajlo (Nokia - US/Naperville)" w:date="2021-08-30T14:24:00Z"/>
                <w:rFonts w:ascii="Arial" w:hAnsi="Arial"/>
                <w:bCs/>
                <w:sz w:val="18"/>
                <w:lang w:eastAsia="ja-JP"/>
              </w:rPr>
            </w:pPr>
            <w:ins w:id="4550" w:author="Angelow, Iwajlo (Nokia - US/Naperville)" w:date="2021-08-30T14:24:00Z">
              <w:r>
                <w:rPr>
                  <w:rFonts w:ascii="Arial" w:hAnsi="Arial"/>
                  <w:bCs/>
                  <w:sz w:val="18"/>
                  <w:lang w:eastAsia="ja-JP"/>
                </w:rPr>
                <w:t>0.6</w:t>
              </w:r>
            </w:ins>
          </w:p>
        </w:tc>
      </w:tr>
      <w:tr w:rsidR="0034754A" w:rsidRPr="003126E1" w14:paraId="38DD023D" w14:textId="77777777" w:rsidTr="0034754A">
        <w:trPr>
          <w:tblHeader/>
          <w:jc w:val="center"/>
          <w:ins w:id="4551" w:author="Angelow, Iwajlo (Nokia - US/Naperville)" w:date="2021-08-30T14:24:00Z"/>
        </w:trPr>
        <w:tc>
          <w:tcPr>
            <w:tcW w:w="1535" w:type="dxa"/>
            <w:vMerge/>
            <w:tcBorders>
              <w:left w:val="single" w:sz="4" w:space="0" w:color="auto"/>
              <w:right w:val="single" w:sz="4" w:space="0" w:color="auto"/>
            </w:tcBorders>
            <w:vAlign w:val="center"/>
          </w:tcPr>
          <w:p w14:paraId="77943FB2" w14:textId="77777777" w:rsidR="0034754A" w:rsidRPr="005378CB" w:rsidRDefault="0034754A" w:rsidP="0034754A">
            <w:pPr>
              <w:keepNext/>
              <w:keepLines/>
              <w:spacing w:after="0"/>
              <w:jc w:val="center"/>
              <w:rPr>
                <w:ins w:id="4552" w:author="Angelow, Iwajlo (Nokia - US/Naperville)" w:date="2021-08-30T14:24: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D5C8E5F" w14:textId="77777777" w:rsidR="0034754A" w:rsidRDefault="0034754A" w:rsidP="0034754A">
            <w:pPr>
              <w:keepNext/>
              <w:keepLines/>
              <w:spacing w:after="0"/>
              <w:jc w:val="center"/>
              <w:rPr>
                <w:ins w:id="4553" w:author="Angelow, Iwajlo (Nokia - US/Naperville)" w:date="2021-08-30T14:24:00Z"/>
                <w:rFonts w:ascii="Arial" w:hAnsi="Arial"/>
                <w:bCs/>
                <w:sz w:val="18"/>
                <w:lang w:eastAsia="zh-CN"/>
              </w:rPr>
            </w:pPr>
            <w:ins w:id="4554" w:author="Angelow, Iwajlo (Nokia - US/Naperville)" w:date="2021-08-30T14:24: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32CE8BFC" w14:textId="77777777" w:rsidR="0034754A" w:rsidRPr="005378CB" w:rsidRDefault="0034754A" w:rsidP="0034754A">
            <w:pPr>
              <w:keepNext/>
              <w:keepLines/>
              <w:spacing w:after="0"/>
              <w:jc w:val="center"/>
              <w:rPr>
                <w:ins w:id="4555" w:author="Angelow, Iwajlo (Nokia - US/Naperville)" w:date="2021-08-30T14:24:00Z"/>
                <w:rFonts w:ascii="Arial" w:hAnsi="Arial"/>
                <w:bCs/>
                <w:sz w:val="18"/>
                <w:lang w:eastAsia="ja-JP"/>
              </w:rPr>
            </w:pPr>
            <w:ins w:id="4556" w:author="Angelow, Iwajlo (Nokia - US/Naperville)" w:date="2021-08-30T14:24:00Z">
              <w:r>
                <w:rPr>
                  <w:rFonts w:ascii="Arial" w:hAnsi="Arial"/>
                  <w:bCs/>
                  <w:sz w:val="18"/>
                  <w:lang w:eastAsia="ja-JP"/>
                </w:rPr>
                <w:t>0.5</w:t>
              </w:r>
            </w:ins>
          </w:p>
        </w:tc>
      </w:tr>
    </w:tbl>
    <w:p w14:paraId="11ABA0C6" w14:textId="77777777" w:rsidR="0034754A" w:rsidRPr="00621714" w:rsidRDefault="0034754A" w:rsidP="0034754A">
      <w:pPr>
        <w:rPr>
          <w:ins w:id="4557" w:author="Angelow, Iwajlo (Nokia - US/Naperville)" w:date="2021-08-30T14:24:00Z"/>
          <w:lang w:eastAsia="ja-JP"/>
        </w:rPr>
      </w:pPr>
    </w:p>
    <w:p w14:paraId="004391C4" w14:textId="35869BAD" w:rsidR="0034754A" w:rsidRPr="003126E1" w:rsidRDefault="0034754A" w:rsidP="0034754A">
      <w:pPr>
        <w:pStyle w:val="TH"/>
        <w:rPr>
          <w:ins w:id="4558" w:author="Angelow, Iwajlo (Nokia - US/Naperville)" w:date="2021-08-30T14:24:00Z"/>
          <w:lang w:eastAsia="zh-CN"/>
        </w:rPr>
      </w:pPr>
      <w:ins w:id="4559" w:author="Angelow, Iwajlo (Nokia - US/Naperville)" w:date="2021-08-30T14:24:00Z">
        <w:r w:rsidRPr="003126E1">
          <w:t xml:space="preserve">Table </w:t>
        </w:r>
        <w:r>
          <w:t>5</w:t>
        </w:r>
        <w:r w:rsidRPr="003126E1">
          <w:t>.</w:t>
        </w:r>
      </w:ins>
      <w:ins w:id="4560" w:author="Angelow, Iwajlo (Nokia - US/Naperville)" w:date="2021-08-30T14:25:00Z">
        <w:r>
          <w:t>37</w:t>
        </w:r>
      </w:ins>
      <w:ins w:id="4561" w:author="Angelow, Iwajlo (Nokia - US/Naperville)" w:date="2021-08-30T14:24: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3AC82F41" w14:textId="77777777" w:rsidTr="0034754A">
        <w:trPr>
          <w:tblHeader/>
          <w:jc w:val="center"/>
          <w:ins w:id="4562" w:author="Angelow, Iwajlo (Nokia - US/Naperville)" w:date="2021-08-30T14:24:00Z"/>
        </w:trPr>
        <w:tc>
          <w:tcPr>
            <w:tcW w:w="1535" w:type="dxa"/>
            <w:tcBorders>
              <w:top w:val="single" w:sz="4" w:space="0" w:color="auto"/>
              <w:left w:val="single" w:sz="4" w:space="0" w:color="auto"/>
              <w:bottom w:val="single" w:sz="4" w:space="0" w:color="auto"/>
              <w:right w:val="single" w:sz="4" w:space="0" w:color="auto"/>
            </w:tcBorders>
            <w:vAlign w:val="center"/>
          </w:tcPr>
          <w:p w14:paraId="3B3BCAC5" w14:textId="77777777" w:rsidR="0034754A" w:rsidRPr="003126E1" w:rsidRDefault="0034754A" w:rsidP="0034754A">
            <w:pPr>
              <w:keepNext/>
              <w:keepLines/>
              <w:spacing w:after="0"/>
              <w:jc w:val="center"/>
              <w:rPr>
                <w:ins w:id="4563" w:author="Angelow, Iwajlo (Nokia - US/Naperville)" w:date="2021-08-30T14:24:00Z"/>
                <w:rFonts w:ascii="Arial" w:hAnsi="Arial"/>
                <w:b/>
                <w:sz w:val="18"/>
                <w:lang w:eastAsia="ja-JP"/>
              </w:rPr>
            </w:pPr>
            <w:ins w:id="4564" w:author="Angelow, Iwajlo (Nokia - US/Naperville)" w:date="2021-08-30T14:2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FDEB4BE" w14:textId="77777777" w:rsidR="0034754A" w:rsidRPr="003126E1" w:rsidRDefault="0034754A" w:rsidP="0034754A">
            <w:pPr>
              <w:keepNext/>
              <w:keepLines/>
              <w:spacing w:after="0"/>
              <w:jc w:val="center"/>
              <w:rPr>
                <w:ins w:id="4565" w:author="Angelow, Iwajlo (Nokia - US/Naperville)" w:date="2021-08-30T14:24:00Z"/>
                <w:rFonts w:ascii="Arial" w:hAnsi="Arial"/>
                <w:b/>
                <w:sz w:val="18"/>
                <w:lang w:eastAsia="zh-CN"/>
              </w:rPr>
            </w:pPr>
            <w:ins w:id="4566" w:author="Angelow, Iwajlo (Nokia - US/Naperville)" w:date="2021-08-30T14:2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DC8C8B3" w14:textId="77777777" w:rsidR="0034754A" w:rsidRPr="003126E1" w:rsidRDefault="0034754A" w:rsidP="0034754A">
            <w:pPr>
              <w:keepNext/>
              <w:keepLines/>
              <w:spacing w:after="0"/>
              <w:jc w:val="center"/>
              <w:rPr>
                <w:ins w:id="4567" w:author="Angelow, Iwajlo (Nokia - US/Naperville)" w:date="2021-08-30T14:24:00Z"/>
                <w:rFonts w:ascii="Arial" w:hAnsi="Arial"/>
                <w:b/>
                <w:sz w:val="18"/>
                <w:lang w:eastAsia="ja-JP"/>
              </w:rPr>
            </w:pPr>
            <w:ins w:id="4568" w:author="Angelow, Iwajlo (Nokia - US/Naperville)" w:date="2021-08-30T14:24:00Z">
              <w:r w:rsidRPr="003126E1">
                <w:rPr>
                  <w:rFonts w:ascii="Arial" w:hAnsi="Arial"/>
                  <w:b/>
                  <w:sz w:val="18"/>
                  <w:lang w:eastAsia="ja-JP"/>
                </w:rPr>
                <w:t>ΔRIB,c [dB]</w:t>
              </w:r>
            </w:ins>
          </w:p>
        </w:tc>
      </w:tr>
      <w:tr w:rsidR="0034754A" w:rsidRPr="003126E1" w14:paraId="136096B5" w14:textId="77777777" w:rsidTr="0034754A">
        <w:trPr>
          <w:tblHeader/>
          <w:jc w:val="center"/>
          <w:ins w:id="4569" w:author="Angelow, Iwajlo (Nokia - US/Naperville)" w:date="2021-08-30T14:24:00Z"/>
        </w:trPr>
        <w:tc>
          <w:tcPr>
            <w:tcW w:w="1535" w:type="dxa"/>
            <w:vMerge w:val="restart"/>
            <w:tcBorders>
              <w:top w:val="single" w:sz="4" w:space="0" w:color="auto"/>
              <w:left w:val="single" w:sz="4" w:space="0" w:color="auto"/>
              <w:right w:val="single" w:sz="4" w:space="0" w:color="auto"/>
            </w:tcBorders>
            <w:vAlign w:val="center"/>
          </w:tcPr>
          <w:p w14:paraId="2CC99B3E" w14:textId="77777777" w:rsidR="0034754A" w:rsidRPr="005378CB" w:rsidRDefault="0034754A" w:rsidP="0034754A">
            <w:pPr>
              <w:keepNext/>
              <w:keepLines/>
              <w:spacing w:after="0"/>
              <w:jc w:val="center"/>
              <w:rPr>
                <w:ins w:id="4570" w:author="Angelow, Iwajlo (Nokia - US/Naperville)" w:date="2021-08-30T14:24:00Z"/>
                <w:rFonts w:ascii="Arial" w:hAnsi="Arial"/>
                <w:bCs/>
                <w:sz w:val="18"/>
                <w:lang w:eastAsia="ja-JP"/>
              </w:rPr>
            </w:pPr>
            <w:ins w:id="4571" w:author="Angelow, Iwajlo (Nokia - US/Naperville)" w:date="2021-08-30T14:24:00Z">
              <w:r w:rsidRPr="005378CB">
                <w:rPr>
                  <w:rFonts w:ascii="Arial" w:hAnsi="Arial" w:hint="eastAsia"/>
                  <w:bCs/>
                  <w:sz w:val="18"/>
                  <w:lang w:eastAsia="ja-JP"/>
                </w:rPr>
                <w:t>CA_</w:t>
              </w:r>
              <w:r>
                <w:rPr>
                  <w:rFonts w:ascii="Arial" w:hAnsi="Arial"/>
                  <w:bCs/>
                  <w:sz w:val="18"/>
                  <w:lang w:eastAsia="ja-JP"/>
                </w:rPr>
                <w:t>7-8-32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4D557011" w14:textId="77777777" w:rsidR="0034754A" w:rsidRPr="005378CB" w:rsidRDefault="0034754A" w:rsidP="0034754A">
            <w:pPr>
              <w:keepNext/>
              <w:keepLines/>
              <w:spacing w:after="0"/>
              <w:jc w:val="center"/>
              <w:rPr>
                <w:ins w:id="4572" w:author="Angelow, Iwajlo (Nokia - US/Naperville)" w:date="2021-08-30T14:24:00Z"/>
                <w:rFonts w:ascii="Arial" w:hAnsi="Arial"/>
                <w:bCs/>
                <w:sz w:val="18"/>
                <w:lang w:eastAsia="zh-CN"/>
              </w:rPr>
            </w:pPr>
            <w:ins w:id="4573" w:author="Angelow, Iwajlo (Nokia - US/Naperville)" w:date="2021-08-30T14:24: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1B90E25" w14:textId="77777777" w:rsidR="0034754A" w:rsidRPr="005378CB" w:rsidRDefault="0034754A" w:rsidP="0034754A">
            <w:pPr>
              <w:keepNext/>
              <w:keepLines/>
              <w:spacing w:after="0"/>
              <w:jc w:val="center"/>
              <w:rPr>
                <w:ins w:id="4574" w:author="Angelow, Iwajlo (Nokia - US/Naperville)" w:date="2021-08-30T14:24:00Z"/>
                <w:rFonts w:ascii="Arial" w:hAnsi="Arial"/>
                <w:bCs/>
                <w:sz w:val="18"/>
                <w:lang w:eastAsia="ja-JP"/>
              </w:rPr>
            </w:pPr>
            <w:ins w:id="4575" w:author="Angelow, Iwajlo (Nokia - US/Naperville)" w:date="2021-08-30T14:24:00Z">
              <w:r w:rsidRPr="005378CB">
                <w:rPr>
                  <w:rFonts w:ascii="Arial" w:hAnsi="Arial"/>
                  <w:bCs/>
                  <w:sz w:val="18"/>
                  <w:lang w:eastAsia="ja-JP"/>
                </w:rPr>
                <w:t>0</w:t>
              </w:r>
            </w:ins>
          </w:p>
        </w:tc>
      </w:tr>
      <w:tr w:rsidR="0034754A" w:rsidRPr="003126E1" w14:paraId="0AA9B568" w14:textId="77777777" w:rsidTr="0034754A">
        <w:trPr>
          <w:tblHeader/>
          <w:jc w:val="center"/>
          <w:ins w:id="4576" w:author="Angelow, Iwajlo (Nokia - US/Naperville)" w:date="2021-08-30T14:24:00Z"/>
        </w:trPr>
        <w:tc>
          <w:tcPr>
            <w:tcW w:w="1535" w:type="dxa"/>
            <w:vMerge/>
            <w:tcBorders>
              <w:left w:val="single" w:sz="4" w:space="0" w:color="auto"/>
              <w:right w:val="single" w:sz="4" w:space="0" w:color="auto"/>
            </w:tcBorders>
            <w:vAlign w:val="center"/>
          </w:tcPr>
          <w:p w14:paraId="7B825B7E" w14:textId="77777777" w:rsidR="0034754A" w:rsidRPr="005378CB" w:rsidRDefault="0034754A" w:rsidP="0034754A">
            <w:pPr>
              <w:keepNext/>
              <w:keepLines/>
              <w:spacing w:after="0"/>
              <w:jc w:val="center"/>
              <w:rPr>
                <w:ins w:id="4577" w:author="Angelow, Iwajlo (Nokia - US/Naperville)" w:date="2021-08-30T14:2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2FCE463" w14:textId="77777777" w:rsidR="0034754A" w:rsidRDefault="0034754A" w:rsidP="0034754A">
            <w:pPr>
              <w:keepNext/>
              <w:keepLines/>
              <w:spacing w:after="0"/>
              <w:jc w:val="center"/>
              <w:rPr>
                <w:ins w:id="4578" w:author="Angelow, Iwajlo (Nokia - US/Naperville)" w:date="2021-08-30T14:24:00Z"/>
                <w:rFonts w:ascii="Arial" w:hAnsi="Arial"/>
                <w:bCs/>
                <w:sz w:val="18"/>
                <w:lang w:eastAsia="zh-CN"/>
              </w:rPr>
            </w:pPr>
            <w:ins w:id="4579" w:author="Angelow, Iwajlo (Nokia - US/Naperville)" w:date="2021-08-30T14:24: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AD28E4B" w14:textId="77777777" w:rsidR="0034754A" w:rsidRPr="005378CB" w:rsidRDefault="0034754A" w:rsidP="0034754A">
            <w:pPr>
              <w:keepNext/>
              <w:keepLines/>
              <w:spacing w:after="0"/>
              <w:jc w:val="center"/>
              <w:rPr>
                <w:ins w:id="4580" w:author="Angelow, Iwajlo (Nokia - US/Naperville)" w:date="2021-08-30T14:24:00Z"/>
                <w:rFonts w:ascii="Arial" w:hAnsi="Arial"/>
                <w:bCs/>
                <w:sz w:val="18"/>
                <w:lang w:eastAsia="ja-JP"/>
              </w:rPr>
            </w:pPr>
            <w:ins w:id="4581" w:author="Angelow, Iwajlo (Nokia - US/Naperville)" w:date="2021-08-30T14:24:00Z">
              <w:r>
                <w:rPr>
                  <w:rFonts w:ascii="Arial" w:hAnsi="Arial"/>
                  <w:bCs/>
                  <w:sz w:val="18"/>
                  <w:lang w:eastAsia="ja-JP"/>
                </w:rPr>
                <w:t>0.2</w:t>
              </w:r>
            </w:ins>
          </w:p>
        </w:tc>
      </w:tr>
      <w:tr w:rsidR="0034754A" w:rsidRPr="003126E1" w14:paraId="36FBD99E" w14:textId="77777777" w:rsidTr="0034754A">
        <w:trPr>
          <w:tblHeader/>
          <w:jc w:val="center"/>
          <w:ins w:id="4582" w:author="Angelow, Iwajlo (Nokia - US/Naperville)" w:date="2021-08-30T14:24:00Z"/>
        </w:trPr>
        <w:tc>
          <w:tcPr>
            <w:tcW w:w="1535" w:type="dxa"/>
            <w:vMerge/>
            <w:tcBorders>
              <w:left w:val="single" w:sz="4" w:space="0" w:color="auto"/>
              <w:right w:val="single" w:sz="4" w:space="0" w:color="auto"/>
            </w:tcBorders>
            <w:vAlign w:val="center"/>
          </w:tcPr>
          <w:p w14:paraId="2BA1084F" w14:textId="77777777" w:rsidR="0034754A" w:rsidRPr="005378CB" w:rsidRDefault="0034754A" w:rsidP="0034754A">
            <w:pPr>
              <w:keepNext/>
              <w:keepLines/>
              <w:spacing w:after="0"/>
              <w:jc w:val="center"/>
              <w:rPr>
                <w:ins w:id="4583" w:author="Angelow, Iwajlo (Nokia - US/Naperville)" w:date="2021-08-30T14:2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BC89B02" w14:textId="77777777" w:rsidR="0034754A" w:rsidRPr="005378CB" w:rsidRDefault="0034754A" w:rsidP="0034754A">
            <w:pPr>
              <w:keepNext/>
              <w:keepLines/>
              <w:spacing w:after="0"/>
              <w:jc w:val="center"/>
              <w:rPr>
                <w:ins w:id="4584" w:author="Angelow, Iwajlo (Nokia - US/Naperville)" w:date="2021-08-30T14:24:00Z"/>
                <w:rFonts w:ascii="Arial" w:hAnsi="Arial"/>
                <w:bCs/>
                <w:sz w:val="18"/>
                <w:lang w:eastAsia="zh-CN"/>
              </w:rPr>
            </w:pPr>
            <w:ins w:id="4585" w:author="Angelow, Iwajlo (Nokia - US/Naperville)" w:date="2021-08-30T14:24: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39EF938A" w14:textId="77777777" w:rsidR="0034754A" w:rsidRPr="005378CB" w:rsidRDefault="0034754A" w:rsidP="0034754A">
            <w:pPr>
              <w:keepNext/>
              <w:keepLines/>
              <w:spacing w:after="0"/>
              <w:jc w:val="center"/>
              <w:rPr>
                <w:ins w:id="4586" w:author="Angelow, Iwajlo (Nokia - US/Naperville)" w:date="2021-08-30T14:24:00Z"/>
                <w:rFonts w:ascii="Arial" w:hAnsi="Arial"/>
                <w:bCs/>
                <w:sz w:val="18"/>
                <w:lang w:eastAsia="ja-JP"/>
              </w:rPr>
            </w:pPr>
            <w:ins w:id="4587" w:author="Angelow, Iwajlo (Nokia - US/Naperville)" w:date="2021-08-30T14:24:00Z">
              <w:r w:rsidRPr="005378CB">
                <w:rPr>
                  <w:rFonts w:ascii="Arial" w:hAnsi="Arial"/>
                  <w:bCs/>
                  <w:sz w:val="18"/>
                  <w:lang w:eastAsia="ja-JP"/>
                </w:rPr>
                <w:t>0</w:t>
              </w:r>
            </w:ins>
          </w:p>
        </w:tc>
      </w:tr>
      <w:tr w:rsidR="0034754A" w:rsidRPr="003126E1" w14:paraId="33B8D2D2" w14:textId="77777777" w:rsidTr="0034754A">
        <w:trPr>
          <w:tblHeader/>
          <w:jc w:val="center"/>
          <w:ins w:id="4588" w:author="Angelow, Iwajlo (Nokia - US/Naperville)" w:date="2021-08-30T14:24:00Z"/>
        </w:trPr>
        <w:tc>
          <w:tcPr>
            <w:tcW w:w="1535" w:type="dxa"/>
            <w:vMerge/>
            <w:tcBorders>
              <w:left w:val="single" w:sz="4" w:space="0" w:color="auto"/>
              <w:right w:val="single" w:sz="4" w:space="0" w:color="auto"/>
            </w:tcBorders>
            <w:vAlign w:val="center"/>
          </w:tcPr>
          <w:p w14:paraId="76D85CFC" w14:textId="77777777" w:rsidR="0034754A" w:rsidRPr="005378CB" w:rsidRDefault="0034754A" w:rsidP="0034754A">
            <w:pPr>
              <w:keepNext/>
              <w:keepLines/>
              <w:spacing w:after="0"/>
              <w:jc w:val="center"/>
              <w:rPr>
                <w:ins w:id="4589" w:author="Angelow, Iwajlo (Nokia - US/Naperville)" w:date="2021-08-30T14:24: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5742089" w14:textId="77777777" w:rsidR="0034754A" w:rsidRPr="005378CB" w:rsidRDefault="0034754A" w:rsidP="0034754A">
            <w:pPr>
              <w:keepNext/>
              <w:keepLines/>
              <w:spacing w:after="0"/>
              <w:jc w:val="center"/>
              <w:rPr>
                <w:ins w:id="4590" w:author="Angelow, Iwajlo (Nokia - US/Naperville)" w:date="2021-08-30T14:24:00Z"/>
                <w:rFonts w:ascii="Arial" w:hAnsi="Arial"/>
                <w:bCs/>
                <w:sz w:val="18"/>
                <w:lang w:eastAsia="zh-CN"/>
              </w:rPr>
            </w:pPr>
            <w:ins w:id="4591" w:author="Angelow, Iwajlo (Nokia - US/Naperville)" w:date="2021-08-30T14:24: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31124AD" w14:textId="77777777" w:rsidR="0034754A" w:rsidRPr="005378CB" w:rsidRDefault="0034754A" w:rsidP="0034754A">
            <w:pPr>
              <w:keepNext/>
              <w:keepLines/>
              <w:spacing w:after="0"/>
              <w:jc w:val="center"/>
              <w:rPr>
                <w:ins w:id="4592" w:author="Angelow, Iwajlo (Nokia - US/Naperville)" w:date="2021-08-30T14:24:00Z"/>
                <w:rFonts w:ascii="Arial" w:hAnsi="Arial"/>
                <w:bCs/>
                <w:sz w:val="18"/>
                <w:lang w:eastAsia="ja-JP"/>
              </w:rPr>
            </w:pPr>
            <w:ins w:id="4593" w:author="Angelow, Iwajlo (Nokia - US/Naperville)" w:date="2021-08-30T14:24:00Z">
              <w:r w:rsidRPr="005378CB">
                <w:rPr>
                  <w:rFonts w:ascii="Arial" w:hAnsi="Arial"/>
                  <w:bCs/>
                  <w:sz w:val="18"/>
                  <w:lang w:eastAsia="ja-JP"/>
                </w:rPr>
                <w:t>0</w:t>
              </w:r>
              <w:r>
                <w:rPr>
                  <w:rFonts w:ascii="Arial" w:hAnsi="Arial"/>
                  <w:bCs/>
                  <w:sz w:val="18"/>
                  <w:lang w:eastAsia="ja-JP"/>
                </w:rPr>
                <w:t>.2</w:t>
              </w:r>
            </w:ins>
          </w:p>
        </w:tc>
      </w:tr>
    </w:tbl>
    <w:p w14:paraId="547C9130" w14:textId="77777777" w:rsidR="0034754A" w:rsidRDefault="0034754A" w:rsidP="0034754A">
      <w:pPr>
        <w:rPr>
          <w:ins w:id="4594" w:author="Angelow, Iwajlo (Nokia - US/Naperville)" w:date="2021-08-30T14:24:00Z"/>
        </w:rPr>
      </w:pPr>
    </w:p>
    <w:p w14:paraId="49DAC28B" w14:textId="5B3FDD0B" w:rsidR="0034754A" w:rsidRPr="00F15866" w:rsidRDefault="0034754A" w:rsidP="0034754A">
      <w:pPr>
        <w:pStyle w:val="Heading3"/>
        <w:ind w:left="0" w:firstLine="0"/>
        <w:rPr>
          <w:ins w:id="4595" w:author="Angelow, Iwajlo (Nokia - US/Naperville)" w:date="2021-08-30T14:24:00Z"/>
          <w:rFonts w:ascii="Calibri" w:hAnsi="Calibri"/>
          <w:szCs w:val="22"/>
          <w:lang w:eastAsia="zh-CN"/>
        </w:rPr>
      </w:pPr>
      <w:bookmarkStart w:id="4596" w:name="_Toc81254309"/>
      <w:ins w:id="4597" w:author="Angelow, Iwajlo (Nokia - US/Naperville)" w:date="2021-08-30T14:24:00Z">
        <w:r>
          <w:t>5.</w:t>
        </w:r>
      </w:ins>
      <w:ins w:id="4598" w:author="Angelow, Iwajlo (Nokia - US/Naperville)" w:date="2021-08-30T14:25:00Z">
        <w:r>
          <w:t>37</w:t>
        </w:r>
      </w:ins>
      <w:ins w:id="4599" w:author="Angelow, Iwajlo (Nokia - US/Naperville)" w:date="2021-08-30T14:24: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596"/>
      </w:ins>
    </w:p>
    <w:p w14:paraId="4FF56CA7" w14:textId="03DD69B4" w:rsidR="0034754A" w:rsidRDefault="0034754A" w:rsidP="0034754A">
      <w:pPr>
        <w:rPr>
          <w:ins w:id="4600" w:author="Angelow, Iwajlo (Nokia - US/Naperville)" w:date="2021-08-30T14:25:00Z"/>
          <w:rFonts w:ascii="Arial" w:hAnsi="Arial" w:cs="Arial"/>
          <w:szCs w:val="22"/>
          <w:lang w:eastAsia="zh-CN"/>
        </w:rPr>
      </w:pPr>
      <w:ins w:id="4601" w:author="Angelow, Iwajlo (Nokia - US/Naperville)" w:date="2021-08-30T14:24:00Z">
        <w:r>
          <w:rPr>
            <w:rFonts w:ascii="Arial" w:hAnsi="Arial" w:cs="Arial"/>
            <w:szCs w:val="22"/>
            <w:lang w:eastAsia="zh-CN"/>
          </w:rPr>
          <w:t>No additional MSD required compared to fallbacks.</w:t>
        </w:r>
      </w:ins>
    </w:p>
    <w:p w14:paraId="0E4E6886" w14:textId="1558A0DE" w:rsidR="0034754A" w:rsidRPr="00616096" w:rsidRDefault="0034754A" w:rsidP="0034754A">
      <w:pPr>
        <w:pStyle w:val="Heading2"/>
        <w:ind w:left="0" w:firstLine="0"/>
        <w:rPr>
          <w:ins w:id="4602" w:author="Angelow, Iwajlo (Nokia - US/Naperville)" w:date="2021-08-30T14:26:00Z"/>
          <w:rFonts w:ascii="Calibri" w:hAnsi="Calibri"/>
          <w:sz w:val="22"/>
          <w:szCs w:val="22"/>
          <w:lang w:val="en-US" w:eastAsia="zh-CN"/>
        </w:rPr>
      </w:pPr>
      <w:bookmarkStart w:id="4603" w:name="_Toc81254310"/>
      <w:ins w:id="4604" w:author="Angelow, Iwajlo (Nokia - US/Naperville)" w:date="2021-08-30T14:26:00Z">
        <w:r>
          <w:rPr>
            <w:lang w:val="en-US"/>
          </w:rPr>
          <w:lastRenderedPageBreak/>
          <w:t>5.38</w:t>
        </w:r>
        <w:r w:rsidRPr="00616096">
          <w:rPr>
            <w:rFonts w:ascii="Calibri" w:hAnsi="Calibri"/>
            <w:sz w:val="22"/>
            <w:szCs w:val="22"/>
            <w:lang w:val="en-US" w:eastAsia="sv-SE"/>
          </w:rPr>
          <w:tab/>
        </w:r>
        <w:r w:rsidRPr="00616096">
          <w:rPr>
            <w:lang w:val="en-US"/>
          </w:rPr>
          <w:t>CA_</w:t>
        </w:r>
        <w:r>
          <w:rPr>
            <w:lang w:val="en-US"/>
          </w:rPr>
          <w:t>7A-20A-</w:t>
        </w:r>
        <w:r>
          <w:rPr>
            <w:lang w:val="en-US" w:eastAsia="zh-CN"/>
          </w:rPr>
          <w:t>28A</w:t>
        </w:r>
        <w:r w:rsidRPr="00616096">
          <w:rPr>
            <w:rFonts w:hint="eastAsia"/>
            <w:lang w:val="en-US" w:eastAsia="zh-CN"/>
          </w:rPr>
          <w:t>-</w:t>
        </w:r>
        <w:r>
          <w:rPr>
            <w:lang w:val="en-US" w:eastAsia="zh-CN"/>
          </w:rPr>
          <w:t>38A</w:t>
        </w:r>
        <w:bookmarkEnd w:id="4603"/>
      </w:ins>
    </w:p>
    <w:p w14:paraId="710C9EEA" w14:textId="3CDF4946" w:rsidR="0034754A" w:rsidRDefault="0034754A" w:rsidP="0034754A">
      <w:pPr>
        <w:pStyle w:val="Heading3"/>
        <w:ind w:left="0" w:firstLine="0"/>
        <w:rPr>
          <w:ins w:id="4605" w:author="Angelow, Iwajlo (Nokia - US/Naperville)" w:date="2021-08-30T14:26:00Z"/>
        </w:rPr>
      </w:pPr>
      <w:bookmarkStart w:id="4606" w:name="_Toc81254311"/>
      <w:ins w:id="4607" w:author="Angelow, Iwajlo (Nokia - US/Naperville)" w:date="2021-08-30T14:26:00Z">
        <w:r>
          <w:t>5.38.1</w:t>
        </w:r>
        <w:r w:rsidRPr="00F00C5E">
          <w:rPr>
            <w:rFonts w:ascii="Calibri" w:hAnsi="Calibri"/>
            <w:sz w:val="22"/>
            <w:szCs w:val="22"/>
            <w:lang w:eastAsia="sv-SE"/>
          </w:rPr>
          <w:tab/>
        </w:r>
        <w:r w:rsidRPr="00725D82">
          <w:t>Channel bandwidths per operating band for CA</w:t>
        </w:r>
        <w:bookmarkEnd w:id="4606"/>
      </w:ins>
    </w:p>
    <w:p w14:paraId="0C3966BB" w14:textId="76E69CD7" w:rsidR="0034754A" w:rsidRPr="003126E1" w:rsidRDefault="0034754A" w:rsidP="0034754A">
      <w:pPr>
        <w:pStyle w:val="TH"/>
        <w:rPr>
          <w:ins w:id="4608" w:author="Angelow, Iwajlo (Nokia - US/Naperville)" w:date="2021-08-30T14:26:00Z"/>
          <w:lang w:eastAsia="zh-CN"/>
        </w:rPr>
      </w:pPr>
      <w:ins w:id="4609" w:author="Angelow, Iwajlo (Nokia - US/Naperville)" w:date="2021-08-30T14:26:00Z">
        <w:r w:rsidRPr="003126E1">
          <w:t xml:space="preserve">Table </w:t>
        </w:r>
        <w:r>
          <w:rPr>
            <w:rFonts w:hint="eastAsia"/>
          </w:rPr>
          <w:t>5</w:t>
        </w:r>
        <w:r w:rsidRPr="003126E1">
          <w:rPr>
            <w:rFonts w:hint="eastAsia"/>
          </w:rPr>
          <w:t>.</w:t>
        </w:r>
        <w:r>
          <w:t>38</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7E59BC2D" w14:textId="77777777" w:rsidTr="0034754A">
        <w:trPr>
          <w:trHeight w:val="586"/>
          <w:jc w:val="center"/>
          <w:ins w:id="4610" w:author="Angelow, Iwajlo (Nokia - US/Naperville)" w:date="2021-08-30T14:26:00Z"/>
        </w:trPr>
        <w:tc>
          <w:tcPr>
            <w:tcW w:w="1696" w:type="dxa"/>
            <w:vMerge w:val="restart"/>
            <w:tcBorders>
              <w:top w:val="single" w:sz="4" w:space="0" w:color="auto"/>
              <w:left w:val="single" w:sz="4" w:space="0" w:color="auto"/>
              <w:right w:val="single" w:sz="4" w:space="0" w:color="auto"/>
            </w:tcBorders>
            <w:vAlign w:val="center"/>
          </w:tcPr>
          <w:p w14:paraId="1126C0D2" w14:textId="77777777" w:rsidR="0034754A" w:rsidRPr="00621714" w:rsidRDefault="0034754A" w:rsidP="0034754A">
            <w:pPr>
              <w:keepNext/>
              <w:keepLines/>
              <w:spacing w:after="0"/>
              <w:jc w:val="center"/>
              <w:rPr>
                <w:ins w:id="4611" w:author="Angelow, Iwajlo (Nokia - US/Naperville)" w:date="2021-08-30T14:26:00Z"/>
                <w:rFonts w:ascii="Arial" w:hAnsi="Arial"/>
                <w:b/>
                <w:sz w:val="18"/>
              </w:rPr>
            </w:pPr>
            <w:ins w:id="4612" w:author="Angelow, Iwajlo (Nokia - US/Naperville)" w:date="2021-08-30T14:26: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16BFE433" w14:textId="77777777" w:rsidR="0034754A" w:rsidRPr="00621714" w:rsidRDefault="0034754A" w:rsidP="0034754A">
            <w:pPr>
              <w:keepNext/>
              <w:keepLines/>
              <w:spacing w:after="0"/>
              <w:jc w:val="center"/>
              <w:rPr>
                <w:ins w:id="4613" w:author="Angelow, Iwajlo (Nokia - US/Naperville)" w:date="2021-08-30T14:26:00Z"/>
                <w:rFonts w:ascii="Arial" w:hAnsi="Arial"/>
                <w:b/>
                <w:sz w:val="18"/>
                <w:lang w:eastAsia="zh-CN"/>
              </w:rPr>
            </w:pPr>
            <w:ins w:id="4614" w:author="Angelow, Iwajlo (Nokia - US/Naperville)" w:date="2021-08-30T14:26: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AA23CF0" w14:textId="77777777" w:rsidR="0034754A" w:rsidRPr="00621714" w:rsidRDefault="0034754A" w:rsidP="0034754A">
            <w:pPr>
              <w:keepNext/>
              <w:keepLines/>
              <w:spacing w:after="0"/>
              <w:jc w:val="center"/>
              <w:rPr>
                <w:ins w:id="4615" w:author="Angelow, Iwajlo (Nokia - US/Naperville)" w:date="2021-08-30T14:26:00Z"/>
                <w:rFonts w:ascii="Arial" w:hAnsi="Arial"/>
                <w:b/>
                <w:sz w:val="18"/>
                <w:lang w:eastAsia="ja-JP"/>
              </w:rPr>
            </w:pPr>
            <w:ins w:id="4616" w:author="Angelow, Iwajlo (Nokia - US/Naperville)" w:date="2021-08-30T14:26: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D0896CF" w14:textId="77777777" w:rsidR="0034754A" w:rsidRPr="00621714" w:rsidRDefault="0034754A" w:rsidP="0034754A">
            <w:pPr>
              <w:keepNext/>
              <w:keepLines/>
              <w:spacing w:after="0"/>
              <w:jc w:val="center"/>
              <w:rPr>
                <w:ins w:id="4617" w:author="Angelow, Iwajlo (Nokia - US/Naperville)" w:date="2021-08-30T14:26:00Z"/>
                <w:rFonts w:ascii="Arial" w:hAnsi="Arial"/>
                <w:b/>
                <w:sz w:val="18"/>
                <w:lang w:eastAsia="ja-JP"/>
              </w:rPr>
            </w:pPr>
            <w:ins w:id="4618" w:author="Angelow, Iwajlo (Nokia - US/Naperville)" w:date="2021-08-30T14:26: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D8E51F2" w14:textId="77777777" w:rsidR="0034754A" w:rsidRPr="00621714" w:rsidRDefault="0034754A" w:rsidP="0034754A">
            <w:pPr>
              <w:keepNext/>
              <w:keepLines/>
              <w:spacing w:after="0"/>
              <w:jc w:val="center"/>
              <w:rPr>
                <w:ins w:id="4619" w:author="Angelow, Iwajlo (Nokia - US/Naperville)" w:date="2021-08-30T14:26:00Z"/>
                <w:rFonts w:ascii="Arial" w:hAnsi="Arial"/>
                <w:b/>
                <w:sz w:val="18"/>
                <w:lang w:eastAsia="ja-JP"/>
              </w:rPr>
            </w:pPr>
            <w:ins w:id="4620" w:author="Angelow, Iwajlo (Nokia - US/Naperville)" w:date="2021-08-30T14:26: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7EAAD73" w14:textId="77777777" w:rsidR="0034754A" w:rsidRPr="00621714" w:rsidRDefault="0034754A" w:rsidP="0034754A">
            <w:pPr>
              <w:keepNext/>
              <w:keepLines/>
              <w:spacing w:after="0"/>
              <w:jc w:val="center"/>
              <w:rPr>
                <w:ins w:id="4621" w:author="Angelow, Iwajlo (Nokia - US/Naperville)" w:date="2021-08-30T14:26:00Z"/>
                <w:rFonts w:ascii="Arial" w:hAnsi="Arial"/>
                <w:b/>
                <w:sz w:val="18"/>
                <w:lang w:eastAsia="zh-CN"/>
              </w:rPr>
            </w:pPr>
            <w:ins w:id="4622" w:author="Angelow, Iwajlo (Nokia - US/Naperville)" w:date="2021-08-30T14:26: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10CC40E" w14:textId="77777777" w:rsidR="0034754A" w:rsidRPr="00621714" w:rsidRDefault="0034754A" w:rsidP="0034754A">
            <w:pPr>
              <w:keepNext/>
              <w:keepLines/>
              <w:spacing w:after="0"/>
              <w:jc w:val="center"/>
              <w:rPr>
                <w:ins w:id="4623" w:author="Angelow, Iwajlo (Nokia - US/Naperville)" w:date="2021-08-30T14:26:00Z"/>
                <w:rFonts w:ascii="Arial" w:hAnsi="Arial"/>
                <w:b/>
                <w:sz w:val="18"/>
                <w:lang w:eastAsia="zh-CN"/>
              </w:rPr>
            </w:pPr>
            <w:ins w:id="4624" w:author="Angelow, Iwajlo (Nokia - US/Naperville)" w:date="2021-08-30T14:26: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1CA3E86" w14:textId="77777777" w:rsidR="0034754A" w:rsidRPr="00621714" w:rsidRDefault="0034754A" w:rsidP="0034754A">
            <w:pPr>
              <w:keepNext/>
              <w:keepLines/>
              <w:spacing w:after="0"/>
              <w:jc w:val="center"/>
              <w:rPr>
                <w:ins w:id="4625" w:author="Angelow, Iwajlo (Nokia - US/Naperville)" w:date="2021-08-30T14:26:00Z"/>
                <w:rFonts w:ascii="Arial" w:hAnsi="Arial"/>
                <w:b/>
                <w:sz w:val="18"/>
                <w:lang w:eastAsia="zh-CN"/>
              </w:rPr>
            </w:pPr>
            <w:ins w:id="4626" w:author="Angelow, Iwajlo (Nokia - US/Naperville)" w:date="2021-08-30T14:26: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6CD9B07" w14:textId="77777777" w:rsidR="0034754A" w:rsidRPr="00621714" w:rsidRDefault="0034754A" w:rsidP="0034754A">
            <w:pPr>
              <w:keepNext/>
              <w:keepLines/>
              <w:spacing w:after="0"/>
              <w:jc w:val="center"/>
              <w:rPr>
                <w:ins w:id="4627" w:author="Angelow, Iwajlo (Nokia - US/Naperville)" w:date="2021-08-30T14:26:00Z"/>
                <w:rFonts w:ascii="Arial" w:hAnsi="Arial"/>
                <w:b/>
                <w:sz w:val="18"/>
                <w:lang w:eastAsia="zh-CN"/>
              </w:rPr>
            </w:pPr>
            <w:ins w:id="4628" w:author="Angelow, Iwajlo (Nokia - US/Naperville)" w:date="2021-08-30T14:26: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8C16197" w14:textId="77777777" w:rsidR="0034754A" w:rsidRPr="00621714" w:rsidRDefault="0034754A" w:rsidP="0034754A">
            <w:pPr>
              <w:keepNext/>
              <w:keepLines/>
              <w:spacing w:after="0"/>
              <w:jc w:val="center"/>
              <w:rPr>
                <w:ins w:id="4629" w:author="Angelow, Iwajlo (Nokia - US/Naperville)" w:date="2021-08-30T14:26:00Z"/>
                <w:rFonts w:ascii="Arial" w:hAnsi="Arial"/>
                <w:b/>
                <w:sz w:val="18"/>
                <w:lang w:eastAsia="zh-CN"/>
              </w:rPr>
            </w:pPr>
            <w:ins w:id="4630" w:author="Angelow, Iwajlo (Nokia - US/Naperville)" w:date="2021-08-30T14:26: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DC9B60C" w14:textId="77777777" w:rsidR="0034754A" w:rsidRPr="00621714" w:rsidRDefault="0034754A" w:rsidP="0034754A">
            <w:pPr>
              <w:keepNext/>
              <w:keepLines/>
              <w:spacing w:after="0"/>
              <w:jc w:val="center"/>
              <w:rPr>
                <w:ins w:id="4631" w:author="Angelow, Iwajlo (Nokia - US/Naperville)" w:date="2021-08-30T14:26:00Z"/>
                <w:rFonts w:ascii="Arial" w:hAnsi="Arial"/>
                <w:b/>
                <w:sz w:val="18"/>
              </w:rPr>
            </w:pPr>
            <w:ins w:id="4632" w:author="Angelow, Iwajlo (Nokia - US/Naperville)" w:date="2021-08-30T14:26:00Z">
              <w:r w:rsidRPr="00621714">
                <w:rPr>
                  <w:rFonts w:ascii="Arial" w:hAnsi="Arial" w:hint="eastAsia"/>
                  <w:b/>
                  <w:sz w:val="18"/>
                  <w:lang w:eastAsia="zh-CN"/>
                </w:rPr>
                <w:t>Bandwidth combination set</w:t>
              </w:r>
            </w:ins>
          </w:p>
        </w:tc>
      </w:tr>
      <w:tr w:rsidR="0034754A" w:rsidRPr="00621714" w14:paraId="4A2C86D8" w14:textId="77777777" w:rsidTr="0034754A">
        <w:trPr>
          <w:trHeight w:val="586"/>
          <w:jc w:val="center"/>
          <w:ins w:id="4633" w:author="Angelow, Iwajlo (Nokia - US/Naperville)" w:date="2021-08-30T14:26:00Z"/>
        </w:trPr>
        <w:tc>
          <w:tcPr>
            <w:tcW w:w="1696" w:type="dxa"/>
            <w:vMerge/>
            <w:tcBorders>
              <w:left w:val="single" w:sz="4" w:space="0" w:color="auto"/>
              <w:bottom w:val="single" w:sz="4" w:space="0" w:color="auto"/>
              <w:right w:val="single" w:sz="4" w:space="0" w:color="auto"/>
            </w:tcBorders>
            <w:vAlign w:val="center"/>
          </w:tcPr>
          <w:p w14:paraId="53951809" w14:textId="77777777" w:rsidR="0034754A" w:rsidRDefault="0034754A" w:rsidP="0034754A">
            <w:pPr>
              <w:keepNext/>
              <w:keepLines/>
              <w:spacing w:after="0"/>
              <w:jc w:val="center"/>
              <w:rPr>
                <w:ins w:id="4634" w:author="Angelow, Iwajlo (Nokia - US/Naperville)" w:date="2021-08-30T14:26: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9C7FDB2" w14:textId="77777777" w:rsidR="0034754A" w:rsidRPr="00621714" w:rsidRDefault="0034754A" w:rsidP="0034754A">
            <w:pPr>
              <w:keepNext/>
              <w:keepLines/>
              <w:spacing w:after="0"/>
              <w:jc w:val="center"/>
              <w:rPr>
                <w:ins w:id="4635" w:author="Angelow, Iwajlo (Nokia - US/Naperville)" w:date="2021-08-30T14:26: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85C42C6" w14:textId="77777777" w:rsidR="0034754A" w:rsidRDefault="0034754A" w:rsidP="0034754A">
            <w:pPr>
              <w:keepNext/>
              <w:keepLines/>
              <w:spacing w:after="0"/>
              <w:jc w:val="center"/>
              <w:rPr>
                <w:ins w:id="4636" w:author="Angelow, Iwajlo (Nokia - US/Naperville)" w:date="2021-08-30T14:26: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7A66BD" w14:textId="77777777" w:rsidR="0034754A" w:rsidRDefault="0034754A" w:rsidP="0034754A">
            <w:pPr>
              <w:keepNext/>
              <w:keepLines/>
              <w:spacing w:after="0"/>
              <w:jc w:val="center"/>
              <w:rPr>
                <w:ins w:id="4637" w:author="Angelow, Iwajlo (Nokia - US/Naperville)" w:date="2021-08-30T14:26:00Z"/>
                <w:rFonts w:ascii="Arial" w:hAnsi="Arial"/>
                <w:b/>
                <w:sz w:val="18"/>
                <w:lang w:eastAsia="ja-JP"/>
              </w:rPr>
            </w:pPr>
            <w:ins w:id="4638" w:author="Angelow, Iwajlo (Nokia - US/Naperville)" w:date="2021-08-30T14:26: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0C4656F" w14:textId="77777777" w:rsidR="0034754A" w:rsidRDefault="0034754A" w:rsidP="0034754A">
            <w:pPr>
              <w:keepNext/>
              <w:keepLines/>
              <w:spacing w:after="0"/>
              <w:jc w:val="center"/>
              <w:rPr>
                <w:ins w:id="4639" w:author="Angelow, Iwajlo (Nokia - US/Naperville)" w:date="2021-08-30T14:26:00Z"/>
                <w:rFonts w:ascii="Arial" w:hAnsi="Arial"/>
                <w:b/>
                <w:sz w:val="18"/>
                <w:lang w:eastAsia="ja-JP"/>
              </w:rPr>
            </w:pPr>
            <w:ins w:id="4640" w:author="Angelow, Iwajlo (Nokia - US/Naperville)" w:date="2021-08-30T14:2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9742812" w14:textId="77777777" w:rsidR="0034754A" w:rsidRPr="00621714" w:rsidRDefault="0034754A" w:rsidP="0034754A">
            <w:pPr>
              <w:keepNext/>
              <w:keepLines/>
              <w:spacing w:after="0"/>
              <w:jc w:val="center"/>
              <w:rPr>
                <w:ins w:id="4641" w:author="Angelow, Iwajlo (Nokia - US/Naperville)" w:date="2021-08-30T14:26:00Z"/>
                <w:rFonts w:ascii="Arial" w:hAnsi="Arial"/>
                <w:b/>
                <w:sz w:val="18"/>
                <w:lang w:eastAsia="ja-JP"/>
              </w:rPr>
            </w:pPr>
            <w:ins w:id="4642" w:author="Angelow, Iwajlo (Nokia - US/Naperville)" w:date="2021-08-30T14:26: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831FEBA" w14:textId="77777777" w:rsidR="0034754A" w:rsidRPr="00621714" w:rsidRDefault="0034754A" w:rsidP="0034754A">
            <w:pPr>
              <w:keepNext/>
              <w:keepLines/>
              <w:spacing w:after="0"/>
              <w:jc w:val="center"/>
              <w:rPr>
                <w:ins w:id="4643" w:author="Angelow, Iwajlo (Nokia - US/Naperville)" w:date="2021-08-30T14:26:00Z"/>
                <w:rFonts w:ascii="Arial" w:hAnsi="Arial"/>
                <w:b/>
                <w:sz w:val="18"/>
                <w:lang w:eastAsia="zh-CN"/>
              </w:rPr>
            </w:pPr>
            <w:ins w:id="4644" w:author="Angelow, Iwajlo (Nokia - US/Naperville)" w:date="2021-08-30T14:26: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105E449" w14:textId="77777777" w:rsidR="0034754A" w:rsidRPr="00621714" w:rsidRDefault="0034754A" w:rsidP="0034754A">
            <w:pPr>
              <w:keepNext/>
              <w:keepLines/>
              <w:spacing w:after="0"/>
              <w:jc w:val="center"/>
              <w:rPr>
                <w:ins w:id="4645" w:author="Angelow, Iwajlo (Nokia - US/Naperville)" w:date="2021-08-30T14:26:00Z"/>
                <w:rFonts w:ascii="Arial" w:hAnsi="Arial"/>
                <w:b/>
                <w:sz w:val="18"/>
                <w:lang w:eastAsia="zh-CN"/>
              </w:rPr>
            </w:pPr>
            <w:ins w:id="4646" w:author="Angelow, Iwajlo (Nokia - US/Naperville)" w:date="2021-08-30T14:2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A139FA1" w14:textId="77777777" w:rsidR="0034754A" w:rsidRPr="00621714" w:rsidRDefault="0034754A" w:rsidP="0034754A">
            <w:pPr>
              <w:keepNext/>
              <w:keepLines/>
              <w:spacing w:after="0"/>
              <w:jc w:val="center"/>
              <w:rPr>
                <w:ins w:id="4647" w:author="Angelow, Iwajlo (Nokia - US/Naperville)" w:date="2021-08-30T14:26:00Z"/>
                <w:rFonts w:ascii="Arial" w:hAnsi="Arial"/>
                <w:b/>
                <w:sz w:val="18"/>
                <w:lang w:eastAsia="zh-CN"/>
              </w:rPr>
            </w:pPr>
            <w:ins w:id="4648" w:author="Angelow, Iwajlo (Nokia - US/Naperville)" w:date="2021-08-30T14:26: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DDFDEE6" w14:textId="77777777" w:rsidR="0034754A" w:rsidRDefault="0034754A" w:rsidP="0034754A">
            <w:pPr>
              <w:keepNext/>
              <w:keepLines/>
              <w:spacing w:after="0"/>
              <w:jc w:val="center"/>
              <w:rPr>
                <w:ins w:id="4649" w:author="Angelow, Iwajlo (Nokia - US/Naperville)" w:date="2021-08-30T14:26:00Z"/>
                <w:rFonts w:ascii="Arial" w:hAnsi="Arial"/>
                <w:b/>
                <w:sz w:val="18"/>
                <w:lang w:eastAsia="zh-CN"/>
              </w:rPr>
            </w:pPr>
            <w:ins w:id="4650" w:author="Angelow, Iwajlo (Nokia - US/Naperville)" w:date="2021-08-30T14:26: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076D73F" w14:textId="77777777" w:rsidR="0034754A" w:rsidRPr="00621714" w:rsidRDefault="0034754A" w:rsidP="0034754A">
            <w:pPr>
              <w:keepNext/>
              <w:keepLines/>
              <w:spacing w:after="0"/>
              <w:jc w:val="center"/>
              <w:rPr>
                <w:ins w:id="4651" w:author="Angelow, Iwajlo (Nokia - US/Naperville)" w:date="2021-08-30T14:26:00Z"/>
                <w:rFonts w:ascii="Arial" w:hAnsi="Arial"/>
                <w:b/>
                <w:sz w:val="18"/>
                <w:lang w:eastAsia="zh-CN"/>
              </w:rPr>
            </w:pPr>
          </w:p>
        </w:tc>
      </w:tr>
      <w:tr w:rsidR="0034754A" w:rsidRPr="00621714" w14:paraId="49698E32" w14:textId="77777777" w:rsidTr="0034754A">
        <w:trPr>
          <w:trHeight w:val="152"/>
          <w:jc w:val="center"/>
          <w:ins w:id="4652" w:author="Angelow, Iwajlo (Nokia - US/Naperville)" w:date="2021-08-30T14:26:00Z"/>
        </w:trPr>
        <w:tc>
          <w:tcPr>
            <w:tcW w:w="1696" w:type="dxa"/>
            <w:vMerge w:val="restart"/>
            <w:tcBorders>
              <w:top w:val="single" w:sz="4" w:space="0" w:color="auto"/>
              <w:left w:val="single" w:sz="4" w:space="0" w:color="auto"/>
              <w:right w:val="single" w:sz="4" w:space="0" w:color="auto"/>
            </w:tcBorders>
            <w:vAlign w:val="center"/>
          </w:tcPr>
          <w:p w14:paraId="293DE915" w14:textId="77777777" w:rsidR="0034754A" w:rsidRPr="000901CA" w:rsidRDefault="0034754A" w:rsidP="0034754A">
            <w:pPr>
              <w:keepNext/>
              <w:keepLines/>
              <w:spacing w:after="0"/>
              <w:jc w:val="center"/>
              <w:rPr>
                <w:ins w:id="4653" w:author="Angelow, Iwajlo (Nokia - US/Naperville)" w:date="2021-08-30T14:26:00Z"/>
                <w:rFonts w:ascii="Arial" w:hAnsi="Arial"/>
                <w:sz w:val="18"/>
                <w:szCs w:val="18"/>
                <w:vertAlign w:val="superscript"/>
                <w:lang w:eastAsia="zh-CN"/>
              </w:rPr>
            </w:pPr>
            <w:ins w:id="4654" w:author="Angelow, Iwajlo (Nokia - US/Naperville)" w:date="2021-08-30T14:26: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r>
                <w:rPr>
                  <w:rFonts w:ascii="Arial" w:hAnsi="Arial"/>
                  <w:sz w:val="18"/>
                  <w:szCs w:val="18"/>
                  <w:vertAlign w:val="superscript"/>
                  <w:lang w:eastAsia="zh-CN"/>
                </w:rPr>
                <w:t>8,12</w:t>
              </w:r>
            </w:ins>
          </w:p>
        </w:tc>
        <w:tc>
          <w:tcPr>
            <w:tcW w:w="1552" w:type="dxa"/>
            <w:vMerge w:val="restart"/>
            <w:tcBorders>
              <w:top w:val="single" w:sz="4" w:space="0" w:color="auto"/>
              <w:left w:val="single" w:sz="4" w:space="0" w:color="auto"/>
              <w:right w:val="single" w:sz="4" w:space="0" w:color="auto"/>
            </w:tcBorders>
            <w:vAlign w:val="center"/>
          </w:tcPr>
          <w:p w14:paraId="47239196" w14:textId="77777777" w:rsidR="0034754A" w:rsidRPr="00621714" w:rsidRDefault="0034754A" w:rsidP="0034754A">
            <w:pPr>
              <w:keepNext/>
              <w:keepLines/>
              <w:spacing w:after="0"/>
              <w:jc w:val="center"/>
              <w:rPr>
                <w:ins w:id="4655" w:author="Angelow, Iwajlo (Nokia - US/Naperville)" w:date="2021-08-30T14:26:00Z"/>
                <w:rFonts w:ascii="Arial" w:hAnsi="Arial"/>
                <w:sz w:val="18"/>
                <w:szCs w:val="18"/>
                <w:lang w:eastAsia="zh-CN"/>
              </w:rPr>
            </w:pPr>
            <w:ins w:id="4656" w:author="Angelow, Iwajlo (Nokia - US/Naperville)" w:date="2021-08-30T14:26: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A9501DB" w14:textId="77777777" w:rsidR="0034754A" w:rsidRPr="00621714" w:rsidRDefault="0034754A" w:rsidP="0034754A">
            <w:pPr>
              <w:keepNext/>
              <w:keepLines/>
              <w:spacing w:after="0"/>
              <w:jc w:val="center"/>
              <w:rPr>
                <w:ins w:id="4657" w:author="Angelow, Iwajlo (Nokia - US/Naperville)" w:date="2021-08-30T14:26:00Z"/>
                <w:rFonts w:ascii="Arial" w:hAnsi="Arial"/>
                <w:sz w:val="18"/>
                <w:szCs w:val="18"/>
                <w:lang w:eastAsia="zh-CN"/>
              </w:rPr>
            </w:pPr>
            <w:ins w:id="4658" w:author="Angelow, Iwajlo (Nokia - US/Naperville)" w:date="2021-08-30T14:26: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01750AA6" w14:textId="77777777" w:rsidR="0034754A" w:rsidRPr="003126E1" w:rsidRDefault="0034754A" w:rsidP="0034754A">
            <w:pPr>
              <w:pStyle w:val="TAC"/>
              <w:rPr>
                <w:ins w:id="4659" w:author="Angelow, Iwajlo (Nokia - US/Naperville)" w:date="2021-08-30T14:26: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2263EDA" w14:textId="77777777" w:rsidR="0034754A" w:rsidRPr="003126E1" w:rsidRDefault="0034754A" w:rsidP="0034754A">
            <w:pPr>
              <w:pStyle w:val="TAC"/>
              <w:rPr>
                <w:ins w:id="4660" w:author="Angelow, Iwajlo (Nokia - US/Naperville)" w:date="2021-08-30T14:2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045DBAF" w14:textId="77777777" w:rsidR="0034754A" w:rsidRPr="003126E1" w:rsidRDefault="0034754A" w:rsidP="0034754A">
            <w:pPr>
              <w:pStyle w:val="TAC"/>
              <w:rPr>
                <w:ins w:id="4661" w:author="Angelow, Iwajlo (Nokia - US/Naperville)" w:date="2021-08-30T14:26: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6309872C" w14:textId="77777777" w:rsidR="0034754A" w:rsidRPr="003126E1" w:rsidRDefault="0034754A" w:rsidP="0034754A">
            <w:pPr>
              <w:pStyle w:val="TAC"/>
              <w:rPr>
                <w:ins w:id="4662" w:author="Angelow, Iwajlo (Nokia - US/Naperville)" w:date="2021-08-30T14:26:00Z"/>
                <w:rFonts w:eastAsia="Yu Mincho"/>
                <w:szCs w:val="18"/>
              </w:rPr>
            </w:pPr>
            <w:ins w:id="4663" w:author="Angelow, Iwajlo (Nokia - US/Naperville)" w:date="2021-08-30T14:2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F93962F" w14:textId="77777777" w:rsidR="0034754A" w:rsidRPr="003126E1" w:rsidRDefault="0034754A" w:rsidP="0034754A">
            <w:pPr>
              <w:pStyle w:val="TAC"/>
              <w:rPr>
                <w:ins w:id="4664" w:author="Angelow, Iwajlo (Nokia - US/Naperville)" w:date="2021-08-30T14:26:00Z"/>
                <w:rFonts w:eastAsia="Yu Mincho"/>
                <w:szCs w:val="18"/>
              </w:rPr>
            </w:pPr>
            <w:ins w:id="4665" w:author="Angelow, Iwajlo (Nokia - US/Naperville)" w:date="2021-08-30T14:26: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BF58082" w14:textId="77777777" w:rsidR="0034754A" w:rsidRPr="003126E1" w:rsidRDefault="0034754A" w:rsidP="0034754A">
            <w:pPr>
              <w:pStyle w:val="TAC"/>
              <w:rPr>
                <w:ins w:id="4666" w:author="Angelow, Iwajlo (Nokia - US/Naperville)" w:date="2021-08-30T14:26:00Z"/>
                <w:rFonts w:eastAsia="Yu Mincho"/>
                <w:szCs w:val="18"/>
              </w:rPr>
            </w:pPr>
            <w:ins w:id="4667" w:author="Angelow, Iwajlo (Nokia - US/Naperville)" w:date="2021-08-30T14:26: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744FE9BE" w14:textId="77777777" w:rsidR="0034754A" w:rsidRPr="00621714" w:rsidRDefault="0034754A" w:rsidP="0034754A">
            <w:pPr>
              <w:keepNext/>
              <w:keepLines/>
              <w:jc w:val="center"/>
              <w:rPr>
                <w:ins w:id="4668" w:author="Angelow, Iwajlo (Nokia - US/Naperville)" w:date="2021-08-30T14:26:00Z"/>
                <w:rFonts w:ascii="Arial" w:hAnsi="Arial"/>
                <w:sz w:val="18"/>
                <w:szCs w:val="18"/>
                <w:lang w:eastAsia="zh-CN"/>
              </w:rPr>
            </w:pPr>
            <w:ins w:id="4669" w:author="Angelow, Iwajlo (Nokia - US/Naperville)" w:date="2021-08-30T14:26: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38C71B28" w14:textId="77777777" w:rsidR="0034754A" w:rsidRPr="00621714" w:rsidRDefault="0034754A" w:rsidP="0034754A">
            <w:pPr>
              <w:keepNext/>
              <w:keepLines/>
              <w:jc w:val="center"/>
              <w:rPr>
                <w:ins w:id="4670" w:author="Angelow, Iwajlo (Nokia - US/Naperville)" w:date="2021-08-30T14:26:00Z"/>
                <w:rFonts w:ascii="Arial" w:hAnsi="Arial"/>
                <w:sz w:val="18"/>
                <w:szCs w:val="18"/>
                <w:lang w:eastAsia="zh-CN"/>
              </w:rPr>
            </w:pPr>
            <w:ins w:id="4671" w:author="Angelow, Iwajlo (Nokia - US/Naperville)" w:date="2021-08-30T14:26:00Z">
              <w:r w:rsidRPr="00621714">
                <w:rPr>
                  <w:rFonts w:ascii="Arial" w:hAnsi="Arial" w:hint="eastAsia"/>
                  <w:sz w:val="18"/>
                  <w:szCs w:val="18"/>
                  <w:lang w:eastAsia="zh-CN"/>
                </w:rPr>
                <w:t>0</w:t>
              </w:r>
            </w:ins>
          </w:p>
        </w:tc>
      </w:tr>
      <w:tr w:rsidR="0034754A" w:rsidRPr="00621714" w14:paraId="30A1FA1C" w14:textId="77777777" w:rsidTr="0034754A">
        <w:trPr>
          <w:trHeight w:val="149"/>
          <w:jc w:val="center"/>
          <w:ins w:id="4672" w:author="Angelow, Iwajlo (Nokia - US/Naperville)" w:date="2021-08-30T14:26:00Z"/>
        </w:trPr>
        <w:tc>
          <w:tcPr>
            <w:tcW w:w="1696" w:type="dxa"/>
            <w:vMerge/>
            <w:tcBorders>
              <w:left w:val="single" w:sz="4" w:space="0" w:color="auto"/>
              <w:bottom w:val="single" w:sz="4" w:space="0" w:color="auto"/>
              <w:right w:val="single" w:sz="4" w:space="0" w:color="auto"/>
            </w:tcBorders>
            <w:vAlign w:val="center"/>
          </w:tcPr>
          <w:p w14:paraId="7180E4A2" w14:textId="77777777" w:rsidR="0034754A" w:rsidRPr="00621714" w:rsidRDefault="0034754A" w:rsidP="0034754A">
            <w:pPr>
              <w:keepNext/>
              <w:keepLines/>
              <w:spacing w:after="0"/>
              <w:jc w:val="center"/>
              <w:rPr>
                <w:ins w:id="4673" w:author="Angelow, Iwajlo (Nokia - US/Naperville)" w:date="2021-08-30T14:2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8D01E33" w14:textId="77777777" w:rsidR="0034754A" w:rsidRPr="00621714" w:rsidRDefault="0034754A" w:rsidP="0034754A">
            <w:pPr>
              <w:keepNext/>
              <w:keepLines/>
              <w:jc w:val="center"/>
              <w:rPr>
                <w:ins w:id="4674" w:author="Angelow, Iwajlo (Nokia - US/Naperville)" w:date="2021-08-30T14:2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3237466" w14:textId="77777777" w:rsidR="0034754A" w:rsidRDefault="0034754A" w:rsidP="0034754A">
            <w:pPr>
              <w:keepNext/>
              <w:keepLines/>
              <w:spacing w:after="0"/>
              <w:jc w:val="center"/>
              <w:rPr>
                <w:ins w:id="4675" w:author="Angelow, Iwajlo (Nokia - US/Naperville)" w:date="2021-08-30T14:26:00Z"/>
                <w:rFonts w:ascii="Arial" w:hAnsi="Arial"/>
                <w:sz w:val="18"/>
                <w:szCs w:val="18"/>
                <w:lang w:eastAsia="ja-JP"/>
              </w:rPr>
            </w:pPr>
            <w:ins w:id="4676" w:author="Angelow, Iwajlo (Nokia - US/Naperville)" w:date="2021-08-30T14:26: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62356038" w14:textId="77777777" w:rsidR="0034754A" w:rsidRPr="003126E1" w:rsidRDefault="0034754A" w:rsidP="0034754A">
            <w:pPr>
              <w:pStyle w:val="TAC"/>
              <w:rPr>
                <w:ins w:id="4677" w:author="Angelow, Iwajlo (Nokia - US/Naperville)" w:date="2021-08-30T14:26:00Z"/>
                <w:rFonts w:eastAsia="Yu Mincho"/>
                <w:szCs w:val="18"/>
              </w:rPr>
            </w:pPr>
          </w:p>
        </w:tc>
        <w:tc>
          <w:tcPr>
            <w:tcW w:w="708" w:type="dxa"/>
            <w:tcBorders>
              <w:left w:val="single" w:sz="4" w:space="0" w:color="auto"/>
              <w:bottom w:val="single" w:sz="4" w:space="0" w:color="auto"/>
              <w:right w:val="single" w:sz="4" w:space="0" w:color="auto"/>
            </w:tcBorders>
            <w:vAlign w:val="center"/>
          </w:tcPr>
          <w:p w14:paraId="34B92527" w14:textId="77777777" w:rsidR="0034754A" w:rsidRPr="003126E1" w:rsidRDefault="0034754A" w:rsidP="0034754A">
            <w:pPr>
              <w:pStyle w:val="TAC"/>
              <w:rPr>
                <w:ins w:id="4678" w:author="Angelow, Iwajlo (Nokia - US/Naperville)" w:date="2021-08-30T14:2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DD316B8" w14:textId="77777777" w:rsidR="0034754A" w:rsidRPr="003126E1" w:rsidRDefault="0034754A" w:rsidP="0034754A">
            <w:pPr>
              <w:pStyle w:val="TAC"/>
              <w:rPr>
                <w:ins w:id="4679" w:author="Angelow, Iwajlo (Nokia - US/Naperville)" w:date="2021-08-30T14:26: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661B6A9B" w14:textId="77777777" w:rsidR="0034754A" w:rsidRPr="003126E1" w:rsidRDefault="0034754A" w:rsidP="0034754A">
            <w:pPr>
              <w:pStyle w:val="TAC"/>
              <w:rPr>
                <w:ins w:id="4680" w:author="Angelow, Iwajlo (Nokia - US/Naperville)" w:date="2021-08-30T14:26:00Z"/>
                <w:rFonts w:eastAsia="Yu Mincho"/>
                <w:szCs w:val="18"/>
              </w:rPr>
            </w:pPr>
            <w:ins w:id="4681" w:author="Angelow, Iwajlo (Nokia - US/Naperville)" w:date="2021-08-30T14:2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4D5AD60" w14:textId="77777777" w:rsidR="0034754A" w:rsidRPr="003126E1" w:rsidRDefault="0034754A" w:rsidP="0034754A">
            <w:pPr>
              <w:pStyle w:val="TAC"/>
              <w:rPr>
                <w:ins w:id="4682" w:author="Angelow, Iwajlo (Nokia - US/Naperville)" w:date="2021-08-30T14:26:00Z"/>
                <w:rFonts w:eastAsia="Yu Mincho"/>
                <w:szCs w:val="18"/>
              </w:rPr>
            </w:pPr>
            <w:ins w:id="4683" w:author="Angelow, Iwajlo (Nokia - US/Naperville)" w:date="2021-08-30T14:26: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4691962" w14:textId="77777777" w:rsidR="0034754A" w:rsidRPr="003126E1" w:rsidRDefault="0034754A" w:rsidP="0034754A">
            <w:pPr>
              <w:pStyle w:val="TAC"/>
              <w:rPr>
                <w:ins w:id="4684" w:author="Angelow, Iwajlo (Nokia - US/Naperville)" w:date="2021-08-30T14:26:00Z"/>
                <w:rFonts w:eastAsia="Yu Mincho"/>
                <w:szCs w:val="18"/>
              </w:rPr>
            </w:pPr>
            <w:ins w:id="4685" w:author="Angelow, Iwajlo (Nokia - US/Naperville)" w:date="2021-08-30T14:26: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EFFB8D0" w14:textId="77777777" w:rsidR="0034754A" w:rsidRPr="00621714" w:rsidRDefault="0034754A" w:rsidP="0034754A">
            <w:pPr>
              <w:keepNext/>
              <w:keepLines/>
              <w:jc w:val="center"/>
              <w:rPr>
                <w:ins w:id="4686" w:author="Angelow, Iwajlo (Nokia - US/Naperville)" w:date="2021-08-30T14:2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361F934" w14:textId="77777777" w:rsidR="0034754A" w:rsidRPr="00621714" w:rsidRDefault="0034754A" w:rsidP="0034754A">
            <w:pPr>
              <w:keepNext/>
              <w:keepLines/>
              <w:jc w:val="center"/>
              <w:rPr>
                <w:ins w:id="4687" w:author="Angelow, Iwajlo (Nokia - US/Naperville)" w:date="2021-08-30T14:26:00Z"/>
                <w:rFonts w:ascii="Arial" w:hAnsi="Arial"/>
                <w:sz w:val="18"/>
                <w:szCs w:val="18"/>
                <w:lang w:eastAsia="ja-JP"/>
              </w:rPr>
            </w:pPr>
          </w:p>
        </w:tc>
      </w:tr>
      <w:tr w:rsidR="0034754A" w:rsidRPr="00621714" w14:paraId="26A6CA9A" w14:textId="77777777" w:rsidTr="0034754A">
        <w:trPr>
          <w:trHeight w:val="149"/>
          <w:jc w:val="center"/>
          <w:ins w:id="4688" w:author="Angelow, Iwajlo (Nokia - US/Naperville)" w:date="2021-08-30T14:26:00Z"/>
        </w:trPr>
        <w:tc>
          <w:tcPr>
            <w:tcW w:w="1696" w:type="dxa"/>
            <w:vMerge/>
            <w:tcBorders>
              <w:left w:val="single" w:sz="4" w:space="0" w:color="auto"/>
              <w:bottom w:val="single" w:sz="4" w:space="0" w:color="auto"/>
              <w:right w:val="single" w:sz="4" w:space="0" w:color="auto"/>
            </w:tcBorders>
            <w:vAlign w:val="center"/>
          </w:tcPr>
          <w:p w14:paraId="5104E32E" w14:textId="77777777" w:rsidR="0034754A" w:rsidRPr="00621714" w:rsidRDefault="0034754A" w:rsidP="0034754A">
            <w:pPr>
              <w:keepNext/>
              <w:keepLines/>
              <w:spacing w:after="0"/>
              <w:jc w:val="center"/>
              <w:rPr>
                <w:ins w:id="4689" w:author="Angelow, Iwajlo (Nokia - US/Naperville)" w:date="2021-08-30T14:2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38C41D7" w14:textId="77777777" w:rsidR="0034754A" w:rsidRPr="00621714" w:rsidRDefault="0034754A" w:rsidP="0034754A">
            <w:pPr>
              <w:keepNext/>
              <w:keepLines/>
              <w:jc w:val="center"/>
              <w:rPr>
                <w:ins w:id="4690" w:author="Angelow, Iwajlo (Nokia - US/Naperville)" w:date="2021-08-30T14:2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6C69EAF" w14:textId="77777777" w:rsidR="0034754A" w:rsidRDefault="0034754A" w:rsidP="0034754A">
            <w:pPr>
              <w:keepNext/>
              <w:keepLines/>
              <w:spacing w:after="0"/>
              <w:jc w:val="center"/>
              <w:rPr>
                <w:ins w:id="4691" w:author="Angelow, Iwajlo (Nokia - US/Naperville)" w:date="2021-08-30T14:26:00Z"/>
                <w:rFonts w:ascii="Arial" w:hAnsi="Arial"/>
                <w:sz w:val="18"/>
                <w:szCs w:val="18"/>
                <w:lang w:eastAsia="ja-JP"/>
              </w:rPr>
            </w:pPr>
            <w:ins w:id="4692" w:author="Angelow, Iwajlo (Nokia - US/Naperville)" w:date="2021-08-30T14:26: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3CC287A6" w14:textId="77777777" w:rsidR="0034754A" w:rsidRPr="003126E1" w:rsidRDefault="0034754A" w:rsidP="0034754A">
            <w:pPr>
              <w:pStyle w:val="TAC"/>
              <w:rPr>
                <w:ins w:id="4693" w:author="Angelow, Iwajlo (Nokia - US/Naperville)" w:date="2021-08-30T14:26:00Z"/>
                <w:rFonts w:eastAsia="Yu Mincho"/>
                <w:szCs w:val="18"/>
              </w:rPr>
            </w:pPr>
          </w:p>
        </w:tc>
        <w:tc>
          <w:tcPr>
            <w:tcW w:w="708" w:type="dxa"/>
            <w:tcBorders>
              <w:left w:val="single" w:sz="4" w:space="0" w:color="auto"/>
              <w:bottom w:val="single" w:sz="4" w:space="0" w:color="auto"/>
              <w:right w:val="single" w:sz="4" w:space="0" w:color="auto"/>
            </w:tcBorders>
          </w:tcPr>
          <w:p w14:paraId="0DDAD0B0" w14:textId="77777777" w:rsidR="0034754A" w:rsidRPr="003126E1" w:rsidRDefault="0034754A" w:rsidP="0034754A">
            <w:pPr>
              <w:pStyle w:val="TAC"/>
              <w:rPr>
                <w:ins w:id="4694" w:author="Angelow, Iwajlo (Nokia - US/Naperville)" w:date="2021-08-30T14:2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849A33" w14:textId="77777777" w:rsidR="0034754A" w:rsidRPr="003126E1" w:rsidRDefault="0034754A" w:rsidP="0034754A">
            <w:pPr>
              <w:pStyle w:val="TAC"/>
              <w:rPr>
                <w:ins w:id="4695" w:author="Angelow, Iwajlo (Nokia - US/Naperville)" w:date="2021-08-30T14:26:00Z"/>
                <w:rFonts w:eastAsia="Yu Mincho"/>
                <w:szCs w:val="18"/>
              </w:rPr>
            </w:pPr>
            <w:ins w:id="4696" w:author="Angelow, Iwajlo (Nokia - US/Naperville)" w:date="2021-08-30T14:26: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01C5B16" w14:textId="77777777" w:rsidR="0034754A" w:rsidRPr="003126E1" w:rsidRDefault="0034754A" w:rsidP="0034754A">
            <w:pPr>
              <w:pStyle w:val="TAC"/>
              <w:rPr>
                <w:ins w:id="4697" w:author="Angelow, Iwajlo (Nokia - US/Naperville)" w:date="2021-08-30T14:26:00Z"/>
                <w:rFonts w:eastAsia="Yu Mincho"/>
                <w:szCs w:val="18"/>
              </w:rPr>
            </w:pPr>
            <w:ins w:id="4698" w:author="Angelow, Iwajlo (Nokia - US/Naperville)" w:date="2021-08-30T14:2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ADF3C8D" w14:textId="77777777" w:rsidR="0034754A" w:rsidRPr="003126E1" w:rsidRDefault="0034754A" w:rsidP="0034754A">
            <w:pPr>
              <w:pStyle w:val="TAC"/>
              <w:rPr>
                <w:ins w:id="4699" w:author="Angelow, Iwajlo (Nokia - US/Naperville)" w:date="2021-08-30T14:26:00Z"/>
                <w:rFonts w:eastAsia="Yu Mincho"/>
                <w:szCs w:val="18"/>
              </w:rPr>
            </w:pPr>
            <w:ins w:id="4700" w:author="Angelow, Iwajlo (Nokia - US/Naperville)" w:date="2021-08-30T14:26: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122B3BB" w14:textId="77777777" w:rsidR="0034754A" w:rsidRPr="003126E1" w:rsidRDefault="0034754A" w:rsidP="0034754A">
            <w:pPr>
              <w:pStyle w:val="TAC"/>
              <w:rPr>
                <w:ins w:id="4701" w:author="Angelow, Iwajlo (Nokia - US/Naperville)" w:date="2021-08-30T14:26:00Z"/>
                <w:rFonts w:eastAsia="Yu Mincho"/>
                <w:szCs w:val="18"/>
              </w:rPr>
            </w:pPr>
            <w:ins w:id="4702" w:author="Angelow, Iwajlo (Nokia - US/Naperville)" w:date="2021-08-30T14:26:00Z">
              <w:r w:rsidRPr="001D386E">
                <w:t>Yes</w:t>
              </w:r>
            </w:ins>
          </w:p>
        </w:tc>
        <w:tc>
          <w:tcPr>
            <w:tcW w:w="1275" w:type="dxa"/>
            <w:vMerge/>
            <w:tcBorders>
              <w:left w:val="single" w:sz="4" w:space="0" w:color="auto"/>
              <w:bottom w:val="single" w:sz="4" w:space="0" w:color="auto"/>
              <w:right w:val="single" w:sz="4" w:space="0" w:color="auto"/>
            </w:tcBorders>
          </w:tcPr>
          <w:p w14:paraId="4B55E3DA" w14:textId="77777777" w:rsidR="0034754A" w:rsidRPr="00621714" w:rsidRDefault="0034754A" w:rsidP="0034754A">
            <w:pPr>
              <w:keepNext/>
              <w:keepLines/>
              <w:jc w:val="center"/>
              <w:rPr>
                <w:ins w:id="4703" w:author="Angelow, Iwajlo (Nokia - US/Naperville)" w:date="2021-08-30T14:2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912F0A5" w14:textId="77777777" w:rsidR="0034754A" w:rsidRPr="00621714" w:rsidRDefault="0034754A" w:rsidP="0034754A">
            <w:pPr>
              <w:keepNext/>
              <w:keepLines/>
              <w:jc w:val="center"/>
              <w:rPr>
                <w:ins w:id="4704" w:author="Angelow, Iwajlo (Nokia - US/Naperville)" w:date="2021-08-30T14:26:00Z"/>
                <w:rFonts w:ascii="Arial" w:hAnsi="Arial"/>
                <w:sz w:val="18"/>
                <w:szCs w:val="18"/>
                <w:lang w:eastAsia="ja-JP"/>
              </w:rPr>
            </w:pPr>
          </w:p>
        </w:tc>
      </w:tr>
      <w:tr w:rsidR="0034754A" w:rsidRPr="00621714" w14:paraId="541AEF28" w14:textId="77777777" w:rsidTr="0034754A">
        <w:trPr>
          <w:trHeight w:val="149"/>
          <w:jc w:val="center"/>
          <w:ins w:id="4705" w:author="Angelow, Iwajlo (Nokia - US/Naperville)" w:date="2021-08-30T14:26:00Z"/>
        </w:trPr>
        <w:tc>
          <w:tcPr>
            <w:tcW w:w="1696" w:type="dxa"/>
            <w:vMerge/>
            <w:tcBorders>
              <w:left w:val="single" w:sz="4" w:space="0" w:color="auto"/>
              <w:bottom w:val="single" w:sz="4" w:space="0" w:color="auto"/>
              <w:right w:val="single" w:sz="4" w:space="0" w:color="auto"/>
            </w:tcBorders>
            <w:vAlign w:val="center"/>
          </w:tcPr>
          <w:p w14:paraId="67B7358F" w14:textId="77777777" w:rsidR="0034754A" w:rsidRPr="00621714" w:rsidRDefault="0034754A" w:rsidP="0034754A">
            <w:pPr>
              <w:keepNext/>
              <w:keepLines/>
              <w:spacing w:after="0"/>
              <w:jc w:val="center"/>
              <w:rPr>
                <w:ins w:id="4706" w:author="Angelow, Iwajlo (Nokia - US/Naperville)" w:date="2021-08-30T14:2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A8E90F4" w14:textId="77777777" w:rsidR="0034754A" w:rsidRPr="00621714" w:rsidRDefault="0034754A" w:rsidP="0034754A">
            <w:pPr>
              <w:keepNext/>
              <w:keepLines/>
              <w:jc w:val="center"/>
              <w:rPr>
                <w:ins w:id="4707" w:author="Angelow, Iwajlo (Nokia - US/Naperville)" w:date="2021-08-30T14:26:00Z"/>
                <w:rFonts w:ascii="Arial" w:hAnsi="Arial"/>
                <w:sz w:val="18"/>
                <w:szCs w:val="18"/>
                <w:lang w:eastAsia="ja-JP"/>
              </w:rPr>
            </w:pPr>
          </w:p>
        </w:tc>
        <w:tc>
          <w:tcPr>
            <w:tcW w:w="1000" w:type="dxa"/>
            <w:tcBorders>
              <w:left w:val="single" w:sz="4" w:space="0" w:color="auto"/>
              <w:right w:val="single" w:sz="4" w:space="0" w:color="auto"/>
            </w:tcBorders>
            <w:vAlign w:val="center"/>
          </w:tcPr>
          <w:p w14:paraId="4A5BD0F5" w14:textId="77777777" w:rsidR="0034754A" w:rsidRPr="00621714" w:rsidRDefault="0034754A" w:rsidP="0034754A">
            <w:pPr>
              <w:keepNext/>
              <w:keepLines/>
              <w:spacing w:after="0"/>
              <w:jc w:val="center"/>
              <w:rPr>
                <w:ins w:id="4708" w:author="Angelow, Iwajlo (Nokia - US/Naperville)" w:date="2021-08-30T14:26:00Z"/>
                <w:rFonts w:ascii="Arial" w:hAnsi="Arial"/>
                <w:sz w:val="18"/>
                <w:szCs w:val="18"/>
                <w:lang w:eastAsia="ja-JP"/>
              </w:rPr>
            </w:pPr>
            <w:ins w:id="4709" w:author="Angelow, Iwajlo (Nokia - US/Naperville)" w:date="2021-08-30T14:26:00Z">
              <w:r>
                <w:rPr>
                  <w:rFonts w:ascii="Arial" w:hAnsi="Arial"/>
                  <w:sz w:val="18"/>
                  <w:szCs w:val="18"/>
                  <w:lang w:eastAsia="ja-JP"/>
                </w:rPr>
                <w:t>38</w:t>
              </w:r>
            </w:ins>
          </w:p>
        </w:tc>
        <w:tc>
          <w:tcPr>
            <w:tcW w:w="709" w:type="dxa"/>
            <w:tcBorders>
              <w:left w:val="single" w:sz="4" w:space="0" w:color="auto"/>
              <w:right w:val="single" w:sz="4" w:space="0" w:color="auto"/>
            </w:tcBorders>
          </w:tcPr>
          <w:p w14:paraId="3F6C2BA2" w14:textId="77777777" w:rsidR="0034754A" w:rsidRPr="003126E1" w:rsidRDefault="0034754A" w:rsidP="0034754A">
            <w:pPr>
              <w:pStyle w:val="TAC"/>
              <w:rPr>
                <w:ins w:id="4710" w:author="Angelow, Iwajlo (Nokia - US/Naperville)" w:date="2021-08-30T14:26:00Z"/>
                <w:rFonts w:eastAsia="Yu Mincho"/>
                <w:szCs w:val="18"/>
              </w:rPr>
            </w:pPr>
          </w:p>
        </w:tc>
        <w:tc>
          <w:tcPr>
            <w:tcW w:w="708" w:type="dxa"/>
            <w:tcBorders>
              <w:left w:val="single" w:sz="4" w:space="0" w:color="auto"/>
              <w:right w:val="single" w:sz="4" w:space="0" w:color="auto"/>
            </w:tcBorders>
          </w:tcPr>
          <w:p w14:paraId="33D2BD85" w14:textId="77777777" w:rsidR="0034754A" w:rsidRPr="003126E1" w:rsidRDefault="0034754A" w:rsidP="0034754A">
            <w:pPr>
              <w:pStyle w:val="TAC"/>
              <w:rPr>
                <w:ins w:id="4711" w:author="Angelow, Iwajlo (Nokia - US/Naperville)" w:date="2021-08-30T14:2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6BD5EB9" w14:textId="77777777" w:rsidR="0034754A" w:rsidRPr="003126E1" w:rsidRDefault="0034754A" w:rsidP="0034754A">
            <w:pPr>
              <w:pStyle w:val="TAC"/>
              <w:rPr>
                <w:ins w:id="4712" w:author="Angelow, Iwajlo (Nokia - US/Naperville)" w:date="2021-08-30T14:26:00Z"/>
                <w:rFonts w:eastAsia="Yu Mincho"/>
                <w:szCs w:val="18"/>
              </w:rPr>
            </w:pPr>
            <w:ins w:id="4713" w:author="Angelow, Iwajlo (Nokia - US/Naperville)" w:date="2021-08-30T14:26: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9E7BD05" w14:textId="77777777" w:rsidR="0034754A" w:rsidRPr="003126E1" w:rsidRDefault="0034754A" w:rsidP="0034754A">
            <w:pPr>
              <w:pStyle w:val="TAC"/>
              <w:rPr>
                <w:ins w:id="4714" w:author="Angelow, Iwajlo (Nokia - US/Naperville)" w:date="2021-08-30T14:26:00Z"/>
                <w:rFonts w:eastAsia="Yu Mincho"/>
                <w:szCs w:val="18"/>
              </w:rPr>
            </w:pPr>
            <w:ins w:id="4715" w:author="Angelow, Iwajlo (Nokia - US/Naperville)" w:date="2021-08-30T14:26: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A4B2C2D" w14:textId="77777777" w:rsidR="0034754A" w:rsidRPr="003126E1" w:rsidRDefault="0034754A" w:rsidP="0034754A">
            <w:pPr>
              <w:pStyle w:val="TAC"/>
              <w:rPr>
                <w:ins w:id="4716" w:author="Angelow, Iwajlo (Nokia - US/Naperville)" w:date="2021-08-30T14:26:00Z"/>
                <w:rFonts w:eastAsia="Yu Mincho"/>
                <w:szCs w:val="18"/>
              </w:rPr>
            </w:pPr>
            <w:ins w:id="4717" w:author="Angelow, Iwajlo (Nokia - US/Naperville)" w:date="2021-08-30T14:26: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0EA9F80" w14:textId="77777777" w:rsidR="0034754A" w:rsidRPr="003126E1" w:rsidRDefault="0034754A" w:rsidP="0034754A">
            <w:pPr>
              <w:pStyle w:val="TAC"/>
              <w:rPr>
                <w:ins w:id="4718" w:author="Angelow, Iwajlo (Nokia - US/Naperville)" w:date="2021-08-30T14:26:00Z"/>
                <w:rFonts w:eastAsia="Yu Mincho"/>
                <w:szCs w:val="18"/>
              </w:rPr>
            </w:pPr>
            <w:ins w:id="4719" w:author="Angelow, Iwajlo (Nokia - US/Naperville)" w:date="2021-08-30T14:26: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3F5D395" w14:textId="77777777" w:rsidR="0034754A" w:rsidRPr="00621714" w:rsidRDefault="0034754A" w:rsidP="0034754A">
            <w:pPr>
              <w:keepNext/>
              <w:keepLines/>
              <w:jc w:val="center"/>
              <w:rPr>
                <w:ins w:id="4720" w:author="Angelow, Iwajlo (Nokia - US/Naperville)" w:date="2021-08-30T14:2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8C2CC0E" w14:textId="77777777" w:rsidR="0034754A" w:rsidRPr="00621714" w:rsidRDefault="0034754A" w:rsidP="0034754A">
            <w:pPr>
              <w:keepNext/>
              <w:keepLines/>
              <w:jc w:val="center"/>
              <w:rPr>
                <w:ins w:id="4721" w:author="Angelow, Iwajlo (Nokia - US/Naperville)" w:date="2021-08-30T14:26:00Z"/>
                <w:rFonts w:ascii="Arial" w:hAnsi="Arial"/>
                <w:sz w:val="18"/>
                <w:szCs w:val="18"/>
                <w:lang w:eastAsia="ja-JP"/>
              </w:rPr>
            </w:pPr>
          </w:p>
        </w:tc>
      </w:tr>
      <w:tr w:rsidR="0034754A" w:rsidRPr="00621714" w14:paraId="114FD842" w14:textId="77777777" w:rsidTr="0034754A">
        <w:trPr>
          <w:trHeight w:val="149"/>
          <w:jc w:val="center"/>
          <w:ins w:id="4722" w:author="Angelow, Iwajlo (Nokia - US/Naperville)" w:date="2021-08-30T14:26:00Z"/>
        </w:trPr>
        <w:tc>
          <w:tcPr>
            <w:tcW w:w="10983" w:type="dxa"/>
            <w:gridSpan w:val="11"/>
            <w:tcBorders>
              <w:left w:val="single" w:sz="4" w:space="0" w:color="auto"/>
              <w:bottom w:val="single" w:sz="4" w:space="0" w:color="auto"/>
              <w:right w:val="single" w:sz="4" w:space="0" w:color="auto"/>
            </w:tcBorders>
            <w:vAlign w:val="center"/>
          </w:tcPr>
          <w:p w14:paraId="2855A29B" w14:textId="77777777" w:rsidR="0034754A" w:rsidRDefault="0034754A" w:rsidP="0034754A">
            <w:pPr>
              <w:pStyle w:val="TAN"/>
              <w:rPr>
                <w:ins w:id="4723" w:author="Angelow, Iwajlo (Nokia - US/Naperville)" w:date="2021-08-30T14:26:00Z"/>
                <w:lang w:eastAsia="zh-CN"/>
              </w:rPr>
            </w:pPr>
            <w:ins w:id="4724" w:author="Angelow, Iwajlo (Nokia - US/Naperville)" w:date="2021-08-30T14:26:00Z">
              <w:r w:rsidRPr="001D386E">
                <w:t>NOTE 8:</w:t>
              </w:r>
              <w:r w:rsidRPr="001D386E">
                <w:tab/>
                <w:t>UL carrier shall be supported in Band</w:t>
              </w:r>
              <w:r>
                <w:t>s</w:t>
              </w:r>
              <w:r w:rsidRPr="001D386E">
                <w:t xml:space="preserve"> 20</w:t>
              </w:r>
              <w:r>
                <w:t xml:space="preserve"> and 28</w:t>
              </w:r>
              <w:r w:rsidRPr="001D386E">
                <w:t xml:space="preserve"> only. Power imbalance between downlink carriers on Band 7 and Band 38 is assumed to be within [6dB]</w:t>
              </w:r>
            </w:ins>
          </w:p>
          <w:p w14:paraId="784BDC50" w14:textId="77777777" w:rsidR="0034754A" w:rsidRPr="000901CA" w:rsidRDefault="0034754A" w:rsidP="0034754A">
            <w:pPr>
              <w:pStyle w:val="TAN"/>
              <w:rPr>
                <w:ins w:id="4725" w:author="Angelow, Iwajlo (Nokia - US/Naperville)" w:date="2021-08-30T14:26:00Z"/>
                <w:lang w:eastAsia="zh-CN"/>
              </w:rPr>
            </w:pPr>
            <w:ins w:id="4726" w:author="Angelow, Iwajlo (Nokia - US/Naperville)" w:date="2021-08-30T14:26:00Z">
              <w:r w:rsidRPr="001D386E">
                <w:t>NOTE 12:</w:t>
              </w:r>
              <w:r w:rsidRPr="001D386E">
                <w:tab/>
                <w:t>Power imbalance between downlink carriers on Band 20 and Band 28 is assumed to be within [6dB].</w:t>
              </w:r>
            </w:ins>
          </w:p>
        </w:tc>
      </w:tr>
    </w:tbl>
    <w:p w14:paraId="3F2824BB" w14:textId="77777777" w:rsidR="0034754A" w:rsidRPr="003126E1" w:rsidRDefault="0034754A" w:rsidP="0034754A">
      <w:pPr>
        <w:rPr>
          <w:ins w:id="4727" w:author="Angelow, Iwajlo (Nokia - US/Naperville)" w:date="2021-08-30T14:26:00Z"/>
          <w:lang w:val="en-US" w:eastAsia="zh-CN"/>
        </w:rPr>
      </w:pPr>
    </w:p>
    <w:p w14:paraId="02160217" w14:textId="59397573" w:rsidR="0034754A" w:rsidRPr="00E824C3" w:rsidRDefault="0034754A" w:rsidP="0034754A">
      <w:pPr>
        <w:pStyle w:val="Heading3"/>
        <w:ind w:left="0" w:firstLine="0"/>
        <w:rPr>
          <w:ins w:id="4728" w:author="Angelow, Iwajlo (Nokia - US/Naperville)" w:date="2021-08-30T14:26:00Z"/>
          <w:rFonts w:ascii="Calibri" w:hAnsi="Calibri"/>
          <w:szCs w:val="22"/>
          <w:lang w:eastAsia="zh-CN"/>
        </w:rPr>
      </w:pPr>
      <w:bookmarkStart w:id="4729" w:name="_Toc81254312"/>
      <w:ins w:id="4730" w:author="Angelow, Iwajlo (Nokia - US/Naperville)" w:date="2021-08-30T14:26:00Z">
        <w:r>
          <w:t>5.38.2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729"/>
      </w:ins>
    </w:p>
    <w:p w14:paraId="215ACBE7" w14:textId="392F36E6" w:rsidR="0034754A" w:rsidRPr="003126E1" w:rsidRDefault="0034754A" w:rsidP="0034754A">
      <w:pPr>
        <w:rPr>
          <w:ins w:id="4731" w:author="Angelow, Iwajlo (Nokia - US/Naperville)" w:date="2021-08-30T14:26:00Z"/>
          <w:rFonts w:ascii="Arial" w:hAnsi="Arial" w:cs="Arial"/>
          <w:lang w:eastAsia="zh-CN"/>
        </w:rPr>
      </w:pPr>
      <w:ins w:id="4732" w:author="Angelow, Iwajlo (Nokia - US/Naperville)" w:date="2021-08-30T14:26: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4733" w:author="Angelow, Iwajlo (Nokia - US/Naperville)" w:date="2021-08-30T14:27:00Z">
        <w:r>
          <w:rPr>
            <w:rFonts w:ascii="Arial" w:hAnsi="Arial" w:cs="Arial"/>
            <w:lang w:eastAsia="ja-JP"/>
          </w:rPr>
          <w:t>38</w:t>
        </w:r>
      </w:ins>
      <w:ins w:id="4734" w:author="Angelow, Iwajlo (Nokia - US/Naperville)" w:date="2021-08-30T14:26: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4735" w:author="Angelow, Iwajlo (Nokia - US/Naperville)" w:date="2021-08-30T14:27:00Z">
        <w:r>
          <w:rPr>
            <w:rFonts w:ascii="Arial" w:hAnsi="Arial" w:cs="Arial"/>
            <w:lang w:eastAsia="ja-JP"/>
          </w:rPr>
          <w:t>38</w:t>
        </w:r>
      </w:ins>
      <w:ins w:id="4736" w:author="Angelow, Iwajlo (Nokia - US/Naperville)" w:date="2021-08-30T14:26: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34D2274" w14:textId="5F3F62E7" w:rsidR="0034754A" w:rsidRPr="003126E1" w:rsidRDefault="0034754A" w:rsidP="0034754A">
      <w:pPr>
        <w:pStyle w:val="TH"/>
        <w:rPr>
          <w:ins w:id="4737" w:author="Angelow, Iwajlo (Nokia - US/Naperville)" w:date="2021-08-30T14:26:00Z"/>
          <w:lang w:eastAsia="zh-CN"/>
        </w:rPr>
      </w:pPr>
      <w:ins w:id="4738" w:author="Angelow, Iwajlo (Nokia - US/Naperville)" w:date="2021-08-30T14:26:00Z">
        <w:r>
          <w:t>Table 5</w:t>
        </w:r>
        <w:r w:rsidRPr="003126E1">
          <w:t>.</w:t>
        </w:r>
      </w:ins>
      <w:ins w:id="4739" w:author="Angelow, Iwajlo (Nokia - US/Naperville)" w:date="2021-08-30T14:27:00Z">
        <w:r>
          <w:t>38</w:t>
        </w:r>
      </w:ins>
      <w:ins w:id="4740" w:author="Angelow, Iwajlo (Nokia - US/Naperville)" w:date="2021-08-30T14:26:00Z">
        <w:r>
          <w:t>.2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6CE64254" w14:textId="77777777" w:rsidTr="0034754A">
        <w:trPr>
          <w:tblHeader/>
          <w:jc w:val="center"/>
          <w:ins w:id="4741" w:author="Angelow, Iwajlo (Nokia - US/Naperville)" w:date="2021-08-30T14:26:00Z"/>
        </w:trPr>
        <w:tc>
          <w:tcPr>
            <w:tcW w:w="1535" w:type="dxa"/>
            <w:tcBorders>
              <w:top w:val="single" w:sz="4" w:space="0" w:color="auto"/>
              <w:left w:val="single" w:sz="4" w:space="0" w:color="auto"/>
              <w:bottom w:val="single" w:sz="4" w:space="0" w:color="auto"/>
              <w:right w:val="single" w:sz="4" w:space="0" w:color="auto"/>
            </w:tcBorders>
            <w:vAlign w:val="center"/>
          </w:tcPr>
          <w:p w14:paraId="312F9C33" w14:textId="77777777" w:rsidR="0034754A" w:rsidRPr="003126E1" w:rsidRDefault="0034754A" w:rsidP="0034754A">
            <w:pPr>
              <w:keepNext/>
              <w:keepLines/>
              <w:spacing w:after="0"/>
              <w:jc w:val="center"/>
              <w:rPr>
                <w:ins w:id="4742" w:author="Angelow, Iwajlo (Nokia - US/Naperville)" w:date="2021-08-30T14:26:00Z"/>
                <w:rFonts w:ascii="Arial" w:hAnsi="Arial"/>
                <w:b/>
                <w:sz w:val="18"/>
                <w:lang w:eastAsia="ja-JP"/>
              </w:rPr>
            </w:pPr>
            <w:ins w:id="4743" w:author="Angelow, Iwajlo (Nokia - US/Naperville)" w:date="2021-08-30T14:26: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A882520" w14:textId="77777777" w:rsidR="0034754A" w:rsidRPr="003126E1" w:rsidRDefault="0034754A" w:rsidP="0034754A">
            <w:pPr>
              <w:keepNext/>
              <w:keepLines/>
              <w:spacing w:after="0"/>
              <w:jc w:val="center"/>
              <w:rPr>
                <w:ins w:id="4744" w:author="Angelow, Iwajlo (Nokia - US/Naperville)" w:date="2021-08-30T14:26:00Z"/>
                <w:rFonts w:ascii="Arial" w:hAnsi="Arial"/>
                <w:b/>
                <w:sz w:val="18"/>
                <w:lang w:eastAsia="zh-CN"/>
              </w:rPr>
            </w:pPr>
            <w:ins w:id="4745" w:author="Angelow, Iwajlo (Nokia - US/Naperville)" w:date="2021-08-30T14:26: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404F2E0" w14:textId="77777777" w:rsidR="0034754A" w:rsidRPr="003126E1" w:rsidRDefault="0034754A" w:rsidP="0034754A">
            <w:pPr>
              <w:keepNext/>
              <w:keepLines/>
              <w:spacing w:after="0"/>
              <w:jc w:val="center"/>
              <w:rPr>
                <w:ins w:id="4746" w:author="Angelow, Iwajlo (Nokia - US/Naperville)" w:date="2021-08-30T14:26:00Z"/>
                <w:rFonts w:ascii="Arial" w:hAnsi="Arial"/>
                <w:b/>
                <w:sz w:val="18"/>
                <w:lang w:eastAsia="ja-JP"/>
              </w:rPr>
            </w:pPr>
            <w:ins w:id="4747" w:author="Angelow, Iwajlo (Nokia - US/Naperville)" w:date="2021-08-30T14:26:00Z">
              <w:r w:rsidRPr="003126E1">
                <w:rPr>
                  <w:rFonts w:ascii="Arial" w:hAnsi="Arial"/>
                  <w:b/>
                  <w:sz w:val="18"/>
                  <w:lang w:eastAsia="ja-JP"/>
                </w:rPr>
                <w:t>ΔTIB,c [dB]</w:t>
              </w:r>
            </w:ins>
          </w:p>
        </w:tc>
      </w:tr>
      <w:tr w:rsidR="0034754A" w:rsidRPr="003126E1" w14:paraId="7541D48B" w14:textId="77777777" w:rsidTr="0034754A">
        <w:trPr>
          <w:tblHeader/>
          <w:jc w:val="center"/>
          <w:ins w:id="4748" w:author="Angelow, Iwajlo (Nokia - US/Naperville)" w:date="2021-08-30T14:26:00Z"/>
        </w:trPr>
        <w:tc>
          <w:tcPr>
            <w:tcW w:w="1535" w:type="dxa"/>
            <w:vMerge w:val="restart"/>
            <w:tcBorders>
              <w:top w:val="single" w:sz="4" w:space="0" w:color="auto"/>
              <w:left w:val="single" w:sz="4" w:space="0" w:color="auto"/>
              <w:right w:val="single" w:sz="4" w:space="0" w:color="auto"/>
            </w:tcBorders>
            <w:vAlign w:val="center"/>
          </w:tcPr>
          <w:p w14:paraId="588B913E" w14:textId="77777777" w:rsidR="0034754A" w:rsidRPr="005378CB" w:rsidRDefault="0034754A" w:rsidP="0034754A">
            <w:pPr>
              <w:keepNext/>
              <w:keepLines/>
              <w:spacing w:after="0"/>
              <w:jc w:val="center"/>
              <w:rPr>
                <w:ins w:id="4749" w:author="Angelow, Iwajlo (Nokia - US/Naperville)" w:date="2021-08-30T14:26:00Z"/>
                <w:rFonts w:ascii="Arial" w:hAnsi="Arial"/>
                <w:bCs/>
                <w:sz w:val="18"/>
                <w:lang w:eastAsia="ja-JP"/>
              </w:rPr>
            </w:pPr>
            <w:ins w:id="4750" w:author="Angelow, Iwajlo (Nokia - US/Naperville)" w:date="2021-08-30T14:26:00Z">
              <w:r w:rsidRPr="005378CB">
                <w:rPr>
                  <w:rFonts w:ascii="Arial" w:hAnsi="Arial" w:hint="eastAsia"/>
                  <w:bCs/>
                  <w:sz w:val="18"/>
                  <w:lang w:eastAsia="ja-JP"/>
                </w:rPr>
                <w:t>CA_</w:t>
              </w:r>
              <w:r>
                <w:rPr>
                  <w:rFonts w:ascii="Arial" w:hAnsi="Arial"/>
                  <w:bCs/>
                  <w:sz w:val="18"/>
                  <w:lang w:eastAsia="ja-JP"/>
                </w:rPr>
                <w:t>7-20-28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7D4FD3C2" w14:textId="77777777" w:rsidR="0034754A" w:rsidRPr="005378CB" w:rsidRDefault="0034754A" w:rsidP="0034754A">
            <w:pPr>
              <w:keepNext/>
              <w:keepLines/>
              <w:spacing w:after="0"/>
              <w:jc w:val="center"/>
              <w:rPr>
                <w:ins w:id="4751" w:author="Angelow, Iwajlo (Nokia - US/Naperville)" w:date="2021-08-30T14:26:00Z"/>
                <w:rFonts w:ascii="Arial" w:hAnsi="Arial"/>
                <w:bCs/>
                <w:sz w:val="18"/>
                <w:lang w:eastAsia="zh-CN"/>
              </w:rPr>
            </w:pPr>
            <w:ins w:id="4752" w:author="Angelow, Iwajlo (Nokia - US/Naperville)" w:date="2021-08-30T14:26: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A7BAA51" w14:textId="77777777" w:rsidR="0034754A" w:rsidRPr="005378CB" w:rsidRDefault="0034754A" w:rsidP="0034754A">
            <w:pPr>
              <w:keepNext/>
              <w:keepLines/>
              <w:spacing w:after="0"/>
              <w:jc w:val="center"/>
              <w:rPr>
                <w:ins w:id="4753" w:author="Angelow, Iwajlo (Nokia - US/Naperville)" w:date="2021-08-30T14:26:00Z"/>
                <w:rFonts w:ascii="Arial" w:hAnsi="Arial"/>
                <w:bCs/>
                <w:sz w:val="18"/>
                <w:lang w:eastAsia="ja-JP"/>
              </w:rPr>
            </w:pPr>
            <w:ins w:id="4754" w:author="Angelow, Iwajlo (Nokia - US/Naperville)" w:date="2021-08-30T14:26:00Z">
              <w:r w:rsidRPr="005378CB">
                <w:rPr>
                  <w:rFonts w:ascii="Arial" w:hAnsi="Arial"/>
                  <w:bCs/>
                  <w:sz w:val="18"/>
                  <w:lang w:eastAsia="ja-JP"/>
                </w:rPr>
                <w:t>0.</w:t>
              </w:r>
              <w:r>
                <w:rPr>
                  <w:rFonts w:ascii="Arial" w:hAnsi="Arial"/>
                  <w:bCs/>
                  <w:sz w:val="18"/>
                  <w:lang w:eastAsia="ja-JP"/>
                </w:rPr>
                <w:t>3</w:t>
              </w:r>
            </w:ins>
          </w:p>
        </w:tc>
      </w:tr>
      <w:tr w:rsidR="0034754A" w:rsidRPr="003126E1" w14:paraId="057A57FA" w14:textId="77777777" w:rsidTr="0034754A">
        <w:trPr>
          <w:tblHeader/>
          <w:jc w:val="center"/>
          <w:ins w:id="4755" w:author="Angelow, Iwajlo (Nokia - US/Naperville)" w:date="2021-08-30T14:26:00Z"/>
        </w:trPr>
        <w:tc>
          <w:tcPr>
            <w:tcW w:w="1535" w:type="dxa"/>
            <w:vMerge/>
            <w:tcBorders>
              <w:left w:val="single" w:sz="4" w:space="0" w:color="auto"/>
              <w:right w:val="single" w:sz="4" w:space="0" w:color="auto"/>
            </w:tcBorders>
            <w:vAlign w:val="center"/>
          </w:tcPr>
          <w:p w14:paraId="7983C0B8" w14:textId="77777777" w:rsidR="0034754A" w:rsidRPr="005378CB" w:rsidRDefault="0034754A" w:rsidP="0034754A">
            <w:pPr>
              <w:keepNext/>
              <w:keepLines/>
              <w:spacing w:after="0"/>
              <w:jc w:val="center"/>
              <w:rPr>
                <w:ins w:id="4756" w:author="Angelow, Iwajlo (Nokia - US/Naperville)" w:date="2021-08-30T14:26: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E854628" w14:textId="77777777" w:rsidR="0034754A" w:rsidRDefault="0034754A" w:rsidP="0034754A">
            <w:pPr>
              <w:keepNext/>
              <w:keepLines/>
              <w:spacing w:after="0"/>
              <w:jc w:val="center"/>
              <w:rPr>
                <w:ins w:id="4757" w:author="Angelow, Iwajlo (Nokia - US/Naperville)" w:date="2021-08-30T14:26:00Z"/>
                <w:rFonts w:ascii="Arial" w:hAnsi="Arial"/>
                <w:bCs/>
                <w:sz w:val="18"/>
                <w:lang w:eastAsia="zh-CN"/>
              </w:rPr>
            </w:pPr>
            <w:ins w:id="4758" w:author="Angelow, Iwajlo (Nokia - US/Naperville)" w:date="2021-08-30T14:26: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9E15B59" w14:textId="77777777" w:rsidR="0034754A" w:rsidRPr="005378CB" w:rsidRDefault="0034754A" w:rsidP="0034754A">
            <w:pPr>
              <w:keepNext/>
              <w:keepLines/>
              <w:spacing w:after="0"/>
              <w:jc w:val="center"/>
              <w:rPr>
                <w:ins w:id="4759" w:author="Angelow, Iwajlo (Nokia - US/Naperville)" w:date="2021-08-30T14:26:00Z"/>
                <w:rFonts w:ascii="Arial" w:hAnsi="Arial"/>
                <w:bCs/>
                <w:sz w:val="18"/>
                <w:lang w:eastAsia="ja-JP"/>
              </w:rPr>
            </w:pPr>
            <w:ins w:id="4760" w:author="Angelow, Iwajlo (Nokia - US/Naperville)" w:date="2021-08-30T14:26:00Z">
              <w:r>
                <w:rPr>
                  <w:rFonts w:ascii="Arial" w:hAnsi="Arial"/>
                  <w:bCs/>
                  <w:sz w:val="18"/>
                  <w:lang w:eastAsia="ja-JP"/>
                </w:rPr>
                <w:t>0.6</w:t>
              </w:r>
            </w:ins>
          </w:p>
        </w:tc>
      </w:tr>
      <w:tr w:rsidR="0034754A" w:rsidRPr="003126E1" w14:paraId="76030CD4" w14:textId="77777777" w:rsidTr="0034754A">
        <w:trPr>
          <w:tblHeader/>
          <w:jc w:val="center"/>
          <w:ins w:id="4761" w:author="Angelow, Iwajlo (Nokia - US/Naperville)" w:date="2021-08-30T14:26:00Z"/>
        </w:trPr>
        <w:tc>
          <w:tcPr>
            <w:tcW w:w="1535" w:type="dxa"/>
            <w:vMerge/>
            <w:tcBorders>
              <w:left w:val="single" w:sz="4" w:space="0" w:color="auto"/>
              <w:right w:val="single" w:sz="4" w:space="0" w:color="auto"/>
            </w:tcBorders>
            <w:vAlign w:val="center"/>
          </w:tcPr>
          <w:p w14:paraId="418DC1D9" w14:textId="77777777" w:rsidR="0034754A" w:rsidRPr="005378CB" w:rsidRDefault="0034754A" w:rsidP="0034754A">
            <w:pPr>
              <w:keepNext/>
              <w:keepLines/>
              <w:spacing w:after="0"/>
              <w:jc w:val="center"/>
              <w:rPr>
                <w:ins w:id="4762" w:author="Angelow, Iwajlo (Nokia - US/Naperville)" w:date="2021-08-30T14:26: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6528C3A" w14:textId="77777777" w:rsidR="0034754A" w:rsidRDefault="0034754A" w:rsidP="0034754A">
            <w:pPr>
              <w:keepNext/>
              <w:keepLines/>
              <w:spacing w:after="0"/>
              <w:jc w:val="center"/>
              <w:rPr>
                <w:ins w:id="4763" w:author="Angelow, Iwajlo (Nokia - US/Naperville)" w:date="2021-08-30T14:26:00Z"/>
                <w:rFonts w:ascii="Arial" w:hAnsi="Arial"/>
                <w:bCs/>
                <w:sz w:val="18"/>
                <w:lang w:eastAsia="zh-CN"/>
              </w:rPr>
            </w:pPr>
            <w:ins w:id="4764" w:author="Angelow, Iwajlo (Nokia - US/Naperville)" w:date="2021-08-30T14:26: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57DA8A93" w14:textId="77777777" w:rsidR="0034754A" w:rsidRDefault="0034754A" w:rsidP="0034754A">
            <w:pPr>
              <w:keepNext/>
              <w:keepLines/>
              <w:spacing w:after="0"/>
              <w:jc w:val="center"/>
              <w:rPr>
                <w:ins w:id="4765" w:author="Angelow, Iwajlo (Nokia - US/Naperville)" w:date="2021-08-30T14:26:00Z"/>
                <w:rFonts w:ascii="Arial" w:hAnsi="Arial"/>
                <w:bCs/>
                <w:sz w:val="18"/>
                <w:lang w:eastAsia="ja-JP"/>
              </w:rPr>
            </w:pPr>
            <w:ins w:id="4766" w:author="Angelow, Iwajlo (Nokia - US/Naperville)" w:date="2021-08-30T14:26:00Z">
              <w:r>
                <w:rPr>
                  <w:rFonts w:ascii="Arial" w:hAnsi="Arial"/>
                  <w:bCs/>
                  <w:sz w:val="18"/>
                  <w:lang w:eastAsia="ja-JP"/>
                </w:rPr>
                <w:t>0.6</w:t>
              </w:r>
            </w:ins>
          </w:p>
        </w:tc>
      </w:tr>
      <w:tr w:rsidR="0034754A" w:rsidRPr="003126E1" w14:paraId="32D34946" w14:textId="77777777" w:rsidTr="0034754A">
        <w:trPr>
          <w:tblHeader/>
          <w:jc w:val="center"/>
          <w:ins w:id="4767" w:author="Angelow, Iwajlo (Nokia - US/Naperville)" w:date="2021-08-30T14:26:00Z"/>
        </w:trPr>
        <w:tc>
          <w:tcPr>
            <w:tcW w:w="1535" w:type="dxa"/>
            <w:vMerge/>
            <w:tcBorders>
              <w:left w:val="single" w:sz="4" w:space="0" w:color="auto"/>
              <w:right w:val="single" w:sz="4" w:space="0" w:color="auto"/>
            </w:tcBorders>
            <w:vAlign w:val="center"/>
          </w:tcPr>
          <w:p w14:paraId="6E1022A4" w14:textId="77777777" w:rsidR="0034754A" w:rsidRPr="005378CB" w:rsidRDefault="0034754A" w:rsidP="0034754A">
            <w:pPr>
              <w:keepNext/>
              <w:keepLines/>
              <w:spacing w:after="0"/>
              <w:jc w:val="center"/>
              <w:rPr>
                <w:ins w:id="4768" w:author="Angelow, Iwajlo (Nokia - US/Naperville)" w:date="2021-08-30T14:26: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C0DD0B4" w14:textId="77777777" w:rsidR="0034754A" w:rsidRDefault="0034754A" w:rsidP="0034754A">
            <w:pPr>
              <w:keepNext/>
              <w:keepLines/>
              <w:spacing w:after="0"/>
              <w:jc w:val="center"/>
              <w:rPr>
                <w:ins w:id="4769" w:author="Angelow, Iwajlo (Nokia - US/Naperville)" w:date="2021-08-30T14:26:00Z"/>
                <w:rFonts w:ascii="Arial" w:hAnsi="Arial"/>
                <w:bCs/>
                <w:sz w:val="18"/>
                <w:lang w:eastAsia="zh-CN"/>
              </w:rPr>
            </w:pPr>
            <w:ins w:id="4770" w:author="Angelow, Iwajlo (Nokia - US/Naperville)" w:date="2021-08-30T14:26: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390C9595" w14:textId="77777777" w:rsidR="0034754A" w:rsidRPr="005378CB" w:rsidRDefault="0034754A" w:rsidP="0034754A">
            <w:pPr>
              <w:keepNext/>
              <w:keepLines/>
              <w:spacing w:after="0"/>
              <w:jc w:val="center"/>
              <w:rPr>
                <w:ins w:id="4771" w:author="Angelow, Iwajlo (Nokia - US/Naperville)" w:date="2021-08-30T14:26:00Z"/>
                <w:rFonts w:ascii="Arial" w:hAnsi="Arial"/>
                <w:bCs/>
                <w:sz w:val="18"/>
                <w:lang w:eastAsia="ja-JP"/>
              </w:rPr>
            </w:pPr>
            <w:ins w:id="4772" w:author="Angelow, Iwajlo (Nokia - US/Naperville)" w:date="2021-08-30T14:26:00Z">
              <w:r>
                <w:rPr>
                  <w:rFonts w:ascii="Arial" w:hAnsi="Arial"/>
                  <w:bCs/>
                  <w:sz w:val="18"/>
                  <w:lang w:eastAsia="ja-JP"/>
                </w:rPr>
                <w:t>0.3</w:t>
              </w:r>
            </w:ins>
          </w:p>
        </w:tc>
      </w:tr>
    </w:tbl>
    <w:p w14:paraId="6EAEDB98" w14:textId="77777777" w:rsidR="0034754A" w:rsidRPr="00621714" w:rsidRDefault="0034754A" w:rsidP="0034754A">
      <w:pPr>
        <w:rPr>
          <w:ins w:id="4773" w:author="Angelow, Iwajlo (Nokia - US/Naperville)" w:date="2021-08-30T14:26:00Z"/>
          <w:lang w:eastAsia="ja-JP"/>
        </w:rPr>
      </w:pPr>
    </w:p>
    <w:p w14:paraId="452B35E7" w14:textId="03F73639" w:rsidR="0034754A" w:rsidRPr="003126E1" w:rsidRDefault="0034754A" w:rsidP="0034754A">
      <w:pPr>
        <w:pStyle w:val="TH"/>
        <w:rPr>
          <w:ins w:id="4774" w:author="Angelow, Iwajlo (Nokia - US/Naperville)" w:date="2021-08-30T14:26:00Z"/>
          <w:lang w:eastAsia="zh-CN"/>
        </w:rPr>
      </w:pPr>
      <w:ins w:id="4775" w:author="Angelow, Iwajlo (Nokia - US/Naperville)" w:date="2021-08-30T14:26:00Z">
        <w:r w:rsidRPr="003126E1">
          <w:t xml:space="preserve">Table </w:t>
        </w:r>
        <w:r>
          <w:t>5</w:t>
        </w:r>
        <w:r w:rsidRPr="003126E1">
          <w:t>.</w:t>
        </w:r>
      </w:ins>
      <w:ins w:id="4776" w:author="Angelow, Iwajlo (Nokia - US/Naperville)" w:date="2021-08-30T14:27:00Z">
        <w:r>
          <w:t>38</w:t>
        </w:r>
      </w:ins>
      <w:ins w:id="4777" w:author="Angelow, Iwajlo (Nokia - US/Naperville)" w:date="2021-08-30T14:26: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729A82ED" w14:textId="77777777" w:rsidTr="0034754A">
        <w:trPr>
          <w:tblHeader/>
          <w:jc w:val="center"/>
          <w:ins w:id="4778" w:author="Angelow, Iwajlo (Nokia - US/Naperville)" w:date="2021-08-30T14:26:00Z"/>
        </w:trPr>
        <w:tc>
          <w:tcPr>
            <w:tcW w:w="1535" w:type="dxa"/>
            <w:tcBorders>
              <w:top w:val="single" w:sz="4" w:space="0" w:color="auto"/>
              <w:left w:val="single" w:sz="4" w:space="0" w:color="auto"/>
              <w:bottom w:val="single" w:sz="4" w:space="0" w:color="auto"/>
              <w:right w:val="single" w:sz="4" w:space="0" w:color="auto"/>
            </w:tcBorders>
            <w:vAlign w:val="center"/>
          </w:tcPr>
          <w:p w14:paraId="25BFB71C" w14:textId="77777777" w:rsidR="0034754A" w:rsidRPr="003126E1" w:rsidRDefault="0034754A" w:rsidP="0034754A">
            <w:pPr>
              <w:keepNext/>
              <w:keepLines/>
              <w:spacing w:after="0"/>
              <w:jc w:val="center"/>
              <w:rPr>
                <w:ins w:id="4779" w:author="Angelow, Iwajlo (Nokia - US/Naperville)" w:date="2021-08-30T14:26:00Z"/>
                <w:rFonts w:ascii="Arial" w:hAnsi="Arial"/>
                <w:b/>
                <w:sz w:val="18"/>
                <w:lang w:eastAsia="ja-JP"/>
              </w:rPr>
            </w:pPr>
            <w:ins w:id="4780" w:author="Angelow, Iwajlo (Nokia - US/Naperville)" w:date="2021-08-30T14:26: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6E07EFE" w14:textId="77777777" w:rsidR="0034754A" w:rsidRPr="003126E1" w:rsidRDefault="0034754A" w:rsidP="0034754A">
            <w:pPr>
              <w:keepNext/>
              <w:keepLines/>
              <w:spacing w:after="0"/>
              <w:jc w:val="center"/>
              <w:rPr>
                <w:ins w:id="4781" w:author="Angelow, Iwajlo (Nokia - US/Naperville)" w:date="2021-08-30T14:26:00Z"/>
                <w:rFonts w:ascii="Arial" w:hAnsi="Arial"/>
                <w:b/>
                <w:sz w:val="18"/>
                <w:lang w:eastAsia="zh-CN"/>
              </w:rPr>
            </w:pPr>
            <w:ins w:id="4782" w:author="Angelow, Iwajlo (Nokia - US/Naperville)" w:date="2021-08-30T14:26: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D74BD9A" w14:textId="77777777" w:rsidR="0034754A" w:rsidRPr="003126E1" w:rsidRDefault="0034754A" w:rsidP="0034754A">
            <w:pPr>
              <w:keepNext/>
              <w:keepLines/>
              <w:spacing w:after="0"/>
              <w:jc w:val="center"/>
              <w:rPr>
                <w:ins w:id="4783" w:author="Angelow, Iwajlo (Nokia - US/Naperville)" w:date="2021-08-30T14:26:00Z"/>
                <w:rFonts w:ascii="Arial" w:hAnsi="Arial"/>
                <w:b/>
                <w:sz w:val="18"/>
                <w:lang w:eastAsia="ja-JP"/>
              </w:rPr>
            </w:pPr>
            <w:ins w:id="4784" w:author="Angelow, Iwajlo (Nokia - US/Naperville)" w:date="2021-08-30T14:26:00Z">
              <w:r w:rsidRPr="003126E1">
                <w:rPr>
                  <w:rFonts w:ascii="Arial" w:hAnsi="Arial"/>
                  <w:b/>
                  <w:sz w:val="18"/>
                  <w:lang w:eastAsia="ja-JP"/>
                </w:rPr>
                <w:t>ΔRIB,c [dB]</w:t>
              </w:r>
            </w:ins>
          </w:p>
        </w:tc>
      </w:tr>
      <w:tr w:rsidR="0034754A" w:rsidRPr="003126E1" w14:paraId="0A9BC0E8" w14:textId="77777777" w:rsidTr="0034754A">
        <w:trPr>
          <w:tblHeader/>
          <w:jc w:val="center"/>
          <w:ins w:id="4785" w:author="Angelow, Iwajlo (Nokia - US/Naperville)" w:date="2021-08-30T14:26:00Z"/>
        </w:trPr>
        <w:tc>
          <w:tcPr>
            <w:tcW w:w="1535" w:type="dxa"/>
            <w:vMerge w:val="restart"/>
            <w:tcBorders>
              <w:top w:val="single" w:sz="4" w:space="0" w:color="auto"/>
              <w:left w:val="single" w:sz="4" w:space="0" w:color="auto"/>
              <w:right w:val="single" w:sz="4" w:space="0" w:color="auto"/>
            </w:tcBorders>
            <w:vAlign w:val="center"/>
          </w:tcPr>
          <w:p w14:paraId="2C9DB0F7" w14:textId="77777777" w:rsidR="0034754A" w:rsidRPr="005378CB" w:rsidRDefault="0034754A" w:rsidP="0034754A">
            <w:pPr>
              <w:keepNext/>
              <w:keepLines/>
              <w:spacing w:after="0"/>
              <w:jc w:val="center"/>
              <w:rPr>
                <w:ins w:id="4786" w:author="Angelow, Iwajlo (Nokia - US/Naperville)" w:date="2021-08-30T14:26:00Z"/>
                <w:rFonts w:ascii="Arial" w:hAnsi="Arial"/>
                <w:bCs/>
                <w:sz w:val="18"/>
                <w:lang w:eastAsia="ja-JP"/>
              </w:rPr>
            </w:pPr>
            <w:ins w:id="4787" w:author="Angelow, Iwajlo (Nokia - US/Naperville)" w:date="2021-08-30T14:26:00Z">
              <w:r w:rsidRPr="005378CB">
                <w:rPr>
                  <w:rFonts w:ascii="Arial" w:hAnsi="Arial" w:hint="eastAsia"/>
                  <w:bCs/>
                  <w:sz w:val="18"/>
                  <w:lang w:eastAsia="ja-JP"/>
                </w:rPr>
                <w:t>CA_</w:t>
              </w:r>
              <w:r>
                <w:rPr>
                  <w:rFonts w:ascii="Arial" w:hAnsi="Arial"/>
                  <w:bCs/>
                  <w:sz w:val="18"/>
                  <w:lang w:eastAsia="ja-JP"/>
                </w:rPr>
                <w:t>7-20-28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389AB8BD" w14:textId="77777777" w:rsidR="0034754A" w:rsidRPr="005378CB" w:rsidRDefault="0034754A" w:rsidP="0034754A">
            <w:pPr>
              <w:keepNext/>
              <w:keepLines/>
              <w:spacing w:after="0"/>
              <w:jc w:val="center"/>
              <w:rPr>
                <w:ins w:id="4788" w:author="Angelow, Iwajlo (Nokia - US/Naperville)" w:date="2021-08-30T14:26:00Z"/>
                <w:rFonts w:ascii="Arial" w:hAnsi="Arial"/>
                <w:bCs/>
                <w:sz w:val="18"/>
                <w:lang w:eastAsia="zh-CN"/>
              </w:rPr>
            </w:pPr>
            <w:ins w:id="4789" w:author="Angelow, Iwajlo (Nokia - US/Naperville)" w:date="2021-08-30T14:26: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22AE0FAA" w14:textId="77777777" w:rsidR="0034754A" w:rsidRPr="005378CB" w:rsidRDefault="0034754A" w:rsidP="0034754A">
            <w:pPr>
              <w:keepNext/>
              <w:keepLines/>
              <w:spacing w:after="0"/>
              <w:jc w:val="center"/>
              <w:rPr>
                <w:ins w:id="4790" w:author="Angelow, Iwajlo (Nokia - US/Naperville)" w:date="2021-08-30T14:26:00Z"/>
                <w:rFonts w:ascii="Arial" w:hAnsi="Arial"/>
                <w:bCs/>
                <w:sz w:val="18"/>
                <w:lang w:eastAsia="ja-JP"/>
              </w:rPr>
            </w:pPr>
            <w:ins w:id="4791" w:author="Angelow, Iwajlo (Nokia - US/Naperville)" w:date="2021-08-30T14:26:00Z">
              <w:r w:rsidRPr="005378CB">
                <w:rPr>
                  <w:rFonts w:ascii="Arial" w:hAnsi="Arial"/>
                  <w:bCs/>
                  <w:sz w:val="18"/>
                  <w:lang w:eastAsia="ja-JP"/>
                </w:rPr>
                <w:t>0</w:t>
              </w:r>
            </w:ins>
          </w:p>
        </w:tc>
      </w:tr>
      <w:tr w:rsidR="0034754A" w:rsidRPr="003126E1" w14:paraId="76491090" w14:textId="77777777" w:rsidTr="0034754A">
        <w:trPr>
          <w:tblHeader/>
          <w:jc w:val="center"/>
          <w:ins w:id="4792" w:author="Angelow, Iwajlo (Nokia - US/Naperville)" w:date="2021-08-30T14:26:00Z"/>
        </w:trPr>
        <w:tc>
          <w:tcPr>
            <w:tcW w:w="1535" w:type="dxa"/>
            <w:vMerge/>
            <w:tcBorders>
              <w:left w:val="single" w:sz="4" w:space="0" w:color="auto"/>
              <w:right w:val="single" w:sz="4" w:space="0" w:color="auto"/>
            </w:tcBorders>
            <w:vAlign w:val="center"/>
          </w:tcPr>
          <w:p w14:paraId="14443716" w14:textId="77777777" w:rsidR="0034754A" w:rsidRPr="005378CB" w:rsidRDefault="0034754A" w:rsidP="0034754A">
            <w:pPr>
              <w:keepNext/>
              <w:keepLines/>
              <w:spacing w:after="0"/>
              <w:jc w:val="center"/>
              <w:rPr>
                <w:ins w:id="4793" w:author="Angelow, Iwajlo (Nokia - US/Naperville)" w:date="2021-08-30T14:26: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020051" w14:textId="77777777" w:rsidR="0034754A" w:rsidRDefault="0034754A" w:rsidP="0034754A">
            <w:pPr>
              <w:keepNext/>
              <w:keepLines/>
              <w:spacing w:after="0"/>
              <w:jc w:val="center"/>
              <w:rPr>
                <w:ins w:id="4794" w:author="Angelow, Iwajlo (Nokia - US/Naperville)" w:date="2021-08-30T14:26:00Z"/>
                <w:rFonts w:ascii="Arial" w:hAnsi="Arial"/>
                <w:bCs/>
                <w:sz w:val="18"/>
                <w:lang w:eastAsia="zh-CN"/>
              </w:rPr>
            </w:pPr>
            <w:ins w:id="4795" w:author="Angelow, Iwajlo (Nokia - US/Naperville)" w:date="2021-08-30T14:26: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FD2D52E" w14:textId="77777777" w:rsidR="0034754A" w:rsidRPr="005378CB" w:rsidRDefault="0034754A" w:rsidP="0034754A">
            <w:pPr>
              <w:keepNext/>
              <w:keepLines/>
              <w:spacing w:after="0"/>
              <w:jc w:val="center"/>
              <w:rPr>
                <w:ins w:id="4796" w:author="Angelow, Iwajlo (Nokia - US/Naperville)" w:date="2021-08-30T14:26:00Z"/>
                <w:rFonts w:ascii="Arial" w:hAnsi="Arial"/>
                <w:bCs/>
                <w:sz w:val="18"/>
                <w:lang w:eastAsia="ja-JP"/>
              </w:rPr>
            </w:pPr>
            <w:ins w:id="4797" w:author="Angelow, Iwajlo (Nokia - US/Naperville)" w:date="2021-08-30T14:26:00Z">
              <w:r>
                <w:rPr>
                  <w:rFonts w:ascii="Arial" w:hAnsi="Arial"/>
                  <w:bCs/>
                  <w:sz w:val="18"/>
                  <w:lang w:eastAsia="ja-JP"/>
                </w:rPr>
                <w:t>0.2</w:t>
              </w:r>
            </w:ins>
          </w:p>
        </w:tc>
      </w:tr>
      <w:tr w:rsidR="0034754A" w:rsidRPr="003126E1" w14:paraId="3CC03DAA" w14:textId="77777777" w:rsidTr="0034754A">
        <w:trPr>
          <w:tblHeader/>
          <w:jc w:val="center"/>
          <w:ins w:id="4798" w:author="Angelow, Iwajlo (Nokia - US/Naperville)" w:date="2021-08-30T14:26:00Z"/>
        </w:trPr>
        <w:tc>
          <w:tcPr>
            <w:tcW w:w="1535" w:type="dxa"/>
            <w:vMerge/>
            <w:tcBorders>
              <w:left w:val="single" w:sz="4" w:space="0" w:color="auto"/>
              <w:right w:val="single" w:sz="4" w:space="0" w:color="auto"/>
            </w:tcBorders>
            <w:vAlign w:val="center"/>
          </w:tcPr>
          <w:p w14:paraId="6C0D4FC2" w14:textId="77777777" w:rsidR="0034754A" w:rsidRPr="005378CB" w:rsidRDefault="0034754A" w:rsidP="0034754A">
            <w:pPr>
              <w:keepNext/>
              <w:keepLines/>
              <w:spacing w:after="0"/>
              <w:jc w:val="center"/>
              <w:rPr>
                <w:ins w:id="4799" w:author="Angelow, Iwajlo (Nokia - US/Naperville)" w:date="2021-08-30T14:26: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5B9B199" w14:textId="77777777" w:rsidR="0034754A" w:rsidRPr="005378CB" w:rsidRDefault="0034754A" w:rsidP="0034754A">
            <w:pPr>
              <w:keepNext/>
              <w:keepLines/>
              <w:spacing w:after="0"/>
              <w:jc w:val="center"/>
              <w:rPr>
                <w:ins w:id="4800" w:author="Angelow, Iwajlo (Nokia - US/Naperville)" w:date="2021-08-30T14:26:00Z"/>
                <w:rFonts w:ascii="Arial" w:hAnsi="Arial"/>
                <w:bCs/>
                <w:sz w:val="18"/>
                <w:lang w:eastAsia="zh-CN"/>
              </w:rPr>
            </w:pPr>
            <w:ins w:id="4801" w:author="Angelow, Iwajlo (Nokia - US/Naperville)" w:date="2021-08-30T14:26: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4FDF189E" w14:textId="77777777" w:rsidR="0034754A" w:rsidRPr="005378CB" w:rsidRDefault="0034754A" w:rsidP="0034754A">
            <w:pPr>
              <w:keepNext/>
              <w:keepLines/>
              <w:spacing w:after="0"/>
              <w:jc w:val="center"/>
              <w:rPr>
                <w:ins w:id="4802" w:author="Angelow, Iwajlo (Nokia - US/Naperville)" w:date="2021-08-30T14:26:00Z"/>
                <w:rFonts w:ascii="Arial" w:hAnsi="Arial"/>
                <w:bCs/>
                <w:sz w:val="18"/>
                <w:lang w:eastAsia="ja-JP"/>
              </w:rPr>
            </w:pPr>
            <w:ins w:id="4803" w:author="Angelow, Iwajlo (Nokia - US/Naperville)" w:date="2021-08-30T14:26:00Z">
              <w:r w:rsidRPr="005378CB">
                <w:rPr>
                  <w:rFonts w:ascii="Arial" w:hAnsi="Arial"/>
                  <w:bCs/>
                  <w:sz w:val="18"/>
                  <w:lang w:eastAsia="ja-JP"/>
                </w:rPr>
                <w:t>0</w:t>
              </w:r>
              <w:r>
                <w:rPr>
                  <w:rFonts w:ascii="Arial" w:hAnsi="Arial"/>
                  <w:bCs/>
                  <w:sz w:val="18"/>
                  <w:lang w:eastAsia="ja-JP"/>
                </w:rPr>
                <w:t>.2</w:t>
              </w:r>
            </w:ins>
          </w:p>
        </w:tc>
      </w:tr>
      <w:tr w:rsidR="0034754A" w:rsidRPr="003126E1" w14:paraId="45A7CFC0" w14:textId="77777777" w:rsidTr="0034754A">
        <w:trPr>
          <w:tblHeader/>
          <w:jc w:val="center"/>
          <w:ins w:id="4804" w:author="Angelow, Iwajlo (Nokia - US/Naperville)" w:date="2021-08-30T14:26:00Z"/>
        </w:trPr>
        <w:tc>
          <w:tcPr>
            <w:tcW w:w="1535" w:type="dxa"/>
            <w:vMerge/>
            <w:tcBorders>
              <w:left w:val="single" w:sz="4" w:space="0" w:color="auto"/>
              <w:right w:val="single" w:sz="4" w:space="0" w:color="auto"/>
            </w:tcBorders>
            <w:vAlign w:val="center"/>
          </w:tcPr>
          <w:p w14:paraId="360A7B8C" w14:textId="77777777" w:rsidR="0034754A" w:rsidRPr="005378CB" w:rsidRDefault="0034754A" w:rsidP="0034754A">
            <w:pPr>
              <w:keepNext/>
              <w:keepLines/>
              <w:spacing w:after="0"/>
              <w:jc w:val="center"/>
              <w:rPr>
                <w:ins w:id="4805" w:author="Angelow, Iwajlo (Nokia - US/Naperville)" w:date="2021-08-30T14:26: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B328D10" w14:textId="77777777" w:rsidR="0034754A" w:rsidRPr="005378CB" w:rsidRDefault="0034754A" w:rsidP="0034754A">
            <w:pPr>
              <w:keepNext/>
              <w:keepLines/>
              <w:spacing w:after="0"/>
              <w:jc w:val="center"/>
              <w:rPr>
                <w:ins w:id="4806" w:author="Angelow, Iwajlo (Nokia - US/Naperville)" w:date="2021-08-30T14:26:00Z"/>
                <w:rFonts w:ascii="Arial" w:hAnsi="Arial"/>
                <w:bCs/>
                <w:sz w:val="18"/>
                <w:lang w:eastAsia="zh-CN"/>
              </w:rPr>
            </w:pPr>
            <w:ins w:id="4807" w:author="Angelow, Iwajlo (Nokia - US/Naperville)" w:date="2021-08-30T14:26: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D5A8B88" w14:textId="77777777" w:rsidR="0034754A" w:rsidRPr="005378CB" w:rsidRDefault="0034754A" w:rsidP="0034754A">
            <w:pPr>
              <w:keepNext/>
              <w:keepLines/>
              <w:spacing w:after="0"/>
              <w:jc w:val="center"/>
              <w:rPr>
                <w:ins w:id="4808" w:author="Angelow, Iwajlo (Nokia - US/Naperville)" w:date="2021-08-30T14:26:00Z"/>
                <w:rFonts w:ascii="Arial" w:hAnsi="Arial"/>
                <w:bCs/>
                <w:sz w:val="18"/>
                <w:lang w:eastAsia="ja-JP"/>
              </w:rPr>
            </w:pPr>
            <w:ins w:id="4809" w:author="Angelow, Iwajlo (Nokia - US/Naperville)" w:date="2021-08-30T14:26:00Z">
              <w:r w:rsidRPr="005378CB">
                <w:rPr>
                  <w:rFonts w:ascii="Arial" w:hAnsi="Arial"/>
                  <w:bCs/>
                  <w:sz w:val="18"/>
                  <w:lang w:eastAsia="ja-JP"/>
                </w:rPr>
                <w:t>0</w:t>
              </w:r>
              <w:r>
                <w:rPr>
                  <w:rFonts w:ascii="Arial" w:hAnsi="Arial"/>
                  <w:bCs/>
                  <w:sz w:val="18"/>
                  <w:lang w:eastAsia="ja-JP"/>
                </w:rPr>
                <w:t>.2</w:t>
              </w:r>
            </w:ins>
          </w:p>
        </w:tc>
      </w:tr>
    </w:tbl>
    <w:p w14:paraId="51D9CF97" w14:textId="77777777" w:rsidR="0034754A" w:rsidRDefault="0034754A" w:rsidP="0034754A">
      <w:pPr>
        <w:rPr>
          <w:ins w:id="4810" w:author="Angelow, Iwajlo (Nokia - US/Naperville)" w:date="2021-08-30T14:26:00Z"/>
        </w:rPr>
      </w:pPr>
    </w:p>
    <w:p w14:paraId="2BFDC1B4" w14:textId="381FAF5F" w:rsidR="0034754A" w:rsidRPr="00F15866" w:rsidRDefault="0034754A" w:rsidP="0034754A">
      <w:pPr>
        <w:pStyle w:val="Heading3"/>
        <w:ind w:left="0" w:firstLine="0"/>
        <w:rPr>
          <w:ins w:id="4811" w:author="Angelow, Iwajlo (Nokia - US/Naperville)" w:date="2021-08-30T14:26:00Z"/>
          <w:rFonts w:ascii="Calibri" w:hAnsi="Calibri"/>
          <w:szCs w:val="22"/>
          <w:lang w:eastAsia="zh-CN"/>
        </w:rPr>
      </w:pPr>
      <w:bookmarkStart w:id="4812" w:name="_Toc81254313"/>
      <w:ins w:id="4813" w:author="Angelow, Iwajlo (Nokia - US/Naperville)" w:date="2021-08-30T14:26:00Z">
        <w:r>
          <w:t>5.</w:t>
        </w:r>
      </w:ins>
      <w:ins w:id="4814" w:author="Angelow, Iwajlo (Nokia - US/Naperville)" w:date="2021-08-30T14:27:00Z">
        <w:r>
          <w:t>38</w:t>
        </w:r>
      </w:ins>
      <w:ins w:id="4815" w:author="Angelow, Iwajlo (Nokia - US/Naperville)" w:date="2021-08-30T14:26: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812"/>
      </w:ins>
    </w:p>
    <w:p w14:paraId="602CDF34" w14:textId="12AD6900" w:rsidR="0034754A" w:rsidRDefault="0034754A" w:rsidP="0034754A">
      <w:pPr>
        <w:rPr>
          <w:ins w:id="4816" w:author="Angelow, Iwajlo (Nokia - US/Naperville)" w:date="2021-08-30T14:27:00Z"/>
          <w:rFonts w:ascii="Arial" w:hAnsi="Arial" w:cs="Arial"/>
          <w:szCs w:val="22"/>
          <w:lang w:eastAsia="zh-CN"/>
        </w:rPr>
      </w:pPr>
      <w:ins w:id="4817" w:author="Angelow, Iwajlo (Nokia - US/Naperville)" w:date="2021-08-30T14:26:00Z">
        <w:r>
          <w:rPr>
            <w:rFonts w:ascii="Arial" w:hAnsi="Arial" w:cs="Arial"/>
            <w:szCs w:val="22"/>
            <w:lang w:eastAsia="zh-CN"/>
          </w:rPr>
          <w:t>No additional MSD required compared to fallbacks.</w:t>
        </w:r>
      </w:ins>
    </w:p>
    <w:p w14:paraId="22EF9199" w14:textId="1C8834BA" w:rsidR="0034754A" w:rsidRPr="00616096" w:rsidRDefault="0034754A" w:rsidP="0034754A">
      <w:pPr>
        <w:pStyle w:val="Heading2"/>
        <w:ind w:left="0" w:firstLine="0"/>
        <w:rPr>
          <w:ins w:id="4818" w:author="Angelow, Iwajlo (Nokia - US/Naperville)" w:date="2021-08-30T14:28:00Z"/>
          <w:rFonts w:ascii="Calibri" w:hAnsi="Calibri"/>
          <w:sz w:val="22"/>
          <w:szCs w:val="22"/>
          <w:lang w:val="en-US" w:eastAsia="zh-CN"/>
        </w:rPr>
      </w:pPr>
      <w:bookmarkStart w:id="4819" w:name="_Toc81254314"/>
      <w:ins w:id="4820" w:author="Angelow, Iwajlo (Nokia - US/Naperville)" w:date="2021-08-30T14:28:00Z">
        <w:r>
          <w:rPr>
            <w:lang w:val="en-US"/>
          </w:rPr>
          <w:lastRenderedPageBreak/>
          <w:t>5.39</w:t>
        </w:r>
        <w:r w:rsidRPr="00616096">
          <w:rPr>
            <w:rFonts w:ascii="Calibri" w:hAnsi="Calibri"/>
            <w:sz w:val="22"/>
            <w:szCs w:val="22"/>
            <w:lang w:val="en-US" w:eastAsia="sv-SE"/>
          </w:rPr>
          <w:tab/>
        </w:r>
        <w:r w:rsidRPr="00616096">
          <w:rPr>
            <w:lang w:val="en-US"/>
          </w:rPr>
          <w:t>CA_</w:t>
        </w:r>
        <w:r>
          <w:rPr>
            <w:lang w:val="en-US"/>
          </w:rPr>
          <w:t>7A-20A-</w:t>
        </w:r>
        <w:r>
          <w:rPr>
            <w:lang w:val="en-US" w:eastAsia="zh-CN"/>
          </w:rPr>
          <w:t>32A</w:t>
        </w:r>
        <w:r w:rsidRPr="00616096">
          <w:rPr>
            <w:rFonts w:hint="eastAsia"/>
            <w:lang w:val="en-US" w:eastAsia="zh-CN"/>
          </w:rPr>
          <w:t>-</w:t>
        </w:r>
        <w:r>
          <w:rPr>
            <w:lang w:val="en-US" w:eastAsia="zh-CN"/>
          </w:rPr>
          <w:t>38A</w:t>
        </w:r>
        <w:bookmarkEnd w:id="4819"/>
      </w:ins>
    </w:p>
    <w:p w14:paraId="5BB14E82" w14:textId="0C6DF1A3" w:rsidR="0034754A" w:rsidRDefault="0034754A" w:rsidP="0034754A">
      <w:pPr>
        <w:pStyle w:val="Heading3"/>
        <w:ind w:left="0" w:firstLine="0"/>
        <w:rPr>
          <w:ins w:id="4821" w:author="Angelow, Iwajlo (Nokia - US/Naperville)" w:date="2021-08-30T14:28:00Z"/>
        </w:rPr>
      </w:pPr>
      <w:bookmarkStart w:id="4822" w:name="_Toc81254315"/>
      <w:ins w:id="4823" w:author="Angelow, Iwajlo (Nokia - US/Naperville)" w:date="2021-08-30T14:28:00Z">
        <w:r>
          <w:t>5.39.1</w:t>
        </w:r>
        <w:r w:rsidRPr="00F00C5E">
          <w:rPr>
            <w:rFonts w:ascii="Calibri" w:hAnsi="Calibri"/>
            <w:sz w:val="22"/>
            <w:szCs w:val="22"/>
            <w:lang w:eastAsia="sv-SE"/>
          </w:rPr>
          <w:tab/>
        </w:r>
        <w:r w:rsidRPr="00725D82">
          <w:t>Channel bandwidths per operating band for CA</w:t>
        </w:r>
        <w:bookmarkEnd w:id="4822"/>
      </w:ins>
    </w:p>
    <w:p w14:paraId="3C1DA658" w14:textId="52A99FDD" w:rsidR="0034754A" w:rsidRPr="003126E1" w:rsidRDefault="0034754A" w:rsidP="0034754A">
      <w:pPr>
        <w:pStyle w:val="TH"/>
        <w:rPr>
          <w:ins w:id="4824" w:author="Angelow, Iwajlo (Nokia - US/Naperville)" w:date="2021-08-30T14:28:00Z"/>
          <w:lang w:eastAsia="zh-CN"/>
        </w:rPr>
      </w:pPr>
      <w:ins w:id="4825" w:author="Angelow, Iwajlo (Nokia - US/Naperville)" w:date="2021-08-30T14:28:00Z">
        <w:r w:rsidRPr="003126E1">
          <w:t xml:space="preserve">Table </w:t>
        </w:r>
        <w:r>
          <w:rPr>
            <w:rFonts w:hint="eastAsia"/>
          </w:rPr>
          <w:t>5</w:t>
        </w:r>
        <w:r w:rsidRPr="003126E1">
          <w:rPr>
            <w:rFonts w:hint="eastAsia"/>
          </w:rPr>
          <w:t>.</w:t>
        </w:r>
        <w:r>
          <w:t>39</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4754A" w:rsidRPr="00621714" w14:paraId="34BFD91C" w14:textId="77777777" w:rsidTr="0034754A">
        <w:trPr>
          <w:trHeight w:val="586"/>
          <w:jc w:val="center"/>
          <w:ins w:id="4826" w:author="Angelow, Iwajlo (Nokia - US/Naperville)" w:date="2021-08-30T14:28:00Z"/>
        </w:trPr>
        <w:tc>
          <w:tcPr>
            <w:tcW w:w="1696" w:type="dxa"/>
            <w:vMerge w:val="restart"/>
            <w:tcBorders>
              <w:top w:val="single" w:sz="4" w:space="0" w:color="auto"/>
              <w:left w:val="single" w:sz="4" w:space="0" w:color="auto"/>
              <w:right w:val="single" w:sz="4" w:space="0" w:color="auto"/>
            </w:tcBorders>
            <w:vAlign w:val="center"/>
          </w:tcPr>
          <w:p w14:paraId="588364FE" w14:textId="77777777" w:rsidR="0034754A" w:rsidRPr="00621714" w:rsidRDefault="0034754A" w:rsidP="0034754A">
            <w:pPr>
              <w:keepNext/>
              <w:keepLines/>
              <w:spacing w:after="0"/>
              <w:jc w:val="center"/>
              <w:rPr>
                <w:ins w:id="4827" w:author="Angelow, Iwajlo (Nokia - US/Naperville)" w:date="2021-08-30T14:28:00Z"/>
                <w:rFonts w:ascii="Arial" w:hAnsi="Arial"/>
                <w:b/>
                <w:sz w:val="18"/>
              </w:rPr>
            </w:pPr>
            <w:ins w:id="4828" w:author="Angelow, Iwajlo (Nokia - US/Naperville)" w:date="2021-08-30T14:28: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3C65B1C" w14:textId="77777777" w:rsidR="0034754A" w:rsidRPr="00621714" w:rsidRDefault="0034754A" w:rsidP="0034754A">
            <w:pPr>
              <w:keepNext/>
              <w:keepLines/>
              <w:spacing w:after="0"/>
              <w:jc w:val="center"/>
              <w:rPr>
                <w:ins w:id="4829" w:author="Angelow, Iwajlo (Nokia - US/Naperville)" w:date="2021-08-30T14:28:00Z"/>
                <w:rFonts w:ascii="Arial" w:hAnsi="Arial"/>
                <w:b/>
                <w:sz w:val="18"/>
                <w:lang w:eastAsia="zh-CN"/>
              </w:rPr>
            </w:pPr>
            <w:ins w:id="4830" w:author="Angelow, Iwajlo (Nokia - US/Naperville)" w:date="2021-08-30T14:28: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BA21E29" w14:textId="77777777" w:rsidR="0034754A" w:rsidRPr="00621714" w:rsidRDefault="0034754A" w:rsidP="0034754A">
            <w:pPr>
              <w:keepNext/>
              <w:keepLines/>
              <w:spacing w:after="0"/>
              <w:jc w:val="center"/>
              <w:rPr>
                <w:ins w:id="4831" w:author="Angelow, Iwajlo (Nokia - US/Naperville)" w:date="2021-08-30T14:28:00Z"/>
                <w:rFonts w:ascii="Arial" w:hAnsi="Arial"/>
                <w:b/>
                <w:sz w:val="18"/>
                <w:lang w:eastAsia="ja-JP"/>
              </w:rPr>
            </w:pPr>
            <w:ins w:id="4832" w:author="Angelow, Iwajlo (Nokia - US/Naperville)" w:date="2021-08-30T14:28: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56BCE55" w14:textId="77777777" w:rsidR="0034754A" w:rsidRPr="00621714" w:rsidRDefault="0034754A" w:rsidP="0034754A">
            <w:pPr>
              <w:keepNext/>
              <w:keepLines/>
              <w:spacing w:after="0"/>
              <w:jc w:val="center"/>
              <w:rPr>
                <w:ins w:id="4833" w:author="Angelow, Iwajlo (Nokia - US/Naperville)" w:date="2021-08-30T14:28:00Z"/>
                <w:rFonts w:ascii="Arial" w:hAnsi="Arial"/>
                <w:b/>
                <w:sz w:val="18"/>
                <w:lang w:eastAsia="ja-JP"/>
              </w:rPr>
            </w:pPr>
            <w:ins w:id="4834" w:author="Angelow, Iwajlo (Nokia - US/Naperville)" w:date="2021-08-30T14:28: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13D758A4" w14:textId="77777777" w:rsidR="0034754A" w:rsidRPr="00621714" w:rsidRDefault="0034754A" w:rsidP="0034754A">
            <w:pPr>
              <w:keepNext/>
              <w:keepLines/>
              <w:spacing w:after="0"/>
              <w:jc w:val="center"/>
              <w:rPr>
                <w:ins w:id="4835" w:author="Angelow, Iwajlo (Nokia - US/Naperville)" w:date="2021-08-30T14:28:00Z"/>
                <w:rFonts w:ascii="Arial" w:hAnsi="Arial"/>
                <w:b/>
                <w:sz w:val="18"/>
                <w:lang w:eastAsia="ja-JP"/>
              </w:rPr>
            </w:pPr>
            <w:ins w:id="4836" w:author="Angelow, Iwajlo (Nokia - US/Naperville)" w:date="2021-08-30T14:28: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770432D" w14:textId="77777777" w:rsidR="0034754A" w:rsidRPr="00621714" w:rsidRDefault="0034754A" w:rsidP="0034754A">
            <w:pPr>
              <w:keepNext/>
              <w:keepLines/>
              <w:spacing w:after="0"/>
              <w:jc w:val="center"/>
              <w:rPr>
                <w:ins w:id="4837" w:author="Angelow, Iwajlo (Nokia - US/Naperville)" w:date="2021-08-30T14:28:00Z"/>
                <w:rFonts w:ascii="Arial" w:hAnsi="Arial"/>
                <w:b/>
                <w:sz w:val="18"/>
                <w:lang w:eastAsia="zh-CN"/>
              </w:rPr>
            </w:pPr>
            <w:ins w:id="4838" w:author="Angelow, Iwajlo (Nokia - US/Naperville)" w:date="2021-08-30T14:28: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8CDE6A5" w14:textId="77777777" w:rsidR="0034754A" w:rsidRPr="00621714" w:rsidRDefault="0034754A" w:rsidP="0034754A">
            <w:pPr>
              <w:keepNext/>
              <w:keepLines/>
              <w:spacing w:after="0"/>
              <w:jc w:val="center"/>
              <w:rPr>
                <w:ins w:id="4839" w:author="Angelow, Iwajlo (Nokia - US/Naperville)" w:date="2021-08-30T14:28:00Z"/>
                <w:rFonts w:ascii="Arial" w:hAnsi="Arial"/>
                <w:b/>
                <w:sz w:val="18"/>
                <w:lang w:eastAsia="zh-CN"/>
              </w:rPr>
            </w:pPr>
            <w:ins w:id="4840" w:author="Angelow, Iwajlo (Nokia - US/Naperville)" w:date="2021-08-30T14:28: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E1624DA" w14:textId="77777777" w:rsidR="0034754A" w:rsidRPr="00621714" w:rsidRDefault="0034754A" w:rsidP="0034754A">
            <w:pPr>
              <w:keepNext/>
              <w:keepLines/>
              <w:spacing w:after="0"/>
              <w:jc w:val="center"/>
              <w:rPr>
                <w:ins w:id="4841" w:author="Angelow, Iwajlo (Nokia - US/Naperville)" w:date="2021-08-30T14:28:00Z"/>
                <w:rFonts w:ascii="Arial" w:hAnsi="Arial"/>
                <w:b/>
                <w:sz w:val="18"/>
                <w:lang w:eastAsia="zh-CN"/>
              </w:rPr>
            </w:pPr>
            <w:ins w:id="4842" w:author="Angelow, Iwajlo (Nokia - US/Naperville)" w:date="2021-08-30T14:28: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290A207" w14:textId="77777777" w:rsidR="0034754A" w:rsidRPr="00621714" w:rsidRDefault="0034754A" w:rsidP="0034754A">
            <w:pPr>
              <w:keepNext/>
              <w:keepLines/>
              <w:spacing w:after="0"/>
              <w:jc w:val="center"/>
              <w:rPr>
                <w:ins w:id="4843" w:author="Angelow, Iwajlo (Nokia - US/Naperville)" w:date="2021-08-30T14:28:00Z"/>
                <w:rFonts w:ascii="Arial" w:hAnsi="Arial"/>
                <w:b/>
                <w:sz w:val="18"/>
                <w:lang w:eastAsia="zh-CN"/>
              </w:rPr>
            </w:pPr>
            <w:ins w:id="4844" w:author="Angelow, Iwajlo (Nokia - US/Naperville)" w:date="2021-08-30T14:28: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1A4B06C" w14:textId="77777777" w:rsidR="0034754A" w:rsidRPr="00621714" w:rsidRDefault="0034754A" w:rsidP="0034754A">
            <w:pPr>
              <w:keepNext/>
              <w:keepLines/>
              <w:spacing w:after="0"/>
              <w:jc w:val="center"/>
              <w:rPr>
                <w:ins w:id="4845" w:author="Angelow, Iwajlo (Nokia - US/Naperville)" w:date="2021-08-30T14:28:00Z"/>
                <w:rFonts w:ascii="Arial" w:hAnsi="Arial"/>
                <w:b/>
                <w:sz w:val="18"/>
                <w:lang w:eastAsia="zh-CN"/>
              </w:rPr>
            </w:pPr>
            <w:ins w:id="4846" w:author="Angelow, Iwajlo (Nokia - US/Naperville)" w:date="2021-08-30T14:28: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610FCD1" w14:textId="77777777" w:rsidR="0034754A" w:rsidRPr="00621714" w:rsidRDefault="0034754A" w:rsidP="0034754A">
            <w:pPr>
              <w:keepNext/>
              <w:keepLines/>
              <w:spacing w:after="0"/>
              <w:jc w:val="center"/>
              <w:rPr>
                <w:ins w:id="4847" w:author="Angelow, Iwajlo (Nokia - US/Naperville)" w:date="2021-08-30T14:28:00Z"/>
                <w:rFonts w:ascii="Arial" w:hAnsi="Arial"/>
                <w:b/>
                <w:sz w:val="18"/>
              </w:rPr>
            </w:pPr>
            <w:ins w:id="4848" w:author="Angelow, Iwajlo (Nokia - US/Naperville)" w:date="2021-08-30T14:28:00Z">
              <w:r w:rsidRPr="00621714">
                <w:rPr>
                  <w:rFonts w:ascii="Arial" w:hAnsi="Arial" w:hint="eastAsia"/>
                  <w:b/>
                  <w:sz w:val="18"/>
                  <w:lang w:eastAsia="zh-CN"/>
                </w:rPr>
                <w:t>Bandwidth combination set</w:t>
              </w:r>
            </w:ins>
          </w:p>
        </w:tc>
      </w:tr>
      <w:tr w:rsidR="0034754A" w:rsidRPr="00621714" w14:paraId="036E45C2" w14:textId="77777777" w:rsidTr="0034754A">
        <w:trPr>
          <w:trHeight w:val="586"/>
          <w:jc w:val="center"/>
          <w:ins w:id="4849" w:author="Angelow, Iwajlo (Nokia - US/Naperville)" w:date="2021-08-30T14:28:00Z"/>
        </w:trPr>
        <w:tc>
          <w:tcPr>
            <w:tcW w:w="1696" w:type="dxa"/>
            <w:vMerge/>
            <w:tcBorders>
              <w:left w:val="single" w:sz="4" w:space="0" w:color="auto"/>
              <w:bottom w:val="single" w:sz="4" w:space="0" w:color="auto"/>
              <w:right w:val="single" w:sz="4" w:space="0" w:color="auto"/>
            </w:tcBorders>
            <w:vAlign w:val="center"/>
          </w:tcPr>
          <w:p w14:paraId="3EF8D253" w14:textId="77777777" w:rsidR="0034754A" w:rsidRDefault="0034754A" w:rsidP="0034754A">
            <w:pPr>
              <w:keepNext/>
              <w:keepLines/>
              <w:spacing w:after="0"/>
              <w:jc w:val="center"/>
              <w:rPr>
                <w:ins w:id="4850" w:author="Angelow, Iwajlo (Nokia - US/Naperville)" w:date="2021-08-30T14:28: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AA99B1B" w14:textId="77777777" w:rsidR="0034754A" w:rsidRPr="00621714" w:rsidRDefault="0034754A" w:rsidP="0034754A">
            <w:pPr>
              <w:keepNext/>
              <w:keepLines/>
              <w:spacing w:after="0"/>
              <w:jc w:val="center"/>
              <w:rPr>
                <w:ins w:id="4851" w:author="Angelow, Iwajlo (Nokia - US/Naperville)" w:date="2021-08-30T14:28: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7B05CAA" w14:textId="77777777" w:rsidR="0034754A" w:rsidRDefault="0034754A" w:rsidP="0034754A">
            <w:pPr>
              <w:keepNext/>
              <w:keepLines/>
              <w:spacing w:after="0"/>
              <w:jc w:val="center"/>
              <w:rPr>
                <w:ins w:id="4852" w:author="Angelow, Iwajlo (Nokia - US/Naperville)" w:date="2021-08-30T14:28: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3DF90EB" w14:textId="77777777" w:rsidR="0034754A" w:rsidRDefault="0034754A" w:rsidP="0034754A">
            <w:pPr>
              <w:keepNext/>
              <w:keepLines/>
              <w:spacing w:after="0"/>
              <w:jc w:val="center"/>
              <w:rPr>
                <w:ins w:id="4853" w:author="Angelow, Iwajlo (Nokia - US/Naperville)" w:date="2021-08-30T14:28:00Z"/>
                <w:rFonts w:ascii="Arial" w:hAnsi="Arial"/>
                <w:b/>
                <w:sz w:val="18"/>
                <w:lang w:eastAsia="ja-JP"/>
              </w:rPr>
            </w:pPr>
            <w:ins w:id="4854" w:author="Angelow, Iwajlo (Nokia - US/Naperville)" w:date="2021-08-30T14:28: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02C752D4" w14:textId="77777777" w:rsidR="0034754A" w:rsidRDefault="0034754A" w:rsidP="0034754A">
            <w:pPr>
              <w:keepNext/>
              <w:keepLines/>
              <w:spacing w:after="0"/>
              <w:jc w:val="center"/>
              <w:rPr>
                <w:ins w:id="4855" w:author="Angelow, Iwajlo (Nokia - US/Naperville)" w:date="2021-08-30T14:28:00Z"/>
                <w:rFonts w:ascii="Arial" w:hAnsi="Arial"/>
                <w:b/>
                <w:sz w:val="18"/>
                <w:lang w:eastAsia="ja-JP"/>
              </w:rPr>
            </w:pPr>
            <w:ins w:id="4856" w:author="Angelow, Iwajlo (Nokia - US/Naperville)" w:date="2021-08-30T14:2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3C13F1F" w14:textId="77777777" w:rsidR="0034754A" w:rsidRPr="00621714" w:rsidRDefault="0034754A" w:rsidP="0034754A">
            <w:pPr>
              <w:keepNext/>
              <w:keepLines/>
              <w:spacing w:after="0"/>
              <w:jc w:val="center"/>
              <w:rPr>
                <w:ins w:id="4857" w:author="Angelow, Iwajlo (Nokia - US/Naperville)" w:date="2021-08-30T14:28:00Z"/>
                <w:rFonts w:ascii="Arial" w:hAnsi="Arial"/>
                <w:b/>
                <w:sz w:val="18"/>
                <w:lang w:eastAsia="ja-JP"/>
              </w:rPr>
            </w:pPr>
            <w:ins w:id="4858" w:author="Angelow, Iwajlo (Nokia - US/Naperville)" w:date="2021-08-30T14:28: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79F5345" w14:textId="77777777" w:rsidR="0034754A" w:rsidRPr="00621714" w:rsidRDefault="0034754A" w:rsidP="0034754A">
            <w:pPr>
              <w:keepNext/>
              <w:keepLines/>
              <w:spacing w:after="0"/>
              <w:jc w:val="center"/>
              <w:rPr>
                <w:ins w:id="4859" w:author="Angelow, Iwajlo (Nokia - US/Naperville)" w:date="2021-08-30T14:28:00Z"/>
                <w:rFonts w:ascii="Arial" w:hAnsi="Arial"/>
                <w:b/>
                <w:sz w:val="18"/>
                <w:lang w:eastAsia="zh-CN"/>
              </w:rPr>
            </w:pPr>
            <w:ins w:id="4860" w:author="Angelow, Iwajlo (Nokia - US/Naperville)" w:date="2021-08-30T14:28: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64A41BA" w14:textId="77777777" w:rsidR="0034754A" w:rsidRPr="00621714" w:rsidRDefault="0034754A" w:rsidP="0034754A">
            <w:pPr>
              <w:keepNext/>
              <w:keepLines/>
              <w:spacing w:after="0"/>
              <w:jc w:val="center"/>
              <w:rPr>
                <w:ins w:id="4861" w:author="Angelow, Iwajlo (Nokia - US/Naperville)" w:date="2021-08-30T14:28:00Z"/>
                <w:rFonts w:ascii="Arial" w:hAnsi="Arial"/>
                <w:b/>
                <w:sz w:val="18"/>
                <w:lang w:eastAsia="zh-CN"/>
              </w:rPr>
            </w:pPr>
            <w:ins w:id="4862" w:author="Angelow, Iwajlo (Nokia - US/Naperville)" w:date="2021-08-30T14:2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9C8573B" w14:textId="77777777" w:rsidR="0034754A" w:rsidRPr="00621714" w:rsidRDefault="0034754A" w:rsidP="0034754A">
            <w:pPr>
              <w:keepNext/>
              <w:keepLines/>
              <w:spacing w:after="0"/>
              <w:jc w:val="center"/>
              <w:rPr>
                <w:ins w:id="4863" w:author="Angelow, Iwajlo (Nokia - US/Naperville)" w:date="2021-08-30T14:28:00Z"/>
                <w:rFonts w:ascii="Arial" w:hAnsi="Arial"/>
                <w:b/>
                <w:sz w:val="18"/>
                <w:lang w:eastAsia="zh-CN"/>
              </w:rPr>
            </w:pPr>
            <w:ins w:id="4864" w:author="Angelow, Iwajlo (Nokia - US/Naperville)" w:date="2021-08-30T14:28: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5C76A66" w14:textId="77777777" w:rsidR="0034754A" w:rsidRDefault="0034754A" w:rsidP="0034754A">
            <w:pPr>
              <w:keepNext/>
              <w:keepLines/>
              <w:spacing w:after="0"/>
              <w:jc w:val="center"/>
              <w:rPr>
                <w:ins w:id="4865" w:author="Angelow, Iwajlo (Nokia - US/Naperville)" w:date="2021-08-30T14:28:00Z"/>
                <w:rFonts w:ascii="Arial" w:hAnsi="Arial"/>
                <w:b/>
                <w:sz w:val="18"/>
                <w:lang w:eastAsia="zh-CN"/>
              </w:rPr>
            </w:pPr>
            <w:ins w:id="4866" w:author="Angelow, Iwajlo (Nokia - US/Naperville)" w:date="2021-08-30T14:28: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E497731" w14:textId="77777777" w:rsidR="0034754A" w:rsidRPr="00621714" w:rsidRDefault="0034754A" w:rsidP="0034754A">
            <w:pPr>
              <w:keepNext/>
              <w:keepLines/>
              <w:spacing w:after="0"/>
              <w:jc w:val="center"/>
              <w:rPr>
                <w:ins w:id="4867" w:author="Angelow, Iwajlo (Nokia - US/Naperville)" w:date="2021-08-30T14:28:00Z"/>
                <w:rFonts w:ascii="Arial" w:hAnsi="Arial"/>
                <w:b/>
                <w:sz w:val="18"/>
                <w:lang w:eastAsia="zh-CN"/>
              </w:rPr>
            </w:pPr>
          </w:p>
        </w:tc>
      </w:tr>
      <w:tr w:rsidR="0034754A" w:rsidRPr="00621714" w14:paraId="327663D3" w14:textId="77777777" w:rsidTr="0034754A">
        <w:trPr>
          <w:trHeight w:val="152"/>
          <w:jc w:val="center"/>
          <w:ins w:id="4868" w:author="Angelow, Iwajlo (Nokia - US/Naperville)" w:date="2021-08-30T14:28:00Z"/>
        </w:trPr>
        <w:tc>
          <w:tcPr>
            <w:tcW w:w="1696" w:type="dxa"/>
            <w:vMerge w:val="restart"/>
            <w:tcBorders>
              <w:top w:val="single" w:sz="4" w:space="0" w:color="auto"/>
              <w:left w:val="single" w:sz="4" w:space="0" w:color="auto"/>
              <w:right w:val="single" w:sz="4" w:space="0" w:color="auto"/>
            </w:tcBorders>
            <w:vAlign w:val="center"/>
          </w:tcPr>
          <w:p w14:paraId="3876C45F" w14:textId="77777777" w:rsidR="0034754A" w:rsidRPr="000901CA" w:rsidRDefault="0034754A" w:rsidP="0034754A">
            <w:pPr>
              <w:keepNext/>
              <w:keepLines/>
              <w:spacing w:after="0"/>
              <w:jc w:val="center"/>
              <w:rPr>
                <w:ins w:id="4869" w:author="Angelow, Iwajlo (Nokia - US/Naperville)" w:date="2021-08-30T14:28:00Z"/>
                <w:rFonts w:ascii="Arial" w:hAnsi="Arial"/>
                <w:sz w:val="18"/>
                <w:szCs w:val="18"/>
                <w:vertAlign w:val="superscript"/>
                <w:lang w:eastAsia="zh-CN"/>
              </w:rPr>
            </w:pPr>
            <w:ins w:id="4870" w:author="Angelow, Iwajlo (Nokia - US/Naperville)" w:date="2021-08-30T14:28: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r>
                <w:rPr>
                  <w:rFonts w:ascii="Arial" w:hAnsi="Arial"/>
                  <w:sz w:val="18"/>
                  <w:szCs w:val="18"/>
                  <w:vertAlign w:val="superscript"/>
                  <w:lang w:eastAsia="zh-CN"/>
                </w:rPr>
                <w:t>8</w:t>
              </w:r>
            </w:ins>
          </w:p>
        </w:tc>
        <w:tc>
          <w:tcPr>
            <w:tcW w:w="1552" w:type="dxa"/>
            <w:vMerge w:val="restart"/>
            <w:tcBorders>
              <w:top w:val="single" w:sz="4" w:space="0" w:color="auto"/>
              <w:left w:val="single" w:sz="4" w:space="0" w:color="auto"/>
              <w:right w:val="single" w:sz="4" w:space="0" w:color="auto"/>
            </w:tcBorders>
            <w:vAlign w:val="center"/>
          </w:tcPr>
          <w:p w14:paraId="3F584063" w14:textId="77777777" w:rsidR="0034754A" w:rsidRPr="00621714" w:rsidRDefault="0034754A" w:rsidP="0034754A">
            <w:pPr>
              <w:keepNext/>
              <w:keepLines/>
              <w:spacing w:after="0"/>
              <w:jc w:val="center"/>
              <w:rPr>
                <w:ins w:id="4871" w:author="Angelow, Iwajlo (Nokia - US/Naperville)" w:date="2021-08-30T14:28:00Z"/>
                <w:rFonts w:ascii="Arial" w:hAnsi="Arial"/>
                <w:sz w:val="18"/>
                <w:szCs w:val="18"/>
                <w:lang w:eastAsia="zh-CN"/>
              </w:rPr>
            </w:pPr>
            <w:ins w:id="4872" w:author="Angelow, Iwajlo (Nokia - US/Naperville)" w:date="2021-08-30T14:28: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7AAE191" w14:textId="77777777" w:rsidR="0034754A" w:rsidRPr="00621714" w:rsidRDefault="0034754A" w:rsidP="0034754A">
            <w:pPr>
              <w:keepNext/>
              <w:keepLines/>
              <w:spacing w:after="0"/>
              <w:jc w:val="center"/>
              <w:rPr>
                <w:ins w:id="4873" w:author="Angelow, Iwajlo (Nokia - US/Naperville)" w:date="2021-08-30T14:28:00Z"/>
                <w:rFonts w:ascii="Arial" w:hAnsi="Arial"/>
                <w:sz w:val="18"/>
                <w:szCs w:val="18"/>
                <w:lang w:eastAsia="zh-CN"/>
              </w:rPr>
            </w:pPr>
            <w:ins w:id="4874" w:author="Angelow, Iwajlo (Nokia - US/Naperville)" w:date="2021-08-30T14:28: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319C5C15" w14:textId="77777777" w:rsidR="0034754A" w:rsidRPr="003126E1" w:rsidRDefault="0034754A" w:rsidP="0034754A">
            <w:pPr>
              <w:pStyle w:val="TAC"/>
              <w:rPr>
                <w:ins w:id="4875" w:author="Angelow, Iwajlo (Nokia - US/Naperville)" w:date="2021-08-30T14:2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6855464" w14:textId="77777777" w:rsidR="0034754A" w:rsidRPr="003126E1" w:rsidRDefault="0034754A" w:rsidP="0034754A">
            <w:pPr>
              <w:pStyle w:val="TAC"/>
              <w:rPr>
                <w:ins w:id="4876" w:author="Angelow, Iwajlo (Nokia - US/Naperville)" w:date="2021-08-30T14: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4035419" w14:textId="77777777" w:rsidR="0034754A" w:rsidRPr="003126E1" w:rsidRDefault="0034754A" w:rsidP="0034754A">
            <w:pPr>
              <w:pStyle w:val="TAC"/>
              <w:rPr>
                <w:ins w:id="4877" w:author="Angelow, Iwajlo (Nokia - US/Naperville)" w:date="2021-08-30T14:28: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EBE1FC5" w14:textId="77777777" w:rsidR="0034754A" w:rsidRPr="003126E1" w:rsidRDefault="0034754A" w:rsidP="0034754A">
            <w:pPr>
              <w:pStyle w:val="TAC"/>
              <w:rPr>
                <w:ins w:id="4878" w:author="Angelow, Iwajlo (Nokia - US/Naperville)" w:date="2021-08-30T14:28:00Z"/>
                <w:rFonts w:eastAsia="Yu Mincho"/>
                <w:szCs w:val="18"/>
              </w:rPr>
            </w:pPr>
            <w:ins w:id="4879" w:author="Angelow, Iwajlo (Nokia - US/Naperville)" w:date="2021-08-30T14:28: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ED5967D" w14:textId="77777777" w:rsidR="0034754A" w:rsidRPr="003126E1" w:rsidRDefault="0034754A" w:rsidP="0034754A">
            <w:pPr>
              <w:pStyle w:val="TAC"/>
              <w:rPr>
                <w:ins w:id="4880" w:author="Angelow, Iwajlo (Nokia - US/Naperville)" w:date="2021-08-30T14:28:00Z"/>
                <w:rFonts w:eastAsia="Yu Mincho"/>
                <w:szCs w:val="18"/>
              </w:rPr>
            </w:pPr>
            <w:ins w:id="4881" w:author="Angelow, Iwajlo (Nokia - US/Naperville)" w:date="2021-08-30T14:28: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2FB3604" w14:textId="77777777" w:rsidR="0034754A" w:rsidRPr="003126E1" w:rsidRDefault="0034754A" w:rsidP="0034754A">
            <w:pPr>
              <w:pStyle w:val="TAC"/>
              <w:rPr>
                <w:ins w:id="4882" w:author="Angelow, Iwajlo (Nokia - US/Naperville)" w:date="2021-08-30T14:28:00Z"/>
                <w:rFonts w:eastAsia="Yu Mincho"/>
                <w:szCs w:val="18"/>
              </w:rPr>
            </w:pPr>
            <w:ins w:id="4883" w:author="Angelow, Iwajlo (Nokia - US/Naperville)" w:date="2021-08-30T14:28:00Z">
              <w:r>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5A5413FD" w14:textId="77777777" w:rsidR="0034754A" w:rsidRPr="00621714" w:rsidRDefault="0034754A" w:rsidP="0034754A">
            <w:pPr>
              <w:keepNext/>
              <w:keepLines/>
              <w:jc w:val="center"/>
              <w:rPr>
                <w:ins w:id="4884" w:author="Angelow, Iwajlo (Nokia - US/Naperville)" w:date="2021-08-30T14:28:00Z"/>
                <w:rFonts w:ascii="Arial" w:hAnsi="Arial"/>
                <w:sz w:val="18"/>
                <w:szCs w:val="18"/>
                <w:lang w:eastAsia="zh-CN"/>
              </w:rPr>
            </w:pPr>
            <w:ins w:id="4885" w:author="Angelow, Iwajlo (Nokia - US/Naperville)" w:date="2021-08-30T14:28: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668FB743" w14:textId="77777777" w:rsidR="0034754A" w:rsidRPr="00621714" w:rsidRDefault="0034754A" w:rsidP="0034754A">
            <w:pPr>
              <w:keepNext/>
              <w:keepLines/>
              <w:jc w:val="center"/>
              <w:rPr>
                <w:ins w:id="4886" w:author="Angelow, Iwajlo (Nokia - US/Naperville)" w:date="2021-08-30T14:28:00Z"/>
                <w:rFonts w:ascii="Arial" w:hAnsi="Arial"/>
                <w:sz w:val="18"/>
                <w:szCs w:val="18"/>
                <w:lang w:eastAsia="zh-CN"/>
              </w:rPr>
            </w:pPr>
            <w:ins w:id="4887" w:author="Angelow, Iwajlo (Nokia - US/Naperville)" w:date="2021-08-30T14:28:00Z">
              <w:r w:rsidRPr="00621714">
                <w:rPr>
                  <w:rFonts w:ascii="Arial" w:hAnsi="Arial" w:hint="eastAsia"/>
                  <w:sz w:val="18"/>
                  <w:szCs w:val="18"/>
                  <w:lang w:eastAsia="zh-CN"/>
                </w:rPr>
                <w:t>0</w:t>
              </w:r>
            </w:ins>
          </w:p>
        </w:tc>
      </w:tr>
      <w:tr w:rsidR="0034754A" w:rsidRPr="00621714" w14:paraId="6EA35821" w14:textId="77777777" w:rsidTr="0034754A">
        <w:trPr>
          <w:trHeight w:val="149"/>
          <w:jc w:val="center"/>
          <w:ins w:id="4888" w:author="Angelow, Iwajlo (Nokia - US/Naperville)" w:date="2021-08-30T14:28:00Z"/>
        </w:trPr>
        <w:tc>
          <w:tcPr>
            <w:tcW w:w="1696" w:type="dxa"/>
            <w:vMerge/>
            <w:tcBorders>
              <w:left w:val="single" w:sz="4" w:space="0" w:color="auto"/>
              <w:bottom w:val="single" w:sz="4" w:space="0" w:color="auto"/>
              <w:right w:val="single" w:sz="4" w:space="0" w:color="auto"/>
            </w:tcBorders>
            <w:vAlign w:val="center"/>
          </w:tcPr>
          <w:p w14:paraId="02E0715E" w14:textId="77777777" w:rsidR="0034754A" w:rsidRPr="00621714" w:rsidRDefault="0034754A" w:rsidP="0034754A">
            <w:pPr>
              <w:keepNext/>
              <w:keepLines/>
              <w:spacing w:after="0"/>
              <w:jc w:val="center"/>
              <w:rPr>
                <w:ins w:id="4889" w:author="Angelow, Iwajlo (Nokia - US/Naperville)" w:date="2021-08-30T14:2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769E336" w14:textId="77777777" w:rsidR="0034754A" w:rsidRPr="00621714" w:rsidRDefault="0034754A" w:rsidP="0034754A">
            <w:pPr>
              <w:keepNext/>
              <w:keepLines/>
              <w:jc w:val="center"/>
              <w:rPr>
                <w:ins w:id="4890" w:author="Angelow, Iwajlo (Nokia - US/Naperville)" w:date="2021-08-30T14:2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43E7413" w14:textId="77777777" w:rsidR="0034754A" w:rsidRDefault="0034754A" w:rsidP="0034754A">
            <w:pPr>
              <w:keepNext/>
              <w:keepLines/>
              <w:spacing w:after="0"/>
              <w:jc w:val="center"/>
              <w:rPr>
                <w:ins w:id="4891" w:author="Angelow, Iwajlo (Nokia - US/Naperville)" w:date="2021-08-30T14:28:00Z"/>
                <w:rFonts w:ascii="Arial" w:hAnsi="Arial"/>
                <w:sz w:val="18"/>
                <w:szCs w:val="18"/>
                <w:lang w:eastAsia="ja-JP"/>
              </w:rPr>
            </w:pPr>
            <w:ins w:id="4892" w:author="Angelow, Iwajlo (Nokia - US/Naperville)" w:date="2021-08-30T14:28: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5AF7C535" w14:textId="77777777" w:rsidR="0034754A" w:rsidRPr="003126E1" w:rsidRDefault="0034754A" w:rsidP="0034754A">
            <w:pPr>
              <w:pStyle w:val="TAC"/>
              <w:rPr>
                <w:ins w:id="4893" w:author="Angelow, Iwajlo (Nokia - US/Naperville)" w:date="2021-08-30T14:28:00Z"/>
                <w:rFonts w:eastAsia="Yu Mincho"/>
                <w:szCs w:val="18"/>
              </w:rPr>
            </w:pPr>
          </w:p>
        </w:tc>
        <w:tc>
          <w:tcPr>
            <w:tcW w:w="708" w:type="dxa"/>
            <w:tcBorders>
              <w:left w:val="single" w:sz="4" w:space="0" w:color="auto"/>
              <w:bottom w:val="single" w:sz="4" w:space="0" w:color="auto"/>
              <w:right w:val="single" w:sz="4" w:space="0" w:color="auto"/>
            </w:tcBorders>
            <w:vAlign w:val="center"/>
          </w:tcPr>
          <w:p w14:paraId="6E5566F4" w14:textId="77777777" w:rsidR="0034754A" w:rsidRPr="003126E1" w:rsidRDefault="0034754A" w:rsidP="0034754A">
            <w:pPr>
              <w:pStyle w:val="TAC"/>
              <w:rPr>
                <w:ins w:id="4894" w:author="Angelow, Iwajlo (Nokia - US/Naperville)" w:date="2021-08-30T14: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D5BA3A3" w14:textId="77777777" w:rsidR="0034754A" w:rsidRPr="003126E1" w:rsidRDefault="0034754A" w:rsidP="0034754A">
            <w:pPr>
              <w:pStyle w:val="TAC"/>
              <w:rPr>
                <w:ins w:id="4895" w:author="Angelow, Iwajlo (Nokia - US/Naperville)" w:date="2021-08-30T14:28:00Z"/>
                <w:rFonts w:eastAsia="Yu Mincho"/>
                <w:szCs w:val="18"/>
              </w:rPr>
            </w:pPr>
            <w:ins w:id="4896" w:author="Angelow, Iwajlo (Nokia - US/Naperville)" w:date="2021-08-30T14:28: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FA18DF1" w14:textId="77777777" w:rsidR="0034754A" w:rsidRPr="003126E1" w:rsidRDefault="0034754A" w:rsidP="0034754A">
            <w:pPr>
              <w:pStyle w:val="TAC"/>
              <w:rPr>
                <w:ins w:id="4897" w:author="Angelow, Iwajlo (Nokia - US/Naperville)" w:date="2021-08-30T14:28:00Z"/>
                <w:rFonts w:eastAsia="Yu Mincho"/>
                <w:szCs w:val="18"/>
              </w:rPr>
            </w:pPr>
            <w:ins w:id="4898" w:author="Angelow, Iwajlo (Nokia - US/Naperville)" w:date="2021-08-30T14:28: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3CF1558" w14:textId="77777777" w:rsidR="0034754A" w:rsidRPr="003126E1" w:rsidRDefault="0034754A" w:rsidP="0034754A">
            <w:pPr>
              <w:pStyle w:val="TAC"/>
              <w:rPr>
                <w:ins w:id="4899" w:author="Angelow, Iwajlo (Nokia - US/Naperville)" w:date="2021-08-30T14:28:00Z"/>
                <w:rFonts w:eastAsia="Yu Mincho"/>
                <w:szCs w:val="18"/>
              </w:rPr>
            </w:pPr>
            <w:ins w:id="4900" w:author="Angelow, Iwajlo (Nokia - US/Naperville)" w:date="2021-08-30T14:28: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A728CB1" w14:textId="77777777" w:rsidR="0034754A" w:rsidRPr="003126E1" w:rsidRDefault="0034754A" w:rsidP="0034754A">
            <w:pPr>
              <w:pStyle w:val="TAC"/>
              <w:rPr>
                <w:ins w:id="4901" w:author="Angelow, Iwajlo (Nokia - US/Naperville)" w:date="2021-08-30T14:28:00Z"/>
                <w:rFonts w:eastAsia="Yu Mincho"/>
                <w:szCs w:val="18"/>
              </w:rPr>
            </w:pPr>
            <w:ins w:id="4902" w:author="Angelow, Iwajlo (Nokia - US/Naperville)" w:date="2021-08-30T14:28: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78C0CDC" w14:textId="77777777" w:rsidR="0034754A" w:rsidRPr="00621714" w:rsidRDefault="0034754A" w:rsidP="0034754A">
            <w:pPr>
              <w:keepNext/>
              <w:keepLines/>
              <w:jc w:val="center"/>
              <w:rPr>
                <w:ins w:id="4903" w:author="Angelow, Iwajlo (Nokia - US/Naperville)" w:date="2021-08-30T14:2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2D6345C" w14:textId="77777777" w:rsidR="0034754A" w:rsidRPr="00621714" w:rsidRDefault="0034754A" w:rsidP="0034754A">
            <w:pPr>
              <w:keepNext/>
              <w:keepLines/>
              <w:jc w:val="center"/>
              <w:rPr>
                <w:ins w:id="4904" w:author="Angelow, Iwajlo (Nokia - US/Naperville)" w:date="2021-08-30T14:28:00Z"/>
                <w:rFonts w:ascii="Arial" w:hAnsi="Arial"/>
                <w:sz w:val="18"/>
                <w:szCs w:val="18"/>
                <w:lang w:eastAsia="ja-JP"/>
              </w:rPr>
            </w:pPr>
          </w:p>
        </w:tc>
      </w:tr>
      <w:tr w:rsidR="0034754A" w:rsidRPr="00621714" w14:paraId="1B5BE2D0" w14:textId="77777777" w:rsidTr="0034754A">
        <w:trPr>
          <w:trHeight w:val="149"/>
          <w:jc w:val="center"/>
          <w:ins w:id="4905" w:author="Angelow, Iwajlo (Nokia - US/Naperville)" w:date="2021-08-30T14:28:00Z"/>
        </w:trPr>
        <w:tc>
          <w:tcPr>
            <w:tcW w:w="1696" w:type="dxa"/>
            <w:vMerge/>
            <w:tcBorders>
              <w:left w:val="single" w:sz="4" w:space="0" w:color="auto"/>
              <w:bottom w:val="single" w:sz="4" w:space="0" w:color="auto"/>
              <w:right w:val="single" w:sz="4" w:space="0" w:color="auto"/>
            </w:tcBorders>
            <w:vAlign w:val="center"/>
          </w:tcPr>
          <w:p w14:paraId="0B78D85D" w14:textId="77777777" w:rsidR="0034754A" w:rsidRPr="00621714" w:rsidRDefault="0034754A" w:rsidP="0034754A">
            <w:pPr>
              <w:keepNext/>
              <w:keepLines/>
              <w:spacing w:after="0"/>
              <w:jc w:val="center"/>
              <w:rPr>
                <w:ins w:id="4906" w:author="Angelow, Iwajlo (Nokia - US/Naperville)" w:date="2021-08-30T14:2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6112142" w14:textId="77777777" w:rsidR="0034754A" w:rsidRPr="00621714" w:rsidRDefault="0034754A" w:rsidP="0034754A">
            <w:pPr>
              <w:keepNext/>
              <w:keepLines/>
              <w:jc w:val="center"/>
              <w:rPr>
                <w:ins w:id="4907" w:author="Angelow, Iwajlo (Nokia - US/Naperville)" w:date="2021-08-30T14:2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A35A0AA" w14:textId="77777777" w:rsidR="0034754A" w:rsidRDefault="0034754A" w:rsidP="0034754A">
            <w:pPr>
              <w:keepNext/>
              <w:keepLines/>
              <w:spacing w:after="0"/>
              <w:jc w:val="center"/>
              <w:rPr>
                <w:ins w:id="4908" w:author="Angelow, Iwajlo (Nokia - US/Naperville)" w:date="2021-08-30T14:28:00Z"/>
                <w:rFonts w:ascii="Arial" w:hAnsi="Arial"/>
                <w:sz w:val="18"/>
                <w:szCs w:val="18"/>
                <w:lang w:eastAsia="ja-JP"/>
              </w:rPr>
            </w:pPr>
            <w:ins w:id="4909" w:author="Angelow, Iwajlo (Nokia - US/Naperville)" w:date="2021-08-30T14:28: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066182BC" w14:textId="77777777" w:rsidR="0034754A" w:rsidRPr="003126E1" w:rsidRDefault="0034754A" w:rsidP="0034754A">
            <w:pPr>
              <w:pStyle w:val="TAC"/>
              <w:rPr>
                <w:ins w:id="4910" w:author="Angelow, Iwajlo (Nokia - US/Naperville)" w:date="2021-08-30T14:28:00Z"/>
                <w:rFonts w:eastAsia="Yu Mincho"/>
                <w:szCs w:val="18"/>
              </w:rPr>
            </w:pPr>
          </w:p>
        </w:tc>
        <w:tc>
          <w:tcPr>
            <w:tcW w:w="708" w:type="dxa"/>
            <w:tcBorders>
              <w:left w:val="single" w:sz="4" w:space="0" w:color="auto"/>
              <w:bottom w:val="single" w:sz="4" w:space="0" w:color="auto"/>
              <w:right w:val="single" w:sz="4" w:space="0" w:color="auto"/>
            </w:tcBorders>
          </w:tcPr>
          <w:p w14:paraId="65E12C21" w14:textId="77777777" w:rsidR="0034754A" w:rsidRPr="003126E1" w:rsidRDefault="0034754A" w:rsidP="0034754A">
            <w:pPr>
              <w:pStyle w:val="TAC"/>
              <w:rPr>
                <w:ins w:id="4911" w:author="Angelow, Iwajlo (Nokia - US/Naperville)" w:date="2021-08-30T14: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A66D2EC" w14:textId="77777777" w:rsidR="0034754A" w:rsidRPr="003126E1" w:rsidRDefault="0034754A" w:rsidP="0034754A">
            <w:pPr>
              <w:pStyle w:val="TAC"/>
              <w:rPr>
                <w:ins w:id="4912" w:author="Angelow, Iwajlo (Nokia - US/Naperville)" w:date="2021-08-30T14:28:00Z"/>
                <w:rFonts w:eastAsia="Yu Mincho"/>
                <w:szCs w:val="18"/>
              </w:rPr>
            </w:pPr>
            <w:ins w:id="4913" w:author="Angelow, Iwajlo (Nokia - US/Naperville)" w:date="2021-08-30T14:28: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5B64E8D" w14:textId="77777777" w:rsidR="0034754A" w:rsidRPr="003126E1" w:rsidRDefault="0034754A" w:rsidP="0034754A">
            <w:pPr>
              <w:pStyle w:val="TAC"/>
              <w:rPr>
                <w:ins w:id="4914" w:author="Angelow, Iwajlo (Nokia - US/Naperville)" w:date="2021-08-30T14:28:00Z"/>
                <w:rFonts w:eastAsia="Yu Mincho"/>
                <w:szCs w:val="18"/>
              </w:rPr>
            </w:pPr>
            <w:ins w:id="4915" w:author="Angelow, Iwajlo (Nokia - US/Naperville)" w:date="2021-08-30T14:28: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DF02E25" w14:textId="77777777" w:rsidR="0034754A" w:rsidRPr="003126E1" w:rsidRDefault="0034754A" w:rsidP="0034754A">
            <w:pPr>
              <w:pStyle w:val="TAC"/>
              <w:rPr>
                <w:ins w:id="4916" w:author="Angelow, Iwajlo (Nokia - US/Naperville)" w:date="2021-08-30T14:28:00Z"/>
                <w:rFonts w:eastAsia="Yu Mincho"/>
                <w:szCs w:val="18"/>
              </w:rPr>
            </w:pPr>
            <w:ins w:id="4917" w:author="Angelow, Iwajlo (Nokia - US/Naperville)" w:date="2021-08-30T14:28: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22720C0" w14:textId="77777777" w:rsidR="0034754A" w:rsidRPr="003126E1" w:rsidRDefault="0034754A" w:rsidP="0034754A">
            <w:pPr>
              <w:pStyle w:val="TAC"/>
              <w:rPr>
                <w:ins w:id="4918" w:author="Angelow, Iwajlo (Nokia - US/Naperville)" w:date="2021-08-30T14:28:00Z"/>
                <w:rFonts w:eastAsia="Yu Mincho"/>
                <w:szCs w:val="18"/>
              </w:rPr>
            </w:pPr>
            <w:ins w:id="4919" w:author="Angelow, Iwajlo (Nokia - US/Naperville)" w:date="2021-08-30T14:28:00Z">
              <w:r w:rsidRPr="001D386E">
                <w:t>Yes</w:t>
              </w:r>
            </w:ins>
          </w:p>
        </w:tc>
        <w:tc>
          <w:tcPr>
            <w:tcW w:w="1275" w:type="dxa"/>
            <w:vMerge/>
            <w:tcBorders>
              <w:left w:val="single" w:sz="4" w:space="0" w:color="auto"/>
              <w:bottom w:val="single" w:sz="4" w:space="0" w:color="auto"/>
              <w:right w:val="single" w:sz="4" w:space="0" w:color="auto"/>
            </w:tcBorders>
          </w:tcPr>
          <w:p w14:paraId="12204164" w14:textId="77777777" w:rsidR="0034754A" w:rsidRPr="00621714" w:rsidRDefault="0034754A" w:rsidP="0034754A">
            <w:pPr>
              <w:keepNext/>
              <w:keepLines/>
              <w:jc w:val="center"/>
              <w:rPr>
                <w:ins w:id="4920" w:author="Angelow, Iwajlo (Nokia - US/Naperville)" w:date="2021-08-30T14:2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A79526C" w14:textId="77777777" w:rsidR="0034754A" w:rsidRPr="00621714" w:rsidRDefault="0034754A" w:rsidP="0034754A">
            <w:pPr>
              <w:keepNext/>
              <w:keepLines/>
              <w:jc w:val="center"/>
              <w:rPr>
                <w:ins w:id="4921" w:author="Angelow, Iwajlo (Nokia - US/Naperville)" w:date="2021-08-30T14:28:00Z"/>
                <w:rFonts w:ascii="Arial" w:hAnsi="Arial"/>
                <w:sz w:val="18"/>
                <w:szCs w:val="18"/>
                <w:lang w:eastAsia="ja-JP"/>
              </w:rPr>
            </w:pPr>
          </w:p>
        </w:tc>
      </w:tr>
      <w:tr w:rsidR="0034754A" w:rsidRPr="00621714" w14:paraId="00E868C2" w14:textId="77777777" w:rsidTr="0034754A">
        <w:trPr>
          <w:trHeight w:val="149"/>
          <w:jc w:val="center"/>
          <w:ins w:id="4922" w:author="Angelow, Iwajlo (Nokia - US/Naperville)" w:date="2021-08-30T14:28:00Z"/>
        </w:trPr>
        <w:tc>
          <w:tcPr>
            <w:tcW w:w="1696" w:type="dxa"/>
            <w:vMerge/>
            <w:tcBorders>
              <w:left w:val="single" w:sz="4" w:space="0" w:color="auto"/>
              <w:bottom w:val="single" w:sz="4" w:space="0" w:color="auto"/>
              <w:right w:val="single" w:sz="4" w:space="0" w:color="auto"/>
            </w:tcBorders>
            <w:vAlign w:val="center"/>
          </w:tcPr>
          <w:p w14:paraId="2F18F67E" w14:textId="77777777" w:rsidR="0034754A" w:rsidRPr="00621714" w:rsidRDefault="0034754A" w:rsidP="0034754A">
            <w:pPr>
              <w:keepNext/>
              <w:keepLines/>
              <w:spacing w:after="0"/>
              <w:jc w:val="center"/>
              <w:rPr>
                <w:ins w:id="4923" w:author="Angelow, Iwajlo (Nokia - US/Naperville)" w:date="2021-08-30T14:2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BB50AB3" w14:textId="77777777" w:rsidR="0034754A" w:rsidRPr="00621714" w:rsidRDefault="0034754A" w:rsidP="0034754A">
            <w:pPr>
              <w:keepNext/>
              <w:keepLines/>
              <w:jc w:val="center"/>
              <w:rPr>
                <w:ins w:id="4924" w:author="Angelow, Iwajlo (Nokia - US/Naperville)" w:date="2021-08-30T14:28:00Z"/>
                <w:rFonts w:ascii="Arial" w:hAnsi="Arial"/>
                <w:sz w:val="18"/>
                <w:szCs w:val="18"/>
                <w:lang w:eastAsia="ja-JP"/>
              </w:rPr>
            </w:pPr>
          </w:p>
        </w:tc>
        <w:tc>
          <w:tcPr>
            <w:tcW w:w="1000" w:type="dxa"/>
            <w:tcBorders>
              <w:left w:val="single" w:sz="4" w:space="0" w:color="auto"/>
              <w:right w:val="single" w:sz="4" w:space="0" w:color="auto"/>
            </w:tcBorders>
            <w:vAlign w:val="center"/>
          </w:tcPr>
          <w:p w14:paraId="1B686772" w14:textId="77777777" w:rsidR="0034754A" w:rsidRPr="00621714" w:rsidRDefault="0034754A" w:rsidP="0034754A">
            <w:pPr>
              <w:keepNext/>
              <w:keepLines/>
              <w:spacing w:after="0"/>
              <w:jc w:val="center"/>
              <w:rPr>
                <w:ins w:id="4925" w:author="Angelow, Iwajlo (Nokia - US/Naperville)" w:date="2021-08-30T14:28:00Z"/>
                <w:rFonts w:ascii="Arial" w:hAnsi="Arial"/>
                <w:sz w:val="18"/>
                <w:szCs w:val="18"/>
                <w:lang w:eastAsia="ja-JP"/>
              </w:rPr>
            </w:pPr>
            <w:ins w:id="4926" w:author="Angelow, Iwajlo (Nokia - US/Naperville)" w:date="2021-08-30T14:28:00Z">
              <w:r>
                <w:rPr>
                  <w:rFonts w:ascii="Arial" w:hAnsi="Arial"/>
                  <w:sz w:val="18"/>
                  <w:szCs w:val="18"/>
                  <w:lang w:eastAsia="ja-JP"/>
                </w:rPr>
                <w:t>38</w:t>
              </w:r>
            </w:ins>
          </w:p>
        </w:tc>
        <w:tc>
          <w:tcPr>
            <w:tcW w:w="709" w:type="dxa"/>
            <w:tcBorders>
              <w:left w:val="single" w:sz="4" w:space="0" w:color="auto"/>
              <w:right w:val="single" w:sz="4" w:space="0" w:color="auto"/>
            </w:tcBorders>
          </w:tcPr>
          <w:p w14:paraId="0F5541FB" w14:textId="77777777" w:rsidR="0034754A" w:rsidRPr="003126E1" w:rsidRDefault="0034754A" w:rsidP="0034754A">
            <w:pPr>
              <w:pStyle w:val="TAC"/>
              <w:rPr>
                <w:ins w:id="4927" w:author="Angelow, Iwajlo (Nokia - US/Naperville)" w:date="2021-08-30T14:28:00Z"/>
                <w:rFonts w:eastAsia="Yu Mincho"/>
                <w:szCs w:val="18"/>
              </w:rPr>
            </w:pPr>
          </w:p>
        </w:tc>
        <w:tc>
          <w:tcPr>
            <w:tcW w:w="708" w:type="dxa"/>
            <w:tcBorders>
              <w:left w:val="single" w:sz="4" w:space="0" w:color="auto"/>
              <w:right w:val="single" w:sz="4" w:space="0" w:color="auto"/>
            </w:tcBorders>
          </w:tcPr>
          <w:p w14:paraId="54D0EB30" w14:textId="77777777" w:rsidR="0034754A" w:rsidRPr="003126E1" w:rsidRDefault="0034754A" w:rsidP="0034754A">
            <w:pPr>
              <w:pStyle w:val="TAC"/>
              <w:rPr>
                <w:ins w:id="4928" w:author="Angelow, Iwajlo (Nokia - US/Naperville)" w:date="2021-08-30T14: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DB6255" w14:textId="77777777" w:rsidR="0034754A" w:rsidRPr="003126E1" w:rsidRDefault="0034754A" w:rsidP="0034754A">
            <w:pPr>
              <w:pStyle w:val="TAC"/>
              <w:rPr>
                <w:ins w:id="4929" w:author="Angelow, Iwajlo (Nokia - US/Naperville)" w:date="2021-08-30T14:28:00Z"/>
                <w:rFonts w:eastAsia="Yu Mincho"/>
                <w:szCs w:val="18"/>
              </w:rPr>
            </w:pPr>
            <w:ins w:id="4930" w:author="Angelow, Iwajlo (Nokia - US/Naperville)" w:date="2021-08-30T14: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58452D" w14:textId="77777777" w:rsidR="0034754A" w:rsidRPr="003126E1" w:rsidRDefault="0034754A" w:rsidP="0034754A">
            <w:pPr>
              <w:pStyle w:val="TAC"/>
              <w:rPr>
                <w:ins w:id="4931" w:author="Angelow, Iwajlo (Nokia - US/Naperville)" w:date="2021-08-30T14:28:00Z"/>
                <w:rFonts w:eastAsia="Yu Mincho"/>
                <w:szCs w:val="18"/>
              </w:rPr>
            </w:pPr>
            <w:ins w:id="4932" w:author="Angelow, Iwajlo (Nokia - US/Naperville)" w:date="2021-08-30T14: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9629136" w14:textId="77777777" w:rsidR="0034754A" w:rsidRPr="003126E1" w:rsidRDefault="0034754A" w:rsidP="0034754A">
            <w:pPr>
              <w:pStyle w:val="TAC"/>
              <w:rPr>
                <w:ins w:id="4933" w:author="Angelow, Iwajlo (Nokia - US/Naperville)" w:date="2021-08-30T14:28:00Z"/>
                <w:rFonts w:eastAsia="Yu Mincho"/>
                <w:szCs w:val="18"/>
              </w:rPr>
            </w:pPr>
            <w:ins w:id="4934" w:author="Angelow, Iwajlo (Nokia - US/Naperville)" w:date="2021-08-30T14:28: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569917E" w14:textId="77777777" w:rsidR="0034754A" w:rsidRPr="003126E1" w:rsidRDefault="0034754A" w:rsidP="0034754A">
            <w:pPr>
              <w:pStyle w:val="TAC"/>
              <w:rPr>
                <w:ins w:id="4935" w:author="Angelow, Iwajlo (Nokia - US/Naperville)" w:date="2021-08-30T14:28:00Z"/>
                <w:rFonts w:eastAsia="Yu Mincho"/>
                <w:szCs w:val="18"/>
              </w:rPr>
            </w:pPr>
            <w:ins w:id="4936" w:author="Angelow, Iwajlo (Nokia - US/Naperville)" w:date="2021-08-30T14:28: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DFF768C" w14:textId="77777777" w:rsidR="0034754A" w:rsidRPr="00621714" w:rsidRDefault="0034754A" w:rsidP="0034754A">
            <w:pPr>
              <w:keepNext/>
              <w:keepLines/>
              <w:jc w:val="center"/>
              <w:rPr>
                <w:ins w:id="4937" w:author="Angelow, Iwajlo (Nokia - US/Naperville)" w:date="2021-08-30T14:2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C73C8B9" w14:textId="77777777" w:rsidR="0034754A" w:rsidRPr="00621714" w:rsidRDefault="0034754A" w:rsidP="0034754A">
            <w:pPr>
              <w:keepNext/>
              <w:keepLines/>
              <w:jc w:val="center"/>
              <w:rPr>
                <w:ins w:id="4938" w:author="Angelow, Iwajlo (Nokia - US/Naperville)" w:date="2021-08-30T14:28:00Z"/>
                <w:rFonts w:ascii="Arial" w:hAnsi="Arial"/>
                <w:sz w:val="18"/>
                <w:szCs w:val="18"/>
                <w:lang w:eastAsia="ja-JP"/>
              </w:rPr>
            </w:pPr>
          </w:p>
        </w:tc>
      </w:tr>
      <w:tr w:rsidR="0034754A" w:rsidRPr="00621714" w14:paraId="0D81F67A" w14:textId="77777777" w:rsidTr="0034754A">
        <w:trPr>
          <w:trHeight w:val="149"/>
          <w:jc w:val="center"/>
          <w:ins w:id="4939" w:author="Angelow, Iwajlo (Nokia - US/Naperville)" w:date="2021-08-30T14:28:00Z"/>
        </w:trPr>
        <w:tc>
          <w:tcPr>
            <w:tcW w:w="10983" w:type="dxa"/>
            <w:gridSpan w:val="11"/>
            <w:tcBorders>
              <w:left w:val="single" w:sz="4" w:space="0" w:color="auto"/>
              <w:bottom w:val="single" w:sz="4" w:space="0" w:color="auto"/>
              <w:right w:val="single" w:sz="4" w:space="0" w:color="auto"/>
            </w:tcBorders>
            <w:vAlign w:val="center"/>
          </w:tcPr>
          <w:p w14:paraId="6F077E37" w14:textId="77777777" w:rsidR="0034754A" w:rsidRPr="000901CA" w:rsidRDefault="0034754A" w:rsidP="0034754A">
            <w:pPr>
              <w:pStyle w:val="TAN"/>
              <w:rPr>
                <w:ins w:id="4940" w:author="Angelow, Iwajlo (Nokia - US/Naperville)" w:date="2021-08-30T14:28:00Z"/>
                <w:lang w:eastAsia="zh-CN"/>
              </w:rPr>
            </w:pPr>
            <w:ins w:id="4941" w:author="Angelow, Iwajlo (Nokia - US/Naperville)" w:date="2021-08-30T14:28:00Z">
              <w:r w:rsidRPr="001D386E">
                <w:t>NOTE 8:</w:t>
              </w:r>
              <w:r w:rsidRPr="001D386E">
                <w:tab/>
                <w:t>UL carrier shall be supported in Band 20 only. Power imbalance between downlink carriers on Band 7 and Band 38 is assumed to be within [6dB]</w:t>
              </w:r>
            </w:ins>
          </w:p>
        </w:tc>
      </w:tr>
    </w:tbl>
    <w:p w14:paraId="4DD953F3" w14:textId="77777777" w:rsidR="0034754A" w:rsidRPr="003126E1" w:rsidRDefault="0034754A" w:rsidP="0034754A">
      <w:pPr>
        <w:rPr>
          <w:ins w:id="4942" w:author="Angelow, Iwajlo (Nokia - US/Naperville)" w:date="2021-08-30T14:28:00Z"/>
          <w:lang w:val="en-US" w:eastAsia="zh-CN"/>
        </w:rPr>
      </w:pPr>
    </w:p>
    <w:p w14:paraId="257682DF" w14:textId="0C166C26" w:rsidR="0034754A" w:rsidRPr="00E824C3" w:rsidRDefault="0034754A" w:rsidP="0034754A">
      <w:pPr>
        <w:pStyle w:val="Heading3"/>
        <w:ind w:left="0" w:firstLine="0"/>
        <w:rPr>
          <w:ins w:id="4943" w:author="Angelow, Iwajlo (Nokia - US/Naperville)" w:date="2021-08-30T14:28:00Z"/>
          <w:rFonts w:ascii="Calibri" w:hAnsi="Calibri"/>
          <w:szCs w:val="22"/>
          <w:lang w:eastAsia="zh-CN"/>
        </w:rPr>
      </w:pPr>
      <w:bookmarkStart w:id="4944" w:name="_Toc81254316"/>
      <w:ins w:id="4945" w:author="Angelow, Iwajlo (Nokia - US/Naperville)" w:date="2021-08-30T14:28:00Z">
        <w:r>
          <w:t>5.39.2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944"/>
      </w:ins>
    </w:p>
    <w:p w14:paraId="4E876693" w14:textId="6E092E4D" w:rsidR="0034754A" w:rsidRPr="003126E1" w:rsidRDefault="0034754A" w:rsidP="0034754A">
      <w:pPr>
        <w:rPr>
          <w:ins w:id="4946" w:author="Angelow, Iwajlo (Nokia - US/Naperville)" w:date="2021-08-30T14:28:00Z"/>
          <w:rFonts w:ascii="Arial" w:hAnsi="Arial" w:cs="Arial"/>
          <w:lang w:eastAsia="zh-CN"/>
        </w:rPr>
      </w:pPr>
      <w:ins w:id="4947" w:author="Angelow, Iwajlo (Nokia - US/Naperville)" w:date="2021-08-30T14:28: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39.2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39.2</w:t>
        </w:r>
        <w:r w:rsidRPr="003126E1">
          <w:rPr>
            <w:rFonts w:ascii="Arial" w:hAnsi="Arial" w:cs="Arial"/>
            <w:lang w:eastAsia="ja-JP"/>
          </w:rPr>
          <w:t>-2</w:t>
        </w:r>
        <w:r w:rsidRPr="003126E1">
          <w:rPr>
            <w:rFonts w:ascii="Arial" w:hAnsi="Arial" w:cs="Arial"/>
            <w:lang w:eastAsia="zh-CN"/>
          </w:rPr>
          <w:t>, respectively.</w:t>
        </w:r>
      </w:ins>
    </w:p>
    <w:p w14:paraId="3B76ECC5" w14:textId="79B0697F" w:rsidR="0034754A" w:rsidRPr="003126E1" w:rsidRDefault="0034754A" w:rsidP="0034754A">
      <w:pPr>
        <w:pStyle w:val="TH"/>
        <w:rPr>
          <w:ins w:id="4948" w:author="Angelow, Iwajlo (Nokia - US/Naperville)" w:date="2021-08-30T14:28:00Z"/>
          <w:lang w:eastAsia="zh-CN"/>
        </w:rPr>
      </w:pPr>
      <w:ins w:id="4949" w:author="Angelow, Iwajlo (Nokia - US/Naperville)" w:date="2021-08-30T14:28:00Z">
        <w:r>
          <w:t>Table 5</w:t>
        </w:r>
        <w:r w:rsidRPr="003126E1">
          <w:t>.</w:t>
        </w:r>
        <w:r>
          <w:t>39.2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4754A" w:rsidRPr="003126E1" w14:paraId="02B3CF24" w14:textId="77777777" w:rsidTr="0034754A">
        <w:trPr>
          <w:tblHeader/>
          <w:jc w:val="center"/>
          <w:ins w:id="4950" w:author="Angelow, Iwajlo (Nokia - US/Naperville)" w:date="2021-08-30T14:28:00Z"/>
        </w:trPr>
        <w:tc>
          <w:tcPr>
            <w:tcW w:w="1535" w:type="dxa"/>
            <w:tcBorders>
              <w:top w:val="single" w:sz="4" w:space="0" w:color="auto"/>
              <w:left w:val="single" w:sz="4" w:space="0" w:color="auto"/>
              <w:bottom w:val="single" w:sz="4" w:space="0" w:color="auto"/>
              <w:right w:val="single" w:sz="4" w:space="0" w:color="auto"/>
            </w:tcBorders>
            <w:vAlign w:val="center"/>
          </w:tcPr>
          <w:p w14:paraId="5C661376" w14:textId="77777777" w:rsidR="0034754A" w:rsidRPr="003126E1" w:rsidRDefault="0034754A" w:rsidP="0034754A">
            <w:pPr>
              <w:keepNext/>
              <w:keepLines/>
              <w:spacing w:after="0"/>
              <w:jc w:val="center"/>
              <w:rPr>
                <w:ins w:id="4951" w:author="Angelow, Iwajlo (Nokia - US/Naperville)" w:date="2021-08-30T14:28:00Z"/>
                <w:rFonts w:ascii="Arial" w:hAnsi="Arial"/>
                <w:b/>
                <w:sz w:val="18"/>
                <w:lang w:eastAsia="ja-JP"/>
              </w:rPr>
            </w:pPr>
            <w:ins w:id="4952" w:author="Angelow, Iwajlo (Nokia - US/Naperville)" w:date="2021-08-30T14:28: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3058429" w14:textId="77777777" w:rsidR="0034754A" w:rsidRPr="003126E1" w:rsidRDefault="0034754A" w:rsidP="0034754A">
            <w:pPr>
              <w:keepNext/>
              <w:keepLines/>
              <w:spacing w:after="0"/>
              <w:jc w:val="center"/>
              <w:rPr>
                <w:ins w:id="4953" w:author="Angelow, Iwajlo (Nokia - US/Naperville)" w:date="2021-08-30T14:28:00Z"/>
                <w:rFonts w:ascii="Arial" w:hAnsi="Arial"/>
                <w:b/>
                <w:sz w:val="18"/>
                <w:lang w:eastAsia="zh-CN"/>
              </w:rPr>
            </w:pPr>
            <w:ins w:id="4954" w:author="Angelow, Iwajlo (Nokia - US/Naperville)" w:date="2021-08-30T14:28: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5AC011F" w14:textId="77777777" w:rsidR="0034754A" w:rsidRPr="003126E1" w:rsidRDefault="0034754A" w:rsidP="0034754A">
            <w:pPr>
              <w:keepNext/>
              <w:keepLines/>
              <w:spacing w:after="0"/>
              <w:jc w:val="center"/>
              <w:rPr>
                <w:ins w:id="4955" w:author="Angelow, Iwajlo (Nokia - US/Naperville)" w:date="2021-08-30T14:28:00Z"/>
                <w:rFonts w:ascii="Arial" w:hAnsi="Arial"/>
                <w:b/>
                <w:sz w:val="18"/>
                <w:lang w:eastAsia="ja-JP"/>
              </w:rPr>
            </w:pPr>
            <w:ins w:id="4956" w:author="Angelow, Iwajlo (Nokia - US/Naperville)" w:date="2021-08-30T14:28:00Z">
              <w:r w:rsidRPr="003126E1">
                <w:rPr>
                  <w:rFonts w:ascii="Arial" w:hAnsi="Arial"/>
                  <w:b/>
                  <w:sz w:val="18"/>
                  <w:lang w:eastAsia="ja-JP"/>
                </w:rPr>
                <w:t>ΔTIB,c [dB]</w:t>
              </w:r>
            </w:ins>
          </w:p>
        </w:tc>
      </w:tr>
      <w:tr w:rsidR="0034754A" w:rsidRPr="003126E1" w14:paraId="3BBA6389" w14:textId="77777777" w:rsidTr="0034754A">
        <w:trPr>
          <w:tblHeader/>
          <w:jc w:val="center"/>
          <w:ins w:id="4957" w:author="Angelow, Iwajlo (Nokia - US/Naperville)" w:date="2021-08-30T14:28:00Z"/>
        </w:trPr>
        <w:tc>
          <w:tcPr>
            <w:tcW w:w="1535" w:type="dxa"/>
            <w:tcBorders>
              <w:top w:val="single" w:sz="4" w:space="0" w:color="auto"/>
              <w:left w:val="single" w:sz="4" w:space="0" w:color="auto"/>
              <w:right w:val="single" w:sz="4" w:space="0" w:color="auto"/>
            </w:tcBorders>
            <w:vAlign w:val="center"/>
          </w:tcPr>
          <w:p w14:paraId="471E597E" w14:textId="77777777" w:rsidR="0034754A" w:rsidRPr="005378CB" w:rsidRDefault="0034754A" w:rsidP="0034754A">
            <w:pPr>
              <w:keepNext/>
              <w:keepLines/>
              <w:spacing w:after="0"/>
              <w:jc w:val="center"/>
              <w:rPr>
                <w:ins w:id="4958" w:author="Angelow, Iwajlo (Nokia - US/Naperville)" w:date="2021-08-30T14:28:00Z"/>
                <w:rFonts w:ascii="Arial" w:hAnsi="Arial"/>
                <w:bCs/>
                <w:sz w:val="18"/>
                <w:lang w:eastAsia="ja-JP"/>
              </w:rPr>
            </w:pPr>
            <w:ins w:id="4959" w:author="Angelow, Iwajlo (Nokia - US/Naperville)" w:date="2021-08-30T14:28:00Z">
              <w:r w:rsidRPr="005378CB">
                <w:rPr>
                  <w:rFonts w:ascii="Arial" w:hAnsi="Arial" w:hint="eastAsia"/>
                  <w:bCs/>
                  <w:sz w:val="18"/>
                  <w:lang w:eastAsia="ja-JP"/>
                </w:rPr>
                <w:t>CA_</w:t>
              </w:r>
              <w:r>
                <w:rPr>
                  <w:rFonts w:ascii="Arial" w:hAnsi="Arial"/>
                  <w:bCs/>
                  <w:sz w:val="18"/>
                  <w:lang w:eastAsia="ja-JP"/>
                </w:rPr>
                <w:t>7-20-32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725C0034" w14:textId="77777777" w:rsidR="0034754A" w:rsidRPr="005378CB" w:rsidRDefault="0034754A" w:rsidP="0034754A">
            <w:pPr>
              <w:keepNext/>
              <w:keepLines/>
              <w:spacing w:after="0"/>
              <w:jc w:val="center"/>
              <w:rPr>
                <w:ins w:id="4960" w:author="Angelow, Iwajlo (Nokia - US/Naperville)" w:date="2021-08-30T14:28:00Z"/>
                <w:rFonts w:ascii="Arial" w:hAnsi="Arial"/>
                <w:bCs/>
                <w:sz w:val="18"/>
                <w:lang w:eastAsia="zh-CN"/>
              </w:rPr>
            </w:pPr>
            <w:ins w:id="4961" w:author="Angelow, Iwajlo (Nokia - US/Naperville)" w:date="2021-08-30T14:28: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4E80BC08" w14:textId="77777777" w:rsidR="0034754A" w:rsidRPr="005378CB" w:rsidRDefault="0034754A" w:rsidP="0034754A">
            <w:pPr>
              <w:keepNext/>
              <w:keepLines/>
              <w:spacing w:after="0"/>
              <w:jc w:val="center"/>
              <w:rPr>
                <w:ins w:id="4962" w:author="Angelow, Iwajlo (Nokia - US/Naperville)" w:date="2021-08-30T14:28:00Z"/>
                <w:rFonts w:ascii="Arial" w:hAnsi="Arial"/>
                <w:bCs/>
                <w:sz w:val="18"/>
                <w:lang w:eastAsia="ja-JP"/>
              </w:rPr>
            </w:pPr>
            <w:ins w:id="4963" w:author="Angelow, Iwajlo (Nokia - US/Naperville)" w:date="2021-08-30T14:28:00Z">
              <w:r>
                <w:rPr>
                  <w:rFonts w:ascii="Arial" w:hAnsi="Arial"/>
                  <w:bCs/>
                  <w:sz w:val="18"/>
                  <w:lang w:eastAsia="ja-JP"/>
                </w:rPr>
                <w:t>0.3</w:t>
              </w:r>
            </w:ins>
          </w:p>
        </w:tc>
      </w:tr>
    </w:tbl>
    <w:p w14:paraId="7889566F" w14:textId="77777777" w:rsidR="0034754A" w:rsidRPr="00621714" w:rsidRDefault="0034754A" w:rsidP="0034754A">
      <w:pPr>
        <w:rPr>
          <w:ins w:id="4964" w:author="Angelow, Iwajlo (Nokia - US/Naperville)" w:date="2021-08-30T14:28:00Z"/>
          <w:lang w:eastAsia="ja-JP"/>
        </w:rPr>
      </w:pPr>
    </w:p>
    <w:p w14:paraId="47C5CE18" w14:textId="747B7AD5" w:rsidR="0034754A" w:rsidRPr="003126E1" w:rsidRDefault="0034754A" w:rsidP="0034754A">
      <w:pPr>
        <w:pStyle w:val="TH"/>
        <w:rPr>
          <w:ins w:id="4965" w:author="Angelow, Iwajlo (Nokia - US/Naperville)" w:date="2021-08-30T14:28:00Z"/>
          <w:lang w:eastAsia="zh-CN"/>
        </w:rPr>
      </w:pPr>
      <w:ins w:id="4966" w:author="Angelow, Iwajlo (Nokia - US/Naperville)" w:date="2021-08-30T14:28:00Z">
        <w:r w:rsidRPr="003126E1">
          <w:t xml:space="preserve">Table </w:t>
        </w:r>
        <w:r>
          <w:t>5</w:t>
        </w:r>
        <w:r w:rsidRPr="003126E1">
          <w:t>.</w:t>
        </w:r>
        <w:r>
          <w:t>39.2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4754A" w:rsidRPr="003126E1" w14:paraId="7754496A" w14:textId="77777777" w:rsidTr="0034754A">
        <w:trPr>
          <w:tblHeader/>
          <w:jc w:val="center"/>
          <w:ins w:id="4967" w:author="Angelow, Iwajlo (Nokia - US/Naperville)" w:date="2021-08-30T14:28:00Z"/>
        </w:trPr>
        <w:tc>
          <w:tcPr>
            <w:tcW w:w="1535" w:type="dxa"/>
            <w:tcBorders>
              <w:top w:val="single" w:sz="4" w:space="0" w:color="auto"/>
              <w:left w:val="single" w:sz="4" w:space="0" w:color="auto"/>
              <w:bottom w:val="single" w:sz="4" w:space="0" w:color="auto"/>
              <w:right w:val="single" w:sz="4" w:space="0" w:color="auto"/>
            </w:tcBorders>
            <w:vAlign w:val="center"/>
          </w:tcPr>
          <w:p w14:paraId="0A804C9C" w14:textId="77777777" w:rsidR="0034754A" w:rsidRPr="003126E1" w:rsidRDefault="0034754A" w:rsidP="0034754A">
            <w:pPr>
              <w:keepNext/>
              <w:keepLines/>
              <w:spacing w:after="0"/>
              <w:jc w:val="center"/>
              <w:rPr>
                <w:ins w:id="4968" w:author="Angelow, Iwajlo (Nokia - US/Naperville)" w:date="2021-08-30T14:28:00Z"/>
                <w:rFonts w:ascii="Arial" w:hAnsi="Arial"/>
                <w:b/>
                <w:sz w:val="18"/>
                <w:lang w:eastAsia="ja-JP"/>
              </w:rPr>
            </w:pPr>
            <w:ins w:id="4969" w:author="Angelow, Iwajlo (Nokia - US/Naperville)" w:date="2021-08-30T14:28: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707A0A2" w14:textId="77777777" w:rsidR="0034754A" w:rsidRPr="003126E1" w:rsidRDefault="0034754A" w:rsidP="0034754A">
            <w:pPr>
              <w:keepNext/>
              <w:keepLines/>
              <w:spacing w:after="0"/>
              <w:jc w:val="center"/>
              <w:rPr>
                <w:ins w:id="4970" w:author="Angelow, Iwajlo (Nokia - US/Naperville)" w:date="2021-08-30T14:28:00Z"/>
                <w:rFonts w:ascii="Arial" w:hAnsi="Arial"/>
                <w:b/>
                <w:sz w:val="18"/>
                <w:lang w:eastAsia="zh-CN"/>
              </w:rPr>
            </w:pPr>
            <w:ins w:id="4971" w:author="Angelow, Iwajlo (Nokia - US/Naperville)" w:date="2021-08-30T14:28: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AAA6E3E" w14:textId="77777777" w:rsidR="0034754A" w:rsidRPr="003126E1" w:rsidRDefault="0034754A" w:rsidP="0034754A">
            <w:pPr>
              <w:keepNext/>
              <w:keepLines/>
              <w:spacing w:after="0"/>
              <w:jc w:val="center"/>
              <w:rPr>
                <w:ins w:id="4972" w:author="Angelow, Iwajlo (Nokia - US/Naperville)" w:date="2021-08-30T14:28:00Z"/>
                <w:rFonts w:ascii="Arial" w:hAnsi="Arial"/>
                <w:b/>
                <w:sz w:val="18"/>
                <w:lang w:eastAsia="ja-JP"/>
              </w:rPr>
            </w:pPr>
            <w:ins w:id="4973" w:author="Angelow, Iwajlo (Nokia - US/Naperville)" w:date="2021-08-30T14:28:00Z">
              <w:r w:rsidRPr="003126E1">
                <w:rPr>
                  <w:rFonts w:ascii="Arial" w:hAnsi="Arial"/>
                  <w:b/>
                  <w:sz w:val="18"/>
                  <w:lang w:eastAsia="ja-JP"/>
                </w:rPr>
                <w:t>ΔRIB,c [dB]</w:t>
              </w:r>
            </w:ins>
          </w:p>
        </w:tc>
      </w:tr>
      <w:tr w:rsidR="0034754A" w:rsidRPr="003126E1" w14:paraId="48DF2D51" w14:textId="77777777" w:rsidTr="0034754A">
        <w:trPr>
          <w:tblHeader/>
          <w:jc w:val="center"/>
          <w:ins w:id="4974" w:author="Angelow, Iwajlo (Nokia - US/Naperville)" w:date="2021-08-30T14:28:00Z"/>
        </w:trPr>
        <w:tc>
          <w:tcPr>
            <w:tcW w:w="1535" w:type="dxa"/>
            <w:vMerge w:val="restart"/>
            <w:tcBorders>
              <w:top w:val="single" w:sz="4" w:space="0" w:color="auto"/>
              <w:left w:val="single" w:sz="4" w:space="0" w:color="auto"/>
              <w:right w:val="single" w:sz="4" w:space="0" w:color="auto"/>
            </w:tcBorders>
            <w:vAlign w:val="center"/>
          </w:tcPr>
          <w:p w14:paraId="77916250" w14:textId="77777777" w:rsidR="0034754A" w:rsidRPr="005378CB" w:rsidRDefault="0034754A" w:rsidP="0034754A">
            <w:pPr>
              <w:keepNext/>
              <w:keepLines/>
              <w:spacing w:after="0"/>
              <w:jc w:val="center"/>
              <w:rPr>
                <w:ins w:id="4975" w:author="Angelow, Iwajlo (Nokia - US/Naperville)" w:date="2021-08-30T14:28:00Z"/>
                <w:rFonts w:ascii="Arial" w:hAnsi="Arial"/>
                <w:bCs/>
                <w:sz w:val="18"/>
                <w:lang w:eastAsia="ja-JP"/>
              </w:rPr>
            </w:pPr>
            <w:ins w:id="4976" w:author="Angelow, Iwajlo (Nokia - US/Naperville)" w:date="2021-08-30T14:28:00Z">
              <w:r w:rsidRPr="005378CB">
                <w:rPr>
                  <w:rFonts w:ascii="Arial" w:hAnsi="Arial" w:hint="eastAsia"/>
                  <w:bCs/>
                  <w:sz w:val="18"/>
                  <w:lang w:eastAsia="ja-JP"/>
                </w:rPr>
                <w:t>CA_</w:t>
              </w:r>
              <w:r>
                <w:rPr>
                  <w:rFonts w:ascii="Arial" w:hAnsi="Arial"/>
                  <w:bCs/>
                  <w:sz w:val="18"/>
                  <w:lang w:eastAsia="ja-JP"/>
                </w:rPr>
                <w:t>7-20-32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1F758C2E" w14:textId="77777777" w:rsidR="0034754A" w:rsidRPr="005378CB" w:rsidRDefault="0034754A" w:rsidP="0034754A">
            <w:pPr>
              <w:keepNext/>
              <w:keepLines/>
              <w:spacing w:after="0"/>
              <w:jc w:val="center"/>
              <w:rPr>
                <w:ins w:id="4977" w:author="Angelow, Iwajlo (Nokia - US/Naperville)" w:date="2021-08-30T14:28:00Z"/>
                <w:rFonts w:ascii="Arial" w:hAnsi="Arial"/>
                <w:bCs/>
                <w:sz w:val="18"/>
                <w:lang w:eastAsia="zh-CN"/>
              </w:rPr>
            </w:pPr>
            <w:ins w:id="4978" w:author="Angelow, Iwajlo (Nokia - US/Naperville)" w:date="2021-08-30T14:28: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B8F7096" w14:textId="77777777" w:rsidR="0034754A" w:rsidRPr="005378CB" w:rsidRDefault="0034754A" w:rsidP="0034754A">
            <w:pPr>
              <w:keepNext/>
              <w:keepLines/>
              <w:spacing w:after="0"/>
              <w:jc w:val="center"/>
              <w:rPr>
                <w:ins w:id="4979" w:author="Angelow, Iwajlo (Nokia - US/Naperville)" w:date="2021-08-30T14:28:00Z"/>
                <w:rFonts w:ascii="Arial" w:hAnsi="Arial"/>
                <w:bCs/>
                <w:sz w:val="18"/>
                <w:lang w:eastAsia="ja-JP"/>
              </w:rPr>
            </w:pPr>
            <w:ins w:id="4980" w:author="Angelow, Iwajlo (Nokia - US/Naperville)" w:date="2021-08-30T14:28:00Z">
              <w:r w:rsidRPr="005378CB">
                <w:rPr>
                  <w:rFonts w:ascii="Arial" w:hAnsi="Arial"/>
                  <w:bCs/>
                  <w:sz w:val="18"/>
                  <w:lang w:eastAsia="ja-JP"/>
                </w:rPr>
                <w:t>0</w:t>
              </w:r>
            </w:ins>
          </w:p>
        </w:tc>
      </w:tr>
      <w:tr w:rsidR="0034754A" w:rsidRPr="003126E1" w14:paraId="3689DA57" w14:textId="77777777" w:rsidTr="0034754A">
        <w:trPr>
          <w:tblHeader/>
          <w:jc w:val="center"/>
          <w:ins w:id="4981" w:author="Angelow, Iwajlo (Nokia - US/Naperville)" w:date="2021-08-30T14:28:00Z"/>
        </w:trPr>
        <w:tc>
          <w:tcPr>
            <w:tcW w:w="1535" w:type="dxa"/>
            <w:vMerge/>
            <w:tcBorders>
              <w:left w:val="single" w:sz="4" w:space="0" w:color="auto"/>
              <w:right w:val="single" w:sz="4" w:space="0" w:color="auto"/>
            </w:tcBorders>
            <w:vAlign w:val="center"/>
          </w:tcPr>
          <w:p w14:paraId="34DA5BF6" w14:textId="77777777" w:rsidR="0034754A" w:rsidRPr="005378CB" w:rsidRDefault="0034754A" w:rsidP="0034754A">
            <w:pPr>
              <w:keepNext/>
              <w:keepLines/>
              <w:spacing w:after="0"/>
              <w:jc w:val="center"/>
              <w:rPr>
                <w:ins w:id="4982" w:author="Angelow, Iwajlo (Nokia - US/Naperville)" w:date="2021-08-30T14:28: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806B68C" w14:textId="77777777" w:rsidR="0034754A" w:rsidRDefault="0034754A" w:rsidP="0034754A">
            <w:pPr>
              <w:keepNext/>
              <w:keepLines/>
              <w:spacing w:after="0"/>
              <w:jc w:val="center"/>
              <w:rPr>
                <w:ins w:id="4983" w:author="Angelow, Iwajlo (Nokia - US/Naperville)" w:date="2021-08-30T14:28:00Z"/>
                <w:rFonts w:ascii="Arial" w:hAnsi="Arial"/>
                <w:bCs/>
                <w:sz w:val="18"/>
                <w:lang w:eastAsia="zh-CN"/>
              </w:rPr>
            </w:pPr>
            <w:ins w:id="4984" w:author="Angelow, Iwajlo (Nokia - US/Naperville)" w:date="2021-08-30T14:28: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7495EBF4" w14:textId="77777777" w:rsidR="0034754A" w:rsidRPr="005378CB" w:rsidRDefault="0034754A" w:rsidP="0034754A">
            <w:pPr>
              <w:keepNext/>
              <w:keepLines/>
              <w:spacing w:after="0"/>
              <w:jc w:val="center"/>
              <w:rPr>
                <w:ins w:id="4985" w:author="Angelow, Iwajlo (Nokia - US/Naperville)" w:date="2021-08-30T14:28:00Z"/>
                <w:rFonts w:ascii="Arial" w:hAnsi="Arial"/>
                <w:bCs/>
                <w:sz w:val="18"/>
                <w:lang w:eastAsia="ja-JP"/>
              </w:rPr>
            </w:pPr>
            <w:ins w:id="4986" w:author="Angelow, Iwajlo (Nokia - US/Naperville)" w:date="2021-08-30T14:28:00Z">
              <w:r>
                <w:rPr>
                  <w:rFonts w:ascii="Arial" w:hAnsi="Arial"/>
                  <w:bCs/>
                  <w:sz w:val="18"/>
                  <w:lang w:eastAsia="ja-JP"/>
                </w:rPr>
                <w:t>0</w:t>
              </w:r>
            </w:ins>
          </w:p>
        </w:tc>
      </w:tr>
      <w:tr w:rsidR="0034754A" w:rsidRPr="003126E1" w14:paraId="5F1F9323" w14:textId="77777777" w:rsidTr="0034754A">
        <w:trPr>
          <w:tblHeader/>
          <w:jc w:val="center"/>
          <w:ins w:id="4987" w:author="Angelow, Iwajlo (Nokia - US/Naperville)" w:date="2021-08-30T14:28:00Z"/>
        </w:trPr>
        <w:tc>
          <w:tcPr>
            <w:tcW w:w="1535" w:type="dxa"/>
            <w:vMerge/>
            <w:tcBorders>
              <w:left w:val="single" w:sz="4" w:space="0" w:color="auto"/>
              <w:right w:val="single" w:sz="4" w:space="0" w:color="auto"/>
            </w:tcBorders>
            <w:vAlign w:val="center"/>
          </w:tcPr>
          <w:p w14:paraId="618A0841" w14:textId="77777777" w:rsidR="0034754A" w:rsidRPr="005378CB" w:rsidRDefault="0034754A" w:rsidP="0034754A">
            <w:pPr>
              <w:keepNext/>
              <w:keepLines/>
              <w:spacing w:after="0"/>
              <w:jc w:val="center"/>
              <w:rPr>
                <w:ins w:id="4988" w:author="Angelow, Iwajlo (Nokia - US/Naperville)" w:date="2021-08-30T14:28: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76B9EDA" w14:textId="77777777" w:rsidR="0034754A" w:rsidRPr="005378CB" w:rsidRDefault="0034754A" w:rsidP="0034754A">
            <w:pPr>
              <w:keepNext/>
              <w:keepLines/>
              <w:spacing w:after="0"/>
              <w:jc w:val="center"/>
              <w:rPr>
                <w:ins w:id="4989" w:author="Angelow, Iwajlo (Nokia - US/Naperville)" w:date="2021-08-30T14:28:00Z"/>
                <w:rFonts w:ascii="Arial" w:hAnsi="Arial"/>
                <w:bCs/>
                <w:sz w:val="18"/>
                <w:lang w:eastAsia="zh-CN"/>
              </w:rPr>
            </w:pPr>
            <w:ins w:id="4990" w:author="Angelow, Iwajlo (Nokia - US/Naperville)" w:date="2021-08-30T14:28: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46B9C0A0" w14:textId="77777777" w:rsidR="0034754A" w:rsidRPr="005378CB" w:rsidRDefault="0034754A" w:rsidP="0034754A">
            <w:pPr>
              <w:keepNext/>
              <w:keepLines/>
              <w:spacing w:after="0"/>
              <w:jc w:val="center"/>
              <w:rPr>
                <w:ins w:id="4991" w:author="Angelow, Iwajlo (Nokia - US/Naperville)" w:date="2021-08-30T14:28:00Z"/>
                <w:rFonts w:ascii="Arial" w:hAnsi="Arial"/>
                <w:bCs/>
                <w:sz w:val="18"/>
                <w:lang w:eastAsia="ja-JP"/>
              </w:rPr>
            </w:pPr>
            <w:ins w:id="4992" w:author="Angelow, Iwajlo (Nokia - US/Naperville)" w:date="2021-08-30T14:28:00Z">
              <w:r w:rsidRPr="005378CB">
                <w:rPr>
                  <w:rFonts w:ascii="Arial" w:hAnsi="Arial"/>
                  <w:bCs/>
                  <w:sz w:val="18"/>
                  <w:lang w:eastAsia="ja-JP"/>
                </w:rPr>
                <w:t>0</w:t>
              </w:r>
            </w:ins>
          </w:p>
        </w:tc>
      </w:tr>
      <w:tr w:rsidR="0034754A" w:rsidRPr="003126E1" w14:paraId="571B3B4A" w14:textId="77777777" w:rsidTr="0034754A">
        <w:trPr>
          <w:tblHeader/>
          <w:jc w:val="center"/>
          <w:ins w:id="4993" w:author="Angelow, Iwajlo (Nokia - US/Naperville)" w:date="2021-08-30T14:28:00Z"/>
        </w:trPr>
        <w:tc>
          <w:tcPr>
            <w:tcW w:w="1535" w:type="dxa"/>
            <w:vMerge/>
            <w:tcBorders>
              <w:left w:val="single" w:sz="4" w:space="0" w:color="auto"/>
              <w:right w:val="single" w:sz="4" w:space="0" w:color="auto"/>
            </w:tcBorders>
            <w:vAlign w:val="center"/>
          </w:tcPr>
          <w:p w14:paraId="595C9DD3" w14:textId="77777777" w:rsidR="0034754A" w:rsidRPr="005378CB" w:rsidRDefault="0034754A" w:rsidP="0034754A">
            <w:pPr>
              <w:keepNext/>
              <w:keepLines/>
              <w:spacing w:after="0"/>
              <w:jc w:val="center"/>
              <w:rPr>
                <w:ins w:id="4994" w:author="Angelow, Iwajlo (Nokia - US/Naperville)" w:date="2021-08-30T14:28: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511F8802" w14:textId="77777777" w:rsidR="0034754A" w:rsidRPr="005378CB" w:rsidRDefault="0034754A" w:rsidP="0034754A">
            <w:pPr>
              <w:keepNext/>
              <w:keepLines/>
              <w:spacing w:after="0"/>
              <w:jc w:val="center"/>
              <w:rPr>
                <w:ins w:id="4995" w:author="Angelow, Iwajlo (Nokia - US/Naperville)" w:date="2021-08-30T14:28:00Z"/>
                <w:rFonts w:ascii="Arial" w:hAnsi="Arial"/>
                <w:bCs/>
                <w:sz w:val="18"/>
                <w:lang w:eastAsia="zh-CN"/>
              </w:rPr>
            </w:pPr>
            <w:ins w:id="4996" w:author="Angelow, Iwajlo (Nokia - US/Naperville)" w:date="2021-08-30T14:28: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1B1A532" w14:textId="77777777" w:rsidR="0034754A" w:rsidRPr="005378CB" w:rsidRDefault="0034754A" w:rsidP="0034754A">
            <w:pPr>
              <w:keepNext/>
              <w:keepLines/>
              <w:spacing w:after="0"/>
              <w:jc w:val="center"/>
              <w:rPr>
                <w:ins w:id="4997" w:author="Angelow, Iwajlo (Nokia - US/Naperville)" w:date="2021-08-30T14:28:00Z"/>
                <w:rFonts w:ascii="Arial" w:hAnsi="Arial"/>
                <w:bCs/>
                <w:sz w:val="18"/>
                <w:lang w:eastAsia="ja-JP"/>
              </w:rPr>
            </w:pPr>
            <w:ins w:id="4998" w:author="Angelow, Iwajlo (Nokia - US/Naperville)" w:date="2021-08-30T14:28:00Z">
              <w:r w:rsidRPr="005378CB">
                <w:rPr>
                  <w:rFonts w:ascii="Arial" w:hAnsi="Arial"/>
                  <w:bCs/>
                  <w:sz w:val="18"/>
                  <w:lang w:eastAsia="ja-JP"/>
                </w:rPr>
                <w:t>0</w:t>
              </w:r>
              <w:r>
                <w:rPr>
                  <w:rFonts w:ascii="Arial" w:hAnsi="Arial"/>
                  <w:bCs/>
                  <w:sz w:val="18"/>
                  <w:lang w:eastAsia="ja-JP"/>
                </w:rPr>
                <w:t>.2</w:t>
              </w:r>
            </w:ins>
          </w:p>
        </w:tc>
      </w:tr>
    </w:tbl>
    <w:p w14:paraId="4ABE74B4" w14:textId="77777777" w:rsidR="0034754A" w:rsidRDefault="0034754A" w:rsidP="0034754A">
      <w:pPr>
        <w:rPr>
          <w:ins w:id="4999" w:author="Angelow, Iwajlo (Nokia - US/Naperville)" w:date="2021-08-30T14:28:00Z"/>
        </w:rPr>
      </w:pPr>
    </w:p>
    <w:p w14:paraId="078FE9AC" w14:textId="03D9EA36" w:rsidR="0034754A" w:rsidRPr="00F15866" w:rsidRDefault="0034754A" w:rsidP="0034754A">
      <w:pPr>
        <w:pStyle w:val="Heading3"/>
        <w:ind w:left="0" w:firstLine="0"/>
        <w:rPr>
          <w:ins w:id="5000" w:author="Angelow, Iwajlo (Nokia - US/Naperville)" w:date="2021-08-30T14:28:00Z"/>
          <w:rFonts w:ascii="Calibri" w:hAnsi="Calibri"/>
          <w:szCs w:val="22"/>
          <w:lang w:eastAsia="zh-CN"/>
        </w:rPr>
      </w:pPr>
      <w:bookmarkStart w:id="5001" w:name="_Toc81254317"/>
      <w:ins w:id="5002" w:author="Angelow, Iwajlo (Nokia - US/Naperville)" w:date="2021-08-30T14:28:00Z">
        <w:r>
          <w:t>5.39.</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001"/>
      </w:ins>
    </w:p>
    <w:p w14:paraId="21A1E3DE" w14:textId="326D4AB0" w:rsidR="0034754A" w:rsidRDefault="0034754A" w:rsidP="0034754A">
      <w:pPr>
        <w:rPr>
          <w:ins w:id="5003" w:author="Angelow, Iwajlo (Nokia - US/Naperville)" w:date="2021-08-30T14:29:00Z"/>
          <w:rFonts w:ascii="Arial" w:hAnsi="Arial" w:cs="Arial"/>
          <w:szCs w:val="22"/>
          <w:lang w:eastAsia="zh-CN"/>
        </w:rPr>
      </w:pPr>
      <w:ins w:id="5004" w:author="Angelow, Iwajlo (Nokia - US/Naperville)" w:date="2021-08-30T14:28:00Z">
        <w:r>
          <w:rPr>
            <w:rFonts w:ascii="Arial" w:hAnsi="Arial" w:cs="Arial"/>
            <w:szCs w:val="22"/>
            <w:lang w:eastAsia="zh-CN"/>
          </w:rPr>
          <w:t>No additional MSD required compared to fallbacks.</w:t>
        </w:r>
      </w:ins>
    </w:p>
    <w:p w14:paraId="0EE218D3" w14:textId="49554371" w:rsidR="00A3314E" w:rsidRPr="00616096" w:rsidRDefault="00A3314E" w:rsidP="00A3314E">
      <w:pPr>
        <w:pStyle w:val="Heading2"/>
        <w:ind w:left="0" w:firstLine="0"/>
        <w:rPr>
          <w:ins w:id="5005" w:author="Angelow, Iwajlo (Nokia - US/Naperville)" w:date="2021-08-30T14:30:00Z"/>
          <w:rFonts w:ascii="Calibri" w:hAnsi="Calibri"/>
          <w:sz w:val="22"/>
          <w:szCs w:val="22"/>
          <w:lang w:val="en-US" w:eastAsia="zh-CN"/>
        </w:rPr>
      </w:pPr>
      <w:bookmarkStart w:id="5006" w:name="_Toc81254318"/>
      <w:ins w:id="5007" w:author="Angelow, Iwajlo (Nokia - US/Naperville)" w:date="2021-08-30T14:30:00Z">
        <w:r>
          <w:rPr>
            <w:lang w:val="en-US"/>
          </w:rPr>
          <w:lastRenderedPageBreak/>
          <w:t>5.40</w:t>
        </w:r>
        <w:r w:rsidRPr="00616096">
          <w:rPr>
            <w:rFonts w:ascii="Calibri" w:hAnsi="Calibri"/>
            <w:sz w:val="22"/>
            <w:szCs w:val="22"/>
            <w:lang w:val="en-US" w:eastAsia="sv-SE"/>
          </w:rPr>
          <w:tab/>
        </w:r>
        <w:r w:rsidRPr="00616096">
          <w:rPr>
            <w:lang w:val="en-US"/>
          </w:rPr>
          <w:t>CA_</w:t>
        </w:r>
        <w:r>
          <w:rPr>
            <w:lang w:val="en-US"/>
          </w:rPr>
          <w:t>8A-20A-</w:t>
        </w:r>
        <w:r>
          <w:rPr>
            <w:lang w:val="en-US" w:eastAsia="zh-CN"/>
          </w:rPr>
          <w:t>32A</w:t>
        </w:r>
        <w:r w:rsidRPr="00616096">
          <w:rPr>
            <w:rFonts w:hint="eastAsia"/>
            <w:lang w:val="en-US" w:eastAsia="zh-CN"/>
          </w:rPr>
          <w:t>-</w:t>
        </w:r>
        <w:r>
          <w:rPr>
            <w:lang w:val="en-US" w:eastAsia="zh-CN"/>
          </w:rPr>
          <w:t>38A</w:t>
        </w:r>
        <w:bookmarkEnd w:id="5006"/>
      </w:ins>
    </w:p>
    <w:p w14:paraId="12DF0470" w14:textId="00EBADF9" w:rsidR="00A3314E" w:rsidRDefault="00A3314E" w:rsidP="00A3314E">
      <w:pPr>
        <w:pStyle w:val="Heading3"/>
        <w:ind w:left="0" w:firstLine="0"/>
        <w:rPr>
          <w:ins w:id="5008" w:author="Angelow, Iwajlo (Nokia - US/Naperville)" w:date="2021-08-30T14:30:00Z"/>
        </w:rPr>
      </w:pPr>
      <w:bookmarkStart w:id="5009" w:name="_Toc81254319"/>
      <w:ins w:id="5010" w:author="Angelow, Iwajlo (Nokia - US/Naperville)" w:date="2021-08-30T14:30:00Z">
        <w:r>
          <w:t>5.40.1</w:t>
        </w:r>
        <w:r w:rsidRPr="00F00C5E">
          <w:rPr>
            <w:rFonts w:ascii="Calibri" w:hAnsi="Calibri"/>
            <w:sz w:val="22"/>
            <w:szCs w:val="22"/>
            <w:lang w:eastAsia="sv-SE"/>
          </w:rPr>
          <w:tab/>
        </w:r>
        <w:r w:rsidRPr="00725D82">
          <w:t>Channel bandwidths per operating band for CA</w:t>
        </w:r>
        <w:bookmarkEnd w:id="5009"/>
      </w:ins>
    </w:p>
    <w:p w14:paraId="10B9EF7E" w14:textId="5811608A" w:rsidR="00A3314E" w:rsidRPr="003126E1" w:rsidRDefault="00A3314E" w:rsidP="00A3314E">
      <w:pPr>
        <w:pStyle w:val="TH"/>
        <w:rPr>
          <w:ins w:id="5011" w:author="Angelow, Iwajlo (Nokia - US/Naperville)" w:date="2021-08-30T14:30:00Z"/>
          <w:lang w:eastAsia="zh-CN"/>
        </w:rPr>
      </w:pPr>
      <w:ins w:id="5012" w:author="Angelow, Iwajlo (Nokia - US/Naperville)" w:date="2021-08-30T14:30:00Z">
        <w:r w:rsidRPr="003126E1">
          <w:t xml:space="preserve">Table </w:t>
        </w:r>
        <w:r>
          <w:rPr>
            <w:rFonts w:hint="eastAsia"/>
          </w:rPr>
          <w:t>5</w:t>
        </w:r>
        <w:r w:rsidRPr="003126E1">
          <w:rPr>
            <w:rFonts w:hint="eastAsia"/>
          </w:rPr>
          <w:t>.</w:t>
        </w:r>
        <w:r>
          <w:t>40</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A3314E" w:rsidRPr="00621714" w14:paraId="251DEB6D" w14:textId="77777777" w:rsidTr="00A42CBB">
        <w:trPr>
          <w:trHeight w:val="586"/>
          <w:jc w:val="center"/>
          <w:ins w:id="5013" w:author="Angelow, Iwajlo (Nokia - US/Naperville)" w:date="2021-08-30T14:30:00Z"/>
        </w:trPr>
        <w:tc>
          <w:tcPr>
            <w:tcW w:w="1696" w:type="dxa"/>
            <w:vMerge w:val="restart"/>
            <w:tcBorders>
              <w:top w:val="single" w:sz="4" w:space="0" w:color="auto"/>
              <w:left w:val="single" w:sz="4" w:space="0" w:color="auto"/>
              <w:right w:val="single" w:sz="4" w:space="0" w:color="auto"/>
            </w:tcBorders>
            <w:vAlign w:val="center"/>
          </w:tcPr>
          <w:p w14:paraId="48256E18" w14:textId="77777777" w:rsidR="00A3314E" w:rsidRPr="00621714" w:rsidRDefault="00A3314E" w:rsidP="00A42CBB">
            <w:pPr>
              <w:keepNext/>
              <w:keepLines/>
              <w:spacing w:after="0"/>
              <w:jc w:val="center"/>
              <w:rPr>
                <w:ins w:id="5014" w:author="Angelow, Iwajlo (Nokia - US/Naperville)" w:date="2021-08-30T14:30:00Z"/>
                <w:rFonts w:ascii="Arial" w:hAnsi="Arial"/>
                <w:b/>
                <w:sz w:val="18"/>
              </w:rPr>
            </w:pPr>
            <w:ins w:id="5015" w:author="Angelow, Iwajlo (Nokia - US/Naperville)" w:date="2021-08-30T14:30: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EFD66D5" w14:textId="77777777" w:rsidR="00A3314E" w:rsidRPr="00621714" w:rsidRDefault="00A3314E" w:rsidP="00A42CBB">
            <w:pPr>
              <w:keepNext/>
              <w:keepLines/>
              <w:spacing w:after="0"/>
              <w:jc w:val="center"/>
              <w:rPr>
                <w:ins w:id="5016" w:author="Angelow, Iwajlo (Nokia - US/Naperville)" w:date="2021-08-30T14:30:00Z"/>
                <w:rFonts w:ascii="Arial" w:hAnsi="Arial"/>
                <w:b/>
                <w:sz w:val="18"/>
                <w:lang w:eastAsia="zh-CN"/>
              </w:rPr>
            </w:pPr>
            <w:ins w:id="5017" w:author="Angelow, Iwajlo (Nokia - US/Naperville)" w:date="2021-08-30T14:30: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A5EEA99" w14:textId="77777777" w:rsidR="00A3314E" w:rsidRPr="00621714" w:rsidRDefault="00A3314E" w:rsidP="00A42CBB">
            <w:pPr>
              <w:keepNext/>
              <w:keepLines/>
              <w:spacing w:after="0"/>
              <w:jc w:val="center"/>
              <w:rPr>
                <w:ins w:id="5018" w:author="Angelow, Iwajlo (Nokia - US/Naperville)" w:date="2021-08-30T14:30:00Z"/>
                <w:rFonts w:ascii="Arial" w:hAnsi="Arial"/>
                <w:b/>
                <w:sz w:val="18"/>
                <w:lang w:eastAsia="ja-JP"/>
              </w:rPr>
            </w:pPr>
            <w:ins w:id="5019" w:author="Angelow, Iwajlo (Nokia - US/Naperville)" w:date="2021-08-30T14:30: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65AB4AA" w14:textId="77777777" w:rsidR="00A3314E" w:rsidRPr="00621714" w:rsidRDefault="00A3314E" w:rsidP="00A42CBB">
            <w:pPr>
              <w:keepNext/>
              <w:keepLines/>
              <w:spacing w:after="0"/>
              <w:jc w:val="center"/>
              <w:rPr>
                <w:ins w:id="5020" w:author="Angelow, Iwajlo (Nokia - US/Naperville)" w:date="2021-08-30T14:30:00Z"/>
                <w:rFonts w:ascii="Arial" w:hAnsi="Arial"/>
                <w:b/>
                <w:sz w:val="18"/>
                <w:lang w:eastAsia="ja-JP"/>
              </w:rPr>
            </w:pPr>
            <w:ins w:id="5021" w:author="Angelow, Iwajlo (Nokia - US/Naperville)" w:date="2021-08-30T14:30: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0D1C9BB" w14:textId="77777777" w:rsidR="00A3314E" w:rsidRPr="00621714" w:rsidRDefault="00A3314E" w:rsidP="00A42CBB">
            <w:pPr>
              <w:keepNext/>
              <w:keepLines/>
              <w:spacing w:after="0"/>
              <w:jc w:val="center"/>
              <w:rPr>
                <w:ins w:id="5022" w:author="Angelow, Iwajlo (Nokia - US/Naperville)" w:date="2021-08-30T14:30:00Z"/>
                <w:rFonts w:ascii="Arial" w:hAnsi="Arial"/>
                <w:b/>
                <w:sz w:val="18"/>
                <w:lang w:eastAsia="ja-JP"/>
              </w:rPr>
            </w:pPr>
            <w:ins w:id="5023" w:author="Angelow, Iwajlo (Nokia - US/Naperville)" w:date="2021-08-30T14:30: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B34DAF5" w14:textId="77777777" w:rsidR="00A3314E" w:rsidRPr="00621714" w:rsidRDefault="00A3314E" w:rsidP="00A42CBB">
            <w:pPr>
              <w:keepNext/>
              <w:keepLines/>
              <w:spacing w:after="0"/>
              <w:jc w:val="center"/>
              <w:rPr>
                <w:ins w:id="5024" w:author="Angelow, Iwajlo (Nokia - US/Naperville)" w:date="2021-08-30T14:30:00Z"/>
                <w:rFonts w:ascii="Arial" w:hAnsi="Arial"/>
                <w:b/>
                <w:sz w:val="18"/>
                <w:lang w:eastAsia="zh-CN"/>
              </w:rPr>
            </w:pPr>
            <w:ins w:id="5025" w:author="Angelow, Iwajlo (Nokia - US/Naperville)" w:date="2021-08-30T14:30: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5C0C28B" w14:textId="77777777" w:rsidR="00A3314E" w:rsidRPr="00621714" w:rsidRDefault="00A3314E" w:rsidP="00A42CBB">
            <w:pPr>
              <w:keepNext/>
              <w:keepLines/>
              <w:spacing w:after="0"/>
              <w:jc w:val="center"/>
              <w:rPr>
                <w:ins w:id="5026" w:author="Angelow, Iwajlo (Nokia - US/Naperville)" w:date="2021-08-30T14:30:00Z"/>
                <w:rFonts w:ascii="Arial" w:hAnsi="Arial"/>
                <w:b/>
                <w:sz w:val="18"/>
                <w:lang w:eastAsia="zh-CN"/>
              </w:rPr>
            </w:pPr>
            <w:ins w:id="5027" w:author="Angelow, Iwajlo (Nokia - US/Naperville)" w:date="2021-08-30T14:30: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EF42AA9" w14:textId="77777777" w:rsidR="00A3314E" w:rsidRPr="00621714" w:rsidRDefault="00A3314E" w:rsidP="00A42CBB">
            <w:pPr>
              <w:keepNext/>
              <w:keepLines/>
              <w:spacing w:after="0"/>
              <w:jc w:val="center"/>
              <w:rPr>
                <w:ins w:id="5028" w:author="Angelow, Iwajlo (Nokia - US/Naperville)" w:date="2021-08-30T14:30:00Z"/>
                <w:rFonts w:ascii="Arial" w:hAnsi="Arial"/>
                <w:b/>
                <w:sz w:val="18"/>
                <w:lang w:eastAsia="zh-CN"/>
              </w:rPr>
            </w:pPr>
            <w:ins w:id="5029" w:author="Angelow, Iwajlo (Nokia - US/Naperville)" w:date="2021-08-30T14:30: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81558E8" w14:textId="77777777" w:rsidR="00A3314E" w:rsidRPr="00621714" w:rsidRDefault="00A3314E" w:rsidP="00A42CBB">
            <w:pPr>
              <w:keepNext/>
              <w:keepLines/>
              <w:spacing w:after="0"/>
              <w:jc w:val="center"/>
              <w:rPr>
                <w:ins w:id="5030" w:author="Angelow, Iwajlo (Nokia - US/Naperville)" w:date="2021-08-30T14:30:00Z"/>
                <w:rFonts w:ascii="Arial" w:hAnsi="Arial"/>
                <w:b/>
                <w:sz w:val="18"/>
                <w:lang w:eastAsia="zh-CN"/>
              </w:rPr>
            </w:pPr>
            <w:ins w:id="5031" w:author="Angelow, Iwajlo (Nokia - US/Naperville)" w:date="2021-08-30T14:30: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76008901" w14:textId="77777777" w:rsidR="00A3314E" w:rsidRPr="00621714" w:rsidRDefault="00A3314E" w:rsidP="00A42CBB">
            <w:pPr>
              <w:keepNext/>
              <w:keepLines/>
              <w:spacing w:after="0"/>
              <w:jc w:val="center"/>
              <w:rPr>
                <w:ins w:id="5032" w:author="Angelow, Iwajlo (Nokia - US/Naperville)" w:date="2021-08-30T14:30:00Z"/>
                <w:rFonts w:ascii="Arial" w:hAnsi="Arial"/>
                <w:b/>
                <w:sz w:val="18"/>
                <w:lang w:eastAsia="zh-CN"/>
              </w:rPr>
            </w:pPr>
            <w:ins w:id="5033" w:author="Angelow, Iwajlo (Nokia - US/Naperville)" w:date="2021-08-30T14:30: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D94EB92" w14:textId="77777777" w:rsidR="00A3314E" w:rsidRPr="00621714" w:rsidRDefault="00A3314E" w:rsidP="00A42CBB">
            <w:pPr>
              <w:keepNext/>
              <w:keepLines/>
              <w:spacing w:after="0"/>
              <w:jc w:val="center"/>
              <w:rPr>
                <w:ins w:id="5034" w:author="Angelow, Iwajlo (Nokia - US/Naperville)" w:date="2021-08-30T14:30:00Z"/>
                <w:rFonts w:ascii="Arial" w:hAnsi="Arial"/>
                <w:b/>
                <w:sz w:val="18"/>
              </w:rPr>
            </w:pPr>
            <w:ins w:id="5035" w:author="Angelow, Iwajlo (Nokia - US/Naperville)" w:date="2021-08-30T14:30:00Z">
              <w:r w:rsidRPr="00621714">
                <w:rPr>
                  <w:rFonts w:ascii="Arial" w:hAnsi="Arial" w:hint="eastAsia"/>
                  <w:b/>
                  <w:sz w:val="18"/>
                  <w:lang w:eastAsia="zh-CN"/>
                </w:rPr>
                <w:t>Bandwidth combination set</w:t>
              </w:r>
            </w:ins>
          </w:p>
        </w:tc>
      </w:tr>
      <w:tr w:rsidR="00A3314E" w:rsidRPr="00621714" w14:paraId="728E7061" w14:textId="77777777" w:rsidTr="00A42CBB">
        <w:trPr>
          <w:trHeight w:val="586"/>
          <w:jc w:val="center"/>
          <w:ins w:id="5036" w:author="Angelow, Iwajlo (Nokia - US/Naperville)" w:date="2021-08-30T14:30:00Z"/>
        </w:trPr>
        <w:tc>
          <w:tcPr>
            <w:tcW w:w="1696" w:type="dxa"/>
            <w:vMerge/>
            <w:tcBorders>
              <w:left w:val="single" w:sz="4" w:space="0" w:color="auto"/>
              <w:bottom w:val="single" w:sz="4" w:space="0" w:color="auto"/>
              <w:right w:val="single" w:sz="4" w:space="0" w:color="auto"/>
            </w:tcBorders>
            <w:vAlign w:val="center"/>
          </w:tcPr>
          <w:p w14:paraId="07DD6E99" w14:textId="77777777" w:rsidR="00A3314E" w:rsidRDefault="00A3314E" w:rsidP="00A42CBB">
            <w:pPr>
              <w:keepNext/>
              <w:keepLines/>
              <w:spacing w:after="0"/>
              <w:jc w:val="center"/>
              <w:rPr>
                <w:ins w:id="5037" w:author="Angelow, Iwajlo (Nokia - US/Naperville)" w:date="2021-08-30T14:30: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4E88752" w14:textId="77777777" w:rsidR="00A3314E" w:rsidRPr="00621714" w:rsidRDefault="00A3314E" w:rsidP="00A42CBB">
            <w:pPr>
              <w:keepNext/>
              <w:keepLines/>
              <w:spacing w:after="0"/>
              <w:jc w:val="center"/>
              <w:rPr>
                <w:ins w:id="5038" w:author="Angelow, Iwajlo (Nokia - US/Naperville)" w:date="2021-08-30T14:30: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79C4747" w14:textId="77777777" w:rsidR="00A3314E" w:rsidRDefault="00A3314E" w:rsidP="00A42CBB">
            <w:pPr>
              <w:keepNext/>
              <w:keepLines/>
              <w:spacing w:after="0"/>
              <w:jc w:val="center"/>
              <w:rPr>
                <w:ins w:id="5039" w:author="Angelow, Iwajlo (Nokia - US/Naperville)" w:date="2021-08-30T14:30: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1675D9D" w14:textId="77777777" w:rsidR="00A3314E" w:rsidRDefault="00A3314E" w:rsidP="00A42CBB">
            <w:pPr>
              <w:keepNext/>
              <w:keepLines/>
              <w:spacing w:after="0"/>
              <w:jc w:val="center"/>
              <w:rPr>
                <w:ins w:id="5040" w:author="Angelow, Iwajlo (Nokia - US/Naperville)" w:date="2021-08-30T14:30:00Z"/>
                <w:rFonts w:ascii="Arial" w:hAnsi="Arial"/>
                <w:b/>
                <w:sz w:val="18"/>
                <w:lang w:eastAsia="ja-JP"/>
              </w:rPr>
            </w:pPr>
            <w:ins w:id="5041" w:author="Angelow, Iwajlo (Nokia - US/Naperville)" w:date="2021-08-30T14:30: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57F1C63" w14:textId="77777777" w:rsidR="00A3314E" w:rsidRDefault="00A3314E" w:rsidP="00A42CBB">
            <w:pPr>
              <w:keepNext/>
              <w:keepLines/>
              <w:spacing w:after="0"/>
              <w:jc w:val="center"/>
              <w:rPr>
                <w:ins w:id="5042" w:author="Angelow, Iwajlo (Nokia - US/Naperville)" w:date="2021-08-30T14:30:00Z"/>
                <w:rFonts w:ascii="Arial" w:hAnsi="Arial"/>
                <w:b/>
                <w:sz w:val="18"/>
                <w:lang w:eastAsia="ja-JP"/>
              </w:rPr>
            </w:pPr>
            <w:ins w:id="5043" w:author="Angelow, Iwajlo (Nokia - US/Naperville)" w:date="2021-08-30T14:3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870DF53" w14:textId="77777777" w:rsidR="00A3314E" w:rsidRPr="00621714" w:rsidRDefault="00A3314E" w:rsidP="00A42CBB">
            <w:pPr>
              <w:keepNext/>
              <w:keepLines/>
              <w:spacing w:after="0"/>
              <w:jc w:val="center"/>
              <w:rPr>
                <w:ins w:id="5044" w:author="Angelow, Iwajlo (Nokia - US/Naperville)" w:date="2021-08-30T14:30:00Z"/>
                <w:rFonts w:ascii="Arial" w:hAnsi="Arial"/>
                <w:b/>
                <w:sz w:val="18"/>
                <w:lang w:eastAsia="ja-JP"/>
              </w:rPr>
            </w:pPr>
            <w:ins w:id="5045" w:author="Angelow, Iwajlo (Nokia - US/Naperville)" w:date="2021-08-30T14:30: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D34596E" w14:textId="77777777" w:rsidR="00A3314E" w:rsidRPr="00621714" w:rsidRDefault="00A3314E" w:rsidP="00A42CBB">
            <w:pPr>
              <w:keepNext/>
              <w:keepLines/>
              <w:spacing w:after="0"/>
              <w:jc w:val="center"/>
              <w:rPr>
                <w:ins w:id="5046" w:author="Angelow, Iwajlo (Nokia - US/Naperville)" w:date="2021-08-30T14:30:00Z"/>
                <w:rFonts w:ascii="Arial" w:hAnsi="Arial"/>
                <w:b/>
                <w:sz w:val="18"/>
                <w:lang w:eastAsia="zh-CN"/>
              </w:rPr>
            </w:pPr>
            <w:ins w:id="5047" w:author="Angelow, Iwajlo (Nokia - US/Naperville)" w:date="2021-08-30T14:30: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C57A87A" w14:textId="77777777" w:rsidR="00A3314E" w:rsidRPr="00621714" w:rsidRDefault="00A3314E" w:rsidP="00A42CBB">
            <w:pPr>
              <w:keepNext/>
              <w:keepLines/>
              <w:spacing w:after="0"/>
              <w:jc w:val="center"/>
              <w:rPr>
                <w:ins w:id="5048" w:author="Angelow, Iwajlo (Nokia - US/Naperville)" w:date="2021-08-30T14:30:00Z"/>
                <w:rFonts w:ascii="Arial" w:hAnsi="Arial"/>
                <w:b/>
                <w:sz w:val="18"/>
                <w:lang w:eastAsia="zh-CN"/>
              </w:rPr>
            </w:pPr>
            <w:ins w:id="5049" w:author="Angelow, Iwajlo (Nokia - US/Naperville)" w:date="2021-08-30T14:3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9E73027" w14:textId="77777777" w:rsidR="00A3314E" w:rsidRPr="00621714" w:rsidRDefault="00A3314E" w:rsidP="00A42CBB">
            <w:pPr>
              <w:keepNext/>
              <w:keepLines/>
              <w:spacing w:after="0"/>
              <w:jc w:val="center"/>
              <w:rPr>
                <w:ins w:id="5050" w:author="Angelow, Iwajlo (Nokia - US/Naperville)" w:date="2021-08-30T14:30:00Z"/>
                <w:rFonts w:ascii="Arial" w:hAnsi="Arial"/>
                <w:b/>
                <w:sz w:val="18"/>
                <w:lang w:eastAsia="zh-CN"/>
              </w:rPr>
            </w:pPr>
            <w:ins w:id="5051" w:author="Angelow, Iwajlo (Nokia - US/Naperville)" w:date="2021-08-30T14:30: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52F2E4C" w14:textId="77777777" w:rsidR="00A3314E" w:rsidRDefault="00A3314E" w:rsidP="00A42CBB">
            <w:pPr>
              <w:keepNext/>
              <w:keepLines/>
              <w:spacing w:after="0"/>
              <w:jc w:val="center"/>
              <w:rPr>
                <w:ins w:id="5052" w:author="Angelow, Iwajlo (Nokia - US/Naperville)" w:date="2021-08-30T14:30:00Z"/>
                <w:rFonts w:ascii="Arial" w:hAnsi="Arial"/>
                <w:b/>
                <w:sz w:val="18"/>
                <w:lang w:eastAsia="zh-CN"/>
              </w:rPr>
            </w:pPr>
            <w:ins w:id="5053" w:author="Angelow, Iwajlo (Nokia - US/Naperville)" w:date="2021-08-30T14:30: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E0FE343" w14:textId="77777777" w:rsidR="00A3314E" w:rsidRPr="00621714" w:rsidRDefault="00A3314E" w:rsidP="00A42CBB">
            <w:pPr>
              <w:keepNext/>
              <w:keepLines/>
              <w:spacing w:after="0"/>
              <w:jc w:val="center"/>
              <w:rPr>
                <w:ins w:id="5054" w:author="Angelow, Iwajlo (Nokia - US/Naperville)" w:date="2021-08-30T14:30:00Z"/>
                <w:rFonts w:ascii="Arial" w:hAnsi="Arial"/>
                <w:b/>
                <w:sz w:val="18"/>
                <w:lang w:eastAsia="zh-CN"/>
              </w:rPr>
            </w:pPr>
          </w:p>
        </w:tc>
      </w:tr>
      <w:tr w:rsidR="00A3314E" w:rsidRPr="00621714" w14:paraId="27C5CCB2" w14:textId="77777777" w:rsidTr="00A42CBB">
        <w:trPr>
          <w:trHeight w:val="152"/>
          <w:jc w:val="center"/>
          <w:ins w:id="5055" w:author="Angelow, Iwajlo (Nokia - US/Naperville)" w:date="2021-08-30T14:30:00Z"/>
        </w:trPr>
        <w:tc>
          <w:tcPr>
            <w:tcW w:w="1696" w:type="dxa"/>
            <w:vMerge w:val="restart"/>
            <w:tcBorders>
              <w:top w:val="single" w:sz="4" w:space="0" w:color="auto"/>
              <w:left w:val="single" w:sz="4" w:space="0" w:color="auto"/>
              <w:right w:val="single" w:sz="4" w:space="0" w:color="auto"/>
            </w:tcBorders>
            <w:vAlign w:val="center"/>
          </w:tcPr>
          <w:p w14:paraId="5D7A40EF" w14:textId="77777777" w:rsidR="00A3314E" w:rsidRPr="00246F8E" w:rsidRDefault="00A3314E" w:rsidP="00A42CBB">
            <w:pPr>
              <w:keepNext/>
              <w:keepLines/>
              <w:spacing w:after="0"/>
              <w:jc w:val="center"/>
              <w:rPr>
                <w:ins w:id="5056" w:author="Angelow, Iwajlo (Nokia - US/Naperville)" w:date="2021-08-30T14:30:00Z"/>
                <w:rFonts w:ascii="Arial" w:hAnsi="Arial"/>
                <w:sz w:val="18"/>
                <w:szCs w:val="18"/>
                <w:lang w:eastAsia="zh-CN"/>
              </w:rPr>
            </w:pPr>
            <w:ins w:id="5057" w:author="Angelow, Iwajlo (Nokia - US/Naperville)" w:date="2021-08-30T14:30: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8A-20A-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38A</w:t>
              </w:r>
            </w:ins>
          </w:p>
        </w:tc>
        <w:tc>
          <w:tcPr>
            <w:tcW w:w="1552" w:type="dxa"/>
            <w:vMerge w:val="restart"/>
            <w:tcBorders>
              <w:top w:val="single" w:sz="4" w:space="0" w:color="auto"/>
              <w:left w:val="single" w:sz="4" w:space="0" w:color="auto"/>
              <w:right w:val="single" w:sz="4" w:space="0" w:color="auto"/>
            </w:tcBorders>
            <w:vAlign w:val="center"/>
          </w:tcPr>
          <w:p w14:paraId="3619E8DE" w14:textId="77777777" w:rsidR="00A3314E" w:rsidRPr="00621714" w:rsidRDefault="00A3314E" w:rsidP="00A42CBB">
            <w:pPr>
              <w:keepNext/>
              <w:keepLines/>
              <w:spacing w:after="0"/>
              <w:jc w:val="center"/>
              <w:rPr>
                <w:ins w:id="5058" w:author="Angelow, Iwajlo (Nokia - US/Naperville)" w:date="2021-08-30T14:30:00Z"/>
                <w:rFonts w:ascii="Arial" w:hAnsi="Arial"/>
                <w:sz w:val="18"/>
                <w:szCs w:val="18"/>
                <w:lang w:eastAsia="zh-CN"/>
              </w:rPr>
            </w:pPr>
            <w:ins w:id="5059" w:author="Angelow, Iwajlo (Nokia - US/Naperville)" w:date="2021-08-30T14:30: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B075089" w14:textId="77777777" w:rsidR="00A3314E" w:rsidRPr="00621714" w:rsidRDefault="00A3314E" w:rsidP="00A42CBB">
            <w:pPr>
              <w:keepNext/>
              <w:keepLines/>
              <w:spacing w:after="0"/>
              <w:jc w:val="center"/>
              <w:rPr>
                <w:ins w:id="5060" w:author="Angelow, Iwajlo (Nokia - US/Naperville)" w:date="2021-08-30T14:30:00Z"/>
                <w:rFonts w:ascii="Arial" w:hAnsi="Arial"/>
                <w:sz w:val="18"/>
                <w:szCs w:val="18"/>
                <w:lang w:eastAsia="zh-CN"/>
              </w:rPr>
            </w:pPr>
            <w:ins w:id="5061" w:author="Angelow, Iwajlo (Nokia - US/Naperville)" w:date="2021-08-30T14:30: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02A960FB" w14:textId="77777777" w:rsidR="00A3314E" w:rsidRPr="003126E1" w:rsidRDefault="00A3314E" w:rsidP="00A42CBB">
            <w:pPr>
              <w:pStyle w:val="TAC"/>
              <w:rPr>
                <w:ins w:id="5062" w:author="Angelow, Iwajlo (Nokia - US/Naperville)" w:date="2021-08-30T14:30: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6FA1C0E" w14:textId="77777777" w:rsidR="00A3314E" w:rsidRPr="003126E1" w:rsidRDefault="00A3314E" w:rsidP="00A42CBB">
            <w:pPr>
              <w:pStyle w:val="TAC"/>
              <w:rPr>
                <w:ins w:id="5063" w:author="Angelow, Iwajlo (Nokia - US/Naperville)" w:date="2021-08-30T14:3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41318A2" w14:textId="77777777" w:rsidR="00A3314E" w:rsidRPr="003126E1" w:rsidRDefault="00A3314E" w:rsidP="00A42CBB">
            <w:pPr>
              <w:pStyle w:val="TAC"/>
              <w:rPr>
                <w:ins w:id="5064" w:author="Angelow, Iwajlo (Nokia - US/Naperville)" w:date="2021-08-30T14:30:00Z"/>
                <w:rFonts w:eastAsia="Yu Mincho"/>
                <w:szCs w:val="18"/>
              </w:rPr>
            </w:pPr>
            <w:ins w:id="5065" w:author="Angelow, Iwajlo (Nokia - US/Naperville)" w:date="2021-08-30T14:3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BA4DDA2" w14:textId="77777777" w:rsidR="00A3314E" w:rsidRPr="003126E1" w:rsidRDefault="00A3314E" w:rsidP="00A42CBB">
            <w:pPr>
              <w:pStyle w:val="TAC"/>
              <w:rPr>
                <w:ins w:id="5066" w:author="Angelow, Iwajlo (Nokia - US/Naperville)" w:date="2021-08-30T14:30:00Z"/>
                <w:rFonts w:eastAsia="Yu Mincho"/>
                <w:szCs w:val="18"/>
              </w:rPr>
            </w:pPr>
            <w:ins w:id="5067" w:author="Angelow, Iwajlo (Nokia - US/Naperville)" w:date="2021-08-30T14:3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ED78770" w14:textId="77777777" w:rsidR="00A3314E" w:rsidRPr="003126E1" w:rsidRDefault="00A3314E" w:rsidP="00A42CBB">
            <w:pPr>
              <w:pStyle w:val="TAC"/>
              <w:rPr>
                <w:ins w:id="5068" w:author="Angelow, Iwajlo (Nokia - US/Naperville)" w:date="2021-08-30T14:3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73A9A2" w14:textId="77777777" w:rsidR="00A3314E" w:rsidRPr="003126E1" w:rsidRDefault="00A3314E" w:rsidP="00A42CBB">
            <w:pPr>
              <w:pStyle w:val="TAC"/>
              <w:rPr>
                <w:ins w:id="5069" w:author="Angelow, Iwajlo (Nokia - US/Naperville)" w:date="2021-08-30T14:30: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293F6C71" w14:textId="77777777" w:rsidR="00A3314E" w:rsidRPr="00621714" w:rsidRDefault="00A3314E" w:rsidP="00A42CBB">
            <w:pPr>
              <w:keepNext/>
              <w:keepLines/>
              <w:jc w:val="center"/>
              <w:rPr>
                <w:ins w:id="5070" w:author="Angelow, Iwajlo (Nokia - US/Naperville)" w:date="2021-08-30T14:30:00Z"/>
                <w:rFonts w:ascii="Arial" w:hAnsi="Arial"/>
                <w:sz w:val="18"/>
                <w:szCs w:val="18"/>
                <w:lang w:eastAsia="zh-CN"/>
              </w:rPr>
            </w:pPr>
            <w:ins w:id="5071" w:author="Angelow, Iwajlo (Nokia - US/Naperville)" w:date="2021-08-30T14:30: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012FF48F" w14:textId="77777777" w:rsidR="00A3314E" w:rsidRPr="00621714" w:rsidRDefault="00A3314E" w:rsidP="00A42CBB">
            <w:pPr>
              <w:keepNext/>
              <w:keepLines/>
              <w:jc w:val="center"/>
              <w:rPr>
                <w:ins w:id="5072" w:author="Angelow, Iwajlo (Nokia - US/Naperville)" w:date="2021-08-30T14:30:00Z"/>
                <w:rFonts w:ascii="Arial" w:hAnsi="Arial"/>
                <w:sz w:val="18"/>
                <w:szCs w:val="18"/>
                <w:lang w:eastAsia="zh-CN"/>
              </w:rPr>
            </w:pPr>
            <w:ins w:id="5073" w:author="Angelow, Iwajlo (Nokia - US/Naperville)" w:date="2021-08-30T14:30:00Z">
              <w:r w:rsidRPr="00621714">
                <w:rPr>
                  <w:rFonts w:ascii="Arial" w:hAnsi="Arial" w:hint="eastAsia"/>
                  <w:sz w:val="18"/>
                  <w:szCs w:val="18"/>
                  <w:lang w:eastAsia="zh-CN"/>
                </w:rPr>
                <w:t>0</w:t>
              </w:r>
            </w:ins>
          </w:p>
        </w:tc>
      </w:tr>
      <w:tr w:rsidR="00A3314E" w:rsidRPr="00621714" w14:paraId="08201AA0" w14:textId="77777777" w:rsidTr="00A42CBB">
        <w:trPr>
          <w:trHeight w:val="149"/>
          <w:jc w:val="center"/>
          <w:ins w:id="5074" w:author="Angelow, Iwajlo (Nokia - US/Naperville)" w:date="2021-08-30T14:30:00Z"/>
        </w:trPr>
        <w:tc>
          <w:tcPr>
            <w:tcW w:w="1696" w:type="dxa"/>
            <w:vMerge/>
            <w:tcBorders>
              <w:left w:val="single" w:sz="4" w:space="0" w:color="auto"/>
              <w:bottom w:val="single" w:sz="4" w:space="0" w:color="auto"/>
              <w:right w:val="single" w:sz="4" w:space="0" w:color="auto"/>
            </w:tcBorders>
            <w:vAlign w:val="center"/>
          </w:tcPr>
          <w:p w14:paraId="6A4A8BB9" w14:textId="77777777" w:rsidR="00A3314E" w:rsidRPr="00621714" w:rsidRDefault="00A3314E" w:rsidP="00A42CBB">
            <w:pPr>
              <w:keepNext/>
              <w:keepLines/>
              <w:spacing w:after="0"/>
              <w:jc w:val="center"/>
              <w:rPr>
                <w:ins w:id="5075" w:author="Angelow, Iwajlo (Nokia - US/Naperville)" w:date="2021-08-30T14:3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8DF335A" w14:textId="77777777" w:rsidR="00A3314E" w:rsidRPr="00621714" w:rsidRDefault="00A3314E" w:rsidP="00A42CBB">
            <w:pPr>
              <w:keepNext/>
              <w:keepLines/>
              <w:jc w:val="center"/>
              <w:rPr>
                <w:ins w:id="5076" w:author="Angelow, Iwajlo (Nokia - US/Naperville)" w:date="2021-08-30T14:3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5C1DE82" w14:textId="77777777" w:rsidR="00A3314E" w:rsidRDefault="00A3314E" w:rsidP="00A42CBB">
            <w:pPr>
              <w:keepNext/>
              <w:keepLines/>
              <w:spacing w:after="0"/>
              <w:jc w:val="center"/>
              <w:rPr>
                <w:ins w:id="5077" w:author="Angelow, Iwajlo (Nokia - US/Naperville)" w:date="2021-08-30T14:30:00Z"/>
                <w:rFonts w:ascii="Arial" w:hAnsi="Arial"/>
                <w:sz w:val="18"/>
                <w:szCs w:val="18"/>
                <w:lang w:eastAsia="ja-JP"/>
              </w:rPr>
            </w:pPr>
            <w:ins w:id="5078" w:author="Angelow, Iwajlo (Nokia - US/Naperville)" w:date="2021-08-30T14:30: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698200C2" w14:textId="77777777" w:rsidR="00A3314E" w:rsidRPr="003126E1" w:rsidRDefault="00A3314E" w:rsidP="00A42CBB">
            <w:pPr>
              <w:pStyle w:val="TAC"/>
              <w:rPr>
                <w:ins w:id="5079" w:author="Angelow, Iwajlo (Nokia - US/Naperville)" w:date="2021-08-30T14:30:00Z"/>
                <w:rFonts w:eastAsia="Yu Mincho"/>
                <w:szCs w:val="18"/>
              </w:rPr>
            </w:pPr>
          </w:p>
        </w:tc>
        <w:tc>
          <w:tcPr>
            <w:tcW w:w="708" w:type="dxa"/>
            <w:tcBorders>
              <w:left w:val="single" w:sz="4" w:space="0" w:color="auto"/>
              <w:bottom w:val="single" w:sz="4" w:space="0" w:color="auto"/>
              <w:right w:val="single" w:sz="4" w:space="0" w:color="auto"/>
            </w:tcBorders>
            <w:vAlign w:val="center"/>
          </w:tcPr>
          <w:p w14:paraId="3B640305" w14:textId="77777777" w:rsidR="00A3314E" w:rsidRPr="003126E1" w:rsidRDefault="00A3314E" w:rsidP="00A42CBB">
            <w:pPr>
              <w:pStyle w:val="TAC"/>
              <w:rPr>
                <w:ins w:id="5080" w:author="Angelow, Iwajlo (Nokia - US/Naperville)" w:date="2021-08-30T14:3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6D4A9EA" w14:textId="77777777" w:rsidR="00A3314E" w:rsidRPr="003126E1" w:rsidRDefault="00A3314E" w:rsidP="00A42CBB">
            <w:pPr>
              <w:pStyle w:val="TAC"/>
              <w:rPr>
                <w:ins w:id="5081" w:author="Angelow, Iwajlo (Nokia - US/Naperville)" w:date="2021-08-30T14:30:00Z"/>
                <w:rFonts w:eastAsia="Yu Mincho"/>
                <w:szCs w:val="18"/>
              </w:rPr>
            </w:pPr>
            <w:ins w:id="5082" w:author="Angelow, Iwajlo (Nokia - US/Naperville)" w:date="2021-08-30T14:30: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7873A58" w14:textId="77777777" w:rsidR="00A3314E" w:rsidRPr="003126E1" w:rsidRDefault="00A3314E" w:rsidP="00A42CBB">
            <w:pPr>
              <w:pStyle w:val="TAC"/>
              <w:rPr>
                <w:ins w:id="5083" w:author="Angelow, Iwajlo (Nokia - US/Naperville)" w:date="2021-08-30T14:30:00Z"/>
                <w:rFonts w:eastAsia="Yu Mincho"/>
                <w:szCs w:val="18"/>
              </w:rPr>
            </w:pPr>
            <w:ins w:id="5084" w:author="Angelow, Iwajlo (Nokia - US/Naperville)" w:date="2021-08-30T14:3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9D60EA0" w14:textId="77777777" w:rsidR="00A3314E" w:rsidRPr="003126E1" w:rsidRDefault="00A3314E" w:rsidP="00A42CBB">
            <w:pPr>
              <w:pStyle w:val="TAC"/>
              <w:rPr>
                <w:ins w:id="5085" w:author="Angelow, Iwajlo (Nokia - US/Naperville)" w:date="2021-08-30T14:30:00Z"/>
                <w:rFonts w:eastAsia="Yu Mincho"/>
                <w:szCs w:val="18"/>
              </w:rPr>
            </w:pPr>
            <w:ins w:id="5086" w:author="Angelow, Iwajlo (Nokia - US/Naperville)" w:date="2021-08-30T14:30: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3FBBCA1" w14:textId="77777777" w:rsidR="00A3314E" w:rsidRPr="003126E1" w:rsidRDefault="00A3314E" w:rsidP="00A42CBB">
            <w:pPr>
              <w:pStyle w:val="TAC"/>
              <w:rPr>
                <w:ins w:id="5087" w:author="Angelow, Iwajlo (Nokia - US/Naperville)" w:date="2021-08-30T14:30:00Z"/>
                <w:rFonts w:eastAsia="Yu Mincho"/>
                <w:szCs w:val="18"/>
              </w:rPr>
            </w:pPr>
            <w:ins w:id="5088" w:author="Angelow, Iwajlo (Nokia - US/Naperville)" w:date="2021-08-30T14:30: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B8068A6" w14:textId="77777777" w:rsidR="00A3314E" w:rsidRPr="00621714" w:rsidRDefault="00A3314E" w:rsidP="00A42CBB">
            <w:pPr>
              <w:keepNext/>
              <w:keepLines/>
              <w:jc w:val="center"/>
              <w:rPr>
                <w:ins w:id="5089" w:author="Angelow, Iwajlo (Nokia - US/Naperville)" w:date="2021-08-30T14:3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83B5B08" w14:textId="77777777" w:rsidR="00A3314E" w:rsidRPr="00621714" w:rsidRDefault="00A3314E" w:rsidP="00A42CBB">
            <w:pPr>
              <w:keepNext/>
              <w:keepLines/>
              <w:jc w:val="center"/>
              <w:rPr>
                <w:ins w:id="5090" w:author="Angelow, Iwajlo (Nokia - US/Naperville)" w:date="2021-08-30T14:30:00Z"/>
                <w:rFonts w:ascii="Arial" w:hAnsi="Arial"/>
                <w:sz w:val="18"/>
                <w:szCs w:val="18"/>
                <w:lang w:eastAsia="ja-JP"/>
              </w:rPr>
            </w:pPr>
          </w:p>
        </w:tc>
      </w:tr>
      <w:tr w:rsidR="00A3314E" w:rsidRPr="00621714" w14:paraId="5969EE39" w14:textId="77777777" w:rsidTr="00A42CBB">
        <w:trPr>
          <w:trHeight w:val="149"/>
          <w:jc w:val="center"/>
          <w:ins w:id="5091" w:author="Angelow, Iwajlo (Nokia - US/Naperville)" w:date="2021-08-30T14:30:00Z"/>
        </w:trPr>
        <w:tc>
          <w:tcPr>
            <w:tcW w:w="1696" w:type="dxa"/>
            <w:vMerge/>
            <w:tcBorders>
              <w:left w:val="single" w:sz="4" w:space="0" w:color="auto"/>
              <w:bottom w:val="single" w:sz="4" w:space="0" w:color="auto"/>
              <w:right w:val="single" w:sz="4" w:space="0" w:color="auto"/>
            </w:tcBorders>
            <w:vAlign w:val="center"/>
          </w:tcPr>
          <w:p w14:paraId="52AA21FF" w14:textId="77777777" w:rsidR="00A3314E" w:rsidRPr="00621714" w:rsidRDefault="00A3314E" w:rsidP="00A42CBB">
            <w:pPr>
              <w:keepNext/>
              <w:keepLines/>
              <w:spacing w:after="0"/>
              <w:jc w:val="center"/>
              <w:rPr>
                <w:ins w:id="5092" w:author="Angelow, Iwajlo (Nokia - US/Naperville)" w:date="2021-08-30T14:3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3E7247A" w14:textId="77777777" w:rsidR="00A3314E" w:rsidRPr="00621714" w:rsidRDefault="00A3314E" w:rsidP="00A42CBB">
            <w:pPr>
              <w:keepNext/>
              <w:keepLines/>
              <w:jc w:val="center"/>
              <w:rPr>
                <w:ins w:id="5093" w:author="Angelow, Iwajlo (Nokia - US/Naperville)" w:date="2021-08-30T14:3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56F4B4A" w14:textId="77777777" w:rsidR="00A3314E" w:rsidRDefault="00A3314E" w:rsidP="00A42CBB">
            <w:pPr>
              <w:keepNext/>
              <w:keepLines/>
              <w:spacing w:after="0"/>
              <w:jc w:val="center"/>
              <w:rPr>
                <w:ins w:id="5094" w:author="Angelow, Iwajlo (Nokia - US/Naperville)" w:date="2021-08-30T14:30:00Z"/>
                <w:rFonts w:ascii="Arial" w:hAnsi="Arial"/>
                <w:sz w:val="18"/>
                <w:szCs w:val="18"/>
                <w:lang w:eastAsia="ja-JP"/>
              </w:rPr>
            </w:pPr>
            <w:ins w:id="5095" w:author="Angelow, Iwajlo (Nokia - US/Naperville)" w:date="2021-08-30T14:30: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09A8301A" w14:textId="77777777" w:rsidR="00A3314E" w:rsidRPr="003126E1" w:rsidRDefault="00A3314E" w:rsidP="00A42CBB">
            <w:pPr>
              <w:pStyle w:val="TAC"/>
              <w:rPr>
                <w:ins w:id="5096" w:author="Angelow, Iwajlo (Nokia - US/Naperville)" w:date="2021-08-30T14:30:00Z"/>
                <w:rFonts w:eastAsia="Yu Mincho"/>
                <w:szCs w:val="18"/>
              </w:rPr>
            </w:pPr>
          </w:p>
        </w:tc>
        <w:tc>
          <w:tcPr>
            <w:tcW w:w="708" w:type="dxa"/>
            <w:tcBorders>
              <w:left w:val="single" w:sz="4" w:space="0" w:color="auto"/>
              <w:bottom w:val="single" w:sz="4" w:space="0" w:color="auto"/>
              <w:right w:val="single" w:sz="4" w:space="0" w:color="auto"/>
            </w:tcBorders>
          </w:tcPr>
          <w:p w14:paraId="1449FD3C" w14:textId="77777777" w:rsidR="00A3314E" w:rsidRPr="003126E1" w:rsidRDefault="00A3314E" w:rsidP="00A42CBB">
            <w:pPr>
              <w:pStyle w:val="TAC"/>
              <w:rPr>
                <w:ins w:id="5097" w:author="Angelow, Iwajlo (Nokia - US/Naperville)" w:date="2021-08-30T14:3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584AB94" w14:textId="77777777" w:rsidR="00A3314E" w:rsidRPr="003126E1" w:rsidRDefault="00A3314E" w:rsidP="00A42CBB">
            <w:pPr>
              <w:pStyle w:val="TAC"/>
              <w:rPr>
                <w:ins w:id="5098" w:author="Angelow, Iwajlo (Nokia - US/Naperville)" w:date="2021-08-30T14:30:00Z"/>
                <w:rFonts w:eastAsia="Yu Mincho"/>
                <w:szCs w:val="18"/>
              </w:rPr>
            </w:pPr>
            <w:ins w:id="5099" w:author="Angelow, Iwajlo (Nokia - US/Naperville)" w:date="2021-08-30T14:3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DB74339" w14:textId="77777777" w:rsidR="00A3314E" w:rsidRPr="003126E1" w:rsidRDefault="00A3314E" w:rsidP="00A42CBB">
            <w:pPr>
              <w:pStyle w:val="TAC"/>
              <w:rPr>
                <w:ins w:id="5100" w:author="Angelow, Iwajlo (Nokia - US/Naperville)" w:date="2021-08-30T14:30:00Z"/>
                <w:rFonts w:eastAsia="Yu Mincho"/>
                <w:szCs w:val="18"/>
              </w:rPr>
            </w:pPr>
            <w:ins w:id="5101" w:author="Angelow, Iwajlo (Nokia - US/Naperville)" w:date="2021-08-30T14:3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A9AE8A6" w14:textId="77777777" w:rsidR="00A3314E" w:rsidRPr="003126E1" w:rsidRDefault="00A3314E" w:rsidP="00A42CBB">
            <w:pPr>
              <w:pStyle w:val="TAC"/>
              <w:rPr>
                <w:ins w:id="5102" w:author="Angelow, Iwajlo (Nokia - US/Naperville)" w:date="2021-08-30T14:30:00Z"/>
                <w:rFonts w:eastAsia="Yu Mincho"/>
                <w:szCs w:val="18"/>
              </w:rPr>
            </w:pPr>
            <w:ins w:id="5103" w:author="Angelow, Iwajlo (Nokia - US/Naperville)" w:date="2021-08-30T14:3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3DC2DC1" w14:textId="77777777" w:rsidR="00A3314E" w:rsidRPr="003126E1" w:rsidRDefault="00A3314E" w:rsidP="00A42CBB">
            <w:pPr>
              <w:pStyle w:val="TAC"/>
              <w:rPr>
                <w:ins w:id="5104" w:author="Angelow, Iwajlo (Nokia - US/Naperville)" w:date="2021-08-30T14:30:00Z"/>
                <w:rFonts w:eastAsia="Yu Mincho"/>
                <w:szCs w:val="18"/>
              </w:rPr>
            </w:pPr>
            <w:ins w:id="5105" w:author="Angelow, Iwajlo (Nokia - US/Naperville)" w:date="2021-08-30T14:30:00Z">
              <w:r w:rsidRPr="001D386E">
                <w:t>Yes</w:t>
              </w:r>
            </w:ins>
          </w:p>
        </w:tc>
        <w:tc>
          <w:tcPr>
            <w:tcW w:w="1275" w:type="dxa"/>
            <w:vMerge/>
            <w:tcBorders>
              <w:left w:val="single" w:sz="4" w:space="0" w:color="auto"/>
              <w:bottom w:val="single" w:sz="4" w:space="0" w:color="auto"/>
              <w:right w:val="single" w:sz="4" w:space="0" w:color="auto"/>
            </w:tcBorders>
          </w:tcPr>
          <w:p w14:paraId="50D40BEB" w14:textId="77777777" w:rsidR="00A3314E" w:rsidRPr="00621714" w:rsidRDefault="00A3314E" w:rsidP="00A42CBB">
            <w:pPr>
              <w:keepNext/>
              <w:keepLines/>
              <w:jc w:val="center"/>
              <w:rPr>
                <w:ins w:id="5106" w:author="Angelow, Iwajlo (Nokia - US/Naperville)" w:date="2021-08-30T14:3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1DA2929" w14:textId="77777777" w:rsidR="00A3314E" w:rsidRPr="00621714" w:rsidRDefault="00A3314E" w:rsidP="00A42CBB">
            <w:pPr>
              <w:keepNext/>
              <w:keepLines/>
              <w:jc w:val="center"/>
              <w:rPr>
                <w:ins w:id="5107" w:author="Angelow, Iwajlo (Nokia - US/Naperville)" w:date="2021-08-30T14:30:00Z"/>
                <w:rFonts w:ascii="Arial" w:hAnsi="Arial"/>
                <w:sz w:val="18"/>
                <w:szCs w:val="18"/>
                <w:lang w:eastAsia="ja-JP"/>
              </w:rPr>
            </w:pPr>
          </w:p>
        </w:tc>
      </w:tr>
      <w:tr w:rsidR="00A3314E" w:rsidRPr="00621714" w14:paraId="1865A11F" w14:textId="77777777" w:rsidTr="00A42CBB">
        <w:trPr>
          <w:trHeight w:val="149"/>
          <w:jc w:val="center"/>
          <w:ins w:id="5108" w:author="Angelow, Iwajlo (Nokia - US/Naperville)" w:date="2021-08-30T14:30:00Z"/>
        </w:trPr>
        <w:tc>
          <w:tcPr>
            <w:tcW w:w="1696" w:type="dxa"/>
            <w:vMerge/>
            <w:tcBorders>
              <w:left w:val="single" w:sz="4" w:space="0" w:color="auto"/>
              <w:bottom w:val="single" w:sz="4" w:space="0" w:color="auto"/>
              <w:right w:val="single" w:sz="4" w:space="0" w:color="auto"/>
            </w:tcBorders>
            <w:vAlign w:val="center"/>
          </w:tcPr>
          <w:p w14:paraId="4FE4E2F0" w14:textId="77777777" w:rsidR="00A3314E" w:rsidRPr="00621714" w:rsidRDefault="00A3314E" w:rsidP="00A42CBB">
            <w:pPr>
              <w:keepNext/>
              <w:keepLines/>
              <w:spacing w:after="0"/>
              <w:jc w:val="center"/>
              <w:rPr>
                <w:ins w:id="5109" w:author="Angelow, Iwajlo (Nokia - US/Naperville)" w:date="2021-08-30T14:3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AE2F00D" w14:textId="77777777" w:rsidR="00A3314E" w:rsidRPr="00621714" w:rsidRDefault="00A3314E" w:rsidP="00A42CBB">
            <w:pPr>
              <w:keepNext/>
              <w:keepLines/>
              <w:jc w:val="center"/>
              <w:rPr>
                <w:ins w:id="5110" w:author="Angelow, Iwajlo (Nokia - US/Naperville)" w:date="2021-08-30T14:30:00Z"/>
                <w:rFonts w:ascii="Arial" w:hAnsi="Arial"/>
                <w:sz w:val="18"/>
                <w:szCs w:val="18"/>
                <w:lang w:eastAsia="ja-JP"/>
              </w:rPr>
            </w:pPr>
          </w:p>
        </w:tc>
        <w:tc>
          <w:tcPr>
            <w:tcW w:w="1000" w:type="dxa"/>
            <w:tcBorders>
              <w:left w:val="single" w:sz="4" w:space="0" w:color="auto"/>
              <w:right w:val="single" w:sz="4" w:space="0" w:color="auto"/>
            </w:tcBorders>
            <w:vAlign w:val="center"/>
          </w:tcPr>
          <w:p w14:paraId="0F1FD48E" w14:textId="77777777" w:rsidR="00A3314E" w:rsidRPr="00621714" w:rsidRDefault="00A3314E" w:rsidP="00A42CBB">
            <w:pPr>
              <w:keepNext/>
              <w:keepLines/>
              <w:spacing w:after="0"/>
              <w:jc w:val="center"/>
              <w:rPr>
                <w:ins w:id="5111" w:author="Angelow, Iwajlo (Nokia - US/Naperville)" w:date="2021-08-30T14:30:00Z"/>
                <w:rFonts w:ascii="Arial" w:hAnsi="Arial"/>
                <w:sz w:val="18"/>
                <w:szCs w:val="18"/>
                <w:lang w:eastAsia="ja-JP"/>
              </w:rPr>
            </w:pPr>
            <w:ins w:id="5112" w:author="Angelow, Iwajlo (Nokia - US/Naperville)" w:date="2021-08-30T14:30:00Z">
              <w:r>
                <w:rPr>
                  <w:rFonts w:ascii="Arial" w:hAnsi="Arial"/>
                  <w:sz w:val="18"/>
                  <w:szCs w:val="18"/>
                  <w:lang w:eastAsia="ja-JP"/>
                </w:rPr>
                <w:t>38</w:t>
              </w:r>
            </w:ins>
          </w:p>
        </w:tc>
        <w:tc>
          <w:tcPr>
            <w:tcW w:w="709" w:type="dxa"/>
            <w:tcBorders>
              <w:left w:val="single" w:sz="4" w:space="0" w:color="auto"/>
              <w:right w:val="single" w:sz="4" w:space="0" w:color="auto"/>
            </w:tcBorders>
          </w:tcPr>
          <w:p w14:paraId="5329F70B" w14:textId="77777777" w:rsidR="00A3314E" w:rsidRPr="003126E1" w:rsidRDefault="00A3314E" w:rsidP="00A42CBB">
            <w:pPr>
              <w:pStyle w:val="TAC"/>
              <w:rPr>
                <w:ins w:id="5113" w:author="Angelow, Iwajlo (Nokia - US/Naperville)" w:date="2021-08-30T14:30:00Z"/>
                <w:rFonts w:eastAsia="Yu Mincho"/>
                <w:szCs w:val="18"/>
              </w:rPr>
            </w:pPr>
          </w:p>
        </w:tc>
        <w:tc>
          <w:tcPr>
            <w:tcW w:w="708" w:type="dxa"/>
            <w:tcBorders>
              <w:left w:val="single" w:sz="4" w:space="0" w:color="auto"/>
              <w:right w:val="single" w:sz="4" w:space="0" w:color="auto"/>
            </w:tcBorders>
          </w:tcPr>
          <w:p w14:paraId="0BF74853" w14:textId="77777777" w:rsidR="00A3314E" w:rsidRPr="003126E1" w:rsidRDefault="00A3314E" w:rsidP="00A42CBB">
            <w:pPr>
              <w:pStyle w:val="TAC"/>
              <w:rPr>
                <w:ins w:id="5114" w:author="Angelow, Iwajlo (Nokia - US/Naperville)" w:date="2021-08-30T14:3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9E5E23" w14:textId="77777777" w:rsidR="00A3314E" w:rsidRPr="003126E1" w:rsidRDefault="00A3314E" w:rsidP="00A42CBB">
            <w:pPr>
              <w:pStyle w:val="TAC"/>
              <w:rPr>
                <w:ins w:id="5115" w:author="Angelow, Iwajlo (Nokia - US/Naperville)" w:date="2021-08-30T14:30:00Z"/>
                <w:rFonts w:eastAsia="Yu Mincho"/>
                <w:szCs w:val="18"/>
              </w:rPr>
            </w:pPr>
            <w:ins w:id="5116" w:author="Angelow, Iwajlo (Nokia - US/Naperville)" w:date="2021-08-30T14:30: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E8E3137" w14:textId="77777777" w:rsidR="00A3314E" w:rsidRPr="003126E1" w:rsidRDefault="00A3314E" w:rsidP="00A42CBB">
            <w:pPr>
              <w:pStyle w:val="TAC"/>
              <w:rPr>
                <w:ins w:id="5117" w:author="Angelow, Iwajlo (Nokia - US/Naperville)" w:date="2021-08-30T14:30:00Z"/>
                <w:rFonts w:eastAsia="Yu Mincho"/>
                <w:szCs w:val="18"/>
              </w:rPr>
            </w:pPr>
            <w:ins w:id="5118" w:author="Angelow, Iwajlo (Nokia - US/Naperville)" w:date="2021-08-30T14:30: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002F648" w14:textId="77777777" w:rsidR="00A3314E" w:rsidRPr="003126E1" w:rsidRDefault="00A3314E" w:rsidP="00A42CBB">
            <w:pPr>
              <w:pStyle w:val="TAC"/>
              <w:rPr>
                <w:ins w:id="5119" w:author="Angelow, Iwajlo (Nokia - US/Naperville)" w:date="2021-08-30T14:30:00Z"/>
                <w:rFonts w:eastAsia="Yu Mincho"/>
                <w:szCs w:val="18"/>
              </w:rPr>
            </w:pPr>
            <w:ins w:id="5120" w:author="Angelow, Iwajlo (Nokia - US/Naperville)" w:date="2021-08-30T14:30: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CAEDFD4" w14:textId="77777777" w:rsidR="00A3314E" w:rsidRPr="003126E1" w:rsidRDefault="00A3314E" w:rsidP="00A42CBB">
            <w:pPr>
              <w:pStyle w:val="TAC"/>
              <w:rPr>
                <w:ins w:id="5121" w:author="Angelow, Iwajlo (Nokia - US/Naperville)" w:date="2021-08-30T14:30:00Z"/>
                <w:rFonts w:eastAsia="Yu Mincho"/>
                <w:szCs w:val="18"/>
              </w:rPr>
            </w:pPr>
            <w:ins w:id="5122" w:author="Angelow, Iwajlo (Nokia - US/Naperville)" w:date="2021-08-30T14:30: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BCDA048" w14:textId="77777777" w:rsidR="00A3314E" w:rsidRPr="00621714" w:rsidRDefault="00A3314E" w:rsidP="00A42CBB">
            <w:pPr>
              <w:keepNext/>
              <w:keepLines/>
              <w:jc w:val="center"/>
              <w:rPr>
                <w:ins w:id="5123" w:author="Angelow, Iwajlo (Nokia - US/Naperville)" w:date="2021-08-30T14:3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A8AC2F2" w14:textId="77777777" w:rsidR="00A3314E" w:rsidRPr="00621714" w:rsidRDefault="00A3314E" w:rsidP="00A42CBB">
            <w:pPr>
              <w:keepNext/>
              <w:keepLines/>
              <w:jc w:val="center"/>
              <w:rPr>
                <w:ins w:id="5124" w:author="Angelow, Iwajlo (Nokia - US/Naperville)" w:date="2021-08-30T14:30:00Z"/>
                <w:rFonts w:ascii="Arial" w:hAnsi="Arial"/>
                <w:sz w:val="18"/>
                <w:szCs w:val="18"/>
                <w:lang w:eastAsia="ja-JP"/>
              </w:rPr>
            </w:pPr>
          </w:p>
        </w:tc>
      </w:tr>
    </w:tbl>
    <w:p w14:paraId="0DE2E89F" w14:textId="77777777" w:rsidR="00A3314E" w:rsidRPr="003126E1" w:rsidRDefault="00A3314E" w:rsidP="00A3314E">
      <w:pPr>
        <w:rPr>
          <w:ins w:id="5125" w:author="Angelow, Iwajlo (Nokia - US/Naperville)" w:date="2021-08-30T14:30:00Z"/>
          <w:lang w:val="en-US" w:eastAsia="zh-CN"/>
        </w:rPr>
      </w:pPr>
    </w:p>
    <w:p w14:paraId="5502E4BE" w14:textId="775F2FD7" w:rsidR="00A3314E" w:rsidRPr="00E824C3" w:rsidRDefault="00A3314E" w:rsidP="00A3314E">
      <w:pPr>
        <w:pStyle w:val="Heading3"/>
        <w:ind w:left="0" w:firstLine="0"/>
        <w:rPr>
          <w:ins w:id="5126" w:author="Angelow, Iwajlo (Nokia - US/Naperville)" w:date="2021-08-30T14:30:00Z"/>
          <w:rFonts w:ascii="Calibri" w:hAnsi="Calibri"/>
          <w:szCs w:val="22"/>
          <w:lang w:eastAsia="zh-CN"/>
        </w:rPr>
      </w:pPr>
      <w:bookmarkStart w:id="5127" w:name="_Toc81254320"/>
      <w:ins w:id="5128" w:author="Angelow, Iwajlo (Nokia - US/Naperville)" w:date="2021-08-30T14:30:00Z">
        <w:r>
          <w:t>5.40.2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127"/>
      </w:ins>
    </w:p>
    <w:p w14:paraId="6B0E23B7" w14:textId="35C215BD" w:rsidR="00A3314E" w:rsidRPr="003126E1" w:rsidRDefault="00A3314E" w:rsidP="00A3314E">
      <w:pPr>
        <w:rPr>
          <w:ins w:id="5129" w:author="Angelow, Iwajlo (Nokia - US/Naperville)" w:date="2021-08-30T14:30:00Z"/>
          <w:rFonts w:ascii="Arial" w:hAnsi="Arial" w:cs="Arial"/>
          <w:lang w:eastAsia="zh-CN"/>
        </w:rPr>
      </w:pPr>
      <w:ins w:id="5130" w:author="Angelow, Iwajlo (Nokia - US/Naperville)" w:date="2021-08-30T14:30: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40.2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40.2</w:t>
        </w:r>
        <w:r w:rsidRPr="003126E1">
          <w:rPr>
            <w:rFonts w:ascii="Arial" w:hAnsi="Arial" w:cs="Arial"/>
            <w:lang w:eastAsia="ja-JP"/>
          </w:rPr>
          <w:t>-2</w:t>
        </w:r>
        <w:r w:rsidRPr="003126E1">
          <w:rPr>
            <w:rFonts w:ascii="Arial" w:hAnsi="Arial" w:cs="Arial"/>
            <w:lang w:eastAsia="zh-CN"/>
          </w:rPr>
          <w:t>, respectively.</w:t>
        </w:r>
      </w:ins>
    </w:p>
    <w:p w14:paraId="187D0364" w14:textId="51D21B41" w:rsidR="00A3314E" w:rsidRPr="003126E1" w:rsidRDefault="00A3314E" w:rsidP="00A3314E">
      <w:pPr>
        <w:pStyle w:val="TH"/>
        <w:rPr>
          <w:ins w:id="5131" w:author="Angelow, Iwajlo (Nokia - US/Naperville)" w:date="2021-08-30T14:30:00Z"/>
          <w:lang w:eastAsia="zh-CN"/>
        </w:rPr>
      </w:pPr>
      <w:ins w:id="5132" w:author="Angelow, Iwajlo (Nokia - US/Naperville)" w:date="2021-08-30T14:30:00Z">
        <w:r>
          <w:t>Table 5</w:t>
        </w:r>
        <w:r w:rsidRPr="003126E1">
          <w:t>.</w:t>
        </w:r>
        <w:r>
          <w:t>40.2</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3314E" w:rsidRPr="003126E1" w14:paraId="046F4189" w14:textId="77777777" w:rsidTr="00A42CBB">
        <w:trPr>
          <w:tblHeader/>
          <w:jc w:val="center"/>
          <w:ins w:id="5133" w:author="Angelow, Iwajlo (Nokia - US/Naperville)" w:date="2021-08-30T14:30:00Z"/>
        </w:trPr>
        <w:tc>
          <w:tcPr>
            <w:tcW w:w="1535" w:type="dxa"/>
            <w:tcBorders>
              <w:top w:val="single" w:sz="4" w:space="0" w:color="auto"/>
              <w:left w:val="single" w:sz="4" w:space="0" w:color="auto"/>
              <w:bottom w:val="single" w:sz="4" w:space="0" w:color="auto"/>
              <w:right w:val="single" w:sz="4" w:space="0" w:color="auto"/>
            </w:tcBorders>
            <w:vAlign w:val="center"/>
          </w:tcPr>
          <w:p w14:paraId="0EF7D9FD" w14:textId="77777777" w:rsidR="00A3314E" w:rsidRPr="003126E1" w:rsidRDefault="00A3314E" w:rsidP="00A42CBB">
            <w:pPr>
              <w:keepNext/>
              <w:keepLines/>
              <w:spacing w:after="0"/>
              <w:jc w:val="center"/>
              <w:rPr>
                <w:ins w:id="5134" w:author="Angelow, Iwajlo (Nokia - US/Naperville)" w:date="2021-08-30T14:30:00Z"/>
                <w:rFonts w:ascii="Arial" w:hAnsi="Arial"/>
                <w:b/>
                <w:sz w:val="18"/>
                <w:lang w:eastAsia="ja-JP"/>
              </w:rPr>
            </w:pPr>
            <w:ins w:id="5135" w:author="Angelow, Iwajlo (Nokia - US/Naperville)" w:date="2021-08-30T14:30: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5727D66" w14:textId="77777777" w:rsidR="00A3314E" w:rsidRPr="003126E1" w:rsidRDefault="00A3314E" w:rsidP="00A42CBB">
            <w:pPr>
              <w:keepNext/>
              <w:keepLines/>
              <w:spacing w:after="0"/>
              <w:jc w:val="center"/>
              <w:rPr>
                <w:ins w:id="5136" w:author="Angelow, Iwajlo (Nokia - US/Naperville)" w:date="2021-08-30T14:30:00Z"/>
                <w:rFonts w:ascii="Arial" w:hAnsi="Arial"/>
                <w:b/>
                <w:sz w:val="18"/>
                <w:lang w:eastAsia="zh-CN"/>
              </w:rPr>
            </w:pPr>
            <w:ins w:id="5137" w:author="Angelow, Iwajlo (Nokia - US/Naperville)" w:date="2021-08-30T14:30: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4419EA1" w14:textId="77777777" w:rsidR="00A3314E" w:rsidRPr="003126E1" w:rsidRDefault="00A3314E" w:rsidP="00A42CBB">
            <w:pPr>
              <w:keepNext/>
              <w:keepLines/>
              <w:spacing w:after="0"/>
              <w:jc w:val="center"/>
              <w:rPr>
                <w:ins w:id="5138" w:author="Angelow, Iwajlo (Nokia - US/Naperville)" w:date="2021-08-30T14:30:00Z"/>
                <w:rFonts w:ascii="Arial" w:hAnsi="Arial"/>
                <w:b/>
                <w:sz w:val="18"/>
                <w:lang w:eastAsia="ja-JP"/>
              </w:rPr>
            </w:pPr>
            <w:ins w:id="5139" w:author="Angelow, Iwajlo (Nokia - US/Naperville)" w:date="2021-08-30T14:30:00Z">
              <w:r w:rsidRPr="003126E1">
                <w:rPr>
                  <w:rFonts w:ascii="Arial" w:hAnsi="Arial"/>
                  <w:b/>
                  <w:sz w:val="18"/>
                  <w:lang w:eastAsia="ja-JP"/>
                </w:rPr>
                <w:t>ΔTIB,c [dB]</w:t>
              </w:r>
            </w:ins>
          </w:p>
        </w:tc>
      </w:tr>
      <w:tr w:rsidR="00A3314E" w:rsidRPr="003126E1" w14:paraId="7F49FA9E" w14:textId="77777777" w:rsidTr="00A42CBB">
        <w:trPr>
          <w:tblHeader/>
          <w:jc w:val="center"/>
          <w:ins w:id="5140" w:author="Angelow, Iwajlo (Nokia - US/Naperville)" w:date="2021-08-30T14:30:00Z"/>
        </w:trPr>
        <w:tc>
          <w:tcPr>
            <w:tcW w:w="1535" w:type="dxa"/>
            <w:vMerge w:val="restart"/>
            <w:tcBorders>
              <w:top w:val="single" w:sz="4" w:space="0" w:color="auto"/>
              <w:left w:val="single" w:sz="4" w:space="0" w:color="auto"/>
              <w:right w:val="single" w:sz="4" w:space="0" w:color="auto"/>
            </w:tcBorders>
            <w:vAlign w:val="center"/>
          </w:tcPr>
          <w:p w14:paraId="3B31DD57" w14:textId="77777777" w:rsidR="00A3314E" w:rsidRPr="005378CB" w:rsidRDefault="00A3314E" w:rsidP="00A42CBB">
            <w:pPr>
              <w:keepNext/>
              <w:keepLines/>
              <w:spacing w:after="0"/>
              <w:jc w:val="center"/>
              <w:rPr>
                <w:ins w:id="5141" w:author="Angelow, Iwajlo (Nokia - US/Naperville)" w:date="2021-08-30T14:30:00Z"/>
                <w:rFonts w:ascii="Arial" w:hAnsi="Arial"/>
                <w:bCs/>
                <w:sz w:val="18"/>
                <w:lang w:eastAsia="ja-JP"/>
              </w:rPr>
            </w:pPr>
            <w:ins w:id="5142" w:author="Angelow, Iwajlo (Nokia - US/Naperville)" w:date="2021-08-30T14:30:00Z">
              <w:r w:rsidRPr="005378CB">
                <w:rPr>
                  <w:rFonts w:ascii="Arial" w:hAnsi="Arial" w:hint="eastAsia"/>
                  <w:bCs/>
                  <w:sz w:val="18"/>
                  <w:lang w:eastAsia="ja-JP"/>
                </w:rPr>
                <w:t>CA_</w:t>
              </w:r>
              <w:r>
                <w:rPr>
                  <w:rFonts w:ascii="Arial" w:hAnsi="Arial"/>
                  <w:bCs/>
                  <w:sz w:val="18"/>
                  <w:lang w:eastAsia="ja-JP"/>
                </w:rPr>
                <w:t>8-20-32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030531C5" w14:textId="77777777" w:rsidR="00A3314E" w:rsidRPr="005378CB" w:rsidRDefault="00A3314E" w:rsidP="00A42CBB">
            <w:pPr>
              <w:keepNext/>
              <w:keepLines/>
              <w:spacing w:after="0"/>
              <w:jc w:val="center"/>
              <w:rPr>
                <w:ins w:id="5143" w:author="Angelow, Iwajlo (Nokia - US/Naperville)" w:date="2021-08-30T14:30:00Z"/>
                <w:rFonts w:ascii="Arial" w:hAnsi="Arial"/>
                <w:bCs/>
                <w:sz w:val="18"/>
                <w:lang w:eastAsia="zh-CN"/>
              </w:rPr>
            </w:pPr>
            <w:ins w:id="5144" w:author="Angelow, Iwajlo (Nokia - US/Naperville)" w:date="2021-08-30T14:30: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952F9E7" w14:textId="77777777" w:rsidR="00A3314E" w:rsidRPr="005378CB" w:rsidRDefault="00A3314E" w:rsidP="00A42CBB">
            <w:pPr>
              <w:keepNext/>
              <w:keepLines/>
              <w:spacing w:after="0"/>
              <w:jc w:val="center"/>
              <w:rPr>
                <w:ins w:id="5145" w:author="Angelow, Iwajlo (Nokia - US/Naperville)" w:date="2021-08-30T14:30:00Z"/>
                <w:rFonts w:ascii="Arial" w:hAnsi="Arial"/>
                <w:bCs/>
                <w:sz w:val="18"/>
                <w:lang w:eastAsia="ja-JP"/>
              </w:rPr>
            </w:pPr>
            <w:ins w:id="5146" w:author="Angelow, Iwajlo (Nokia - US/Naperville)" w:date="2021-08-30T14:30:00Z">
              <w:r w:rsidRPr="005378CB">
                <w:rPr>
                  <w:rFonts w:ascii="Arial" w:hAnsi="Arial"/>
                  <w:bCs/>
                  <w:sz w:val="18"/>
                  <w:lang w:eastAsia="ja-JP"/>
                </w:rPr>
                <w:t>0.</w:t>
              </w:r>
              <w:r>
                <w:rPr>
                  <w:rFonts w:ascii="Arial" w:hAnsi="Arial"/>
                  <w:bCs/>
                  <w:sz w:val="18"/>
                  <w:lang w:eastAsia="ja-JP"/>
                </w:rPr>
                <w:t>4</w:t>
              </w:r>
            </w:ins>
          </w:p>
        </w:tc>
      </w:tr>
      <w:tr w:rsidR="00A3314E" w:rsidRPr="003126E1" w14:paraId="238332D7" w14:textId="77777777" w:rsidTr="00A42CBB">
        <w:trPr>
          <w:tblHeader/>
          <w:jc w:val="center"/>
          <w:ins w:id="5147" w:author="Angelow, Iwajlo (Nokia - US/Naperville)" w:date="2021-08-30T14:30:00Z"/>
        </w:trPr>
        <w:tc>
          <w:tcPr>
            <w:tcW w:w="1535" w:type="dxa"/>
            <w:vMerge/>
            <w:tcBorders>
              <w:left w:val="single" w:sz="4" w:space="0" w:color="auto"/>
              <w:right w:val="single" w:sz="4" w:space="0" w:color="auto"/>
            </w:tcBorders>
            <w:vAlign w:val="center"/>
          </w:tcPr>
          <w:p w14:paraId="54207F4D" w14:textId="77777777" w:rsidR="00A3314E" w:rsidRPr="005378CB" w:rsidRDefault="00A3314E" w:rsidP="00A42CBB">
            <w:pPr>
              <w:keepNext/>
              <w:keepLines/>
              <w:spacing w:after="0"/>
              <w:jc w:val="center"/>
              <w:rPr>
                <w:ins w:id="5148" w:author="Angelow, Iwajlo (Nokia - US/Naperville)" w:date="2021-08-30T14:30: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DC08935" w14:textId="77777777" w:rsidR="00A3314E" w:rsidRDefault="00A3314E" w:rsidP="00A42CBB">
            <w:pPr>
              <w:keepNext/>
              <w:keepLines/>
              <w:spacing w:after="0"/>
              <w:jc w:val="center"/>
              <w:rPr>
                <w:ins w:id="5149" w:author="Angelow, Iwajlo (Nokia - US/Naperville)" w:date="2021-08-30T14:30:00Z"/>
                <w:rFonts w:ascii="Arial" w:hAnsi="Arial"/>
                <w:bCs/>
                <w:sz w:val="18"/>
                <w:lang w:eastAsia="zh-CN"/>
              </w:rPr>
            </w:pPr>
            <w:ins w:id="5150" w:author="Angelow, Iwajlo (Nokia - US/Naperville)" w:date="2021-08-30T14:30: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E5CA718" w14:textId="77777777" w:rsidR="00A3314E" w:rsidRPr="005378CB" w:rsidRDefault="00A3314E" w:rsidP="00A42CBB">
            <w:pPr>
              <w:keepNext/>
              <w:keepLines/>
              <w:spacing w:after="0"/>
              <w:jc w:val="center"/>
              <w:rPr>
                <w:ins w:id="5151" w:author="Angelow, Iwajlo (Nokia - US/Naperville)" w:date="2021-08-30T14:30:00Z"/>
                <w:rFonts w:ascii="Arial" w:hAnsi="Arial"/>
                <w:bCs/>
                <w:sz w:val="18"/>
                <w:lang w:eastAsia="ja-JP"/>
              </w:rPr>
            </w:pPr>
            <w:ins w:id="5152" w:author="Angelow, Iwajlo (Nokia - US/Naperville)" w:date="2021-08-30T14:30:00Z">
              <w:r>
                <w:rPr>
                  <w:rFonts w:ascii="Arial" w:hAnsi="Arial"/>
                  <w:bCs/>
                  <w:sz w:val="18"/>
                  <w:lang w:eastAsia="ja-JP"/>
                </w:rPr>
                <w:t>0.4</w:t>
              </w:r>
            </w:ins>
          </w:p>
        </w:tc>
      </w:tr>
      <w:tr w:rsidR="00A3314E" w:rsidRPr="003126E1" w14:paraId="1B15C61D" w14:textId="77777777" w:rsidTr="00A42CBB">
        <w:trPr>
          <w:tblHeader/>
          <w:jc w:val="center"/>
          <w:ins w:id="5153" w:author="Angelow, Iwajlo (Nokia - US/Naperville)" w:date="2021-08-30T14:30:00Z"/>
        </w:trPr>
        <w:tc>
          <w:tcPr>
            <w:tcW w:w="1535" w:type="dxa"/>
            <w:vMerge/>
            <w:tcBorders>
              <w:left w:val="single" w:sz="4" w:space="0" w:color="auto"/>
              <w:right w:val="single" w:sz="4" w:space="0" w:color="auto"/>
            </w:tcBorders>
            <w:vAlign w:val="center"/>
          </w:tcPr>
          <w:p w14:paraId="7B4223E4" w14:textId="77777777" w:rsidR="00A3314E" w:rsidRPr="005378CB" w:rsidRDefault="00A3314E" w:rsidP="00A42CBB">
            <w:pPr>
              <w:keepNext/>
              <w:keepLines/>
              <w:spacing w:after="0"/>
              <w:jc w:val="center"/>
              <w:rPr>
                <w:ins w:id="5154" w:author="Angelow, Iwajlo (Nokia - US/Naperville)" w:date="2021-08-30T14:30:00Z"/>
                <w:rFonts w:ascii="Arial" w:hAnsi="Arial" w:hint="eastAsia"/>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367CE1A" w14:textId="77777777" w:rsidR="00A3314E" w:rsidRDefault="00A3314E" w:rsidP="00A42CBB">
            <w:pPr>
              <w:keepNext/>
              <w:keepLines/>
              <w:spacing w:after="0"/>
              <w:jc w:val="center"/>
              <w:rPr>
                <w:ins w:id="5155" w:author="Angelow, Iwajlo (Nokia - US/Naperville)" w:date="2021-08-30T14:30:00Z"/>
                <w:rFonts w:ascii="Arial" w:hAnsi="Arial"/>
                <w:bCs/>
                <w:sz w:val="18"/>
                <w:lang w:eastAsia="zh-CN"/>
              </w:rPr>
            </w:pPr>
            <w:ins w:id="5156" w:author="Angelow, Iwajlo (Nokia - US/Naperville)" w:date="2021-08-30T14:30: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305A810E" w14:textId="77777777" w:rsidR="00A3314E" w:rsidRPr="005378CB" w:rsidRDefault="00A3314E" w:rsidP="00A42CBB">
            <w:pPr>
              <w:keepNext/>
              <w:keepLines/>
              <w:spacing w:after="0"/>
              <w:jc w:val="center"/>
              <w:rPr>
                <w:ins w:id="5157" w:author="Angelow, Iwajlo (Nokia - US/Naperville)" w:date="2021-08-30T14:30:00Z"/>
                <w:rFonts w:ascii="Arial" w:hAnsi="Arial"/>
                <w:bCs/>
                <w:sz w:val="18"/>
                <w:lang w:eastAsia="ja-JP"/>
              </w:rPr>
            </w:pPr>
            <w:ins w:id="5158" w:author="Angelow, Iwajlo (Nokia - US/Naperville)" w:date="2021-08-30T14:30:00Z">
              <w:r>
                <w:rPr>
                  <w:rFonts w:ascii="Arial" w:hAnsi="Arial"/>
                  <w:bCs/>
                  <w:sz w:val="18"/>
                  <w:lang w:eastAsia="ja-JP"/>
                </w:rPr>
                <w:t>0.3</w:t>
              </w:r>
            </w:ins>
          </w:p>
        </w:tc>
      </w:tr>
    </w:tbl>
    <w:p w14:paraId="2D5DF9B6" w14:textId="77777777" w:rsidR="00A3314E" w:rsidRPr="00621714" w:rsidRDefault="00A3314E" w:rsidP="00A3314E">
      <w:pPr>
        <w:rPr>
          <w:ins w:id="5159" w:author="Angelow, Iwajlo (Nokia - US/Naperville)" w:date="2021-08-30T14:30:00Z"/>
          <w:lang w:eastAsia="ja-JP"/>
        </w:rPr>
      </w:pPr>
    </w:p>
    <w:p w14:paraId="09419748" w14:textId="0B5DA361" w:rsidR="00A3314E" w:rsidRPr="003126E1" w:rsidRDefault="00A3314E" w:rsidP="00A3314E">
      <w:pPr>
        <w:pStyle w:val="TH"/>
        <w:rPr>
          <w:ins w:id="5160" w:author="Angelow, Iwajlo (Nokia - US/Naperville)" w:date="2021-08-30T14:30:00Z"/>
          <w:lang w:eastAsia="zh-CN"/>
        </w:rPr>
      </w:pPr>
      <w:ins w:id="5161" w:author="Angelow, Iwajlo (Nokia - US/Naperville)" w:date="2021-08-30T14:30:00Z">
        <w:r w:rsidRPr="003126E1">
          <w:t xml:space="preserve">Table </w:t>
        </w:r>
        <w:r>
          <w:t>5</w:t>
        </w:r>
        <w:r w:rsidRPr="003126E1">
          <w:t>.</w:t>
        </w:r>
      </w:ins>
      <w:ins w:id="5162" w:author="Angelow, Iwajlo (Nokia - US/Naperville)" w:date="2021-08-30T14:31:00Z">
        <w:r>
          <w:t>40</w:t>
        </w:r>
      </w:ins>
      <w:ins w:id="5163" w:author="Angelow, Iwajlo (Nokia - US/Naperville)" w:date="2021-08-30T14:30:00Z">
        <w:r>
          <w:t>.2</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3314E" w:rsidRPr="003126E1" w14:paraId="70679227" w14:textId="77777777" w:rsidTr="00A42CBB">
        <w:trPr>
          <w:tblHeader/>
          <w:jc w:val="center"/>
          <w:ins w:id="5164" w:author="Angelow, Iwajlo (Nokia - US/Naperville)" w:date="2021-08-30T14:30:00Z"/>
        </w:trPr>
        <w:tc>
          <w:tcPr>
            <w:tcW w:w="1535" w:type="dxa"/>
            <w:tcBorders>
              <w:top w:val="single" w:sz="4" w:space="0" w:color="auto"/>
              <w:left w:val="single" w:sz="4" w:space="0" w:color="auto"/>
              <w:bottom w:val="single" w:sz="4" w:space="0" w:color="auto"/>
              <w:right w:val="single" w:sz="4" w:space="0" w:color="auto"/>
            </w:tcBorders>
            <w:vAlign w:val="center"/>
          </w:tcPr>
          <w:p w14:paraId="345568AB" w14:textId="77777777" w:rsidR="00A3314E" w:rsidRPr="003126E1" w:rsidRDefault="00A3314E" w:rsidP="00A42CBB">
            <w:pPr>
              <w:keepNext/>
              <w:keepLines/>
              <w:spacing w:after="0"/>
              <w:jc w:val="center"/>
              <w:rPr>
                <w:ins w:id="5165" w:author="Angelow, Iwajlo (Nokia - US/Naperville)" w:date="2021-08-30T14:30:00Z"/>
                <w:rFonts w:ascii="Arial" w:hAnsi="Arial"/>
                <w:b/>
                <w:sz w:val="18"/>
                <w:lang w:eastAsia="ja-JP"/>
              </w:rPr>
            </w:pPr>
            <w:ins w:id="5166" w:author="Angelow, Iwajlo (Nokia - US/Naperville)" w:date="2021-08-30T14:30: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B9D34D9" w14:textId="77777777" w:rsidR="00A3314E" w:rsidRPr="003126E1" w:rsidRDefault="00A3314E" w:rsidP="00A42CBB">
            <w:pPr>
              <w:keepNext/>
              <w:keepLines/>
              <w:spacing w:after="0"/>
              <w:jc w:val="center"/>
              <w:rPr>
                <w:ins w:id="5167" w:author="Angelow, Iwajlo (Nokia - US/Naperville)" w:date="2021-08-30T14:30:00Z"/>
                <w:rFonts w:ascii="Arial" w:hAnsi="Arial"/>
                <w:b/>
                <w:sz w:val="18"/>
                <w:lang w:eastAsia="zh-CN"/>
              </w:rPr>
            </w:pPr>
            <w:ins w:id="5168" w:author="Angelow, Iwajlo (Nokia - US/Naperville)" w:date="2021-08-30T14:30: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90142AB" w14:textId="77777777" w:rsidR="00A3314E" w:rsidRPr="003126E1" w:rsidRDefault="00A3314E" w:rsidP="00A42CBB">
            <w:pPr>
              <w:keepNext/>
              <w:keepLines/>
              <w:spacing w:after="0"/>
              <w:jc w:val="center"/>
              <w:rPr>
                <w:ins w:id="5169" w:author="Angelow, Iwajlo (Nokia - US/Naperville)" w:date="2021-08-30T14:30:00Z"/>
                <w:rFonts w:ascii="Arial" w:hAnsi="Arial"/>
                <w:b/>
                <w:sz w:val="18"/>
                <w:lang w:eastAsia="ja-JP"/>
              </w:rPr>
            </w:pPr>
            <w:ins w:id="5170" w:author="Angelow, Iwajlo (Nokia - US/Naperville)" w:date="2021-08-30T14:30:00Z">
              <w:r w:rsidRPr="003126E1">
                <w:rPr>
                  <w:rFonts w:ascii="Arial" w:hAnsi="Arial"/>
                  <w:b/>
                  <w:sz w:val="18"/>
                  <w:lang w:eastAsia="ja-JP"/>
                </w:rPr>
                <w:t>ΔRIB,c [dB]</w:t>
              </w:r>
            </w:ins>
          </w:p>
        </w:tc>
      </w:tr>
      <w:tr w:rsidR="00A3314E" w:rsidRPr="003126E1" w14:paraId="6BAB6821" w14:textId="77777777" w:rsidTr="00A42CBB">
        <w:trPr>
          <w:tblHeader/>
          <w:jc w:val="center"/>
          <w:ins w:id="5171" w:author="Angelow, Iwajlo (Nokia - US/Naperville)" w:date="2021-08-30T14:30:00Z"/>
        </w:trPr>
        <w:tc>
          <w:tcPr>
            <w:tcW w:w="1535" w:type="dxa"/>
            <w:vMerge w:val="restart"/>
            <w:tcBorders>
              <w:top w:val="single" w:sz="4" w:space="0" w:color="auto"/>
              <w:left w:val="single" w:sz="4" w:space="0" w:color="auto"/>
              <w:right w:val="single" w:sz="4" w:space="0" w:color="auto"/>
            </w:tcBorders>
            <w:vAlign w:val="center"/>
          </w:tcPr>
          <w:p w14:paraId="505EE1EC" w14:textId="77777777" w:rsidR="00A3314E" w:rsidRPr="005378CB" w:rsidRDefault="00A3314E" w:rsidP="00A42CBB">
            <w:pPr>
              <w:keepNext/>
              <w:keepLines/>
              <w:spacing w:after="0"/>
              <w:jc w:val="center"/>
              <w:rPr>
                <w:ins w:id="5172" w:author="Angelow, Iwajlo (Nokia - US/Naperville)" w:date="2021-08-30T14:30:00Z"/>
                <w:rFonts w:ascii="Arial" w:hAnsi="Arial"/>
                <w:bCs/>
                <w:sz w:val="18"/>
                <w:lang w:eastAsia="ja-JP"/>
              </w:rPr>
            </w:pPr>
            <w:ins w:id="5173" w:author="Angelow, Iwajlo (Nokia - US/Naperville)" w:date="2021-08-30T14:30:00Z">
              <w:r w:rsidRPr="005378CB">
                <w:rPr>
                  <w:rFonts w:ascii="Arial" w:hAnsi="Arial" w:hint="eastAsia"/>
                  <w:bCs/>
                  <w:sz w:val="18"/>
                  <w:lang w:eastAsia="ja-JP"/>
                </w:rPr>
                <w:t>CA_</w:t>
              </w:r>
              <w:r>
                <w:rPr>
                  <w:rFonts w:ascii="Arial" w:hAnsi="Arial"/>
                  <w:bCs/>
                  <w:sz w:val="18"/>
                  <w:lang w:eastAsia="ja-JP"/>
                </w:rPr>
                <w:t>8-20-32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630DE908" w14:textId="77777777" w:rsidR="00A3314E" w:rsidRPr="005378CB" w:rsidRDefault="00A3314E" w:rsidP="00A42CBB">
            <w:pPr>
              <w:keepNext/>
              <w:keepLines/>
              <w:spacing w:after="0"/>
              <w:jc w:val="center"/>
              <w:rPr>
                <w:ins w:id="5174" w:author="Angelow, Iwajlo (Nokia - US/Naperville)" w:date="2021-08-30T14:30:00Z"/>
                <w:rFonts w:ascii="Arial" w:hAnsi="Arial"/>
                <w:bCs/>
                <w:sz w:val="18"/>
                <w:lang w:eastAsia="zh-CN"/>
              </w:rPr>
            </w:pPr>
            <w:ins w:id="5175" w:author="Angelow, Iwajlo (Nokia - US/Naperville)" w:date="2021-08-30T14:30: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7B1D0FE" w14:textId="77777777" w:rsidR="00A3314E" w:rsidRPr="005378CB" w:rsidRDefault="00A3314E" w:rsidP="00A42CBB">
            <w:pPr>
              <w:keepNext/>
              <w:keepLines/>
              <w:spacing w:after="0"/>
              <w:jc w:val="center"/>
              <w:rPr>
                <w:ins w:id="5176" w:author="Angelow, Iwajlo (Nokia - US/Naperville)" w:date="2021-08-30T14:30:00Z"/>
                <w:rFonts w:ascii="Arial" w:hAnsi="Arial"/>
                <w:bCs/>
                <w:sz w:val="18"/>
                <w:lang w:eastAsia="ja-JP"/>
              </w:rPr>
            </w:pPr>
            <w:ins w:id="5177" w:author="Angelow, Iwajlo (Nokia - US/Naperville)" w:date="2021-08-30T14:30:00Z">
              <w:r w:rsidRPr="005378CB">
                <w:rPr>
                  <w:rFonts w:ascii="Arial" w:hAnsi="Arial"/>
                  <w:bCs/>
                  <w:sz w:val="18"/>
                  <w:lang w:eastAsia="ja-JP"/>
                </w:rPr>
                <w:t>0</w:t>
              </w:r>
            </w:ins>
          </w:p>
        </w:tc>
      </w:tr>
      <w:tr w:rsidR="00A3314E" w:rsidRPr="003126E1" w14:paraId="35579699" w14:textId="77777777" w:rsidTr="00A42CBB">
        <w:trPr>
          <w:tblHeader/>
          <w:jc w:val="center"/>
          <w:ins w:id="5178" w:author="Angelow, Iwajlo (Nokia - US/Naperville)" w:date="2021-08-30T14:30:00Z"/>
        </w:trPr>
        <w:tc>
          <w:tcPr>
            <w:tcW w:w="1535" w:type="dxa"/>
            <w:vMerge/>
            <w:tcBorders>
              <w:left w:val="single" w:sz="4" w:space="0" w:color="auto"/>
              <w:right w:val="single" w:sz="4" w:space="0" w:color="auto"/>
            </w:tcBorders>
            <w:vAlign w:val="center"/>
          </w:tcPr>
          <w:p w14:paraId="29C69B3F" w14:textId="77777777" w:rsidR="00A3314E" w:rsidRPr="005378CB" w:rsidRDefault="00A3314E" w:rsidP="00A42CBB">
            <w:pPr>
              <w:keepNext/>
              <w:keepLines/>
              <w:spacing w:after="0"/>
              <w:jc w:val="center"/>
              <w:rPr>
                <w:ins w:id="5179" w:author="Angelow, Iwajlo (Nokia - US/Naperville)" w:date="2021-08-30T14: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33E9109" w14:textId="77777777" w:rsidR="00A3314E" w:rsidRDefault="00A3314E" w:rsidP="00A42CBB">
            <w:pPr>
              <w:keepNext/>
              <w:keepLines/>
              <w:spacing w:after="0"/>
              <w:jc w:val="center"/>
              <w:rPr>
                <w:ins w:id="5180" w:author="Angelow, Iwajlo (Nokia - US/Naperville)" w:date="2021-08-30T14:30:00Z"/>
                <w:rFonts w:ascii="Arial" w:hAnsi="Arial"/>
                <w:bCs/>
                <w:sz w:val="18"/>
                <w:lang w:eastAsia="zh-CN"/>
              </w:rPr>
            </w:pPr>
            <w:ins w:id="5181" w:author="Angelow, Iwajlo (Nokia - US/Naperville)" w:date="2021-08-30T14:30: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24ED53E" w14:textId="77777777" w:rsidR="00A3314E" w:rsidRPr="005378CB" w:rsidRDefault="00A3314E" w:rsidP="00A42CBB">
            <w:pPr>
              <w:keepNext/>
              <w:keepLines/>
              <w:spacing w:after="0"/>
              <w:jc w:val="center"/>
              <w:rPr>
                <w:ins w:id="5182" w:author="Angelow, Iwajlo (Nokia - US/Naperville)" w:date="2021-08-30T14:30:00Z"/>
                <w:rFonts w:ascii="Arial" w:hAnsi="Arial"/>
                <w:bCs/>
                <w:sz w:val="18"/>
                <w:lang w:eastAsia="ja-JP"/>
              </w:rPr>
            </w:pPr>
            <w:ins w:id="5183" w:author="Angelow, Iwajlo (Nokia - US/Naperville)" w:date="2021-08-30T14:30:00Z">
              <w:r>
                <w:rPr>
                  <w:rFonts w:ascii="Arial" w:hAnsi="Arial"/>
                  <w:bCs/>
                  <w:sz w:val="18"/>
                  <w:lang w:eastAsia="ja-JP"/>
                </w:rPr>
                <w:t>0</w:t>
              </w:r>
            </w:ins>
          </w:p>
        </w:tc>
      </w:tr>
      <w:tr w:rsidR="00A3314E" w:rsidRPr="003126E1" w14:paraId="6A14F95C" w14:textId="77777777" w:rsidTr="00A42CBB">
        <w:trPr>
          <w:tblHeader/>
          <w:jc w:val="center"/>
          <w:ins w:id="5184" w:author="Angelow, Iwajlo (Nokia - US/Naperville)" w:date="2021-08-30T14:30:00Z"/>
        </w:trPr>
        <w:tc>
          <w:tcPr>
            <w:tcW w:w="1535" w:type="dxa"/>
            <w:vMerge/>
            <w:tcBorders>
              <w:left w:val="single" w:sz="4" w:space="0" w:color="auto"/>
              <w:right w:val="single" w:sz="4" w:space="0" w:color="auto"/>
            </w:tcBorders>
            <w:vAlign w:val="center"/>
          </w:tcPr>
          <w:p w14:paraId="7C3934B5" w14:textId="77777777" w:rsidR="00A3314E" w:rsidRPr="005378CB" w:rsidRDefault="00A3314E" w:rsidP="00A42CBB">
            <w:pPr>
              <w:keepNext/>
              <w:keepLines/>
              <w:spacing w:after="0"/>
              <w:jc w:val="center"/>
              <w:rPr>
                <w:ins w:id="5185" w:author="Angelow, Iwajlo (Nokia - US/Naperville)" w:date="2021-08-30T14: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9A80EBF" w14:textId="77777777" w:rsidR="00A3314E" w:rsidRPr="005378CB" w:rsidRDefault="00A3314E" w:rsidP="00A42CBB">
            <w:pPr>
              <w:keepNext/>
              <w:keepLines/>
              <w:spacing w:after="0"/>
              <w:jc w:val="center"/>
              <w:rPr>
                <w:ins w:id="5186" w:author="Angelow, Iwajlo (Nokia - US/Naperville)" w:date="2021-08-30T14:30:00Z"/>
                <w:rFonts w:ascii="Arial" w:hAnsi="Arial"/>
                <w:bCs/>
                <w:sz w:val="18"/>
                <w:lang w:eastAsia="zh-CN"/>
              </w:rPr>
            </w:pPr>
            <w:ins w:id="5187" w:author="Angelow, Iwajlo (Nokia - US/Naperville)" w:date="2021-08-30T14:30: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7F4A8D20" w14:textId="77777777" w:rsidR="00A3314E" w:rsidRPr="005378CB" w:rsidRDefault="00A3314E" w:rsidP="00A42CBB">
            <w:pPr>
              <w:keepNext/>
              <w:keepLines/>
              <w:spacing w:after="0"/>
              <w:jc w:val="center"/>
              <w:rPr>
                <w:ins w:id="5188" w:author="Angelow, Iwajlo (Nokia - US/Naperville)" w:date="2021-08-30T14:30:00Z"/>
                <w:rFonts w:ascii="Arial" w:hAnsi="Arial"/>
                <w:bCs/>
                <w:sz w:val="18"/>
                <w:lang w:eastAsia="ja-JP"/>
              </w:rPr>
            </w:pPr>
            <w:ins w:id="5189" w:author="Angelow, Iwajlo (Nokia - US/Naperville)" w:date="2021-08-30T14:30:00Z">
              <w:r w:rsidRPr="005378CB">
                <w:rPr>
                  <w:rFonts w:ascii="Arial" w:hAnsi="Arial"/>
                  <w:bCs/>
                  <w:sz w:val="18"/>
                  <w:lang w:eastAsia="ja-JP"/>
                </w:rPr>
                <w:t>0</w:t>
              </w:r>
            </w:ins>
          </w:p>
        </w:tc>
      </w:tr>
      <w:tr w:rsidR="00A3314E" w:rsidRPr="003126E1" w14:paraId="256674CD" w14:textId="77777777" w:rsidTr="00A42CBB">
        <w:trPr>
          <w:tblHeader/>
          <w:jc w:val="center"/>
          <w:ins w:id="5190" w:author="Angelow, Iwajlo (Nokia - US/Naperville)" w:date="2021-08-30T14:30:00Z"/>
        </w:trPr>
        <w:tc>
          <w:tcPr>
            <w:tcW w:w="1535" w:type="dxa"/>
            <w:vMerge/>
            <w:tcBorders>
              <w:left w:val="single" w:sz="4" w:space="0" w:color="auto"/>
              <w:right w:val="single" w:sz="4" w:space="0" w:color="auto"/>
            </w:tcBorders>
            <w:vAlign w:val="center"/>
          </w:tcPr>
          <w:p w14:paraId="41AF3EA0" w14:textId="77777777" w:rsidR="00A3314E" w:rsidRPr="005378CB" w:rsidRDefault="00A3314E" w:rsidP="00A42CBB">
            <w:pPr>
              <w:keepNext/>
              <w:keepLines/>
              <w:spacing w:after="0"/>
              <w:jc w:val="center"/>
              <w:rPr>
                <w:ins w:id="5191" w:author="Angelow, Iwajlo (Nokia - US/Naperville)" w:date="2021-08-30T14:30: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7B0251CB" w14:textId="77777777" w:rsidR="00A3314E" w:rsidRPr="005378CB" w:rsidRDefault="00A3314E" w:rsidP="00A42CBB">
            <w:pPr>
              <w:keepNext/>
              <w:keepLines/>
              <w:spacing w:after="0"/>
              <w:jc w:val="center"/>
              <w:rPr>
                <w:ins w:id="5192" w:author="Angelow, Iwajlo (Nokia - US/Naperville)" w:date="2021-08-30T14:30:00Z"/>
                <w:rFonts w:ascii="Arial" w:hAnsi="Arial"/>
                <w:bCs/>
                <w:sz w:val="18"/>
                <w:lang w:eastAsia="zh-CN"/>
              </w:rPr>
            </w:pPr>
            <w:ins w:id="5193" w:author="Angelow, Iwajlo (Nokia - US/Naperville)" w:date="2021-08-30T14:30: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308D880" w14:textId="77777777" w:rsidR="00A3314E" w:rsidRPr="005378CB" w:rsidRDefault="00A3314E" w:rsidP="00A42CBB">
            <w:pPr>
              <w:keepNext/>
              <w:keepLines/>
              <w:spacing w:after="0"/>
              <w:jc w:val="center"/>
              <w:rPr>
                <w:ins w:id="5194" w:author="Angelow, Iwajlo (Nokia - US/Naperville)" w:date="2021-08-30T14:30:00Z"/>
                <w:rFonts w:ascii="Arial" w:hAnsi="Arial"/>
                <w:bCs/>
                <w:sz w:val="18"/>
                <w:lang w:eastAsia="ja-JP"/>
              </w:rPr>
            </w:pPr>
            <w:ins w:id="5195" w:author="Angelow, Iwajlo (Nokia - US/Naperville)" w:date="2021-08-30T14:30:00Z">
              <w:r w:rsidRPr="005378CB">
                <w:rPr>
                  <w:rFonts w:ascii="Arial" w:hAnsi="Arial"/>
                  <w:bCs/>
                  <w:sz w:val="18"/>
                  <w:lang w:eastAsia="ja-JP"/>
                </w:rPr>
                <w:t>0</w:t>
              </w:r>
            </w:ins>
          </w:p>
        </w:tc>
      </w:tr>
    </w:tbl>
    <w:p w14:paraId="669BAF31" w14:textId="77777777" w:rsidR="00A3314E" w:rsidRDefault="00A3314E" w:rsidP="00A3314E">
      <w:pPr>
        <w:rPr>
          <w:ins w:id="5196" w:author="Angelow, Iwajlo (Nokia - US/Naperville)" w:date="2021-08-30T14:30:00Z"/>
        </w:rPr>
      </w:pPr>
    </w:p>
    <w:p w14:paraId="7D9CD904" w14:textId="65D121C7" w:rsidR="00A3314E" w:rsidRPr="00F15866" w:rsidRDefault="00A3314E" w:rsidP="00A3314E">
      <w:pPr>
        <w:pStyle w:val="Heading3"/>
        <w:ind w:left="0" w:firstLine="0"/>
        <w:rPr>
          <w:ins w:id="5197" w:author="Angelow, Iwajlo (Nokia - US/Naperville)" w:date="2021-08-30T14:30:00Z"/>
          <w:rFonts w:ascii="Calibri" w:hAnsi="Calibri"/>
          <w:szCs w:val="22"/>
          <w:lang w:eastAsia="zh-CN"/>
        </w:rPr>
      </w:pPr>
      <w:bookmarkStart w:id="5198" w:name="_Toc81254321"/>
      <w:ins w:id="5199" w:author="Angelow, Iwajlo (Nokia - US/Naperville)" w:date="2021-08-30T14:30:00Z">
        <w:r>
          <w:t>5.</w:t>
        </w:r>
      </w:ins>
      <w:ins w:id="5200" w:author="Angelow, Iwajlo (Nokia - US/Naperville)" w:date="2021-08-30T14:31:00Z">
        <w:r>
          <w:t>40</w:t>
        </w:r>
      </w:ins>
      <w:ins w:id="5201" w:author="Angelow, Iwajlo (Nokia - US/Naperville)" w:date="2021-08-30T14:30: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198"/>
      </w:ins>
    </w:p>
    <w:p w14:paraId="25D70CA5" w14:textId="053E7614" w:rsidR="00157707" w:rsidRPr="00196D83" w:rsidRDefault="00A3314E" w:rsidP="00A3314E">
      <w:pPr>
        <w:rPr>
          <w:rPrChange w:id="5202" w:author="Angelow, Iwajlo (Nokia - US/Naperville)" w:date="2021-08-30T13:56:00Z">
            <w:rPr>
              <w:lang w:val="en-US"/>
            </w:rPr>
          </w:rPrChange>
        </w:rPr>
      </w:pPr>
      <w:ins w:id="5203" w:author="Angelow, Iwajlo (Nokia - US/Naperville)" w:date="2021-08-30T14:30:00Z">
        <w:r>
          <w:rPr>
            <w:rFonts w:ascii="Arial" w:hAnsi="Arial" w:cs="Arial"/>
            <w:szCs w:val="22"/>
            <w:lang w:eastAsia="zh-CN"/>
          </w:rPr>
          <w:t>No additional MSD required compared to fallbacks.</w:t>
        </w:r>
      </w:ins>
    </w:p>
    <w:p w14:paraId="64B6DCAB" w14:textId="766893C1" w:rsidR="00C90EF0" w:rsidRPr="006F7C0C" w:rsidRDefault="00C90EF0" w:rsidP="00C90EF0">
      <w:pPr>
        <w:pStyle w:val="Heading1"/>
        <w:rPr>
          <w:lang w:val="en-US"/>
        </w:rPr>
      </w:pPr>
      <w:bookmarkStart w:id="5204" w:name="_Toc55905139"/>
      <w:bookmarkStart w:id="5205" w:name="_Toc81254322"/>
      <w:r>
        <w:rPr>
          <w:lang w:val="en-US"/>
        </w:rPr>
        <w:lastRenderedPageBreak/>
        <w:t>6</w:t>
      </w:r>
      <w:r w:rsidRPr="006F7C0C">
        <w:rPr>
          <w:lang w:val="en-US"/>
        </w:rPr>
        <w:tab/>
      </w:r>
      <w:r>
        <w:rPr>
          <w:lang w:val="en-US" w:eastAsia="zh-CN"/>
        </w:rPr>
        <w:t>5</w:t>
      </w:r>
      <w:r w:rsidRPr="006F7C0C">
        <w:rPr>
          <w:rFonts w:hint="eastAsia"/>
          <w:lang w:val="en-US" w:eastAsia="zh-CN"/>
        </w:rPr>
        <w:t xml:space="preserve"> </w:t>
      </w:r>
      <w:r w:rsidRPr="006F7C0C">
        <w:rPr>
          <w:lang w:val="en-US"/>
        </w:rPr>
        <w:t>Band Carrier Aggregation with Single UL: Specific Band Combination Part</w:t>
      </w:r>
      <w:bookmarkEnd w:id="5204"/>
      <w:bookmarkEnd w:id="5205"/>
    </w:p>
    <w:p w14:paraId="4A339308" w14:textId="47D0990D" w:rsidR="001A7A90" w:rsidRPr="00616096" w:rsidRDefault="001A7A90" w:rsidP="001A7A90">
      <w:pPr>
        <w:pStyle w:val="Heading2"/>
        <w:rPr>
          <w:rFonts w:ascii="Calibri" w:hAnsi="Calibri"/>
          <w:sz w:val="22"/>
          <w:szCs w:val="22"/>
          <w:lang w:val="en-US" w:eastAsia="zh-CN"/>
        </w:rPr>
      </w:pPr>
      <w:bookmarkStart w:id="5206" w:name="_Toc55905135"/>
      <w:bookmarkStart w:id="5207" w:name="_Toc47088275"/>
      <w:bookmarkStart w:id="5208" w:name="_Toc55905140"/>
      <w:bookmarkStart w:id="5209" w:name="_Toc81254323"/>
      <w:r>
        <w:rPr>
          <w:lang w:val="en-US"/>
        </w:rPr>
        <w:t>6</w:t>
      </w:r>
      <w:r w:rsidRPr="00616096">
        <w:rPr>
          <w:lang w:val="en-US"/>
        </w:rPr>
        <w:t>.</w:t>
      </w:r>
      <w:r>
        <w:rPr>
          <w:lang w:val="en-US"/>
        </w:rPr>
        <w:t>1</w:t>
      </w:r>
      <w:r w:rsidRPr="00616096">
        <w:rPr>
          <w:rFonts w:ascii="Calibri" w:hAnsi="Calibri"/>
          <w:sz w:val="22"/>
          <w:szCs w:val="22"/>
          <w:lang w:val="en-US" w:eastAsia="sv-SE"/>
        </w:rPr>
        <w:tab/>
      </w:r>
      <w:r>
        <w:rPr>
          <w:rFonts w:eastAsia="MS Mincho" w:cs="Arial"/>
          <w:lang w:eastAsia="ja-JP"/>
        </w:rPr>
        <w:t>CA_1-3-7-8-40</w:t>
      </w:r>
      <w:bookmarkEnd w:id="5206"/>
      <w:bookmarkEnd w:id="5209"/>
    </w:p>
    <w:p w14:paraId="379C8594" w14:textId="7E6EC550" w:rsidR="001A7A90" w:rsidRDefault="001A7A90" w:rsidP="001A7A90">
      <w:pPr>
        <w:pStyle w:val="Heading3"/>
        <w:rPr>
          <w:rFonts w:eastAsia="MS Mincho"/>
          <w:lang w:val="en-US"/>
        </w:rPr>
      </w:pPr>
      <w:bookmarkStart w:id="5210" w:name="_Toc55905136"/>
      <w:bookmarkStart w:id="5211" w:name="_Toc81254324"/>
      <w:r>
        <w:rPr>
          <w:rFonts w:eastAsia="MS Mincho"/>
          <w:lang w:val="en-US"/>
        </w:rPr>
        <w:t>6.1.1</w:t>
      </w:r>
      <w:r>
        <w:rPr>
          <w:rFonts w:eastAsia="MS Mincho"/>
          <w:lang w:val="en-US"/>
        </w:rPr>
        <w:tab/>
        <w:t>Channel bandwidths per operating band for CA</w:t>
      </w:r>
      <w:bookmarkEnd w:id="5210"/>
      <w:bookmarkEnd w:id="5211"/>
    </w:p>
    <w:p w14:paraId="0ABD5948" w14:textId="588406EF" w:rsidR="001A7A90" w:rsidRPr="00E26D10" w:rsidRDefault="001A7A90" w:rsidP="001A7A90">
      <w:pPr>
        <w:pStyle w:val="TH"/>
        <w:rPr>
          <w:lang w:val="en-US" w:eastAsia="zh-CN"/>
        </w:rPr>
      </w:pPr>
      <w:r w:rsidRPr="00E26D10">
        <w:rPr>
          <w:lang w:val="en-US" w:eastAsia="zh-CN"/>
        </w:rPr>
        <w:t xml:space="preserve">Table </w:t>
      </w:r>
      <w:r>
        <w:rPr>
          <w:lang w:val="en-US" w:eastAsia="zh-CN"/>
        </w:rPr>
        <w:t>6</w:t>
      </w:r>
      <w:r w:rsidRPr="00E26D10">
        <w:rPr>
          <w:lang w:val="en-US" w:eastAsia="zh-CN"/>
        </w:rPr>
        <w:t>.</w:t>
      </w:r>
      <w:r>
        <w:rPr>
          <w:lang w:val="en-US" w:eastAsia="zh-CN"/>
        </w:rPr>
        <w:t>1</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1A7A90" w:rsidRPr="00E26D10" w14:paraId="12084698" w14:textId="77777777" w:rsidTr="00C0056C">
        <w:trPr>
          <w:trHeight w:val="109"/>
          <w:jc w:val="center"/>
        </w:trPr>
        <w:tc>
          <w:tcPr>
            <w:tcW w:w="9620" w:type="dxa"/>
            <w:gridSpan w:val="11"/>
            <w:shd w:val="clear" w:color="auto" w:fill="auto"/>
            <w:hideMark/>
          </w:tcPr>
          <w:p w14:paraId="1D16E2D2" w14:textId="77777777" w:rsidR="001A7A90" w:rsidRPr="00E26D10" w:rsidRDefault="001A7A90" w:rsidP="00C0056C">
            <w:pPr>
              <w:pStyle w:val="TAH"/>
              <w:rPr>
                <w:sz w:val="20"/>
              </w:rPr>
            </w:pPr>
            <w:r w:rsidRPr="00E26D10">
              <w:t>E-UTRA CA configuration / Bandwidth combination set</w:t>
            </w:r>
          </w:p>
        </w:tc>
      </w:tr>
      <w:tr w:rsidR="001A7A90" w:rsidRPr="00E26D10" w14:paraId="657035C3" w14:textId="77777777" w:rsidTr="00C0056C">
        <w:trPr>
          <w:trHeight w:val="441"/>
          <w:jc w:val="center"/>
        </w:trPr>
        <w:tc>
          <w:tcPr>
            <w:tcW w:w="1396" w:type="dxa"/>
            <w:shd w:val="clear" w:color="auto" w:fill="auto"/>
            <w:hideMark/>
          </w:tcPr>
          <w:p w14:paraId="6288E073" w14:textId="77777777" w:rsidR="001A7A90" w:rsidRPr="00E26D10" w:rsidRDefault="001A7A90" w:rsidP="00C0056C">
            <w:pPr>
              <w:pStyle w:val="TAH"/>
            </w:pPr>
            <w:r w:rsidRPr="00E26D10">
              <w:t>E-UTRA CA Configuration</w:t>
            </w:r>
          </w:p>
        </w:tc>
        <w:tc>
          <w:tcPr>
            <w:tcW w:w="1467" w:type="dxa"/>
            <w:shd w:val="clear" w:color="auto" w:fill="auto"/>
            <w:hideMark/>
          </w:tcPr>
          <w:p w14:paraId="38179490" w14:textId="77777777" w:rsidR="001A7A90" w:rsidRPr="00E26D10" w:rsidRDefault="001A7A90" w:rsidP="00C0056C">
            <w:pPr>
              <w:pStyle w:val="TAH"/>
            </w:pPr>
            <w:r w:rsidRPr="00E26D10">
              <w:rPr>
                <w:lang w:eastAsia="ja-JP"/>
              </w:rPr>
              <w:t xml:space="preserve">Uplink CA configurations </w:t>
            </w:r>
          </w:p>
        </w:tc>
        <w:tc>
          <w:tcPr>
            <w:tcW w:w="767" w:type="dxa"/>
            <w:shd w:val="clear" w:color="auto" w:fill="auto"/>
            <w:hideMark/>
          </w:tcPr>
          <w:p w14:paraId="7BAB2AA8" w14:textId="77777777" w:rsidR="001A7A90" w:rsidRPr="00E26D10" w:rsidRDefault="001A7A90" w:rsidP="00C0056C">
            <w:pPr>
              <w:pStyle w:val="TAH"/>
            </w:pPr>
            <w:r w:rsidRPr="00E26D10">
              <w:t>E-UTRA Bands</w:t>
            </w:r>
          </w:p>
        </w:tc>
        <w:tc>
          <w:tcPr>
            <w:tcW w:w="586" w:type="dxa"/>
            <w:shd w:val="clear" w:color="auto" w:fill="auto"/>
            <w:hideMark/>
          </w:tcPr>
          <w:p w14:paraId="709060C5" w14:textId="77777777" w:rsidR="001A7A90" w:rsidRPr="00E26D10" w:rsidRDefault="001A7A90" w:rsidP="00C0056C">
            <w:pPr>
              <w:pStyle w:val="TAH"/>
            </w:pPr>
            <w:r w:rsidRPr="00E26D10">
              <w:t>1.4</w:t>
            </w:r>
            <w:r w:rsidRPr="00E26D10">
              <w:br/>
              <w:t>MHz</w:t>
            </w:r>
          </w:p>
        </w:tc>
        <w:tc>
          <w:tcPr>
            <w:tcW w:w="586" w:type="dxa"/>
            <w:shd w:val="clear" w:color="auto" w:fill="auto"/>
            <w:hideMark/>
          </w:tcPr>
          <w:p w14:paraId="6DDD5B93" w14:textId="77777777" w:rsidR="001A7A90" w:rsidRPr="00E26D10" w:rsidRDefault="001A7A90" w:rsidP="00C0056C">
            <w:pPr>
              <w:pStyle w:val="TAH"/>
            </w:pPr>
            <w:r w:rsidRPr="00E26D10">
              <w:t>3</w:t>
            </w:r>
            <w:r w:rsidRPr="00E26D10">
              <w:br/>
              <w:t>MHz</w:t>
            </w:r>
          </w:p>
        </w:tc>
        <w:tc>
          <w:tcPr>
            <w:tcW w:w="586" w:type="dxa"/>
            <w:shd w:val="clear" w:color="auto" w:fill="auto"/>
            <w:hideMark/>
          </w:tcPr>
          <w:p w14:paraId="600F19E6" w14:textId="77777777" w:rsidR="001A7A90" w:rsidRPr="00E26D10" w:rsidRDefault="001A7A90" w:rsidP="00C0056C">
            <w:pPr>
              <w:pStyle w:val="TAH"/>
            </w:pPr>
            <w:r w:rsidRPr="00E26D10">
              <w:t>5</w:t>
            </w:r>
            <w:r w:rsidRPr="00E26D10">
              <w:br/>
              <w:t>MHz</w:t>
            </w:r>
          </w:p>
        </w:tc>
        <w:tc>
          <w:tcPr>
            <w:tcW w:w="586" w:type="dxa"/>
            <w:shd w:val="clear" w:color="auto" w:fill="auto"/>
            <w:hideMark/>
          </w:tcPr>
          <w:p w14:paraId="3E61845E" w14:textId="77777777" w:rsidR="001A7A90" w:rsidRPr="00E26D10" w:rsidRDefault="001A7A90" w:rsidP="00C0056C">
            <w:pPr>
              <w:pStyle w:val="TAH"/>
            </w:pPr>
            <w:r w:rsidRPr="00E26D10">
              <w:t>10</w:t>
            </w:r>
            <w:r w:rsidRPr="00E26D10">
              <w:br/>
              <w:t>MHz</w:t>
            </w:r>
          </w:p>
        </w:tc>
        <w:tc>
          <w:tcPr>
            <w:tcW w:w="586" w:type="dxa"/>
            <w:shd w:val="clear" w:color="auto" w:fill="auto"/>
            <w:hideMark/>
          </w:tcPr>
          <w:p w14:paraId="3E1FCEA2" w14:textId="77777777" w:rsidR="001A7A90" w:rsidRPr="00E26D10" w:rsidRDefault="001A7A90" w:rsidP="00C0056C">
            <w:pPr>
              <w:pStyle w:val="TAH"/>
            </w:pPr>
            <w:r w:rsidRPr="00E26D10">
              <w:t>15</w:t>
            </w:r>
            <w:r w:rsidRPr="00E26D10">
              <w:br/>
              <w:t>MHz</w:t>
            </w:r>
          </w:p>
        </w:tc>
        <w:tc>
          <w:tcPr>
            <w:tcW w:w="586" w:type="dxa"/>
            <w:shd w:val="clear" w:color="auto" w:fill="auto"/>
            <w:hideMark/>
          </w:tcPr>
          <w:p w14:paraId="6546F770" w14:textId="77777777" w:rsidR="001A7A90" w:rsidRPr="00E26D10" w:rsidRDefault="001A7A90" w:rsidP="00C0056C">
            <w:pPr>
              <w:pStyle w:val="TAH"/>
            </w:pPr>
            <w:r w:rsidRPr="00E26D10">
              <w:t>20</w:t>
            </w:r>
            <w:r w:rsidRPr="00E26D10">
              <w:br/>
              <w:t>MHz</w:t>
            </w:r>
          </w:p>
        </w:tc>
        <w:tc>
          <w:tcPr>
            <w:tcW w:w="1187" w:type="dxa"/>
            <w:shd w:val="clear" w:color="auto" w:fill="auto"/>
            <w:hideMark/>
          </w:tcPr>
          <w:p w14:paraId="6E8F74AD" w14:textId="77777777" w:rsidR="001A7A90" w:rsidRPr="00E26D10" w:rsidRDefault="001A7A90" w:rsidP="00C0056C">
            <w:pPr>
              <w:pStyle w:val="TAH"/>
            </w:pPr>
            <w:r w:rsidRPr="00E26D10">
              <w:t>Maximum aggregated bandwidth</w:t>
            </w:r>
          </w:p>
          <w:p w14:paraId="107C0DC2" w14:textId="77777777" w:rsidR="001A7A90" w:rsidRPr="00E26D10" w:rsidRDefault="001A7A90" w:rsidP="00C0056C">
            <w:pPr>
              <w:pStyle w:val="TAH"/>
            </w:pPr>
            <w:r w:rsidRPr="00E26D10">
              <w:t>[MHz]</w:t>
            </w:r>
          </w:p>
        </w:tc>
        <w:tc>
          <w:tcPr>
            <w:tcW w:w="1287" w:type="dxa"/>
            <w:shd w:val="clear" w:color="auto" w:fill="auto"/>
            <w:hideMark/>
          </w:tcPr>
          <w:p w14:paraId="0228772A" w14:textId="77777777" w:rsidR="001A7A90" w:rsidRPr="00E26D10" w:rsidRDefault="001A7A90" w:rsidP="00C0056C">
            <w:pPr>
              <w:pStyle w:val="TAH"/>
            </w:pPr>
            <w:r w:rsidRPr="00E26D10">
              <w:t>Bandwidth combination set</w:t>
            </w:r>
          </w:p>
        </w:tc>
      </w:tr>
      <w:tr w:rsidR="001A7A90" w:rsidRPr="00E26D10" w14:paraId="60A3BE3F" w14:textId="77777777" w:rsidTr="00C0056C">
        <w:trPr>
          <w:trHeight w:val="103"/>
          <w:jc w:val="center"/>
        </w:trPr>
        <w:tc>
          <w:tcPr>
            <w:tcW w:w="1396" w:type="dxa"/>
            <w:vMerge w:val="restart"/>
            <w:shd w:val="clear" w:color="auto" w:fill="auto"/>
            <w:vAlign w:val="center"/>
          </w:tcPr>
          <w:p w14:paraId="1CCB59D4" w14:textId="77777777" w:rsidR="001A7A90" w:rsidRDefault="001A7A90" w:rsidP="00C0056C">
            <w:pPr>
              <w:pStyle w:val="TAH"/>
              <w:rPr>
                <w:rFonts w:cs="Arial"/>
                <w:b w:val="0"/>
                <w:szCs w:val="18"/>
              </w:rPr>
            </w:pPr>
            <w:r w:rsidRPr="00277324">
              <w:rPr>
                <w:rFonts w:cs="Arial"/>
                <w:b w:val="0"/>
                <w:szCs w:val="18"/>
              </w:rPr>
              <w:t>CA_1A-3A-7A-8A-40A</w:t>
            </w:r>
          </w:p>
          <w:p w14:paraId="4041D848" w14:textId="77777777" w:rsidR="001A7A90" w:rsidRDefault="001A7A90" w:rsidP="00C0056C">
            <w:pPr>
              <w:pStyle w:val="TAH"/>
              <w:rPr>
                <w:rFonts w:cs="Arial"/>
                <w:b w:val="0"/>
                <w:szCs w:val="18"/>
              </w:rPr>
            </w:pPr>
            <w:r w:rsidRPr="00277324">
              <w:rPr>
                <w:rFonts w:cs="Arial"/>
                <w:b w:val="0"/>
                <w:szCs w:val="18"/>
              </w:rPr>
              <w:t xml:space="preserve"> CA_1A-3A-7A-8A-40C</w:t>
            </w:r>
          </w:p>
        </w:tc>
        <w:tc>
          <w:tcPr>
            <w:tcW w:w="1467" w:type="dxa"/>
            <w:vMerge w:val="restart"/>
            <w:shd w:val="clear" w:color="auto" w:fill="auto"/>
            <w:vAlign w:val="center"/>
          </w:tcPr>
          <w:p w14:paraId="391319D3" w14:textId="77777777" w:rsidR="001A7A90" w:rsidRPr="00E26D10" w:rsidRDefault="001A7A90" w:rsidP="00C0056C">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2CD27B0F" w14:textId="77777777" w:rsidR="001A7A90" w:rsidRDefault="001A7A90" w:rsidP="00C0056C">
            <w:pPr>
              <w:pStyle w:val="TAH"/>
              <w:rPr>
                <w:b w:val="0"/>
                <w:lang w:eastAsia="zh-CN"/>
              </w:rPr>
            </w:pPr>
            <w:r>
              <w:rPr>
                <w:rFonts w:hint="eastAsia"/>
                <w:b w:val="0"/>
                <w:lang w:eastAsia="zh-CN"/>
              </w:rPr>
              <w:t>1</w:t>
            </w:r>
          </w:p>
        </w:tc>
        <w:tc>
          <w:tcPr>
            <w:tcW w:w="586" w:type="dxa"/>
            <w:shd w:val="clear" w:color="auto" w:fill="auto"/>
            <w:vAlign w:val="center"/>
          </w:tcPr>
          <w:p w14:paraId="21C7CC43" w14:textId="77777777" w:rsidR="001A7A90" w:rsidRPr="00116C26" w:rsidRDefault="001A7A90" w:rsidP="00C0056C">
            <w:pPr>
              <w:pStyle w:val="TAH"/>
              <w:rPr>
                <w:rFonts w:cs="Arial"/>
                <w:b w:val="0"/>
                <w:szCs w:val="18"/>
              </w:rPr>
            </w:pPr>
          </w:p>
        </w:tc>
        <w:tc>
          <w:tcPr>
            <w:tcW w:w="586" w:type="dxa"/>
            <w:shd w:val="clear" w:color="auto" w:fill="auto"/>
            <w:vAlign w:val="center"/>
          </w:tcPr>
          <w:p w14:paraId="08F3E9B4" w14:textId="77777777" w:rsidR="001A7A90" w:rsidRPr="00116C26" w:rsidRDefault="001A7A90" w:rsidP="00C0056C">
            <w:pPr>
              <w:pStyle w:val="TAH"/>
              <w:rPr>
                <w:rFonts w:cs="Arial"/>
                <w:b w:val="0"/>
                <w:szCs w:val="18"/>
              </w:rPr>
            </w:pPr>
          </w:p>
        </w:tc>
        <w:tc>
          <w:tcPr>
            <w:tcW w:w="586" w:type="dxa"/>
            <w:shd w:val="clear" w:color="auto" w:fill="auto"/>
            <w:vAlign w:val="center"/>
          </w:tcPr>
          <w:p w14:paraId="10595D2F"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4F588FCB"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13912FAC"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43DE938E"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CCF7FA8" w14:textId="77777777" w:rsidR="001A7A90" w:rsidRDefault="001A7A90" w:rsidP="00C0056C">
            <w:pPr>
              <w:pStyle w:val="TAH"/>
              <w:rPr>
                <w:b w:val="0"/>
                <w:lang w:val="en-US"/>
              </w:rPr>
            </w:pPr>
            <w:r>
              <w:rPr>
                <w:b w:val="0"/>
                <w:lang w:val="en-US"/>
              </w:rPr>
              <w:t>90</w:t>
            </w:r>
          </w:p>
        </w:tc>
        <w:tc>
          <w:tcPr>
            <w:tcW w:w="1287" w:type="dxa"/>
            <w:vMerge w:val="restart"/>
            <w:shd w:val="clear" w:color="auto" w:fill="auto"/>
            <w:vAlign w:val="center"/>
          </w:tcPr>
          <w:p w14:paraId="4F613E66" w14:textId="77777777" w:rsidR="001A7A90" w:rsidRPr="00E26D10" w:rsidRDefault="001A7A90" w:rsidP="00C0056C">
            <w:pPr>
              <w:pStyle w:val="TAH"/>
              <w:rPr>
                <w:b w:val="0"/>
                <w:lang w:val="en-US"/>
              </w:rPr>
            </w:pPr>
            <w:r w:rsidRPr="00E26D10">
              <w:rPr>
                <w:b w:val="0"/>
                <w:lang w:val="en-US"/>
              </w:rPr>
              <w:t>0</w:t>
            </w:r>
          </w:p>
        </w:tc>
      </w:tr>
      <w:tr w:rsidR="001A7A90" w:rsidRPr="00E26D10" w14:paraId="4637E26A" w14:textId="77777777" w:rsidTr="00C0056C">
        <w:trPr>
          <w:trHeight w:val="103"/>
          <w:jc w:val="center"/>
        </w:trPr>
        <w:tc>
          <w:tcPr>
            <w:tcW w:w="1396" w:type="dxa"/>
            <w:vMerge/>
            <w:shd w:val="clear" w:color="auto" w:fill="auto"/>
            <w:vAlign w:val="center"/>
          </w:tcPr>
          <w:p w14:paraId="04C66602" w14:textId="77777777" w:rsidR="001A7A90" w:rsidRPr="00277324" w:rsidRDefault="001A7A90" w:rsidP="00C0056C">
            <w:pPr>
              <w:pStyle w:val="TAH"/>
              <w:rPr>
                <w:rFonts w:cs="Arial"/>
                <w:b w:val="0"/>
                <w:szCs w:val="18"/>
              </w:rPr>
            </w:pPr>
          </w:p>
        </w:tc>
        <w:tc>
          <w:tcPr>
            <w:tcW w:w="1467" w:type="dxa"/>
            <w:vMerge/>
            <w:shd w:val="clear" w:color="auto" w:fill="auto"/>
            <w:vAlign w:val="center"/>
          </w:tcPr>
          <w:p w14:paraId="4A441C83"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3206B9DD" w14:textId="77777777" w:rsidR="001A7A90" w:rsidRDefault="001A7A90" w:rsidP="00C0056C">
            <w:pPr>
              <w:pStyle w:val="TAH"/>
              <w:rPr>
                <w:b w:val="0"/>
                <w:lang w:eastAsia="zh-CN"/>
              </w:rPr>
            </w:pPr>
            <w:r>
              <w:rPr>
                <w:b w:val="0"/>
                <w:lang w:eastAsia="zh-CN"/>
              </w:rPr>
              <w:t>3</w:t>
            </w:r>
          </w:p>
        </w:tc>
        <w:tc>
          <w:tcPr>
            <w:tcW w:w="586" w:type="dxa"/>
            <w:shd w:val="clear" w:color="auto" w:fill="auto"/>
            <w:vAlign w:val="center"/>
          </w:tcPr>
          <w:p w14:paraId="471518D2" w14:textId="77777777" w:rsidR="001A7A90" w:rsidRPr="00116C26" w:rsidRDefault="001A7A90" w:rsidP="00C0056C">
            <w:pPr>
              <w:pStyle w:val="TAH"/>
              <w:rPr>
                <w:rFonts w:cs="Arial"/>
                <w:b w:val="0"/>
                <w:szCs w:val="18"/>
              </w:rPr>
            </w:pPr>
          </w:p>
        </w:tc>
        <w:tc>
          <w:tcPr>
            <w:tcW w:w="586" w:type="dxa"/>
            <w:shd w:val="clear" w:color="auto" w:fill="auto"/>
            <w:vAlign w:val="center"/>
          </w:tcPr>
          <w:p w14:paraId="0F65F959" w14:textId="77777777" w:rsidR="001A7A90" w:rsidRPr="00116C26" w:rsidRDefault="001A7A90" w:rsidP="00C0056C">
            <w:pPr>
              <w:pStyle w:val="TAH"/>
              <w:rPr>
                <w:rFonts w:cs="Arial"/>
                <w:b w:val="0"/>
                <w:szCs w:val="18"/>
              </w:rPr>
            </w:pPr>
          </w:p>
        </w:tc>
        <w:tc>
          <w:tcPr>
            <w:tcW w:w="586" w:type="dxa"/>
            <w:shd w:val="clear" w:color="auto" w:fill="auto"/>
            <w:vAlign w:val="center"/>
          </w:tcPr>
          <w:p w14:paraId="561B82A1"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786F3646"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5D8208D3"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609967FC"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shd w:val="clear" w:color="auto" w:fill="auto"/>
            <w:vAlign w:val="center"/>
          </w:tcPr>
          <w:p w14:paraId="78370682" w14:textId="77777777" w:rsidR="001A7A90" w:rsidRDefault="001A7A90" w:rsidP="00C0056C">
            <w:pPr>
              <w:pStyle w:val="TAH"/>
              <w:rPr>
                <w:b w:val="0"/>
                <w:lang w:val="en-US"/>
              </w:rPr>
            </w:pPr>
          </w:p>
        </w:tc>
        <w:tc>
          <w:tcPr>
            <w:tcW w:w="1287" w:type="dxa"/>
            <w:vMerge/>
            <w:shd w:val="clear" w:color="auto" w:fill="auto"/>
            <w:vAlign w:val="center"/>
          </w:tcPr>
          <w:p w14:paraId="7201B2DE" w14:textId="77777777" w:rsidR="001A7A90" w:rsidRPr="00E26D10" w:rsidRDefault="001A7A90" w:rsidP="00C0056C">
            <w:pPr>
              <w:pStyle w:val="TAH"/>
              <w:rPr>
                <w:b w:val="0"/>
                <w:lang w:val="en-US"/>
              </w:rPr>
            </w:pPr>
          </w:p>
        </w:tc>
      </w:tr>
      <w:tr w:rsidR="001A7A90" w:rsidRPr="00E26D10" w14:paraId="136C4435" w14:textId="77777777" w:rsidTr="00C0056C">
        <w:trPr>
          <w:trHeight w:val="103"/>
          <w:jc w:val="center"/>
        </w:trPr>
        <w:tc>
          <w:tcPr>
            <w:tcW w:w="1396" w:type="dxa"/>
            <w:vMerge/>
            <w:shd w:val="clear" w:color="auto" w:fill="auto"/>
            <w:vAlign w:val="center"/>
          </w:tcPr>
          <w:p w14:paraId="68F5C868" w14:textId="77777777" w:rsidR="001A7A90" w:rsidRPr="00277324" w:rsidRDefault="001A7A90" w:rsidP="00C0056C">
            <w:pPr>
              <w:pStyle w:val="TAH"/>
              <w:rPr>
                <w:rFonts w:cs="Arial"/>
                <w:b w:val="0"/>
                <w:szCs w:val="18"/>
              </w:rPr>
            </w:pPr>
          </w:p>
        </w:tc>
        <w:tc>
          <w:tcPr>
            <w:tcW w:w="1467" w:type="dxa"/>
            <w:vMerge/>
            <w:shd w:val="clear" w:color="auto" w:fill="auto"/>
            <w:vAlign w:val="center"/>
          </w:tcPr>
          <w:p w14:paraId="38163E0F"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48579E17" w14:textId="77777777" w:rsidR="001A7A90" w:rsidRDefault="001A7A90" w:rsidP="00C0056C">
            <w:pPr>
              <w:pStyle w:val="TAH"/>
              <w:rPr>
                <w:b w:val="0"/>
                <w:lang w:eastAsia="zh-CN"/>
              </w:rPr>
            </w:pPr>
            <w:r>
              <w:rPr>
                <w:b w:val="0"/>
                <w:lang w:eastAsia="zh-CN"/>
              </w:rPr>
              <w:t>7</w:t>
            </w:r>
          </w:p>
        </w:tc>
        <w:tc>
          <w:tcPr>
            <w:tcW w:w="586" w:type="dxa"/>
            <w:shd w:val="clear" w:color="auto" w:fill="auto"/>
            <w:vAlign w:val="center"/>
          </w:tcPr>
          <w:p w14:paraId="6458AD9F" w14:textId="77777777" w:rsidR="001A7A90" w:rsidRPr="00116C26" w:rsidRDefault="001A7A90" w:rsidP="00C0056C">
            <w:pPr>
              <w:pStyle w:val="TAH"/>
              <w:rPr>
                <w:rFonts w:cs="Arial"/>
                <w:b w:val="0"/>
                <w:szCs w:val="18"/>
              </w:rPr>
            </w:pPr>
          </w:p>
        </w:tc>
        <w:tc>
          <w:tcPr>
            <w:tcW w:w="586" w:type="dxa"/>
            <w:shd w:val="clear" w:color="auto" w:fill="auto"/>
            <w:vAlign w:val="center"/>
          </w:tcPr>
          <w:p w14:paraId="3909A1BA" w14:textId="77777777" w:rsidR="001A7A90" w:rsidRPr="00116C26" w:rsidRDefault="001A7A90" w:rsidP="00C0056C">
            <w:pPr>
              <w:pStyle w:val="TAH"/>
              <w:rPr>
                <w:rFonts w:cs="Arial"/>
                <w:b w:val="0"/>
                <w:szCs w:val="18"/>
              </w:rPr>
            </w:pPr>
          </w:p>
        </w:tc>
        <w:tc>
          <w:tcPr>
            <w:tcW w:w="586" w:type="dxa"/>
            <w:shd w:val="clear" w:color="auto" w:fill="auto"/>
            <w:vAlign w:val="center"/>
          </w:tcPr>
          <w:p w14:paraId="418E24CD"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0526AA36"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375C9603"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75F3B3FF"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shd w:val="clear" w:color="auto" w:fill="auto"/>
            <w:vAlign w:val="center"/>
          </w:tcPr>
          <w:p w14:paraId="214D45B5" w14:textId="77777777" w:rsidR="001A7A90" w:rsidRDefault="001A7A90" w:rsidP="00C0056C">
            <w:pPr>
              <w:pStyle w:val="TAH"/>
              <w:rPr>
                <w:b w:val="0"/>
                <w:lang w:val="en-US"/>
              </w:rPr>
            </w:pPr>
          </w:p>
        </w:tc>
        <w:tc>
          <w:tcPr>
            <w:tcW w:w="1287" w:type="dxa"/>
            <w:vMerge/>
            <w:shd w:val="clear" w:color="auto" w:fill="auto"/>
            <w:vAlign w:val="center"/>
          </w:tcPr>
          <w:p w14:paraId="2C780533" w14:textId="77777777" w:rsidR="001A7A90" w:rsidRPr="00E26D10" w:rsidRDefault="001A7A90" w:rsidP="00C0056C">
            <w:pPr>
              <w:pStyle w:val="TAH"/>
              <w:rPr>
                <w:b w:val="0"/>
                <w:lang w:val="en-US"/>
              </w:rPr>
            </w:pPr>
          </w:p>
        </w:tc>
      </w:tr>
      <w:tr w:rsidR="001A7A90" w:rsidRPr="00E26D10" w14:paraId="54F49C79" w14:textId="77777777" w:rsidTr="00C0056C">
        <w:trPr>
          <w:trHeight w:val="103"/>
          <w:jc w:val="center"/>
        </w:trPr>
        <w:tc>
          <w:tcPr>
            <w:tcW w:w="1396" w:type="dxa"/>
            <w:vMerge/>
            <w:shd w:val="clear" w:color="auto" w:fill="auto"/>
            <w:vAlign w:val="center"/>
          </w:tcPr>
          <w:p w14:paraId="3B814E17" w14:textId="77777777" w:rsidR="001A7A90" w:rsidRPr="00FA6723" w:rsidRDefault="001A7A90" w:rsidP="00C0056C">
            <w:pPr>
              <w:pStyle w:val="TAH"/>
              <w:rPr>
                <w:rFonts w:cs="Arial"/>
                <w:b w:val="0"/>
                <w:szCs w:val="18"/>
              </w:rPr>
            </w:pPr>
          </w:p>
        </w:tc>
        <w:tc>
          <w:tcPr>
            <w:tcW w:w="1467" w:type="dxa"/>
            <w:vMerge/>
            <w:shd w:val="clear" w:color="auto" w:fill="auto"/>
            <w:vAlign w:val="center"/>
          </w:tcPr>
          <w:p w14:paraId="6A9DA1F8"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3C5B8A39" w14:textId="77777777" w:rsidR="001A7A90" w:rsidRPr="00116C26" w:rsidRDefault="001A7A90" w:rsidP="00C0056C">
            <w:pPr>
              <w:pStyle w:val="TAH"/>
              <w:rPr>
                <w:b w:val="0"/>
                <w:lang w:eastAsia="zh-CN"/>
              </w:rPr>
            </w:pPr>
            <w:r>
              <w:rPr>
                <w:b w:val="0"/>
                <w:lang w:eastAsia="zh-CN"/>
              </w:rPr>
              <w:t>8</w:t>
            </w:r>
          </w:p>
        </w:tc>
        <w:tc>
          <w:tcPr>
            <w:tcW w:w="586" w:type="dxa"/>
            <w:shd w:val="clear" w:color="auto" w:fill="auto"/>
            <w:vAlign w:val="center"/>
          </w:tcPr>
          <w:p w14:paraId="1ED29276" w14:textId="77777777" w:rsidR="001A7A90" w:rsidRPr="00116C26" w:rsidRDefault="001A7A90" w:rsidP="00C0056C">
            <w:pPr>
              <w:pStyle w:val="TAH"/>
              <w:rPr>
                <w:rFonts w:cs="Arial"/>
                <w:b w:val="0"/>
                <w:szCs w:val="18"/>
              </w:rPr>
            </w:pPr>
          </w:p>
        </w:tc>
        <w:tc>
          <w:tcPr>
            <w:tcW w:w="586" w:type="dxa"/>
            <w:shd w:val="clear" w:color="auto" w:fill="auto"/>
            <w:vAlign w:val="center"/>
          </w:tcPr>
          <w:p w14:paraId="0F4985F9" w14:textId="77777777" w:rsidR="001A7A90" w:rsidRPr="00116C26" w:rsidRDefault="001A7A90" w:rsidP="00C0056C">
            <w:pPr>
              <w:pStyle w:val="TAH"/>
              <w:rPr>
                <w:rFonts w:cs="Arial"/>
                <w:b w:val="0"/>
                <w:szCs w:val="18"/>
              </w:rPr>
            </w:pPr>
          </w:p>
        </w:tc>
        <w:tc>
          <w:tcPr>
            <w:tcW w:w="586" w:type="dxa"/>
            <w:shd w:val="clear" w:color="auto" w:fill="auto"/>
            <w:vAlign w:val="center"/>
          </w:tcPr>
          <w:p w14:paraId="12A5516A"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6B310C92"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53BC3EAA" w14:textId="77777777" w:rsidR="001A7A90" w:rsidRPr="00116C26" w:rsidRDefault="001A7A90" w:rsidP="00C0056C">
            <w:pPr>
              <w:pStyle w:val="TAH"/>
              <w:rPr>
                <w:rFonts w:cs="Arial"/>
                <w:b w:val="0"/>
                <w:szCs w:val="18"/>
              </w:rPr>
            </w:pPr>
          </w:p>
        </w:tc>
        <w:tc>
          <w:tcPr>
            <w:tcW w:w="586" w:type="dxa"/>
            <w:shd w:val="clear" w:color="auto" w:fill="auto"/>
            <w:vAlign w:val="center"/>
          </w:tcPr>
          <w:p w14:paraId="77BCE2E3" w14:textId="77777777" w:rsidR="001A7A90" w:rsidRPr="00116C26" w:rsidRDefault="001A7A90" w:rsidP="00C0056C">
            <w:pPr>
              <w:pStyle w:val="TAH"/>
              <w:rPr>
                <w:rFonts w:cs="Arial"/>
                <w:b w:val="0"/>
                <w:szCs w:val="18"/>
              </w:rPr>
            </w:pPr>
          </w:p>
        </w:tc>
        <w:tc>
          <w:tcPr>
            <w:tcW w:w="1187" w:type="dxa"/>
            <w:vMerge/>
            <w:shd w:val="clear" w:color="auto" w:fill="auto"/>
            <w:vAlign w:val="center"/>
          </w:tcPr>
          <w:p w14:paraId="24590438" w14:textId="77777777" w:rsidR="001A7A90" w:rsidRPr="00E26D10" w:rsidRDefault="001A7A90" w:rsidP="00C0056C">
            <w:pPr>
              <w:pStyle w:val="TAH"/>
              <w:rPr>
                <w:b w:val="0"/>
                <w:lang w:val="en-US"/>
              </w:rPr>
            </w:pPr>
          </w:p>
        </w:tc>
        <w:tc>
          <w:tcPr>
            <w:tcW w:w="1287" w:type="dxa"/>
            <w:vMerge/>
            <w:shd w:val="clear" w:color="auto" w:fill="auto"/>
            <w:vAlign w:val="center"/>
          </w:tcPr>
          <w:p w14:paraId="0603A599" w14:textId="77777777" w:rsidR="001A7A90" w:rsidRPr="00E26D10" w:rsidRDefault="001A7A90" w:rsidP="00C0056C">
            <w:pPr>
              <w:pStyle w:val="TAH"/>
              <w:rPr>
                <w:b w:val="0"/>
                <w:lang w:val="en-US"/>
              </w:rPr>
            </w:pPr>
          </w:p>
        </w:tc>
      </w:tr>
      <w:tr w:rsidR="001A7A90" w:rsidRPr="00E26D10" w14:paraId="44250964" w14:textId="77777777" w:rsidTr="00C0056C">
        <w:trPr>
          <w:trHeight w:val="103"/>
          <w:jc w:val="center"/>
        </w:trPr>
        <w:tc>
          <w:tcPr>
            <w:tcW w:w="1396" w:type="dxa"/>
            <w:vMerge/>
            <w:shd w:val="clear" w:color="auto" w:fill="auto"/>
            <w:vAlign w:val="center"/>
          </w:tcPr>
          <w:p w14:paraId="4723A925" w14:textId="77777777" w:rsidR="001A7A90" w:rsidRPr="00E26D10" w:rsidRDefault="001A7A90" w:rsidP="00C0056C">
            <w:pPr>
              <w:pStyle w:val="TAH"/>
              <w:rPr>
                <w:rFonts w:cs="Arial"/>
                <w:szCs w:val="18"/>
              </w:rPr>
            </w:pPr>
          </w:p>
        </w:tc>
        <w:tc>
          <w:tcPr>
            <w:tcW w:w="1467" w:type="dxa"/>
            <w:vMerge/>
            <w:shd w:val="clear" w:color="auto" w:fill="auto"/>
            <w:vAlign w:val="center"/>
          </w:tcPr>
          <w:p w14:paraId="3E1CCC74"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71DC5A13" w14:textId="77777777" w:rsidR="001A7A90" w:rsidRPr="00116C26" w:rsidRDefault="001A7A90" w:rsidP="00C0056C">
            <w:pPr>
              <w:pStyle w:val="TAH"/>
              <w:rPr>
                <w:rFonts w:cs="Arial"/>
                <w:b w:val="0"/>
                <w:szCs w:val="18"/>
                <w:lang w:val="en-US"/>
              </w:rPr>
            </w:pPr>
            <w:r>
              <w:rPr>
                <w:b w:val="0"/>
                <w:lang w:eastAsia="zh-CN"/>
              </w:rPr>
              <w:t>40</w:t>
            </w:r>
          </w:p>
        </w:tc>
        <w:tc>
          <w:tcPr>
            <w:tcW w:w="586" w:type="dxa"/>
            <w:shd w:val="clear" w:color="auto" w:fill="auto"/>
            <w:vAlign w:val="center"/>
          </w:tcPr>
          <w:p w14:paraId="2D78863C" w14:textId="77777777" w:rsidR="001A7A90" w:rsidRPr="00116C26" w:rsidRDefault="001A7A90" w:rsidP="00C0056C">
            <w:pPr>
              <w:pStyle w:val="TAH"/>
              <w:rPr>
                <w:rFonts w:cs="Arial"/>
                <w:b w:val="0"/>
                <w:szCs w:val="18"/>
              </w:rPr>
            </w:pPr>
          </w:p>
        </w:tc>
        <w:tc>
          <w:tcPr>
            <w:tcW w:w="586" w:type="dxa"/>
            <w:shd w:val="clear" w:color="auto" w:fill="auto"/>
            <w:vAlign w:val="center"/>
          </w:tcPr>
          <w:p w14:paraId="03C2850A" w14:textId="77777777" w:rsidR="001A7A90" w:rsidRPr="00116C26" w:rsidRDefault="001A7A90" w:rsidP="00C0056C">
            <w:pPr>
              <w:pStyle w:val="TAH"/>
              <w:rPr>
                <w:rFonts w:cs="Arial"/>
                <w:b w:val="0"/>
                <w:szCs w:val="18"/>
              </w:rPr>
            </w:pPr>
          </w:p>
        </w:tc>
        <w:tc>
          <w:tcPr>
            <w:tcW w:w="586" w:type="dxa"/>
            <w:shd w:val="clear" w:color="auto" w:fill="auto"/>
            <w:vAlign w:val="center"/>
          </w:tcPr>
          <w:p w14:paraId="587690EC"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57A281BA"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1057AE2A"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0EC142D3"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shd w:val="clear" w:color="auto" w:fill="auto"/>
            <w:vAlign w:val="center"/>
          </w:tcPr>
          <w:p w14:paraId="272D49A8" w14:textId="77777777" w:rsidR="001A7A90" w:rsidRPr="00E26D10" w:rsidRDefault="001A7A90" w:rsidP="00C0056C">
            <w:pPr>
              <w:pStyle w:val="TAH"/>
              <w:rPr>
                <w:b w:val="0"/>
                <w:lang w:val="en-US"/>
              </w:rPr>
            </w:pPr>
          </w:p>
        </w:tc>
        <w:tc>
          <w:tcPr>
            <w:tcW w:w="1287" w:type="dxa"/>
            <w:vMerge/>
            <w:shd w:val="clear" w:color="auto" w:fill="auto"/>
            <w:vAlign w:val="center"/>
          </w:tcPr>
          <w:p w14:paraId="0F6F83EE" w14:textId="77777777" w:rsidR="001A7A90" w:rsidRPr="00E26D10" w:rsidRDefault="001A7A90" w:rsidP="00C0056C">
            <w:pPr>
              <w:pStyle w:val="TAH"/>
              <w:rPr>
                <w:b w:val="0"/>
                <w:lang w:val="en-US"/>
              </w:rPr>
            </w:pPr>
          </w:p>
        </w:tc>
      </w:tr>
    </w:tbl>
    <w:p w14:paraId="5BE6298D" w14:textId="77777777" w:rsidR="001A7A90" w:rsidRPr="00E26D10" w:rsidRDefault="001A7A90" w:rsidP="001A7A90">
      <w:pPr>
        <w:rPr>
          <w:rFonts w:eastAsia="MS Mincho"/>
          <w:lang w:eastAsia="ja-JP"/>
        </w:rPr>
      </w:pPr>
    </w:p>
    <w:p w14:paraId="27D4F977" w14:textId="2DD3D497" w:rsidR="001A7A90" w:rsidRDefault="001A7A90" w:rsidP="001A7A90">
      <w:pPr>
        <w:pStyle w:val="Heading3"/>
        <w:rPr>
          <w:rFonts w:eastAsia="MS Mincho"/>
          <w:lang w:val="en-US"/>
        </w:rPr>
      </w:pPr>
      <w:bookmarkStart w:id="5212" w:name="_Toc55905137"/>
      <w:bookmarkStart w:id="5213" w:name="_Toc81254325"/>
      <w:r>
        <w:rPr>
          <w:rFonts w:eastAsia="MS Mincho"/>
          <w:lang w:val="en-US"/>
        </w:rPr>
        <w:t>6</w:t>
      </w:r>
      <w:r w:rsidRPr="00052FB3">
        <w:rPr>
          <w:rFonts w:eastAsia="MS Mincho"/>
          <w:lang w:val="en-US"/>
        </w:rPr>
        <w:t>.</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5212"/>
      <w:bookmarkEnd w:id="5213"/>
    </w:p>
    <w:p w14:paraId="30730BA5" w14:textId="497C62C7" w:rsidR="001A7A90" w:rsidRDefault="001A7A90" w:rsidP="001A7A90">
      <w:pPr>
        <w:pStyle w:val="Caption"/>
        <w:keepNext/>
        <w:jc w:val="center"/>
      </w:pPr>
      <w:r>
        <w:t xml:space="preserve">Table 6.1.2-1: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A7A90" w14:paraId="4C45BD1A" w14:textId="77777777" w:rsidTr="00C0056C">
        <w:trPr>
          <w:jc w:val="center"/>
        </w:trPr>
        <w:tc>
          <w:tcPr>
            <w:tcW w:w="1985" w:type="dxa"/>
            <w:vMerge w:val="restart"/>
            <w:tcBorders>
              <w:top w:val="single" w:sz="4" w:space="0" w:color="auto"/>
              <w:left w:val="single" w:sz="4" w:space="0" w:color="auto"/>
              <w:right w:val="single" w:sz="4" w:space="0" w:color="auto"/>
            </w:tcBorders>
            <w:vAlign w:val="center"/>
          </w:tcPr>
          <w:p w14:paraId="4892825F"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CA_1-3-7-8-40</w:t>
            </w:r>
          </w:p>
        </w:tc>
        <w:tc>
          <w:tcPr>
            <w:tcW w:w="2552" w:type="dxa"/>
            <w:tcBorders>
              <w:top w:val="single" w:sz="4" w:space="0" w:color="auto"/>
              <w:left w:val="single" w:sz="4" w:space="0" w:color="auto"/>
              <w:bottom w:val="single" w:sz="4" w:space="0" w:color="auto"/>
              <w:right w:val="single" w:sz="4" w:space="0" w:color="auto"/>
            </w:tcBorders>
          </w:tcPr>
          <w:p w14:paraId="37A050A7"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1</w:t>
            </w:r>
          </w:p>
        </w:tc>
        <w:tc>
          <w:tcPr>
            <w:tcW w:w="2552" w:type="dxa"/>
            <w:tcBorders>
              <w:top w:val="single" w:sz="4" w:space="0" w:color="auto"/>
              <w:left w:val="single" w:sz="4" w:space="0" w:color="auto"/>
              <w:bottom w:val="single" w:sz="4" w:space="0" w:color="auto"/>
              <w:right w:val="single" w:sz="4" w:space="0" w:color="auto"/>
            </w:tcBorders>
          </w:tcPr>
          <w:p w14:paraId="1C42DDDA"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.6</w:t>
            </w:r>
          </w:p>
        </w:tc>
      </w:tr>
      <w:tr w:rsidR="001A7A90" w14:paraId="3ED901A7" w14:textId="77777777" w:rsidTr="00C0056C">
        <w:trPr>
          <w:jc w:val="center"/>
        </w:trPr>
        <w:tc>
          <w:tcPr>
            <w:tcW w:w="1985" w:type="dxa"/>
            <w:vMerge/>
            <w:tcBorders>
              <w:left w:val="single" w:sz="4" w:space="0" w:color="auto"/>
              <w:right w:val="single" w:sz="4" w:space="0" w:color="auto"/>
            </w:tcBorders>
            <w:vAlign w:val="center"/>
          </w:tcPr>
          <w:p w14:paraId="2A745E2C"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D4D7BA6"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3</w:t>
            </w:r>
          </w:p>
        </w:tc>
        <w:tc>
          <w:tcPr>
            <w:tcW w:w="2552" w:type="dxa"/>
            <w:tcBorders>
              <w:top w:val="single" w:sz="4" w:space="0" w:color="auto"/>
              <w:left w:val="single" w:sz="4" w:space="0" w:color="auto"/>
              <w:bottom w:val="single" w:sz="4" w:space="0" w:color="auto"/>
              <w:right w:val="single" w:sz="4" w:space="0" w:color="auto"/>
            </w:tcBorders>
          </w:tcPr>
          <w:p w14:paraId="308D7BF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p>
        </w:tc>
      </w:tr>
      <w:tr w:rsidR="001A7A90" w14:paraId="01E711C7" w14:textId="77777777" w:rsidTr="00C0056C">
        <w:trPr>
          <w:jc w:val="center"/>
        </w:trPr>
        <w:tc>
          <w:tcPr>
            <w:tcW w:w="1985" w:type="dxa"/>
            <w:vMerge/>
            <w:tcBorders>
              <w:left w:val="single" w:sz="4" w:space="0" w:color="auto"/>
              <w:right w:val="single" w:sz="4" w:space="0" w:color="auto"/>
            </w:tcBorders>
            <w:vAlign w:val="center"/>
            <w:hideMark/>
          </w:tcPr>
          <w:p w14:paraId="26213E7C"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6466D437"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7</w:t>
            </w:r>
          </w:p>
        </w:tc>
        <w:tc>
          <w:tcPr>
            <w:tcW w:w="2552" w:type="dxa"/>
            <w:tcBorders>
              <w:top w:val="single" w:sz="4" w:space="0" w:color="auto"/>
              <w:left w:val="single" w:sz="4" w:space="0" w:color="auto"/>
              <w:bottom w:val="single" w:sz="4" w:space="0" w:color="auto"/>
              <w:right w:val="single" w:sz="4" w:space="0" w:color="auto"/>
            </w:tcBorders>
            <w:hideMark/>
          </w:tcPr>
          <w:p w14:paraId="57E83286"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8</w:t>
            </w:r>
          </w:p>
        </w:tc>
      </w:tr>
      <w:tr w:rsidR="001A7A90" w14:paraId="22E3975F" w14:textId="77777777" w:rsidTr="00C0056C">
        <w:trPr>
          <w:jc w:val="center"/>
        </w:trPr>
        <w:tc>
          <w:tcPr>
            <w:tcW w:w="1985" w:type="dxa"/>
            <w:vMerge/>
            <w:tcBorders>
              <w:left w:val="single" w:sz="4" w:space="0" w:color="auto"/>
              <w:right w:val="single" w:sz="4" w:space="0" w:color="auto"/>
            </w:tcBorders>
            <w:vAlign w:val="center"/>
          </w:tcPr>
          <w:p w14:paraId="18A1C3A1"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0DAC425"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8</w:t>
            </w:r>
          </w:p>
        </w:tc>
        <w:tc>
          <w:tcPr>
            <w:tcW w:w="2552" w:type="dxa"/>
            <w:tcBorders>
              <w:top w:val="single" w:sz="4" w:space="0" w:color="auto"/>
              <w:left w:val="single" w:sz="4" w:space="0" w:color="auto"/>
              <w:bottom w:val="single" w:sz="4" w:space="0" w:color="auto"/>
              <w:right w:val="single" w:sz="4" w:space="0" w:color="auto"/>
            </w:tcBorders>
          </w:tcPr>
          <w:p w14:paraId="33A382F4" w14:textId="77777777" w:rsidR="001A7A90" w:rsidRPr="00EE42C1"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1A7A90" w14:paraId="0047DA8C" w14:textId="77777777" w:rsidTr="00C0056C">
        <w:trPr>
          <w:jc w:val="center"/>
        </w:trPr>
        <w:tc>
          <w:tcPr>
            <w:tcW w:w="1985" w:type="dxa"/>
            <w:vMerge/>
            <w:tcBorders>
              <w:left w:val="single" w:sz="4" w:space="0" w:color="auto"/>
              <w:bottom w:val="single" w:sz="4" w:space="0" w:color="auto"/>
              <w:right w:val="single" w:sz="4" w:space="0" w:color="auto"/>
            </w:tcBorders>
            <w:vAlign w:val="center"/>
            <w:hideMark/>
          </w:tcPr>
          <w:p w14:paraId="1032CAFE" w14:textId="77777777" w:rsidR="001A7A90" w:rsidRPr="00E3448D" w:rsidRDefault="001A7A90" w:rsidP="00C0056C">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7A21D96"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40</w:t>
            </w:r>
          </w:p>
        </w:tc>
        <w:tc>
          <w:tcPr>
            <w:tcW w:w="2552" w:type="dxa"/>
            <w:tcBorders>
              <w:top w:val="single" w:sz="4" w:space="0" w:color="auto"/>
              <w:left w:val="single" w:sz="4" w:space="0" w:color="auto"/>
              <w:bottom w:val="single" w:sz="4" w:space="0" w:color="auto"/>
              <w:right w:val="single" w:sz="4" w:space="0" w:color="auto"/>
            </w:tcBorders>
            <w:hideMark/>
          </w:tcPr>
          <w:p w14:paraId="7155B68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9</w:t>
            </w:r>
          </w:p>
        </w:tc>
      </w:tr>
    </w:tbl>
    <w:p w14:paraId="5F97D23F" w14:textId="5F71C8EB" w:rsidR="001A7A90" w:rsidRDefault="001A7A90" w:rsidP="001A7A90">
      <w:pPr>
        <w:pStyle w:val="Caption"/>
        <w:keepNext/>
        <w:jc w:val="center"/>
      </w:pPr>
      <w:r>
        <w:t xml:space="preserve">Table 6.1.2-2: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A7A90" w:rsidRPr="00E3448D" w14:paraId="6306508B" w14:textId="77777777" w:rsidTr="00C0056C">
        <w:trPr>
          <w:jc w:val="center"/>
        </w:trPr>
        <w:tc>
          <w:tcPr>
            <w:tcW w:w="1985" w:type="dxa"/>
            <w:vMerge w:val="restart"/>
            <w:tcBorders>
              <w:top w:val="single" w:sz="4" w:space="0" w:color="auto"/>
              <w:left w:val="single" w:sz="4" w:space="0" w:color="auto"/>
              <w:right w:val="single" w:sz="4" w:space="0" w:color="auto"/>
            </w:tcBorders>
            <w:vAlign w:val="center"/>
          </w:tcPr>
          <w:p w14:paraId="5E69AD3A"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CA_1-3-7-8-40</w:t>
            </w:r>
          </w:p>
        </w:tc>
        <w:tc>
          <w:tcPr>
            <w:tcW w:w="2552" w:type="dxa"/>
            <w:tcBorders>
              <w:top w:val="single" w:sz="4" w:space="0" w:color="auto"/>
              <w:left w:val="single" w:sz="4" w:space="0" w:color="auto"/>
              <w:right w:val="single" w:sz="4" w:space="0" w:color="auto"/>
            </w:tcBorders>
          </w:tcPr>
          <w:p w14:paraId="17277957"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1</w:t>
            </w:r>
          </w:p>
        </w:tc>
        <w:tc>
          <w:tcPr>
            <w:tcW w:w="2552" w:type="dxa"/>
            <w:tcBorders>
              <w:top w:val="single" w:sz="4" w:space="0" w:color="auto"/>
              <w:left w:val="single" w:sz="4" w:space="0" w:color="auto"/>
              <w:bottom w:val="single" w:sz="4" w:space="0" w:color="auto"/>
              <w:right w:val="single" w:sz="4" w:space="0" w:color="auto"/>
            </w:tcBorders>
          </w:tcPr>
          <w:p w14:paraId="6066CE5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1A7A90" w:rsidRPr="00E3448D" w14:paraId="0514C62E" w14:textId="77777777" w:rsidTr="00C0056C">
        <w:trPr>
          <w:jc w:val="center"/>
        </w:trPr>
        <w:tc>
          <w:tcPr>
            <w:tcW w:w="1985" w:type="dxa"/>
            <w:vMerge/>
            <w:tcBorders>
              <w:left w:val="single" w:sz="4" w:space="0" w:color="auto"/>
              <w:right w:val="single" w:sz="4" w:space="0" w:color="auto"/>
            </w:tcBorders>
            <w:vAlign w:val="center"/>
          </w:tcPr>
          <w:p w14:paraId="044CD125"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12003A75"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3</w:t>
            </w:r>
          </w:p>
        </w:tc>
        <w:tc>
          <w:tcPr>
            <w:tcW w:w="2552" w:type="dxa"/>
            <w:tcBorders>
              <w:top w:val="single" w:sz="4" w:space="0" w:color="auto"/>
              <w:left w:val="single" w:sz="4" w:space="0" w:color="auto"/>
              <w:bottom w:val="single" w:sz="4" w:space="0" w:color="auto"/>
              <w:right w:val="single" w:sz="4" w:space="0" w:color="auto"/>
            </w:tcBorders>
          </w:tcPr>
          <w:p w14:paraId="2DCF4EF5"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1A7A90" w:rsidRPr="00E3448D" w14:paraId="6C56E028" w14:textId="77777777" w:rsidTr="00C0056C">
        <w:trPr>
          <w:jc w:val="center"/>
        </w:trPr>
        <w:tc>
          <w:tcPr>
            <w:tcW w:w="1985" w:type="dxa"/>
            <w:vMerge/>
            <w:tcBorders>
              <w:left w:val="single" w:sz="4" w:space="0" w:color="auto"/>
              <w:right w:val="single" w:sz="4" w:space="0" w:color="auto"/>
            </w:tcBorders>
            <w:vAlign w:val="center"/>
          </w:tcPr>
          <w:p w14:paraId="09037688"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64E6EC23"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7</w:t>
            </w:r>
          </w:p>
        </w:tc>
        <w:tc>
          <w:tcPr>
            <w:tcW w:w="2552" w:type="dxa"/>
            <w:tcBorders>
              <w:top w:val="single" w:sz="4" w:space="0" w:color="auto"/>
              <w:left w:val="single" w:sz="4" w:space="0" w:color="auto"/>
              <w:bottom w:val="single" w:sz="4" w:space="0" w:color="auto"/>
              <w:right w:val="single" w:sz="4" w:space="0" w:color="auto"/>
            </w:tcBorders>
          </w:tcPr>
          <w:p w14:paraId="09FDE56B"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1A7A90" w:rsidRPr="00E3448D" w14:paraId="0A63A633" w14:textId="77777777" w:rsidTr="00C0056C">
        <w:trPr>
          <w:jc w:val="center"/>
        </w:trPr>
        <w:tc>
          <w:tcPr>
            <w:tcW w:w="1985" w:type="dxa"/>
            <w:vMerge/>
            <w:tcBorders>
              <w:left w:val="single" w:sz="4" w:space="0" w:color="auto"/>
              <w:right w:val="single" w:sz="4" w:space="0" w:color="auto"/>
            </w:tcBorders>
            <w:vAlign w:val="center"/>
            <w:hideMark/>
          </w:tcPr>
          <w:p w14:paraId="5BE257C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154DD026"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8</w:t>
            </w:r>
          </w:p>
        </w:tc>
        <w:tc>
          <w:tcPr>
            <w:tcW w:w="2552" w:type="dxa"/>
            <w:tcBorders>
              <w:top w:val="single" w:sz="4" w:space="0" w:color="auto"/>
              <w:left w:val="single" w:sz="4" w:space="0" w:color="auto"/>
              <w:bottom w:val="single" w:sz="4" w:space="0" w:color="auto"/>
              <w:right w:val="single" w:sz="4" w:space="0" w:color="auto"/>
            </w:tcBorders>
            <w:hideMark/>
          </w:tcPr>
          <w:p w14:paraId="6537026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1A7A90" w:rsidRPr="00E3448D" w14:paraId="6A35A549" w14:textId="77777777" w:rsidTr="00C0056C">
        <w:trPr>
          <w:jc w:val="center"/>
        </w:trPr>
        <w:tc>
          <w:tcPr>
            <w:tcW w:w="1985" w:type="dxa"/>
            <w:vMerge/>
            <w:tcBorders>
              <w:left w:val="single" w:sz="4" w:space="0" w:color="auto"/>
              <w:bottom w:val="single" w:sz="4" w:space="0" w:color="auto"/>
              <w:right w:val="single" w:sz="4" w:space="0" w:color="auto"/>
            </w:tcBorders>
            <w:vAlign w:val="center"/>
            <w:hideMark/>
          </w:tcPr>
          <w:p w14:paraId="2BEBAD46" w14:textId="77777777" w:rsidR="001A7A90" w:rsidRPr="00E3448D" w:rsidRDefault="001A7A90" w:rsidP="00C0056C">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B63197E"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40</w:t>
            </w:r>
          </w:p>
        </w:tc>
        <w:tc>
          <w:tcPr>
            <w:tcW w:w="2552" w:type="dxa"/>
            <w:tcBorders>
              <w:top w:val="single" w:sz="4" w:space="0" w:color="auto"/>
              <w:left w:val="single" w:sz="4" w:space="0" w:color="auto"/>
              <w:bottom w:val="single" w:sz="4" w:space="0" w:color="auto"/>
              <w:right w:val="single" w:sz="4" w:space="0" w:color="auto"/>
            </w:tcBorders>
            <w:hideMark/>
          </w:tcPr>
          <w:p w14:paraId="73D5C00D"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.8</w:t>
            </w:r>
          </w:p>
        </w:tc>
      </w:tr>
    </w:tbl>
    <w:p w14:paraId="2712D762" w14:textId="77777777" w:rsidR="001A7A90" w:rsidRPr="00E3448D" w:rsidRDefault="001A7A90" w:rsidP="001A7A90">
      <w:pPr>
        <w:rPr>
          <w:rFonts w:ascii="Arial" w:hAnsi="Arial" w:cs="Arial"/>
          <w:sz w:val="18"/>
          <w:szCs w:val="18"/>
        </w:rPr>
      </w:pPr>
    </w:p>
    <w:p w14:paraId="18DD99BB" w14:textId="51247EB5" w:rsidR="001A7A90" w:rsidRDefault="001A7A90" w:rsidP="001A7A90">
      <w:pPr>
        <w:pStyle w:val="Heading3"/>
        <w:rPr>
          <w:rFonts w:eastAsia="MS Mincho"/>
          <w:lang w:val="en-US"/>
        </w:rPr>
      </w:pPr>
      <w:bookmarkStart w:id="5214" w:name="_Toc55905138"/>
      <w:bookmarkStart w:id="5215" w:name="_Toc81254326"/>
      <w:r>
        <w:rPr>
          <w:rFonts w:eastAsia="MS Mincho"/>
          <w:lang w:val="en-US"/>
        </w:rPr>
        <w:lastRenderedPageBreak/>
        <w:t>6</w:t>
      </w:r>
      <w:r w:rsidRPr="00052FB3">
        <w:rPr>
          <w:rFonts w:eastAsia="MS Mincho"/>
          <w:lang w:val="en-US"/>
        </w:rPr>
        <w:t>.</w:t>
      </w:r>
      <w:r>
        <w:rPr>
          <w:rFonts w:eastAsia="MS Mincho"/>
          <w:lang w:val="en-US"/>
        </w:rPr>
        <w:t>1</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5214"/>
      <w:bookmarkEnd w:id="5215"/>
    </w:p>
    <w:p w14:paraId="085F4738" w14:textId="70AED9EB" w:rsidR="001A7A90" w:rsidRPr="001D386E" w:rsidRDefault="001A7A90" w:rsidP="001A7A90">
      <w:pPr>
        <w:pStyle w:val="TH"/>
      </w:pPr>
      <w:r w:rsidRPr="001D386E">
        <w:t xml:space="preserve">Table </w:t>
      </w:r>
      <w:r>
        <w:t>6</w:t>
      </w:r>
      <w:r w:rsidRPr="00FD1356">
        <w:t>.</w:t>
      </w:r>
      <w:r>
        <w:t>1</w:t>
      </w:r>
      <w:r w:rsidRPr="00FD1356">
        <w:t>.</w:t>
      </w:r>
      <w:r>
        <w:t>3</w:t>
      </w:r>
      <w:r w:rsidRPr="00FD1356">
        <w:t>-</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1A7A90" w:rsidRPr="001D386E" w14:paraId="2D9BF1AC" w14:textId="77777777" w:rsidTr="00C0056C">
        <w:trPr>
          <w:trHeight w:val="255"/>
          <w:jc w:val="center"/>
        </w:trPr>
        <w:tc>
          <w:tcPr>
            <w:tcW w:w="2026" w:type="dxa"/>
            <w:vMerge w:val="restart"/>
            <w:shd w:val="clear" w:color="auto" w:fill="auto"/>
            <w:vAlign w:val="center"/>
          </w:tcPr>
          <w:p w14:paraId="4A3BF03B" w14:textId="77777777" w:rsidR="001A7A90" w:rsidRPr="001D386E" w:rsidRDefault="001A7A90" w:rsidP="00C0056C">
            <w:pPr>
              <w:pStyle w:val="TAH"/>
              <w:rPr>
                <w:rFonts w:cs="Arial"/>
              </w:rPr>
            </w:pPr>
            <w:r w:rsidRPr="001D386E">
              <w:rPr>
                <w:rFonts w:cs="Arial"/>
              </w:rPr>
              <w:t>EUTRA CA Configuration</w:t>
            </w:r>
          </w:p>
        </w:tc>
        <w:tc>
          <w:tcPr>
            <w:tcW w:w="787" w:type="dxa"/>
            <w:vMerge w:val="restart"/>
            <w:shd w:val="clear" w:color="auto" w:fill="auto"/>
            <w:vAlign w:val="center"/>
          </w:tcPr>
          <w:p w14:paraId="787BECCF" w14:textId="77777777" w:rsidR="001A7A90" w:rsidRPr="001D386E" w:rsidRDefault="001A7A90" w:rsidP="00C0056C">
            <w:pPr>
              <w:pStyle w:val="TAH"/>
              <w:rPr>
                <w:rFonts w:cs="Arial"/>
              </w:rPr>
            </w:pPr>
            <w:r w:rsidRPr="001D386E">
              <w:rPr>
                <w:rFonts w:cs="Arial"/>
              </w:rPr>
              <w:t>EUTRA band</w:t>
            </w:r>
          </w:p>
        </w:tc>
        <w:tc>
          <w:tcPr>
            <w:tcW w:w="4834" w:type="dxa"/>
            <w:gridSpan w:val="6"/>
            <w:shd w:val="clear" w:color="auto" w:fill="auto"/>
            <w:vAlign w:val="center"/>
          </w:tcPr>
          <w:p w14:paraId="4538B82F" w14:textId="77777777" w:rsidR="001A7A90" w:rsidRPr="001D386E" w:rsidRDefault="001A7A90" w:rsidP="00C0056C">
            <w:pPr>
              <w:pStyle w:val="TAH"/>
              <w:rPr>
                <w:rFonts w:cs="Arial"/>
              </w:rPr>
            </w:pPr>
            <w:r w:rsidRPr="001D386E">
              <w:rPr>
                <w:rFonts w:cs="Arial"/>
              </w:rPr>
              <w:t>Channel bandwidth</w:t>
            </w:r>
          </w:p>
        </w:tc>
        <w:tc>
          <w:tcPr>
            <w:tcW w:w="793" w:type="dxa"/>
            <w:vMerge w:val="restart"/>
            <w:shd w:val="clear" w:color="auto" w:fill="auto"/>
            <w:vAlign w:val="center"/>
          </w:tcPr>
          <w:p w14:paraId="2BFECE00" w14:textId="77777777" w:rsidR="001A7A90" w:rsidRPr="001D386E" w:rsidRDefault="001A7A90" w:rsidP="00C0056C">
            <w:pPr>
              <w:pStyle w:val="TAH"/>
              <w:rPr>
                <w:rFonts w:cs="Arial"/>
              </w:rPr>
            </w:pPr>
            <w:r w:rsidRPr="001D386E">
              <w:rPr>
                <w:rFonts w:cs="Arial"/>
              </w:rPr>
              <w:t>Duplex mode</w:t>
            </w:r>
          </w:p>
        </w:tc>
        <w:tc>
          <w:tcPr>
            <w:tcW w:w="1092" w:type="dxa"/>
            <w:vMerge w:val="restart"/>
          </w:tcPr>
          <w:p w14:paraId="69319131" w14:textId="77777777" w:rsidR="001A7A90" w:rsidRPr="001D386E" w:rsidRDefault="001A7A90" w:rsidP="00C0056C">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1A7A90" w:rsidRPr="001D386E" w14:paraId="45B035A4" w14:textId="77777777" w:rsidTr="00C0056C">
        <w:trPr>
          <w:trHeight w:val="255"/>
          <w:jc w:val="center"/>
        </w:trPr>
        <w:tc>
          <w:tcPr>
            <w:tcW w:w="2026" w:type="dxa"/>
            <w:vMerge/>
            <w:shd w:val="clear" w:color="auto" w:fill="auto"/>
            <w:vAlign w:val="center"/>
          </w:tcPr>
          <w:p w14:paraId="52932A66" w14:textId="77777777" w:rsidR="001A7A90" w:rsidRPr="001D386E" w:rsidRDefault="001A7A90" w:rsidP="00C0056C">
            <w:pPr>
              <w:pStyle w:val="TAH"/>
              <w:rPr>
                <w:rFonts w:cs="Arial"/>
              </w:rPr>
            </w:pPr>
          </w:p>
        </w:tc>
        <w:tc>
          <w:tcPr>
            <w:tcW w:w="787" w:type="dxa"/>
            <w:vMerge/>
            <w:shd w:val="clear" w:color="auto" w:fill="auto"/>
            <w:vAlign w:val="center"/>
          </w:tcPr>
          <w:p w14:paraId="72CE7FDD" w14:textId="77777777" w:rsidR="001A7A90" w:rsidRPr="001D386E" w:rsidRDefault="001A7A90" w:rsidP="00C0056C">
            <w:pPr>
              <w:pStyle w:val="TAH"/>
              <w:rPr>
                <w:rFonts w:cs="Arial"/>
              </w:rPr>
            </w:pPr>
          </w:p>
        </w:tc>
        <w:tc>
          <w:tcPr>
            <w:tcW w:w="910" w:type="dxa"/>
            <w:shd w:val="clear" w:color="auto" w:fill="auto"/>
            <w:vAlign w:val="center"/>
          </w:tcPr>
          <w:p w14:paraId="770C484E" w14:textId="77777777" w:rsidR="001A7A90" w:rsidRPr="001D386E" w:rsidRDefault="001A7A90" w:rsidP="00C0056C">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2D3EBE77" w14:textId="77777777" w:rsidR="001A7A90" w:rsidRPr="001D386E" w:rsidRDefault="001A7A90" w:rsidP="00C0056C">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5B1DA4E2" w14:textId="77777777" w:rsidR="001A7A90" w:rsidRPr="001D386E" w:rsidRDefault="001A7A90" w:rsidP="00C0056C">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1B4B6126" w14:textId="77777777" w:rsidR="001A7A90" w:rsidRPr="001D386E" w:rsidRDefault="001A7A90" w:rsidP="00C0056C">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35DAA9A0" w14:textId="77777777" w:rsidR="001A7A90" w:rsidRPr="001D386E" w:rsidRDefault="001A7A90" w:rsidP="00C0056C">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20AA2928" w14:textId="77777777" w:rsidR="001A7A90" w:rsidRPr="001D386E" w:rsidRDefault="001A7A90" w:rsidP="00C0056C">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3AF9A8B1" w14:textId="77777777" w:rsidR="001A7A90" w:rsidRPr="001D386E" w:rsidRDefault="001A7A90" w:rsidP="00C0056C">
            <w:pPr>
              <w:pStyle w:val="TAH"/>
              <w:rPr>
                <w:rFonts w:cs="Arial"/>
              </w:rPr>
            </w:pPr>
          </w:p>
        </w:tc>
        <w:tc>
          <w:tcPr>
            <w:tcW w:w="1092" w:type="dxa"/>
            <w:vMerge/>
          </w:tcPr>
          <w:p w14:paraId="16C95AE1" w14:textId="77777777" w:rsidR="001A7A90" w:rsidRPr="001D386E" w:rsidRDefault="001A7A90" w:rsidP="00C0056C">
            <w:pPr>
              <w:pStyle w:val="TAH"/>
              <w:rPr>
                <w:rFonts w:cs="Arial"/>
              </w:rPr>
            </w:pPr>
          </w:p>
        </w:tc>
      </w:tr>
      <w:tr w:rsidR="001A7A90" w:rsidRPr="001D386E" w14:paraId="410D2B56" w14:textId="77777777" w:rsidTr="00C0056C">
        <w:trPr>
          <w:trHeight w:val="255"/>
          <w:jc w:val="center"/>
        </w:trPr>
        <w:tc>
          <w:tcPr>
            <w:tcW w:w="2026" w:type="dxa"/>
            <w:vMerge w:val="restart"/>
            <w:shd w:val="clear" w:color="auto" w:fill="auto"/>
            <w:vAlign w:val="center"/>
          </w:tcPr>
          <w:p w14:paraId="1406AE7F" w14:textId="77777777" w:rsidR="001A7A90" w:rsidRDefault="001A7A90" w:rsidP="00C0056C">
            <w:pPr>
              <w:pStyle w:val="TAC"/>
              <w:rPr>
                <w:rFonts w:cs="Arial"/>
                <w:vertAlign w:val="superscript"/>
                <w:lang w:eastAsia="zh-CN"/>
              </w:rPr>
            </w:pPr>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sidRPr="001D386E">
              <w:rPr>
                <w:rFonts w:cs="Arial"/>
                <w:vertAlign w:val="superscript"/>
                <w:lang w:eastAsia="zh-CN"/>
              </w:rPr>
              <w:t>5</w:t>
            </w:r>
          </w:p>
          <w:p w14:paraId="5F60F069" w14:textId="77777777" w:rsidR="001A7A90" w:rsidRPr="00FD1356"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24F3E7C7" w14:textId="77777777" w:rsidR="001A7A90" w:rsidRPr="001D386E" w:rsidRDefault="001A7A90" w:rsidP="00C0056C">
            <w:pPr>
              <w:pStyle w:val="TAC"/>
              <w:rPr>
                <w:rFonts w:cs="Arial"/>
                <w:lang w:eastAsia="zh-CN"/>
              </w:rPr>
            </w:pPr>
            <w:r w:rsidRPr="001D386E">
              <w:rPr>
                <w:rFonts w:cs="Arial"/>
              </w:rPr>
              <w:t>3</w:t>
            </w:r>
            <w:r w:rsidRPr="001D386E">
              <w:rPr>
                <w:rFonts w:cs="Arial"/>
                <w:vertAlign w:val="superscript"/>
                <w:lang w:eastAsia="zh-CN"/>
              </w:rPr>
              <w:t>19</w:t>
            </w:r>
          </w:p>
        </w:tc>
        <w:tc>
          <w:tcPr>
            <w:tcW w:w="910" w:type="dxa"/>
            <w:shd w:val="clear" w:color="auto" w:fill="auto"/>
            <w:vAlign w:val="center"/>
          </w:tcPr>
          <w:p w14:paraId="3C0F8BE5" w14:textId="77777777" w:rsidR="001A7A90" w:rsidRPr="001D386E" w:rsidRDefault="001A7A90" w:rsidP="00C0056C">
            <w:pPr>
              <w:pStyle w:val="TAC"/>
              <w:rPr>
                <w:rFonts w:cs="Arial"/>
              </w:rPr>
            </w:pPr>
          </w:p>
        </w:tc>
        <w:tc>
          <w:tcPr>
            <w:tcW w:w="785" w:type="dxa"/>
            <w:shd w:val="clear" w:color="auto" w:fill="auto"/>
            <w:vAlign w:val="center"/>
          </w:tcPr>
          <w:p w14:paraId="3B76986C" w14:textId="77777777" w:rsidR="001A7A90" w:rsidRPr="001D386E" w:rsidRDefault="001A7A90" w:rsidP="00C0056C">
            <w:pPr>
              <w:pStyle w:val="TAC"/>
              <w:rPr>
                <w:rFonts w:cs="Arial"/>
              </w:rPr>
            </w:pPr>
          </w:p>
        </w:tc>
        <w:tc>
          <w:tcPr>
            <w:tcW w:w="786" w:type="dxa"/>
            <w:shd w:val="clear" w:color="auto" w:fill="auto"/>
            <w:vAlign w:val="center"/>
          </w:tcPr>
          <w:p w14:paraId="4FC244F8" w14:textId="77777777" w:rsidR="001A7A90" w:rsidRPr="001D386E" w:rsidRDefault="001A7A90" w:rsidP="00C0056C">
            <w:pPr>
              <w:pStyle w:val="TAC"/>
              <w:rPr>
                <w:rFonts w:cs="Arial"/>
              </w:rPr>
            </w:pPr>
            <w:r w:rsidRPr="001D386E">
              <w:rPr>
                <w:rFonts w:cs="Arial"/>
              </w:rPr>
              <w:t>-94</w:t>
            </w:r>
          </w:p>
        </w:tc>
        <w:tc>
          <w:tcPr>
            <w:tcW w:w="784" w:type="dxa"/>
            <w:shd w:val="clear" w:color="auto" w:fill="auto"/>
            <w:vAlign w:val="center"/>
          </w:tcPr>
          <w:p w14:paraId="6ADCC0D9" w14:textId="77777777" w:rsidR="001A7A90" w:rsidRPr="001D386E" w:rsidRDefault="001A7A90" w:rsidP="00C0056C">
            <w:pPr>
              <w:pStyle w:val="TAC"/>
              <w:rPr>
                <w:rFonts w:cs="Arial"/>
              </w:rPr>
            </w:pPr>
            <w:r w:rsidRPr="001D386E">
              <w:rPr>
                <w:rFonts w:cs="Arial"/>
              </w:rPr>
              <w:t>-91.5</w:t>
            </w:r>
          </w:p>
        </w:tc>
        <w:tc>
          <w:tcPr>
            <w:tcW w:w="784" w:type="dxa"/>
            <w:shd w:val="clear" w:color="auto" w:fill="auto"/>
            <w:vAlign w:val="center"/>
          </w:tcPr>
          <w:p w14:paraId="31DF2E1C" w14:textId="77777777" w:rsidR="001A7A90" w:rsidRPr="001D386E" w:rsidRDefault="001A7A90" w:rsidP="00C0056C">
            <w:pPr>
              <w:pStyle w:val="TAC"/>
              <w:rPr>
                <w:rFonts w:cs="Arial"/>
              </w:rPr>
            </w:pPr>
            <w:r w:rsidRPr="001D386E">
              <w:rPr>
                <w:rFonts w:cs="Arial"/>
              </w:rPr>
              <w:t>-90</w:t>
            </w:r>
          </w:p>
        </w:tc>
        <w:tc>
          <w:tcPr>
            <w:tcW w:w="785" w:type="dxa"/>
            <w:shd w:val="clear" w:color="auto" w:fill="auto"/>
            <w:vAlign w:val="center"/>
          </w:tcPr>
          <w:p w14:paraId="59F8A397" w14:textId="77777777" w:rsidR="001A7A90" w:rsidRPr="001D386E" w:rsidRDefault="001A7A90" w:rsidP="00C0056C">
            <w:pPr>
              <w:pStyle w:val="TAC"/>
              <w:rPr>
                <w:rFonts w:cs="Arial"/>
              </w:rPr>
            </w:pPr>
            <w:r w:rsidRPr="001D386E">
              <w:rPr>
                <w:rFonts w:cs="Arial"/>
              </w:rPr>
              <w:t>-89</w:t>
            </w:r>
          </w:p>
        </w:tc>
        <w:tc>
          <w:tcPr>
            <w:tcW w:w="793" w:type="dxa"/>
            <w:shd w:val="clear" w:color="auto" w:fill="auto"/>
            <w:vAlign w:val="center"/>
          </w:tcPr>
          <w:p w14:paraId="32A8B345" w14:textId="77777777" w:rsidR="001A7A90" w:rsidRPr="001D386E" w:rsidRDefault="001A7A90" w:rsidP="00C0056C">
            <w:pPr>
              <w:pStyle w:val="TAC"/>
              <w:rPr>
                <w:rFonts w:cs="Arial"/>
                <w:lang w:eastAsia="zh-CN"/>
              </w:rPr>
            </w:pPr>
            <w:r w:rsidRPr="001D386E">
              <w:rPr>
                <w:rFonts w:cs="Arial"/>
              </w:rPr>
              <w:t>FDD</w:t>
            </w:r>
          </w:p>
        </w:tc>
        <w:tc>
          <w:tcPr>
            <w:tcW w:w="1092" w:type="dxa"/>
            <w:vMerge w:val="restart"/>
            <w:vAlign w:val="center"/>
          </w:tcPr>
          <w:p w14:paraId="0CF228A0" w14:textId="77777777" w:rsidR="001A7A90" w:rsidRPr="001D386E" w:rsidRDefault="001A7A90" w:rsidP="00C0056C">
            <w:pPr>
              <w:pStyle w:val="TAC"/>
              <w:rPr>
                <w:rFonts w:cs="Arial"/>
                <w:lang w:eastAsia="zh-CN"/>
              </w:rPr>
            </w:pPr>
            <w:r w:rsidRPr="001D386E">
              <w:rPr>
                <w:rFonts w:cs="Arial"/>
                <w:lang w:eastAsia="zh-CN"/>
              </w:rPr>
              <w:t>1</w:t>
            </w:r>
          </w:p>
        </w:tc>
      </w:tr>
      <w:tr w:rsidR="001A7A90" w:rsidRPr="001D386E" w14:paraId="44EBDF0D" w14:textId="77777777" w:rsidTr="00C0056C">
        <w:trPr>
          <w:trHeight w:val="255"/>
          <w:jc w:val="center"/>
        </w:trPr>
        <w:tc>
          <w:tcPr>
            <w:tcW w:w="2026" w:type="dxa"/>
            <w:vMerge/>
            <w:shd w:val="clear" w:color="auto" w:fill="auto"/>
            <w:vAlign w:val="center"/>
          </w:tcPr>
          <w:p w14:paraId="31445856" w14:textId="77777777" w:rsidR="001A7A90" w:rsidRPr="001D386E" w:rsidRDefault="001A7A90" w:rsidP="00C0056C">
            <w:pPr>
              <w:pStyle w:val="TAC"/>
              <w:rPr>
                <w:rFonts w:cs="Arial"/>
              </w:rPr>
            </w:pPr>
          </w:p>
        </w:tc>
        <w:tc>
          <w:tcPr>
            <w:tcW w:w="787" w:type="dxa"/>
            <w:shd w:val="clear" w:color="auto" w:fill="auto"/>
            <w:vAlign w:val="center"/>
          </w:tcPr>
          <w:p w14:paraId="25FDA9C5"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0F66ABD5" w14:textId="77777777" w:rsidR="001A7A90" w:rsidRPr="001D386E" w:rsidRDefault="001A7A90" w:rsidP="00C0056C">
            <w:pPr>
              <w:pStyle w:val="TAC"/>
              <w:rPr>
                <w:rFonts w:cs="Arial"/>
              </w:rPr>
            </w:pPr>
          </w:p>
        </w:tc>
        <w:tc>
          <w:tcPr>
            <w:tcW w:w="785" w:type="dxa"/>
            <w:shd w:val="clear" w:color="auto" w:fill="auto"/>
            <w:vAlign w:val="center"/>
          </w:tcPr>
          <w:p w14:paraId="70DAC5DF" w14:textId="77777777" w:rsidR="001A7A90" w:rsidRPr="001D386E" w:rsidRDefault="001A7A90" w:rsidP="00C0056C">
            <w:pPr>
              <w:pStyle w:val="TAC"/>
              <w:rPr>
                <w:rFonts w:cs="Arial"/>
              </w:rPr>
            </w:pPr>
          </w:p>
        </w:tc>
        <w:tc>
          <w:tcPr>
            <w:tcW w:w="786" w:type="dxa"/>
            <w:shd w:val="clear" w:color="auto" w:fill="auto"/>
            <w:vAlign w:val="center"/>
          </w:tcPr>
          <w:p w14:paraId="13E5DE65" w14:textId="77777777" w:rsidR="001A7A90" w:rsidRPr="001D386E" w:rsidRDefault="001A7A90" w:rsidP="00C0056C">
            <w:pPr>
              <w:pStyle w:val="TAC"/>
              <w:rPr>
                <w:rFonts w:cs="Arial"/>
              </w:rPr>
            </w:pPr>
            <w:r w:rsidRPr="001D386E">
              <w:rPr>
                <w:rFonts w:cs="Arial"/>
              </w:rPr>
              <w:t>-92.6</w:t>
            </w:r>
          </w:p>
        </w:tc>
        <w:tc>
          <w:tcPr>
            <w:tcW w:w="784" w:type="dxa"/>
            <w:shd w:val="clear" w:color="auto" w:fill="auto"/>
            <w:vAlign w:val="center"/>
          </w:tcPr>
          <w:p w14:paraId="74918F32" w14:textId="77777777" w:rsidR="001A7A90" w:rsidRPr="001D386E" w:rsidRDefault="001A7A90" w:rsidP="00C0056C">
            <w:pPr>
              <w:pStyle w:val="TAC"/>
              <w:rPr>
                <w:rFonts w:cs="Arial"/>
              </w:rPr>
            </w:pPr>
            <w:r w:rsidRPr="001D386E">
              <w:rPr>
                <w:rFonts w:cs="Arial"/>
              </w:rPr>
              <w:t>-90.5</w:t>
            </w:r>
          </w:p>
        </w:tc>
        <w:tc>
          <w:tcPr>
            <w:tcW w:w="784" w:type="dxa"/>
            <w:shd w:val="clear" w:color="auto" w:fill="auto"/>
            <w:vAlign w:val="center"/>
          </w:tcPr>
          <w:p w14:paraId="0F2F6E73" w14:textId="77777777" w:rsidR="001A7A90" w:rsidRPr="001D386E" w:rsidRDefault="001A7A90" w:rsidP="00C0056C">
            <w:pPr>
              <w:pStyle w:val="TAC"/>
              <w:rPr>
                <w:rFonts w:cs="Arial"/>
              </w:rPr>
            </w:pPr>
            <w:r w:rsidRPr="001D386E">
              <w:rPr>
                <w:rFonts w:cs="Arial"/>
              </w:rPr>
              <w:t>-89.2</w:t>
            </w:r>
          </w:p>
        </w:tc>
        <w:tc>
          <w:tcPr>
            <w:tcW w:w="785" w:type="dxa"/>
            <w:shd w:val="clear" w:color="auto" w:fill="auto"/>
            <w:vAlign w:val="center"/>
          </w:tcPr>
          <w:p w14:paraId="29ACD9DE" w14:textId="77777777" w:rsidR="001A7A90" w:rsidRPr="001D386E" w:rsidRDefault="001A7A90" w:rsidP="00C0056C">
            <w:pPr>
              <w:pStyle w:val="TAC"/>
              <w:rPr>
                <w:rFonts w:cs="Arial"/>
              </w:rPr>
            </w:pPr>
            <w:r w:rsidRPr="001D386E">
              <w:rPr>
                <w:rFonts w:cs="Arial"/>
              </w:rPr>
              <w:t>-88.1</w:t>
            </w:r>
          </w:p>
        </w:tc>
        <w:tc>
          <w:tcPr>
            <w:tcW w:w="793" w:type="dxa"/>
            <w:shd w:val="clear" w:color="auto" w:fill="auto"/>
            <w:vAlign w:val="center"/>
          </w:tcPr>
          <w:p w14:paraId="672ED3F1" w14:textId="77777777" w:rsidR="001A7A90" w:rsidRPr="001D386E" w:rsidRDefault="001A7A90" w:rsidP="00C0056C">
            <w:pPr>
              <w:pStyle w:val="TAC"/>
              <w:rPr>
                <w:rFonts w:cs="Arial"/>
                <w:lang w:eastAsia="zh-CN"/>
              </w:rPr>
            </w:pPr>
            <w:r w:rsidRPr="001D386E">
              <w:rPr>
                <w:rFonts w:cs="Arial"/>
              </w:rPr>
              <w:t>TDD</w:t>
            </w:r>
          </w:p>
        </w:tc>
        <w:tc>
          <w:tcPr>
            <w:tcW w:w="1092" w:type="dxa"/>
            <w:vMerge/>
            <w:vAlign w:val="center"/>
          </w:tcPr>
          <w:p w14:paraId="0A85AA88" w14:textId="77777777" w:rsidR="001A7A90" w:rsidRPr="001D386E" w:rsidRDefault="001A7A90" w:rsidP="00C0056C">
            <w:pPr>
              <w:pStyle w:val="TAC"/>
              <w:rPr>
                <w:rFonts w:cs="Arial"/>
              </w:rPr>
            </w:pPr>
          </w:p>
        </w:tc>
      </w:tr>
      <w:tr w:rsidR="001A7A90" w:rsidRPr="001D386E" w14:paraId="16E32BE8" w14:textId="77777777" w:rsidTr="00C0056C">
        <w:trPr>
          <w:trHeight w:val="255"/>
          <w:jc w:val="center"/>
        </w:trPr>
        <w:tc>
          <w:tcPr>
            <w:tcW w:w="2026" w:type="dxa"/>
            <w:vMerge w:val="restart"/>
            <w:shd w:val="clear" w:color="auto" w:fill="auto"/>
            <w:vAlign w:val="center"/>
          </w:tcPr>
          <w:p w14:paraId="27D8BFAE" w14:textId="77777777" w:rsidR="001A7A90" w:rsidRDefault="001A7A90" w:rsidP="00C0056C">
            <w:pPr>
              <w:pStyle w:val="TAC"/>
              <w:rPr>
                <w:rFonts w:cs="Arial"/>
                <w:vertAlign w:val="superscript"/>
                <w:lang w:eastAsia="zh-CN"/>
              </w:rPr>
            </w:pPr>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Pr>
                <w:rFonts w:cs="Arial"/>
                <w:vertAlign w:val="superscript"/>
                <w:lang w:eastAsia="zh-CN"/>
              </w:rPr>
              <w:t>6</w:t>
            </w:r>
          </w:p>
          <w:p w14:paraId="413E3467"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0A6D241F" w14:textId="77777777" w:rsidR="001A7A90" w:rsidRPr="001D386E" w:rsidRDefault="001A7A90" w:rsidP="00C0056C">
            <w:pPr>
              <w:pStyle w:val="TAC"/>
              <w:rPr>
                <w:rFonts w:cs="Arial"/>
                <w:lang w:eastAsia="zh-CN"/>
              </w:rPr>
            </w:pPr>
            <w:r w:rsidRPr="001D386E">
              <w:rPr>
                <w:rFonts w:cs="Arial"/>
              </w:rPr>
              <w:t>3</w:t>
            </w:r>
          </w:p>
        </w:tc>
        <w:tc>
          <w:tcPr>
            <w:tcW w:w="910" w:type="dxa"/>
            <w:shd w:val="clear" w:color="auto" w:fill="auto"/>
            <w:vAlign w:val="center"/>
          </w:tcPr>
          <w:p w14:paraId="180F5E6E" w14:textId="77777777" w:rsidR="001A7A90" w:rsidRPr="001D386E" w:rsidRDefault="001A7A90" w:rsidP="00C0056C">
            <w:pPr>
              <w:pStyle w:val="TAC"/>
              <w:rPr>
                <w:rFonts w:cs="Arial"/>
              </w:rPr>
            </w:pPr>
          </w:p>
        </w:tc>
        <w:tc>
          <w:tcPr>
            <w:tcW w:w="785" w:type="dxa"/>
            <w:shd w:val="clear" w:color="auto" w:fill="auto"/>
            <w:vAlign w:val="center"/>
          </w:tcPr>
          <w:p w14:paraId="20A65909" w14:textId="77777777" w:rsidR="001A7A90" w:rsidRPr="001D386E" w:rsidRDefault="001A7A90" w:rsidP="00C0056C">
            <w:pPr>
              <w:pStyle w:val="TAC"/>
              <w:rPr>
                <w:rFonts w:cs="Arial"/>
              </w:rPr>
            </w:pPr>
          </w:p>
        </w:tc>
        <w:tc>
          <w:tcPr>
            <w:tcW w:w="786" w:type="dxa"/>
            <w:shd w:val="clear" w:color="auto" w:fill="auto"/>
            <w:vAlign w:val="center"/>
          </w:tcPr>
          <w:p w14:paraId="28B27527" w14:textId="77777777" w:rsidR="001A7A90" w:rsidRPr="001D386E" w:rsidRDefault="001A7A90" w:rsidP="00C0056C">
            <w:pPr>
              <w:pStyle w:val="TAC"/>
              <w:rPr>
                <w:rFonts w:cs="Arial"/>
              </w:rPr>
            </w:pPr>
            <w:r w:rsidRPr="001D386E">
              <w:rPr>
                <w:rFonts w:cs="Arial"/>
              </w:rPr>
              <w:t>-97</w:t>
            </w:r>
          </w:p>
        </w:tc>
        <w:tc>
          <w:tcPr>
            <w:tcW w:w="784" w:type="dxa"/>
            <w:shd w:val="clear" w:color="auto" w:fill="auto"/>
            <w:vAlign w:val="center"/>
          </w:tcPr>
          <w:p w14:paraId="61452C90" w14:textId="77777777" w:rsidR="001A7A90" w:rsidRPr="001D386E" w:rsidRDefault="001A7A90" w:rsidP="00C0056C">
            <w:pPr>
              <w:pStyle w:val="TAC"/>
              <w:rPr>
                <w:rFonts w:cs="Arial"/>
              </w:rPr>
            </w:pPr>
            <w:r w:rsidRPr="001D386E">
              <w:rPr>
                <w:rFonts w:cs="Arial"/>
              </w:rPr>
              <w:t>-94</w:t>
            </w:r>
          </w:p>
        </w:tc>
        <w:tc>
          <w:tcPr>
            <w:tcW w:w="784" w:type="dxa"/>
            <w:shd w:val="clear" w:color="auto" w:fill="auto"/>
            <w:vAlign w:val="center"/>
          </w:tcPr>
          <w:p w14:paraId="35CB7085" w14:textId="77777777" w:rsidR="001A7A90" w:rsidRPr="001D386E" w:rsidRDefault="001A7A90" w:rsidP="00C0056C">
            <w:pPr>
              <w:pStyle w:val="TAC"/>
              <w:rPr>
                <w:rFonts w:cs="Arial"/>
              </w:rPr>
            </w:pPr>
            <w:r w:rsidRPr="001D386E">
              <w:rPr>
                <w:rFonts w:cs="Arial"/>
              </w:rPr>
              <w:t>-92.2</w:t>
            </w:r>
          </w:p>
        </w:tc>
        <w:tc>
          <w:tcPr>
            <w:tcW w:w="785" w:type="dxa"/>
            <w:shd w:val="clear" w:color="auto" w:fill="auto"/>
            <w:vAlign w:val="center"/>
          </w:tcPr>
          <w:p w14:paraId="58A880D9" w14:textId="77777777" w:rsidR="001A7A90" w:rsidRPr="001D386E" w:rsidRDefault="001A7A90" w:rsidP="00C0056C">
            <w:pPr>
              <w:pStyle w:val="TAC"/>
              <w:rPr>
                <w:rFonts w:cs="Arial"/>
              </w:rPr>
            </w:pPr>
            <w:r w:rsidRPr="001D386E">
              <w:rPr>
                <w:rFonts w:cs="Arial"/>
              </w:rPr>
              <w:t>-91</w:t>
            </w:r>
          </w:p>
        </w:tc>
        <w:tc>
          <w:tcPr>
            <w:tcW w:w="793" w:type="dxa"/>
            <w:shd w:val="clear" w:color="auto" w:fill="auto"/>
            <w:vAlign w:val="center"/>
          </w:tcPr>
          <w:p w14:paraId="5363D933" w14:textId="77777777" w:rsidR="001A7A90" w:rsidRPr="001D386E" w:rsidRDefault="001A7A90" w:rsidP="00C0056C">
            <w:pPr>
              <w:pStyle w:val="TAC"/>
              <w:rPr>
                <w:rFonts w:cs="Arial"/>
                <w:lang w:eastAsia="zh-CN"/>
              </w:rPr>
            </w:pPr>
            <w:r w:rsidRPr="001D386E">
              <w:rPr>
                <w:rFonts w:cs="Arial"/>
              </w:rPr>
              <w:t>FDD</w:t>
            </w:r>
          </w:p>
        </w:tc>
        <w:tc>
          <w:tcPr>
            <w:tcW w:w="1092" w:type="dxa"/>
            <w:vMerge w:val="restart"/>
            <w:vAlign w:val="center"/>
          </w:tcPr>
          <w:p w14:paraId="38906799" w14:textId="77777777" w:rsidR="001A7A90" w:rsidRPr="001D386E" w:rsidRDefault="001A7A90" w:rsidP="00C0056C">
            <w:pPr>
              <w:pStyle w:val="TAC"/>
              <w:rPr>
                <w:rFonts w:cs="Arial"/>
                <w:lang w:eastAsia="zh-CN"/>
              </w:rPr>
            </w:pPr>
            <w:r w:rsidRPr="001D386E">
              <w:rPr>
                <w:rFonts w:cs="Arial"/>
              </w:rPr>
              <w:t>1</w:t>
            </w:r>
          </w:p>
        </w:tc>
      </w:tr>
      <w:tr w:rsidR="001A7A90" w:rsidRPr="001D386E" w14:paraId="1041FD60" w14:textId="77777777" w:rsidTr="00C0056C">
        <w:trPr>
          <w:trHeight w:val="255"/>
          <w:jc w:val="center"/>
        </w:trPr>
        <w:tc>
          <w:tcPr>
            <w:tcW w:w="2026" w:type="dxa"/>
            <w:vMerge/>
            <w:shd w:val="clear" w:color="auto" w:fill="auto"/>
            <w:vAlign w:val="center"/>
          </w:tcPr>
          <w:p w14:paraId="24181629" w14:textId="77777777" w:rsidR="001A7A90" w:rsidRPr="001D386E" w:rsidRDefault="001A7A90" w:rsidP="00C0056C">
            <w:pPr>
              <w:pStyle w:val="TAC"/>
              <w:rPr>
                <w:rFonts w:cs="Arial"/>
              </w:rPr>
            </w:pPr>
          </w:p>
        </w:tc>
        <w:tc>
          <w:tcPr>
            <w:tcW w:w="787" w:type="dxa"/>
            <w:shd w:val="clear" w:color="auto" w:fill="auto"/>
            <w:vAlign w:val="center"/>
          </w:tcPr>
          <w:p w14:paraId="4B16E32F"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48165612" w14:textId="77777777" w:rsidR="001A7A90" w:rsidRPr="001D386E" w:rsidRDefault="001A7A90" w:rsidP="00C0056C">
            <w:pPr>
              <w:pStyle w:val="TAC"/>
              <w:rPr>
                <w:rFonts w:cs="Arial"/>
              </w:rPr>
            </w:pPr>
          </w:p>
        </w:tc>
        <w:tc>
          <w:tcPr>
            <w:tcW w:w="785" w:type="dxa"/>
            <w:shd w:val="clear" w:color="auto" w:fill="auto"/>
            <w:vAlign w:val="center"/>
          </w:tcPr>
          <w:p w14:paraId="1BF0BBC5" w14:textId="77777777" w:rsidR="001A7A90" w:rsidRPr="001D386E" w:rsidRDefault="001A7A90" w:rsidP="00C0056C">
            <w:pPr>
              <w:pStyle w:val="TAC"/>
              <w:rPr>
                <w:rFonts w:cs="Arial"/>
              </w:rPr>
            </w:pPr>
          </w:p>
        </w:tc>
        <w:tc>
          <w:tcPr>
            <w:tcW w:w="786" w:type="dxa"/>
            <w:shd w:val="clear" w:color="auto" w:fill="auto"/>
            <w:vAlign w:val="center"/>
          </w:tcPr>
          <w:p w14:paraId="7D603620" w14:textId="77777777" w:rsidR="001A7A90" w:rsidRPr="001D386E" w:rsidRDefault="001A7A90" w:rsidP="00C0056C">
            <w:pPr>
              <w:pStyle w:val="TAC"/>
              <w:rPr>
                <w:rFonts w:cs="Arial"/>
              </w:rPr>
            </w:pPr>
            <w:r w:rsidRPr="001D386E">
              <w:rPr>
                <w:rFonts w:cs="Arial"/>
              </w:rPr>
              <w:t>-92.6</w:t>
            </w:r>
          </w:p>
        </w:tc>
        <w:tc>
          <w:tcPr>
            <w:tcW w:w="784" w:type="dxa"/>
            <w:shd w:val="clear" w:color="auto" w:fill="auto"/>
            <w:vAlign w:val="center"/>
          </w:tcPr>
          <w:p w14:paraId="6F09675A" w14:textId="77777777" w:rsidR="001A7A90" w:rsidRPr="001D386E" w:rsidRDefault="001A7A90" w:rsidP="00C0056C">
            <w:pPr>
              <w:pStyle w:val="TAC"/>
              <w:rPr>
                <w:rFonts w:cs="Arial"/>
              </w:rPr>
            </w:pPr>
            <w:r w:rsidRPr="001D386E">
              <w:rPr>
                <w:rFonts w:cs="Arial"/>
              </w:rPr>
              <w:t>-90.5</w:t>
            </w:r>
          </w:p>
        </w:tc>
        <w:tc>
          <w:tcPr>
            <w:tcW w:w="784" w:type="dxa"/>
            <w:shd w:val="clear" w:color="auto" w:fill="auto"/>
            <w:vAlign w:val="center"/>
          </w:tcPr>
          <w:p w14:paraId="56CEE01B" w14:textId="77777777" w:rsidR="001A7A90" w:rsidRPr="001D386E" w:rsidRDefault="001A7A90" w:rsidP="00C0056C">
            <w:pPr>
              <w:pStyle w:val="TAC"/>
              <w:rPr>
                <w:rFonts w:cs="Arial"/>
              </w:rPr>
            </w:pPr>
            <w:r w:rsidRPr="001D386E">
              <w:rPr>
                <w:rFonts w:cs="Arial"/>
              </w:rPr>
              <w:t>-89.2</w:t>
            </w:r>
          </w:p>
        </w:tc>
        <w:tc>
          <w:tcPr>
            <w:tcW w:w="785" w:type="dxa"/>
            <w:shd w:val="clear" w:color="auto" w:fill="auto"/>
            <w:vAlign w:val="center"/>
          </w:tcPr>
          <w:p w14:paraId="597841C0" w14:textId="77777777" w:rsidR="001A7A90" w:rsidRPr="001D386E" w:rsidRDefault="001A7A90" w:rsidP="00C0056C">
            <w:pPr>
              <w:pStyle w:val="TAC"/>
              <w:rPr>
                <w:rFonts w:cs="Arial"/>
              </w:rPr>
            </w:pPr>
            <w:r w:rsidRPr="001D386E">
              <w:rPr>
                <w:rFonts w:cs="Arial"/>
              </w:rPr>
              <w:t>-88.1</w:t>
            </w:r>
          </w:p>
        </w:tc>
        <w:tc>
          <w:tcPr>
            <w:tcW w:w="793" w:type="dxa"/>
            <w:shd w:val="clear" w:color="auto" w:fill="auto"/>
            <w:vAlign w:val="center"/>
          </w:tcPr>
          <w:p w14:paraId="757F49B3" w14:textId="77777777" w:rsidR="001A7A90" w:rsidRPr="001D386E" w:rsidRDefault="001A7A90" w:rsidP="00C0056C">
            <w:pPr>
              <w:pStyle w:val="TAC"/>
              <w:rPr>
                <w:rFonts w:cs="Arial"/>
                <w:lang w:eastAsia="zh-CN"/>
              </w:rPr>
            </w:pPr>
            <w:r w:rsidRPr="001D386E">
              <w:rPr>
                <w:rFonts w:cs="Arial"/>
              </w:rPr>
              <w:t>TDD</w:t>
            </w:r>
          </w:p>
        </w:tc>
        <w:tc>
          <w:tcPr>
            <w:tcW w:w="1092" w:type="dxa"/>
            <w:vMerge/>
            <w:vAlign w:val="center"/>
          </w:tcPr>
          <w:p w14:paraId="2F3B47E6" w14:textId="77777777" w:rsidR="001A7A90" w:rsidRPr="001D386E" w:rsidRDefault="001A7A90" w:rsidP="00C0056C">
            <w:pPr>
              <w:pStyle w:val="TAC"/>
              <w:rPr>
                <w:rFonts w:cs="Arial"/>
              </w:rPr>
            </w:pPr>
          </w:p>
        </w:tc>
      </w:tr>
      <w:tr w:rsidR="001A7A90" w:rsidRPr="001D386E" w14:paraId="5BFAA601" w14:textId="77777777" w:rsidTr="00C0056C">
        <w:trPr>
          <w:trHeight w:val="255"/>
          <w:jc w:val="center"/>
        </w:trPr>
        <w:tc>
          <w:tcPr>
            <w:tcW w:w="2026" w:type="dxa"/>
            <w:shd w:val="clear" w:color="auto" w:fill="auto"/>
            <w:vAlign w:val="center"/>
          </w:tcPr>
          <w:p w14:paraId="4EA215E7" w14:textId="77777777" w:rsidR="001A7A90" w:rsidRDefault="001A7A90" w:rsidP="00C0056C">
            <w:pPr>
              <w:pStyle w:val="TAC"/>
              <w:rPr>
                <w:rFonts w:cs="Arial"/>
                <w:vertAlign w:val="superscript"/>
                <w:lang w:eastAsia="zh-CN"/>
              </w:rPr>
            </w:pPr>
            <w:r w:rsidRPr="001D386E">
              <w:rPr>
                <w:rFonts w:cs="Arial"/>
              </w:rPr>
              <w:t>CA_1A-3A-7A-</w:t>
            </w:r>
            <w:r>
              <w:rPr>
                <w:rFonts w:cs="Arial"/>
              </w:rPr>
              <w:t>8A-40A</w:t>
            </w:r>
          </w:p>
          <w:p w14:paraId="3B2F2A71"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1B7BFDA1"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7EBDD563" w14:textId="77777777" w:rsidR="001A7A90" w:rsidRPr="001D386E" w:rsidRDefault="001A7A90" w:rsidP="00C0056C">
            <w:pPr>
              <w:pStyle w:val="TAC"/>
              <w:rPr>
                <w:rFonts w:cs="Arial"/>
              </w:rPr>
            </w:pPr>
          </w:p>
        </w:tc>
        <w:tc>
          <w:tcPr>
            <w:tcW w:w="785" w:type="dxa"/>
            <w:shd w:val="clear" w:color="auto" w:fill="auto"/>
            <w:vAlign w:val="center"/>
          </w:tcPr>
          <w:p w14:paraId="53B0373E" w14:textId="77777777" w:rsidR="001A7A90" w:rsidRPr="001D386E" w:rsidRDefault="001A7A90" w:rsidP="00C0056C">
            <w:pPr>
              <w:pStyle w:val="TAC"/>
              <w:rPr>
                <w:rFonts w:cs="Arial"/>
              </w:rPr>
            </w:pPr>
          </w:p>
        </w:tc>
        <w:tc>
          <w:tcPr>
            <w:tcW w:w="786" w:type="dxa"/>
            <w:shd w:val="clear" w:color="auto" w:fill="auto"/>
            <w:vAlign w:val="center"/>
          </w:tcPr>
          <w:p w14:paraId="2A441E2A" w14:textId="77777777" w:rsidR="001A7A90" w:rsidRPr="001D386E" w:rsidRDefault="001A7A90" w:rsidP="00C0056C">
            <w:pPr>
              <w:pStyle w:val="TAC"/>
              <w:rPr>
                <w:rFonts w:cs="Arial"/>
              </w:rPr>
            </w:pPr>
            <w:r w:rsidRPr="001D386E">
              <w:rPr>
                <w:rFonts w:cs="Arial"/>
              </w:rPr>
              <w:t>-94.6</w:t>
            </w:r>
          </w:p>
        </w:tc>
        <w:tc>
          <w:tcPr>
            <w:tcW w:w="784" w:type="dxa"/>
            <w:shd w:val="clear" w:color="auto" w:fill="auto"/>
            <w:vAlign w:val="center"/>
          </w:tcPr>
          <w:p w14:paraId="12460688" w14:textId="77777777" w:rsidR="001A7A90" w:rsidRPr="001D386E" w:rsidRDefault="001A7A90" w:rsidP="00C0056C">
            <w:pPr>
              <w:pStyle w:val="TAC"/>
              <w:rPr>
                <w:rFonts w:cs="Arial"/>
              </w:rPr>
            </w:pPr>
            <w:r w:rsidRPr="001D386E">
              <w:rPr>
                <w:rFonts w:cs="Arial"/>
              </w:rPr>
              <w:t>-92.1</w:t>
            </w:r>
          </w:p>
        </w:tc>
        <w:tc>
          <w:tcPr>
            <w:tcW w:w="784" w:type="dxa"/>
            <w:shd w:val="clear" w:color="auto" w:fill="auto"/>
            <w:vAlign w:val="center"/>
          </w:tcPr>
          <w:p w14:paraId="237537A5" w14:textId="77777777" w:rsidR="001A7A90" w:rsidRPr="001D386E" w:rsidRDefault="001A7A90" w:rsidP="00C0056C">
            <w:pPr>
              <w:pStyle w:val="TAC"/>
              <w:rPr>
                <w:rFonts w:cs="Arial"/>
              </w:rPr>
            </w:pPr>
            <w:r w:rsidRPr="001D386E">
              <w:rPr>
                <w:rFonts w:cs="Arial"/>
              </w:rPr>
              <w:t>-90.5</w:t>
            </w:r>
          </w:p>
        </w:tc>
        <w:tc>
          <w:tcPr>
            <w:tcW w:w="785" w:type="dxa"/>
            <w:shd w:val="clear" w:color="auto" w:fill="auto"/>
            <w:vAlign w:val="center"/>
          </w:tcPr>
          <w:p w14:paraId="62E47D2C" w14:textId="77777777" w:rsidR="001A7A90" w:rsidRPr="001D386E" w:rsidRDefault="001A7A90" w:rsidP="00C0056C">
            <w:pPr>
              <w:pStyle w:val="TAC"/>
              <w:rPr>
                <w:rFonts w:cs="Arial"/>
              </w:rPr>
            </w:pPr>
            <w:r w:rsidRPr="001D386E">
              <w:rPr>
                <w:rFonts w:cs="Arial"/>
              </w:rPr>
              <w:t>-89.4</w:t>
            </w:r>
          </w:p>
        </w:tc>
        <w:tc>
          <w:tcPr>
            <w:tcW w:w="793" w:type="dxa"/>
            <w:shd w:val="clear" w:color="auto" w:fill="auto"/>
            <w:vAlign w:val="center"/>
          </w:tcPr>
          <w:p w14:paraId="72A2DEB8" w14:textId="77777777" w:rsidR="001A7A90" w:rsidRPr="001D386E" w:rsidRDefault="001A7A90" w:rsidP="00C0056C">
            <w:pPr>
              <w:pStyle w:val="TAC"/>
              <w:rPr>
                <w:rFonts w:cs="Arial"/>
                <w:lang w:eastAsia="zh-CN"/>
              </w:rPr>
            </w:pPr>
            <w:r w:rsidRPr="001D386E">
              <w:rPr>
                <w:rFonts w:cs="Arial"/>
              </w:rPr>
              <w:t>TDD</w:t>
            </w:r>
          </w:p>
        </w:tc>
        <w:tc>
          <w:tcPr>
            <w:tcW w:w="1092" w:type="dxa"/>
            <w:vAlign w:val="center"/>
          </w:tcPr>
          <w:p w14:paraId="6D471B99" w14:textId="77777777" w:rsidR="001A7A90" w:rsidRPr="001D386E" w:rsidRDefault="001A7A90" w:rsidP="00C0056C">
            <w:pPr>
              <w:pStyle w:val="TAC"/>
              <w:rPr>
                <w:rFonts w:cs="Arial"/>
                <w:lang w:eastAsia="zh-CN"/>
              </w:rPr>
            </w:pPr>
            <w:r w:rsidRPr="001D386E">
              <w:rPr>
                <w:rFonts w:cs="Arial"/>
              </w:rPr>
              <w:t>3</w:t>
            </w:r>
          </w:p>
        </w:tc>
      </w:tr>
      <w:tr w:rsidR="001A7A90" w:rsidRPr="001D386E" w14:paraId="334A6375" w14:textId="77777777" w:rsidTr="00C0056C">
        <w:trPr>
          <w:trHeight w:val="255"/>
          <w:jc w:val="center"/>
        </w:trPr>
        <w:tc>
          <w:tcPr>
            <w:tcW w:w="2026" w:type="dxa"/>
            <w:shd w:val="clear" w:color="auto" w:fill="auto"/>
            <w:vAlign w:val="center"/>
          </w:tcPr>
          <w:p w14:paraId="39BF6415" w14:textId="77777777" w:rsidR="001A7A90" w:rsidRDefault="001A7A90" w:rsidP="00C0056C">
            <w:pPr>
              <w:pStyle w:val="TAC"/>
              <w:rPr>
                <w:rFonts w:cs="Arial"/>
                <w:vertAlign w:val="superscript"/>
                <w:lang w:eastAsia="zh-CN"/>
              </w:rPr>
            </w:pPr>
            <w:r w:rsidRPr="001D386E">
              <w:rPr>
                <w:rFonts w:cs="Arial"/>
              </w:rPr>
              <w:t>CA_1A-3A-7A-</w:t>
            </w:r>
            <w:r>
              <w:rPr>
                <w:rFonts w:cs="Arial"/>
              </w:rPr>
              <w:t>8A-40A</w:t>
            </w:r>
          </w:p>
          <w:p w14:paraId="7E6F4CCC"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0EE21FC7"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13E9DDE7" w14:textId="77777777" w:rsidR="001A7A90" w:rsidRPr="001D386E" w:rsidRDefault="001A7A90" w:rsidP="00C0056C">
            <w:pPr>
              <w:pStyle w:val="TAC"/>
              <w:rPr>
                <w:rFonts w:cs="Arial"/>
              </w:rPr>
            </w:pPr>
          </w:p>
        </w:tc>
        <w:tc>
          <w:tcPr>
            <w:tcW w:w="785" w:type="dxa"/>
            <w:shd w:val="clear" w:color="auto" w:fill="auto"/>
            <w:vAlign w:val="center"/>
          </w:tcPr>
          <w:p w14:paraId="0DF29AC6" w14:textId="77777777" w:rsidR="001A7A90" w:rsidRPr="001D386E" w:rsidRDefault="001A7A90" w:rsidP="00C0056C">
            <w:pPr>
              <w:pStyle w:val="TAC"/>
              <w:rPr>
                <w:rFonts w:cs="Arial"/>
              </w:rPr>
            </w:pPr>
          </w:p>
        </w:tc>
        <w:tc>
          <w:tcPr>
            <w:tcW w:w="786" w:type="dxa"/>
            <w:shd w:val="clear" w:color="auto" w:fill="auto"/>
            <w:vAlign w:val="center"/>
          </w:tcPr>
          <w:p w14:paraId="2F2845B8" w14:textId="77777777" w:rsidR="001A7A90" w:rsidRPr="001D386E" w:rsidRDefault="001A7A90" w:rsidP="00C0056C">
            <w:pPr>
              <w:pStyle w:val="TAC"/>
              <w:rPr>
                <w:rFonts w:cs="Arial"/>
              </w:rPr>
            </w:pPr>
            <w:r w:rsidRPr="001D386E">
              <w:rPr>
                <w:rFonts w:cs="Arial"/>
              </w:rPr>
              <w:t>-96</w:t>
            </w:r>
          </w:p>
        </w:tc>
        <w:tc>
          <w:tcPr>
            <w:tcW w:w="784" w:type="dxa"/>
            <w:shd w:val="clear" w:color="auto" w:fill="auto"/>
            <w:vAlign w:val="center"/>
          </w:tcPr>
          <w:p w14:paraId="370768A1" w14:textId="77777777" w:rsidR="001A7A90" w:rsidRPr="001D386E" w:rsidRDefault="001A7A90" w:rsidP="00C0056C">
            <w:pPr>
              <w:pStyle w:val="TAC"/>
              <w:rPr>
                <w:rFonts w:cs="Arial"/>
              </w:rPr>
            </w:pPr>
            <w:r w:rsidRPr="001D386E">
              <w:rPr>
                <w:rFonts w:cs="Arial"/>
              </w:rPr>
              <w:t>-93.3</w:t>
            </w:r>
          </w:p>
        </w:tc>
        <w:tc>
          <w:tcPr>
            <w:tcW w:w="784" w:type="dxa"/>
            <w:shd w:val="clear" w:color="auto" w:fill="auto"/>
            <w:vAlign w:val="center"/>
          </w:tcPr>
          <w:p w14:paraId="3245B896" w14:textId="77777777" w:rsidR="001A7A90" w:rsidRPr="001D386E" w:rsidRDefault="001A7A90" w:rsidP="00C0056C">
            <w:pPr>
              <w:pStyle w:val="TAC"/>
              <w:rPr>
                <w:rFonts w:cs="Arial"/>
              </w:rPr>
            </w:pPr>
            <w:r w:rsidRPr="001D386E">
              <w:rPr>
                <w:rFonts w:cs="Arial"/>
              </w:rPr>
              <w:t>-91.7</w:t>
            </w:r>
          </w:p>
        </w:tc>
        <w:tc>
          <w:tcPr>
            <w:tcW w:w="785" w:type="dxa"/>
            <w:shd w:val="clear" w:color="auto" w:fill="auto"/>
            <w:vAlign w:val="center"/>
          </w:tcPr>
          <w:p w14:paraId="37C73300" w14:textId="77777777" w:rsidR="001A7A90" w:rsidRPr="001D386E" w:rsidRDefault="001A7A90" w:rsidP="00C0056C">
            <w:pPr>
              <w:pStyle w:val="TAC"/>
              <w:rPr>
                <w:rFonts w:cs="Arial"/>
              </w:rPr>
            </w:pPr>
            <w:r w:rsidRPr="001D386E">
              <w:rPr>
                <w:rFonts w:cs="Arial"/>
              </w:rPr>
              <w:t>-90.6</w:t>
            </w:r>
          </w:p>
        </w:tc>
        <w:tc>
          <w:tcPr>
            <w:tcW w:w="793" w:type="dxa"/>
            <w:shd w:val="clear" w:color="auto" w:fill="auto"/>
            <w:vAlign w:val="center"/>
          </w:tcPr>
          <w:p w14:paraId="6FFC5F0A" w14:textId="77777777" w:rsidR="001A7A90" w:rsidRPr="001D386E" w:rsidRDefault="001A7A90" w:rsidP="00C0056C">
            <w:pPr>
              <w:pStyle w:val="TAC"/>
              <w:rPr>
                <w:rFonts w:cs="Arial"/>
                <w:lang w:eastAsia="zh-CN"/>
              </w:rPr>
            </w:pPr>
            <w:r w:rsidRPr="001D386E">
              <w:rPr>
                <w:rFonts w:cs="Arial"/>
              </w:rPr>
              <w:t>TDD</w:t>
            </w:r>
          </w:p>
        </w:tc>
        <w:tc>
          <w:tcPr>
            <w:tcW w:w="1092" w:type="dxa"/>
            <w:vAlign w:val="center"/>
          </w:tcPr>
          <w:p w14:paraId="3FD6ECE2" w14:textId="77777777" w:rsidR="001A7A90" w:rsidRPr="001D386E" w:rsidRDefault="001A7A90" w:rsidP="00C0056C">
            <w:pPr>
              <w:pStyle w:val="TAC"/>
              <w:rPr>
                <w:rFonts w:cs="Arial"/>
                <w:lang w:eastAsia="zh-CN"/>
              </w:rPr>
            </w:pPr>
            <w:r w:rsidRPr="001D386E">
              <w:rPr>
                <w:rFonts w:cs="Arial"/>
              </w:rPr>
              <w:t>7</w:t>
            </w:r>
          </w:p>
        </w:tc>
      </w:tr>
      <w:tr w:rsidR="001A7A90" w:rsidRPr="001D386E" w14:paraId="4AAA3FD5" w14:textId="77777777" w:rsidTr="00C0056C">
        <w:trPr>
          <w:trHeight w:val="255"/>
          <w:jc w:val="center"/>
        </w:trPr>
        <w:tc>
          <w:tcPr>
            <w:tcW w:w="2026" w:type="dxa"/>
            <w:vMerge w:val="restart"/>
            <w:shd w:val="clear" w:color="auto" w:fill="auto"/>
            <w:vAlign w:val="center"/>
          </w:tcPr>
          <w:p w14:paraId="47D652AD" w14:textId="77777777" w:rsidR="001A7A90" w:rsidRDefault="001A7A90" w:rsidP="00C0056C">
            <w:pPr>
              <w:pStyle w:val="TAC"/>
              <w:rPr>
                <w:rFonts w:cs="Arial"/>
                <w:vertAlign w:val="superscript"/>
                <w:lang w:eastAsia="zh-CN"/>
              </w:rPr>
            </w:pPr>
            <w:r w:rsidRPr="001D386E">
              <w:rPr>
                <w:rFonts w:cs="Arial"/>
              </w:rPr>
              <w:t>CA_1A-3A-7A-</w:t>
            </w:r>
            <w:r>
              <w:rPr>
                <w:rFonts w:cs="Arial"/>
              </w:rPr>
              <w:t>8A-40A</w:t>
            </w:r>
          </w:p>
          <w:p w14:paraId="042E8228" w14:textId="77777777" w:rsidR="001A7A90" w:rsidRPr="001D386E" w:rsidRDefault="001A7A90" w:rsidP="00C0056C">
            <w:pPr>
              <w:pStyle w:val="TAC"/>
              <w:rPr>
                <w:rFonts w:cs="Arial"/>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0743DAB4" w14:textId="77777777" w:rsidR="001A7A90" w:rsidRPr="001D386E" w:rsidRDefault="001A7A90" w:rsidP="00C0056C">
            <w:pPr>
              <w:pStyle w:val="TAC"/>
              <w:rPr>
                <w:rFonts w:cs="Arial"/>
              </w:rPr>
            </w:pPr>
            <w:r w:rsidRPr="001D386E">
              <w:rPr>
                <w:rFonts w:cs="Arial"/>
              </w:rPr>
              <w:t>1</w:t>
            </w:r>
            <w:r w:rsidRPr="001D386E">
              <w:rPr>
                <w:rFonts w:cs="Arial"/>
                <w:vertAlign w:val="superscript"/>
                <w:lang w:eastAsia="zh-CN"/>
              </w:rPr>
              <w:t>19</w:t>
            </w:r>
          </w:p>
        </w:tc>
        <w:tc>
          <w:tcPr>
            <w:tcW w:w="910" w:type="dxa"/>
            <w:shd w:val="clear" w:color="auto" w:fill="auto"/>
            <w:vAlign w:val="center"/>
          </w:tcPr>
          <w:p w14:paraId="5129D846" w14:textId="77777777" w:rsidR="001A7A90" w:rsidRPr="001D386E" w:rsidRDefault="001A7A90" w:rsidP="00C0056C">
            <w:pPr>
              <w:pStyle w:val="TAC"/>
              <w:rPr>
                <w:rFonts w:cs="Arial"/>
              </w:rPr>
            </w:pPr>
          </w:p>
        </w:tc>
        <w:tc>
          <w:tcPr>
            <w:tcW w:w="785" w:type="dxa"/>
            <w:shd w:val="clear" w:color="auto" w:fill="auto"/>
            <w:vAlign w:val="center"/>
          </w:tcPr>
          <w:p w14:paraId="4D5AC7B3" w14:textId="77777777" w:rsidR="001A7A90" w:rsidRPr="001D386E" w:rsidRDefault="001A7A90" w:rsidP="00C0056C">
            <w:pPr>
              <w:pStyle w:val="TAC"/>
              <w:rPr>
                <w:rFonts w:cs="Arial"/>
              </w:rPr>
            </w:pPr>
          </w:p>
        </w:tc>
        <w:tc>
          <w:tcPr>
            <w:tcW w:w="786" w:type="dxa"/>
            <w:shd w:val="clear" w:color="auto" w:fill="auto"/>
            <w:vAlign w:val="center"/>
          </w:tcPr>
          <w:p w14:paraId="2EAC08CD" w14:textId="77777777" w:rsidR="001A7A90" w:rsidRPr="001D386E" w:rsidRDefault="001A7A90" w:rsidP="00C0056C">
            <w:pPr>
              <w:pStyle w:val="TAC"/>
              <w:rPr>
                <w:rFonts w:cs="Arial"/>
              </w:rPr>
            </w:pPr>
            <w:r w:rsidRPr="001D386E">
              <w:rPr>
                <w:rFonts w:cs="Arial"/>
              </w:rPr>
              <w:t>-91.7</w:t>
            </w:r>
          </w:p>
        </w:tc>
        <w:tc>
          <w:tcPr>
            <w:tcW w:w="784" w:type="dxa"/>
            <w:shd w:val="clear" w:color="auto" w:fill="auto"/>
            <w:vAlign w:val="center"/>
          </w:tcPr>
          <w:p w14:paraId="18DA7418" w14:textId="77777777" w:rsidR="001A7A90" w:rsidRPr="001D386E" w:rsidRDefault="001A7A90" w:rsidP="00C0056C">
            <w:pPr>
              <w:pStyle w:val="TAC"/>
              <w:rPr>
                <w:rFonts w:cs="Arial"/>
              </w:rPr>
            </w:pPr>
            <w:r w:rsidRPr="001D386E">
              <w:rPr>
                <w:rFonts w:cs="Arial"/>
              </w:rPr>
              <w:t>-89.5</w:t>
            </w:r>
          </w:p>
        </w:tc>
        <w:tc>
          <w:tcPr>
            <w:tcW w:w="784" w:type="dxa"/>
            <w:shd w:val="clear" w:color="auto" w:fill="auto"/>
            <w:vAlign w:val="center"/>
          </w:tcPr>
          <w:p w14:paraId="0FA48B79" w14:textId="77777777" w:rsidR="001A7A90" w:rsidRPr="001D386E" w:rsidRDefault="001A7A90" w:rsidP="00C0056C">
            <w:pPr>
              <w:pStyle w:val="TAC"/>
              <w:rPr>
                <w:rFonts w:cs="Arial"/>
              </w:rPr>
            </w:pPr>
            <w:r w:rsidRPr="001D386E">
              <w:rPr>
                <w:rFonts w:cs="Arial"/>
              </w:rPr>
              <w:t>-87.9</w:t>
            </w:r>
          </w:p>
        </w:tc>
        <w:tc>
          <w:tcPr>
            <w:tcW w:w="785" w:type="dxa"/>
            <w:shd w:val="clear" w:color="auto" w:fill="auto"/>
            <w:vAlign w:val="center"/>
          </w:tcPr>
          <w:p w14:paraId="368750C3" w14:textId="77777777" w:rsidR="001A7A90" w:rsidRPr="001D386E" w:rsidRDefault="001A7A90" w:rsidP="00C0056C">
            <w:pPr>
              <w:pStyle w:val="TAC"/>
              <w:rPr>
                <w:rFonts w:cs="Arial"/>
              </w:rPr>
            </w:pPr>
            <w:r w:rsidRPr="001D386E">
              <w:rPr>
                <w:rFonts w:cs="Arial"/>
              </w:rPr>
              <w:t>-86.9</w:t>
            </w:r>
          </w:p>
        </w:tc>
        <w:tc>
          <w:tcPr>
            <w:tcW w:w="793" w:type="dxa"/>
            <w:vMerge w:val="restart"/>
            <w:shd w:val="clear" w:color="auto" w:fill="auto"/>
            <w:vAlign w:val="center"/>
          </w:tcPr>
          <w:p w14:paraId="00321E56" w14:textId="77777777" w:rsidR="001A7A90" w:rsidRPr="001D386E" w:rsidRDefault="001A7A90" w:rsidP="00C0056C">
            <w:pPr>
              <w:pStyle w:val="TAC"/>
              <w:rPr>
                <w:rFonts w:cs="Arial"/>
              </w:rPr>
            </w:pPr>
            <w:r w:rsidRPr="001D386E">
              <w:rPr>
                <w:rFonts w:cs="Arial"/>
              </w:rPr>
              <w:t>FDD</w:t>
            </w:r>
          </w:p>
        </w:tc>
        <w:tc>
          <w:tcPr>
            <w:tcW w:w="1092" w:type="dxa"/>
            <w:vMerge w:val="restart"/>
            <w:vAlign w:val="center"/>
          </w:tcPr>
          <w:p w14:paraId="1DC28663" w14:textId="77777777" w:rsidR="001A7A90" w:rsidRPr="001D386E" w:rsidRDefault="001A7A90" w:rsidP="00C0056C">
            <w:pPr>
              <w:pStyle w:val="TAC"/>
              <w:rPr>
                <w:rFonts w:cs="Arial"/>
              </w:rPr>
            </w:pPr>
            <w:r w:rsidRPr="001D386E">
              <w:rPr>
                <w:rFonts w:cs="Arial"/>
              </w:rPr>
              <w:t>40</w:t>
            </w:r>
          </w:p>
        </w:tc>
      </w:tr>
      <w:tr w:rsidR="001A7A90" w:rsidRPr="001D386E" w14:paraId="2CE23FFE" w14:textId="77777777" w:rsidTr="00C0056C">
        <w:trPr>
          <w:trHeight w:val="255"/>
          <w:jc w:val="center"/>
        </w:trPr>
        <w:tc>
          <w:tcPr>
            <w:tcW w:w="2026" w:type="dxa"/>
            <w:vMerge/>
            <w:shd w:val="clear" w:color="auto" w:fill="auto"/>
            <w:vAlign w:val="center"/>
          </w:tcPr>
          <w:p w14:paraId="005FBBA1" w14:textId="77777777" w:rsidR="001A7A90" w:rsidRPr="001D386E" w:rsidRDefault="001A7A90" w:rsidP="00C0056C">
            <w:pPr>
              <w:pStyle w:val="TAC"/>
              <w:rPr>
                <w:rFonts w:cs="Arial"/>
              </w:rPr>
            </w:pPr>
          </w:p>
        </w:tc>
        <w:tc>
          <w:tcPr>
            <w:tcW w:w="787" w:type="dxa"/>
            <w:shd w:val="clear" w:color="auto" w:fill="auto"/>
            <w:vAlign w:val="center"/>
          </w:tcPr>
          <w:p w14:paraId="73ADBC84" w14:textId="77777777" w:rsidR="001A7A90" w:rsidRPr="001D386E" w:rsidRDefault="001A7A90" w:rsidP="00C0056C">
            <w:pPr>
              <w:pStyle w:val="TAC"/>
              <w:rPr>
                <w:rFonts w:cs="Arial"/>
              </w:rPr>
            </w:pPr>
            <w:r w:rsidRPr="001D386E">
              <w:rPr>
                <w:rFonts w:cs="Arial"/>
              </w:rPr>
              <w:t>3</w:t>
            </w:r>
            <w:r w:rsidRPr="001D386E">
              <w:rPr>
                <w:rFonts w:cs="Arial"/>
                <w:vertAlign w:val="superscript"/>
                <w:lang w:eastAsia="zh-CN"/>
              </w:rPr>
              <w:t>19</w:t>
            </w:r>
          </w:p>
        </w:tc>
        <w:tc>
          <w:tcPr>
            <w:tcW w:w="910" w:type="dxa"/>
            <w:shd w:val="clear" w:color="auto" w:fill="auto"/>
            <w:vAlign w:val="center"/>
          </w:tcPr>
          <w:p w14:paraId="6B261A86" w14:textId="77777777" w:rsidR="001A7A90" w:rsidRPr="001D386E" w:rsidRDefault="001A7A90" w:rsidP="00C0056C">
            <w:pPr>
              <w:pStyle w:val="TAC"/>
              <w:rPr>
                <w:rFonts w:cs="Arial"/>
              </w:rPr>
            </w:pPr>
          </w:p>
        </w:tc>
        <w:tc>
          <w:tcPr>
            <w:tcW w:w="785" w:type="dxa"/>
            <w:shd w:val="clear" w:color="auto" w:fill="auto"/>
            <w:vAlign w:val="center"/>
          </w:tcPr>
          <w:p w14:paraId="2FD47799" w14:textId="77777777" w:rsidR="001A7A90" w:rsidRPr="001D386E" w:rsidRDefault="001A7A90" w:rsidP="00C0056C">
            <w:pPr>
              <w:pStyle w:val="TAC"/>
              <w:rPr>
                <w:rFonts w:cs="Arial"/>
              </w:rPr>
            </w:pPr>
          </w:p>
        </w:tc>
        <w:tc>
          <w:tcPr>
            <w:tcW w:w="786" w:type="dxa"/>
            <w:shd w:val="clear" w:color="auto" w:fill="auto"/>
            <w:vAlign w:val="center"/>
          </w:tcPr>
          <w:p w14:paraId="04FCF83C" w14:textId="77777777" w:rsidR="001A7A90" w:rsidRPr="001D386E" w:rsidRDefault="001A7A90" w:rsidP="00C0056C">
            <w:pPr>
              <w:pStyle w:val="TAC"/>
              <w:rPr>
                <w:rFonts w:cs="Arial"/>
              </w:rPr>
            </w:pPr>
            <w:r w:rsidRPr="001D386E">
              <w:rPr>
                <w:rFonts w:cs="Arial"/>
              </w:rPr>
              <w:t>-94.2</w:t>
            </w:r>
          </w:p>
        </w:tc>
        <w:tc>
          <w:tcPr>
            <w:tcW w:w="784" w:type="dxa"/>
            <w:shd w:val="clear" w:color="auto" w:fill="auto"/>
            <w:vAlign w:val="center"/>
          </w:tcPr>
          <w:p w14:paraId="77CBCC7E" w14:textId="77777777" w:rsidR="001A7A90" w:rsidRPr="001D386E" w:rsidRDefault="001A7A90" w:rsidP="00C0056C">
            <w:pPr>
              <w:pStyle w:val="TAC"/>
              <w:rPr>
                <w:rFonts w:cs="Arial"/>
              </w:rPr>
            </w:pPr>
            <w:r w:rsidRPr="001D386E">
              <w:rPr>
                <w:rFonts w:cs="Arial"/>
              </w:rPr>
              <w:t>-91.2</w:t>
            </w:r>
          </w:p>
        </w:tc>
        <w:tc>
          <w:tcPr>
            <w:tcW w:w="784" w:type="dxa"/>
            <w:shd w:val="clear" w:color="auto" w:fill="auto"/>
            <w:vAlign w:val="center"/>
          </w:tcPr>
          <w:p w14:paraId="6070EE8A" w14:textId="77777777" w:rsidR="001A7A90" w:rsidRPr="001D386E" w:rsidRDefault="001A7A90" w:rsidP="00C0056C">
            <w:pPr>
              <w:pStyle w:val="TAC"/>
              <w:rPr>
                <w:rFonts w:cs="Arial"/>
              </w:rPr>
            </w:pPr>
            <w:r w:rsidRPr="001D386E">
              <w:rPr>
                <w:rFonts w:cs="Arial"/>
              </w:rPr>
              <w:t>-89.5</w:t>
            </w:r>
          </w:p>
        </w:tc>
        <w:tc>
          <w:tcPr>
            <w:tcW w:w="785" w:type="dxa"/>
            <w:shd w:val="clear" w:color="auto" w:fill="auto"/>
            <w:vAlign w:val="center"/>
          </w:tcPr>
          <w:p w14:paraId="677C0C35" w14:textId="77777777" w:rsidR="001A7A90" w:rsidRPr="001D386E" w:rsidRDefault="001A7A90" w:rsidP="00C0056C">
            <w:pPr>
              <w:pStyle w:val="TAC"/>
              <w:rPr>
                <w:rFonts w:cs="Arial"/>
              </w:rPr>
            </w:pPr>
            <w:r w:rsidRPr="001D386E">
              <w:rPr>
                <w:rFonts w:cs="Arial"/>
              </w:rPr>
              <w:t>-88.3</w:t>
            </w:r>
          </w:p>
        </w:tc>
        <w:tc>
          <w:tcPr>
            <w:tcW w:w="793" w:type="dxa"/>
            <w:vMerge/>
            <w:shd w:val="clear" w:color="auto" w:fill="auto"/>
            <w:vAlign w:val="center"/>
          </w:tcPr>
          <w:p w14:paraId="1CED328F" w14:textId="77777777" w:rsidR="001A7A90" w:rsidRPr="001D386E" w:rsidRDefault="001A7A90" w:rsidP="00C0056C">
            <w:pPr>
              <w:pStyle w:val="TAC"/>
              <w:rPr>
                <w:rFonts w:cs="Arial"/>
              </w:rPr>
            </w:pPr>
          </w:p>
        </w:tc>
        <w:tc>
          <w:tcPr>
            <w:tcW w:w="1092" w:type="dxa"/>
            <w:vMerge/>
            <w:vAlign w:val="center"/>
          </w:tcPr>
          <w:p w14:paraId="52B9619A" w14:textId="77777777" w:rsidR="001A7A90" w:rsidRPr="001D386E" w:rsidRDefault="001A7A90" w:rsidP="00C0056C">
            <w:pPr>
              <w:pStyle w:val="TAC"/>
              <w:rPr>
                <w:rFonts w:cs="Arial"/>
              </w:rPr>
            </w:pPr>
          </w:p>
        </w:tc>
      </w:tr>
      <w:tr w:rsidR="001A7A90" w:rsidRPr="001D386E" w14:paraId="215D0231" w14:textId="77777777" w:rsidTr="00C0056C">
        <w:trPr>
          <w:trHeight w:val="255"/>
          <w:jc w:val="center"/>
        </w:trPr>
        <w:tc>
          <w:tcPr>
            <w:tcW w:w="2026" w:type="dxa"/>
            <w:vMerge/>
            <w:shd w:val="clear" w:color="auto" w:fill="auto"/>
            <w:vAlign w:val="center"/>
          </w:tcPr>
          <w:p w14:paraId="7EBDAE17" w14:textId="77777777" w:rsidR="001A7A90" w:rsidRPr="001D386E" w:rsidRDefault="001A7A90" w:rsidP="00C0056C">
            <w:pPr>
              <w:pStyle w:val="TAC"/>
              <w:rPr>
                <w:rFonts w:cs="Arial"/>
              </w:rPr>
            </w:pPr>
          </w:p>
        </w:tc>
        <w:tc>
          <w:tcPr>
            <w:tcW w:w="787" w:type="dxa"/>
            <w:shd w:val="clear" w:color="auto" w:fill="auto"/>
            <w:vAlign w:val="center"/>
          </w:tcPr>
          <w:p w14:paraId="4DCC98BF" w14:textId="77777777" w:rsidR="001A7A90" w:rsidRPr="001D386E" w:rsidRDefault="001A7A90" w:rsidP="00C0056C">
            <w:pPr>
              <w:pStyle w:val="TAC"/>
              <w:rPr>
                <w:rFonts w:cs="Arial"/>
              </w:rPr>
            </w:pPr>
            <w:r w:rsidRPr="001D386E">
              <w:rPr>
                <w:rFonts w:cs="Arial"/>
              </w:rPr>
              <w:t>7</w:t>
            </w:r>
            <w:r w:rsidRPr="001D386E">
              <w:rPr>
                <w:rFonts w:cs="Arial"/>
                <w:vertAlign w:val="superscript"/>
                <w:lang w:eastAsia="zh-CN"/>
              </w:rPr>
              <w:t>19</w:t>
            </w:r>
          </w:p>
        </w:tc>
        <w:tc>
          <w:tcPr>
            <w:tcW w:w="910" w:type="dxa"/>
            <w:shd w:val="clear" w:color="auto" w:fill="auto"/>
            <w:vAlign w:val="center"/>
          </w:tcPr>
          <w:p w14:paraId="3D0CC2E9" w14:textId="77777777" w:rsidR="001A7A90" w:rsidRPr="001D386E" w:rsidRDefault="001A7A90" w:rsidP="00C0056C">
            <w:pPr>
              <w:pStyle w:val="TAC"/>
              <w:rPr>
                <w:rFonts w:cs="Arial"/>
              </w:rPr>
            </w:pPr>
          </w:p>
        </w:tc>
        <w:tc>
          <w:tcPr>
            <w:tcW w:w="785" w:type="dxa"/>
            <w:shd w:val="clear" w:color="auto" w:fill="auto"/>
            <w:vAlign w:val="center"/>
          </w:tcPr>
          <w:p w14:paraId="2D9E3139" w14:textId="77777777" w:rsidR="001A7A90" w:rsidRPr="001D386E" w:rsidRDefault="001A7A90" w:rsidP="00C0056C">
            <w:pPr>
              <w:pStyle w:val="TAC"/>
              <w:rPr>
                <w:rFonts w:cs="Arial"/>
              </w:rPr>
            </w:pPr>
          </w:p>
        </w:tc>
        <w:tc>
          <w:tcPr>
            <w:tcW w:w="786" w:type="dxa"/>
            <w:shd w:val="clear" w:color="auto" w:fill="auto"/>
            <w:vAlign w:val="center"/>
          </w:tcPr>
          <w:p w14:paraId="28D3239C" w14:textId="77777777" w:rsidR="001A7A90" w:rsidRPr="001D386E" w:rsidRDefault="001A7A90" w:rsidP="00C0056C">
            <w:pPr>
              <w:pStyle w:val="TAC"/>
              <w:rPr>
                <w:rFonts w:cs="Arial"/>
              </w:rPr>
            </w:pPr>
          </w:p>
        </w:tc>
        <w:tc>
          <w:tcPr>
            <w:tcW w:w="784" w:type="dxa"/>
            <w:shd w:val="clear" w:color="auto" w:fill="auto"/>
            <w:vAlign w:val="center"/>
          </w:tcPr>
          <w:p w14:paraId="4709F196" w14:textId="77777777" w:rsidR="001A7A90" w:rsidRPr="001D386E" w:rsidRDefault="001A7A90" w:rsidP="00C0056C">
            <w:pPr>
              <w:pStyle w:val="TAC"/>
              <w:rPr>
                <w:rFonts w:cs="Arial"/>
              </w:rPr>
            </w:pPr>
            <w:r w:rsidRPr="001D386E">
              <w:rPr>
                <w:rFonts w:cs="Arial"/>
              </w:rPr>
              <w:t>-94</w:t>
            </w:r>
          </w:p>
        </w:tc>
        <w:tc>
          <w:tcPr>
            <w:tcW w:w="784" w:type="dxa"/>
            <w:shd w:val="clear" w:color="auto" w:fill="auto"/>
            <w:vAlign w:val="center"/>
          </w:tcPr>
          <w:p w14:paraId="6385E021" w14:textId="77777777" w:rsidR="001A7A90" w:rsidRPr="001D386E" w:rsidRDefault="001A7A90" w:rsidP="00C0056C">
            <w:pPr>
              <w:pStyle w:val="TAC"/>
              <w:rPr>
                <w:rFonts w:cs="Arial"/>
              </w:rPr>
            </w:pPr>
            <w:r w:rsidRPr="001D386E">
              <w:rPr>
                <w:rFonts w:cs="Arial"/>
              </w:rPr>
              <w:t>-92.4</w:t>
            </w:r>
          </w:p>
        </w:tc>
        <w:tc>
          <w:tcPr>
            <w:tcW w:w="785" w:type="dxa"/>
            <w:shd w:val="clear" w:color="auto" w:fill="auto"/>
            <w:vAlign w:val="center"/>
          </w:tcPr>
          <w:p w14:paraId="21F44D9F" w14:textId="77777777" w:rsidR="001A7A90" w:rsidRPr="001D386E" w:rsidRDefault="001A7A90" w:rsidP="00C0056C">
            <w:pPr>
              <w:pStyle w:val="TAC"/>
              <w:rPr>
                <w:rFonts w:cs="Arial"/>
              </w:rPr>
            </w:pPr>
            <w:r w:rsidRPr="001D386E">
              <w:rPr>
                <w:rFonts w:cs="Arial"/>
              </w:rPr>
              <w:t>-91.2</w:t>
            </w:r>
          </w:p>
        </w:tc>
        <w:tc>
          <w:tcPr>
            <w:tcW w:w="793" w:type="dxa"/>
            <w:vMerge/>
            <w:shd w:val="clear" w:color="auto" w:fill="auto"/>
            <w:vAlign w:val="center"/>
          </w:tcPr>
          <w:p w14:paraId="34529B5D" w14:textId="77777777" w:rsidR="001A7A90" w:rsidRPr="001D386E" w:rsidRDefault="001A7A90" w:rsidP="00C0056C">
            <w:pPr>
              <w:pStyle w:val="TAC"/>
              <w:rPr>
                <w:rFonts w:cs="Arial"/>
              </w:rPr>
            </w:pPr>
          </w:p>
        </w:tc>
        <w:tc>
          <w:tcPr>
            <w:tcW w:w="1092" w:type="dxa"/>
            <w:vMerge/>
            <w:vAlign w:val="center"/>
          </w:tcPr>
          <w:p w14:paraId="601F0704" w14:textId="77777777" w:rsidR="001A7A90" w:rsidRPr="001D386E" w:rsidRDefault="001A7A90" w:rsidP="00C0056C">
            <w:pPr>
              <w:pStyle w:val="TAC"/>
              <w:rPr>
                <w:rFonts w:cs="Arial"/>
              </w:rPr>
            </w:pPr>
          </w:p>
        </w:tc>
      </w:tr>
      <w:tr w:rsidR="001A7A90" w:rsidRPr="001D386E" w14:paraId="171BD61E" w14:textId="77777777" w:rsidTr="00C0056C">
        <w:trPr>
          <w:trHeight w:val="255"/>
          <w:jc w:val="center"/>
        </w:trPr>
        <w:tc>
          <w:tcPr>
            <w:tcW w:w="9532" w:type="dxa"/>
            <w:gridSpan w:val="10"/>
            <w:shd w:val="clear" w:color="auto" w:fill="auto"/>
            <w:vAlign w:val="center"/>
          </w:tcPr>
          <w:p w14:paraId="0829CE32" w14:textId="77777777" w:rsidR="001A7A90" w:rsidRPr="001D386E" w:rsidRDefault="001A7A90" w:rsidP="00C0056C">
            <w:pPr>
              <w:pStyle w:val="TAN"/>
              <w:rPr>
                <w:rFonts w:cs="Arial"/>
              </w:rPr>
            </w:pPr>
            <w:r w:rsidRPr="001D386E">
              <w:rPr>
                <w:rFonts w:cs="Arial"/>
              </w:rPr>
              <w:t>NOTE 1</w:t>
            </w:r>
            <w:r w:rsidRPr="001D386E">
              <w:rPr>
                <w:rFonts w:cs="Arial"/>
                <w:lang w:eastAsia="zh-CN"/>
              </w:rPr>
              <w:t>5</w:t>
            </w:r>
            <w:r w:rsidRPr="001D386E">
              <w:rPr>
                <w:rFonts w:cs="Arial"/>
              </w:rPr>
              <w:t>:</w:t>
            </w:r>
            <w:r w:rsidRPr="001D386E">
              <w:rPr>
                <w:rFonts w:cs="Arial"/>
              </w:rPr>
              <w:tab/>
              <w:t>These requirements apply when the uplink is active in Band 1 and the separation between the lower edge of the uplink channel in Band 1 and the upper edge of the downlink channel in Band 3 is &lt; 60 MHz. For each channel bandwidth other than Band 1, the requirement applies regardless of channel bandwidth in Band 1</w:t>
            </w:r>
          </w:p>
          <w:p w14:paraId="46D81713" w14:textId="77777777" w:rsidR="001A7A90" w:rsidRPr="001D386E" w:rsidRDefault="001A7A90" w:rsidP="00C0056C">
            <w:pPr>
              <w:pStyle w:val="TAN"/>
              <w:rPr>
                <w:rFonts w:eastAsia="Malgun Gothic" w:cs="Arial"/>
              </w:rPr>
            </w:pPr>
            <w:r w:rsidRPr="001D386E">
              <w:rPr>
                <w:rFonts w:cs="Arial"/>
              </w:rPr>
              <w:t>NOTE</w:t>
            </w:r>
            <w:r w:rsidRPr="001D386E">
              <w:rPr>
                <w:rFonts w:cs="Arial" w:hint="eastAsia"/>
                <w:lang w:eastAsia="zh-CN"/>
              </w:rPr>
              <w:t xml:space="preserve"> 1</w:t>
            </w:r>
            <w:r w:rsidRPr="001D386E">
              <w:rPr>
                <w:rFonts w:cs="Arial"/>
              </w:rPr>
              <w:t>6:</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other than Band 1, the requirement applies regardless of channel bandwidth in Band 1.</w:t>
            </w:r>
          </w:p>
          <w:p w14:paraId="6AFA159B" w14:textId="77777777" w:rsidR="001A7A90" w:rsidRPr="001D386E" w:rsidRDefault="001A7A90" w:rsidP="00C0056C">
            <w:pPr>
              <w:pStyle w:val="TAC"/>
              <w:jc w:val="left"/>
              <w:rPr>
                <w:rFonts w:cs="Arial"/>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1F20BA6" w14:textId="77777777" w:rsidR="001A7A90" w:rsidRDefault="001A7A90" w:rsidP="001A7A90">
      <w:pPr>
        <w:jc w:val="both"/>
        <w:rPr>
          <w:lang w:eastAsia="zh-CN"/>
        </w:rPr>
      </w:pPr>
    </w:p>
    <w:p w14:paraId="5DB5B579" w14:textId="531F7146" w:rsidR="001A7A90" w:rsidRPr="001D386E" w:rsidRDefault="001A7A90" w:rsidP="001A7A90">
      <w:pPr>
        <w:pStyle w:val="TH"/>
        <w:rPr>
          <w:lang w:eastAsia="zh-CN"/>
        </w:rPr>
      </w:pPr>
      <w:r w:rsidRPr="001D386E">
        <w:lastRenderedPageBreak/>
        <w:t xml:space="preserve">Table </w:t>
      </w:r>
      <w:r>
        <w:t>6</w:t>
      </w:r>
      <w:r w:rsidRPr="00FD1356">
        <w:t>.</w:t>
      </w:r>
      <w:r>
        <w:t>1</w:t>
      </w:r>
      <w:r w:rsidRPr="00FD1356">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1A7A90" w:rsidRPr="001D386E" w14:paraId="5353F748" w14:textId="77777777" w:rsidTr="00C0056C">
        <w:trPr>
          <w:trHeight w:val="255"/>
          <w:jc w:val="center"/>
        </w:trPr>
        <w:tc>
          <w:tcPr>
            <w:tcW w:w="7980" w:type="dxa"/>
            <w:gridSpan w:val="9"/>
          </w:tcPr>
          <w:p w14:paraId="1EFFB874" w14:textId="77777777" w:rsidR="001A7A90" w:rsidRPr="001D386E" w:rsidRDefault="001A7A90" w:rsidP="00C0056C">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1A7A90" w:rsidRPr="001D386E" w14:paraId="7D4C946E" w14:textId="77777777" w:rsidTr="00C0056C">
        <w:trPr>
          <w:trHeight w:val="420"/>
          <w:jc w:val="center"/>
        </w:trPr>
        <w:tc>
          <w:tcPr>
            <w:tcW w:w="1552" w:type="dxa"/>
          </w:tcPr>
          <w:p w14:paraId="57426763" w14:textId="77777777" w:rsidR="001A7A90" w:rsidRPr="001D386E" w:rsidRDefault="001A7A90" w:rsidP="00C0056C">
            <w:pPr>
              <w:pStyle w:val="TAH"/>
              <w:rPr>
                <w:rFonts w:cs="Arial"/>
              </w:rPr>
            </w:pPr>
            <w:r w:rsidRPr="001D386E">
              <w:rPr>
                <w:rFonts w:cs="Arial"/>
              </w:rPr>
              <w:t>EUTRA CA Configuration</w:t>
            </w:r>
          </w:p>
        </w:tc>
        <w:tc>
          <w:tcPr>
            <w:tcW w:w="953" w:type="dxa"/>
            <w:shd w:val="clear" w:color="auto" w:fill="auto"/>
          </w:tcPr>
          <w:p w14:paraId="29851FD3" w14:textId="77777777" w:rsidR="001A7A90" w:rsidRPr="001D386E" w:rsidRDefault="001A7A90" w:rsidP="00C0056C">
            <w:pPr>
              <w:pStyle w:val="TAH"/>
              <w:rPr>
                <w:rFonts w:cs="Arial"/>
              </w:rPr>
            </w:pPr>
            <w:r w:rsidRPr="001D386E">
              <w:rPr>
                <w:rFonts w:cs="Arial"/>
              </w:rPr>
              <w:t>E-UTRA Band</w:t>
            </w:r>
          </w:p>
        </w:tc>
        <w:tc>
          <w:tcPr>
            <w:tcW w:w="824" w:type="dxa"/>
            <w:shd w:val="clear" w:color="auto" w:fill="auto"/>
          </w:tcPr>
          <w:p w14:paraId="7322B9D7" w14:textId="77777777" w:rsidR="001A7A90" w:rsidRPr="001D386E" w:rsidRDefault="001A7A90" w:rsidP="00C0056C">
            <w:pPr>
              <w:pStyle w:val="TAH"/>
              <w:rPr>
                <w:rFonts w:cs="Arial"/>
              </w:rPr>
            </w:pPr>
            <w:r w:rsidRPr="001D386E">
              <w:rPr>
                <w:rFonts w:cs="Arial"/>
              </w:rPr>
              <w:t>1.4 MHz</w:t>
            </w:r>
          </w:p>
        </w:tc>
        <w:tc>
          <w:tcPr>
            <w:tcW w:w="714" w:type="dxa"/>
            <w:shd w:val="clear" w:color="auto" w:fill="auto"/>
          </w:tcPr>
          <w:p w14:paraId="1640654B" w14:textId="77777777" w:rsidR="001A7A90" w:rsidRPr="001D386E" w:rsidRDefault="001A7A90" w:rsidP="00C0056C">
            <w:pPr>
              <w:pStyle w:val="TAH"/>
              <w:rPr>
                <w:rFonts w:cs="Arial"/>
              </w:rPr>
            </w:pPr>
            <w:r w:rsidRPr="001D386E">
              <w:rPr>
                <w:rFonts w:cs="Arial"/>
              </w:rPr>
              <w:t>3 MHz</w:t>
            </w:r>
          </w:p>
        </w:tc>
        <w:tc>
          <w:tcPr>
            <w:tcW w:w="714" w:type="dxa"/>
            <w:shd w:val="clear" w:color="auto" w:fill="auto"/>
          </w:tcPr>
          <w:p w14:paraId="3F7AAF36" w14:textId="77777777" w:rsidR="001A7A90" w:rsidRPr="001D386E" w:rsidRDefault="001A7A90" w:rsidP="00C0056C">
            <w:pPr>
              <w:pStyle w:val="TAH"/>
              <w:rPr>
                <w:rFonts w:cs="Arial"/>
              </w:rPr>
            </w:pPr>
            <w:r w:rsidRPr="001D386E">
              <w:rPr>
                <w:rFonts w:cs="Arial"/>
              </w:rPr>
              <w:t>5 MHz</w:t>
            </w:r>
          </w:p>
        </w:tc>
        <w:tc>
          <w:tcPr>
            <w:tcW w:w="787" w:type="dxa"/>
            <w:shd w:val="clear" w:color="auto" w:fill="auto"/>
          </w:tcPr>
          <w:p w14:paraId="60A07099" w14:textId="77777777" w:rsidR="001A7A90" w:rsidRPr="001D386E" w:rsidRDefault="001A7A90" w:rsidP="00C0056C">
            <w:pPr>
              <w:pStyle w:val="TAH"/>
              <w:rPr>
                <w:rFonts w:cs="Arial"/>
              </w:rPr>
            </w:pPr>
            <w:r w:rsidRPr="001D386E">
              <w:rPr>
                <w:rFonts w:cs="Arial"/>
              </w:rPr>
              <w:t>10 MHz</w:t>
            </w:r>
          </w:p>
        </w:tc>
        <w:tc>
          <w:tcPr>
            <w:tcW w:w="787" w:type="dxa"/>
            <w:shd w:val="clear" w:color="auto" w:fill="auto"/>
          </w:tcPr>
          <w:p w14:paraId="060C9073" w14:textId="77777777" w:rsidR="001A7A90" w:rsidRPr="001D386E" w:rsidRDefault="001A7A90" w:rsidP="00C0056C">
            <w:pPr>
              <w:pStyle w:val="TAH"/>
              <w:rPr>
                <w:rFonts w:cs="Arial"/>
              </w:rPr>
            </w:pPr>
            <w:r w:rsidRPr="001D386E">
              <w:rPr>
                <w:rFonts w:cs="Arial"/>
              </w:rPr>
              <w:t>15 MHz</w:t>
            </w:r>
          </w:p>
        </w:tc>
        <w:tc>
          <w:tcPr>
            <w:tcW w:w="787" w:type="dxa"/>
            <w:shd w:val="clear" w:color="auto" w:fill="auto"/>
          </w:tcPr>
          <w:p w14:paraId="2B0E50B7" w14:textId="77777777" w:rsidR="001A7A90" w:rsidRPr="001D386E" w:rsidRDefault="001A7A90" w:rsidP="00C0056C">
            <w:pPr>
              <w:pStyle w:val="TAH"/>
              <w:rPr>
                <w:rFonts w:cs="Arial"/>
              </w:rPr>
            </w:pPr>
            <w:r w:rsidRPr="001D386E">
              <w:rPr>
                <w:rFonts w:cs="Arial"/>
              </w:rPr>
              <w:t>20 MHz</w:t>
            </w:r>
          </w:p>
        </w:tc>
        <w:tc>
          <w:tcPr>
            <w:tcW w:w="862" w:type="dxa"/>
            <w:shd w:val="clear" w:color="auto" w:fill="auto"/>
          </w:tcPr>
          <w:p w14:paraId="5F3B3427" w14:textId="77777777" w:rsidR="001A7A90" w:rsidRPr="001D386E" w:rsidRDefault="001A7A90" w:rsidP="00C0056C">
            <w:pPr>
              <w:pStyle w:val="TAH"/>
              <w:rPr>
                <w:rFonts w:cs="Arial"/>
              </w:rPr>
            </w:pPr>
            <w:r w:rsidRPr="001D386E">
              <w:rPr>
                <w:rFonts w:cs="Arial"/>
              </w:rPr>
              <w:t>Duplex Mode</w:t>
            </w:r>
          </w:p>
        </w:tc>
      </w:tr>
      <w:tr w:rsidR="001A7A90" w:rsidRPr="001D386E" w14:paraId="38BE6541" w14:textId="77777777" w:rsidTr="00C0056C">
        <w:trPr>
          <w:trHeight w:val="255"/>
          <w:jc w:val="center"/>
        </w:trPr>
        <w:tc>
          <w:tcPr>
            <w:tcW w:w="1552" w:type="dxa"/>
            <w:vMerge w:val="restart"/>
            <w:vAlign w:val="center"/>
          </w:tcPr>
          <w:p w14:paraId="7DE73F1C"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2B6D1ED1" w14:textId="77777777" w:rsidR="001A7A90" w:rsidRPr="001D386E" w:rsidRDefault="001A7A90" w:rsidP="00C0056C">
            <w:pPr>
              <w:pStyle w:val="TAC"/>
              <w:rPr>
                <w:rFonts w:cs="Arial"/>
                <w:b/>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953" w:type="dxa"/>
            <w:shd w:val="clear" w:color="auto" w:fill="auto"/>
            <w:vAlign w:val="center"/>
          </w:tcPr>
          <w:p w14:paraId="14440554" w14:textId="77777777" w:rsidR="001A7A90" w:rsidRPr="001D386E" w:rsidRDefault="001A7A90" w:rsidP="00C0056C">
            <w:pPr>
              <w:pStyle w:val="TAC"/>
              <w:rPr>
                <w:rFonts w:cs="Arial"/>
              </w:rPr>
            </w:pPr>
            <w:r w:rsidRPr="001D386E">
              <w:rPr>
                <w:rFonts w:cs="Arial"/>
              </w:rPr>
              <w:t>1</w:t>
            </w:r>
            <w:r w:rsidRPr="001D386E">
              <w:rPr>
                <w:rFonts w:cs="Arial" w:hint="eastAsia"/>
                <w:vertAlign w:val="superscript"/>
                <w:lang w:eastAsia="zh-CN"/>
              </w:rPr>
              <w:t>1,3</w:t>
            </w:r>
          </w:p>
        </w:tc>
        <w:tc>
          <w:tcPr>
            <w:tcW w:w="824" w:type="dxa"/>
            <w:shd w:val="clear" w:color="auto" w:fill="auto"/>
            <w:vAlign w:val="center"/>
          </w:tcPr>
          <w:p w14:paraId="108D3359" w14:textId="77777777" w:rsidR="001A7A90" w:rsidRPr="001D386E" w:rsidRDefault="001A7A90" w:rsidP="00C0056C">
            <w:pPr>
              <w:pStyle w:val="TAC"/>
              <w:rPr>
                <w:rFonts w:cs="Arial"/>
              </w:rPr>
            </w:pPr>
          </w:p>
        </w:tc>
        <w:tc>
          <w:tcPr>
            <w:tcW w:w="714" w:type="dxa"/>
            <w:shd w:val="clear" w:color="auto" w:fill="auto"/>
            <w:vAlign w:val="center"/>
          </w:tcPr>
          <w:p w14:paraId="13F789EB" w14:textId="77777777" w:rsidR="001A7A90" w:rsidRPr="001D386E" w:rsidRDefault="001A7A90" w:rsidP="00C0056C">
            <w:pPr>
              <w:pStyle w:val="TAC"/>
              <w:rPr>
                <w:rFonts w:cs="Arial"/>
              </w:rPr>
            </w:pPr>
          </w:p>
        </w:tc>
        <w:tc>
          <w:tcPr>
            <w:tcW w:w="714" w:type="dxa"/>
            <w:shd w:val="clear" w:color="auto" w:fill="auto"/>
            <w:vAlign w:val="center"/>
          </w:tcPr>
          <w:p w14:paraId="1A72B2C6"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3D410476"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0254F4FE"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10476AC0" w14:textId="77777777" w:rsidR="001A7A90" w:rsidRPr="001D386E" w:rsidRDefault="001A7A90" w:rsidP="00C0056C">
            <w:pPr>
              <w:pStyle w:val="TAC"/>
              <w:rPr>
                <w:rFonts w:cs="Arial"/>
              </w:rPr>
            </w:pPr>
            <w:r w:rsidRPr="001D386E">
              <w:rPr>
                <w:rFonts w:cs="Arial"/>
                <w:lang w:eastAsia="ja-JP"/>
              </w:rPr>
              <w:t>25</w:t>
            </w:r>
          </w:p>
        </w:tc>
        <w:tc>
          <w:tcPr>
            <w:tcW w:w="862" w:type="dxa"/>
            <w:shd w:val="clear" w:color="auto" w:fill="auto"/>
            <w:vAlign w:val="center"/>
          </w:tcPr>
          <w:p w14:paraId="1ED6FD41" w14:textId="77777777" w:rsidR="001A7A90" w:rsidRPr="001D386E" w:rsidRDefault="001A7A90" w:rsidP="00C0056C">
            <w:pPr>
              <w:pStyle w:val="TAC"/>
              <w:rPr>
                <w:rFonts w:cs="Arial"/>
              </w:rPr>
            </w:pPr>
            <w:r w:rsidRPr="001D386E">
              <w:rPr>
                <w:rFonts w:cs="Arial"/>
              </w:rPr>
              <w:t>FDD</w:t>
            </w:r>
          </w:p>
        </w:tc>
      </w:tr>
      <w:tr w:rsidR="001A7A90" w:rsidRPr="001D386E" w14:paraId="27E43B09" w14:textId="77777777" w:rsidTr="00C0056C">
        <w:trPr>
          <w:trHeight w:val="255"/>
          <w:jc w:val="center"/>
        </w:trPr>
        <w:tc>
          <w:tcPr>
            <w:tcW w:w="1552" w:type="dxa"/>
            <w:vMerge/>
            <w:vAlign w:val="center"/>
          </w:tcPr>
          <w:p w14:paraId="7B3F42C1" w14:textId="77777777" w:rsidR="001A7A90" w:rsidRPr="001D386E" w:rsidRDefault="001A7A90" w:rsidP="00C0056C">
            <w:pPr>
              <w:pStyle w:val="TAC"/>
              <w:rPr>
                <w:rFonts w:cs="Arial"/>
              </w:rPr>
            </w:pPr>
          </w:p>
        </w:tc>
        <w:tc>
          <w:tcPr>
            <w:tcW w:w="953" w:type="dxa"/>
            <w:shd w:val="clear" w:color="auto" w:fill="auto"/>
            <w:vAlign w:val="center"/>
          </w:tcPr>
          <w:p w14:paraId="44F0E5A4" w14:textId="77777777" w:rsidR="001A7A90" w:rsidRPr="001D386E" w:rsidRDefault="001A7A90" w:rsidP="00C0056C">
            <w:pPr>
              <w:pStyle w:val="TAC"/>
              <w:rPr>
                <w:rFonts w:cs="Arial"/>
              </w:rPr>
            </w:pPr>
            <w:r w:rsidRPr="001D386E">
              <w:rPr>
                <w:rFonts w:cs="Arial" w:hint="eastAsia"/>
                <w:lang w:eastAsia="zh-CN"/>
              </w:rPr>
              <w:t>1</w:t>
            </w:r>
            <w:r w:rsidRPr="001D386E">
              <w:rPr>
                <w:rFonts w:cs="Arial" w:hint="eastAsia"/>
                <w:vertAlign w:val="superscript"/>
                <w:lang w:eastAsia="zh-CN"/>
              </w:rPr>
              <w:t>1,4</w:t>
            </w:r>
          </w:p>
        </w:tc>
        <w:tc>
          <w:tcPr>
            <w:tcW w:w="824" w:type="dxa"/>
            <w:shd w:val="clear" w:color="auto" w:fill="auto"/>
            <w:vAlign w:val="center"/>
          </w:tcPr>
          <w:p w14:paraId="68A6A469" w14:textId="77777777" w:rsidR="001A7A90" w:rsidRPr="001D386E" w:rsidRDefault="001A7A90" w:rsidP="00C0056C">
            <w:pPr>
              <w:pStyle w:val="TAC"/>
              <w:rPr>
                <w:rFonts w:cs="Arial"/>
              </w:rPr>
            </w:pPr>
          </w:p>
        </w:tc>
        <w:tc>
          <w:tcPr>
            <w:tcW w:w="714" w:type="dxa"/>
            <w:shd w:val="clear" w:color="auto" w:fill="auto"/>
            <w:vAlign w:val="center"/>
          </w:tcPr>
          <w:p w14:paraId="5BFE3632" w14:textId="77777777" w:rsidR="001A7A90" w:rsidRPr="001D386E" w:rsidRDefault="001A7A90" w:rsidP="00C0056C">
            <w:pPr>
              <w:pStyle w:val="TAC"/>
              <w:rPr>
                <w:rFonts w:cs="Arial"/>
              </w:rPr>
            </w:pPr>
          </w:p>
        </w:tc>
        <w:tc>
          <w:tcPr>
            <w:tcW w:w="714" w:type="dxa"/>
            <w:shd w:val="clear" w:color="auto" w:fill="auto"/>
            <w:vAlign w:val="center"/>
          </w:tcPr>
          <w:p w14:paraId="42720524"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2B3BFBEA" w14:textId="77777777" w:rsidR="001A7A90" w:rsidRPr="001D386E" w:rsidRDefault="001A7A90" w:rsidP="00C0056C">
            <w:pPr>
              <w:pStyle w:val="TAC"/>
              <w:rPr>
                <w:rFonts w:cs="Arial"/>
              </w:rPr>
            </w:pPr>
            <w:r w:rsidRPr="001D386E">
              <w:rPr>
                <w:rFonts w:cs="Arial"/>
                <w:lang w:eastAsia="ja-JP"/>
              </w:rPr>
              <w:t>45</w:t>
            </w:r>
          </w:p>
        </w:tc>
        <w:tc>
          <w:tcPr>
            <w:tcW w:w="787" w:type="dxa"/>
            <w:shd w:val="clear" w:color="auto" w:fill="auto"/>
            <w:vAlign w:val="center"/>
          </w:tcPr>
          <w:p w14:paraId="373BFE93" w14:textId="77777777" w:rsidR="001A7A90" w:rsidRPr="001D386E" w:rsidRDefault="001A7A90" w:rsidP="00C0056C">
            <w:pPr>
              <w:pStyle w:val="TAC"/>
              <w:rPr>
                <w:rFonts w:cs="Arial"/>
              </w:rPr>
            </w:pPr>
            <w:r w:rsidRPr="001D386E">
              <w:rPr>
                <w:rFonts w:cs="Arial"/>
                <w:lang w:eastAsia="ja-JP"/>
              </w:rPr>
              <w:t>45</w:t>
            </w:r>
          </w:p>
        </w:tc>
        <w:tc>
          <w:tcPr>
            <w:tcW w:w="787" w:type="dxa"/>
            <w:shd w:val="clear" w:color="auto" w:fill="auto"/>
            <w:vAlign w:val="center"/>
          </w:tcPr>
          <w:p w14:paraId="13A21A95" w14:textId="77777777" w:rsidR="001A7A90" w:rsidRPr="001D386E" w:rsidRDefault="001A7A90" w:rsidP="00C0056C">
            <w:pPr>
              <w:pStyle w:val="TAC"/>
              <w:rPr>
                <w:rFonts w:cs="Arial"/>
              </w:rPr>
            </w:pPr>
            <w:r w:rsidRPr="001D386E">
              <w:rPr>
                <w:rFonts w:cs="Arial"/>
                <w:lang w:eastAsia="ja-JP"/>
              </w:rPr>
              <w:t>45</w:t>
            </w:r>
          </w:p>
        </w:tc>
        <w:tc>
          <w:tcPr>
            <w:tcW w:w="862" w:type="dxa"/>
            <w:shd w:val="clear" w:color="auto" w:fill="auto"/>
            <w:vAlign w:val="center"/>
          </w:tcPr>
          <w:p w14:paraId="4CE27D0D" w14:textId="77777777" w:rsidR="001A7A90" w:rsidRPr="001D386E" w:rsidRDefault="001A7A90" w:rsidP="00C0056C">
            <w:pPr>
              <w:pStyle w:val="TAC"/>
              <w:rPr>
                <w:rFonts w:cs="Arial"/>
              </w:rPr>
            </w:pPr>
            <w:r w:rsidRPr="001D386E">
              <w:rPr>
                <w:rFonts w:cs="Arial"/>
              </w:rPr>
              <w:t>FDD</w:t>
            </w:r>
          </w:p>
        </w:tc>
      </w:tr>
      <w:tr w:rsidR="001A7A90" w:rsidRPr="001D386E" w14:paraId="5958AE31" w14:textId="77777777" w:rsidTr="00C0056C">
        <w:trPr>
          <w:trHeight w:val="255"/>
          <w:jc w:val="center"/>
        </w:trPr>
        <w:tc>
          <w:tcPr>
            <w:tcW w:w="1552" w:type="dxa"/>
            <w:vMerge/>
          </w:tcPr>
          <w:p w14:paraId="79B97D8A" w14:textId="77777777" w:rsidR="001A7A90" w:rsidRPr="001D386E" w:rsidRDefault="001A7A90" w:rsidP="00C0056C">
            <w:pPr>
              <w:pStyle w:val="TAC"/>
              <w:rPr>
                <w:rFonts w:cs="Arial"/>
                <w:b/>
              </w:rPr>
            </w:pPr>
          </w:p>
        </w:tc>
        <w:tc>
          <w:tcPr>
            <w:tcW w:w="953" w:type="dxa"/>
            <w:shd w:val="clear" w:color="auto" w:fill="auto"/>
            <w:vAlign w:val="center"/>
          </w:tcPr>
          <w:p w14:paraId="5C121CF4" w14:textId="77777777" w:rsidR="001A7A90" w:rsidRPr="001D386E" w:rsidRDefault="001A7A90" w:rsidP="00C0056C">
            <w:pPr>
              <w:pStyle w:val="TAC"/>
              <w:rPr>
                <w:rFonts w:cs="Arial"/>
              </w:rPr>
            </w:pPr>
            <w:r w:rsidRPr="001D386E">
              <w:rPr>
                <w:rFonts w:cs="Arial"/>
              </w:rPr>
              <w:t>3</w:t>
            </w:r>
          </w:p>
        </w:tc>
        <w:tc>
          <w:tcPr>
            <w:tcW w:w="824" w:type="dxa"/>
            <w:shd w:val="clear" w:color="auto" w:fill="auto"/>
            <w:vAlign w:val="center"/>
          </w:tcPr>
          <w:p w14:paraId="3DEDA65D" w14:textId="77777777" w:rsidR="001A7A90" w:rsidRPr="001D386E" w:rsidRDefault="001A7A90" w:rsidP="00C0056C">
            <w:pPr>
              <w:pStyle w:val="TAC"/>
              <w:rPr>
                <w:rFonts w:cs="Arial"/>
              </w:rPr>
            </w:pPr>
          </w:p>
        </w:tc>
        <w:tc>
          <w:tcPr>
            <w:tcW w:w="714" w:type="dxa"/>
            <w:shd w:val="clear" w:color="auto" w:fill="auto"/>
            <w:vAlign w:val="center"/>
          </w:tcPr>
          <w:p w14:paraId="611422F0" w14:textId="77777777" w:rsidR="001A7A90" w:rsidRPr="001D386E" w:rsidRDefault="001A7A90" w:rsidP="00C0056C">
            <w:pPr>
              <w:pStyle w:val="TAC"/>
              <w:rPr>
                <w:rFonts w:cs="Arial"/>
              </w:rPr>
            </w:pPr>
          </w:p>
        </w:tc>
        <w:tc>
          <w:tcPr>
            <w:tcW w:w="714" w:type="dxa"/>
            <w:shd w:val="clear" w:color="auto" w:fill="auto"/>
            <w:vAlign w:val="center"/>
          </w:tcPr>
          <w:p w14:paraId="5C8D3344" w14:textId="77777777" w:rsidR="001A7A90" w:rsidRPr="001D386E" w:rsidRDefault="001A7A90" w:rsidP="00C0056C">
            <w:pPr>
              <w:pStyle w:val="TAC"/>
              <w:rPr>
                <w:rFonts w:cs="Arial"/>
              </w:rPr>
            </w:pPr>
            <w:r w:rsidRPr="001D386E">
              <w:rPr>
                <w:rFonts w:cs="Arial"/>
              </w:rPr>
              <w:t xml:space="preserve">25 </w:t>
            </w:r>
          </w:p>
        </w:tc>
        <w:tc>
          <w:tcPr>
            <w:tcW w:w="787" w:type="dxa"/>
            <w:shd w:val="clear" w:color="auto" w:fill="auto"/>
            <w:vAlign w:val="center"/>
          </w:tcPr>
          <w:p w14:paraId="2FF4AEFE" w14:textId="77777777" w:rsidR="001A7A90" w:rsidRPr="001D386E" w:rsidRDefault="001A7A90" w:rsidP="00C0056C">
            <w:pPr>
              <w:pStyle w:val="TAC"/>
              <w:rPr>
                <w:rFonts w:cs="Arial"/>
              </w:rPr>
            </w:pPr>
            <w:r w:rsidRPr="001D386E">
              <w:rPr>
                <w:rFonts w:cs="Arial"/>
              </w:rPr>
              <w:t xml:space="preserve">50 </w:t>
            </w:r>
          </w:p>
        </w:tc>
        <w:tc>
          <w:tcPr>
            <w:tcW w:w="787" w:type="dxa"/>
            <w:shd w:val="clear" w:color="auto" w:fill="auto"/>
            <w:vAlign w:val="center"/>
          </w:tcPr>
          <w:p w14:paraId="58EA0057" w14:textId="77777777" w:rsidR="001A7A90" w:rsidRPr="001D386E" w:rsidRDefault="001A7A90" w:rsidP="00C0056C">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241C010B" w14:textId="77777777" w:rsidR="001A7A90" w:rsidRPr="001D386E" w:rsidRDefault="001A7A90" w:rsidP="00C0056C">
            <w:pPr>
              <w:pStyle w:val="TAC"/>
              <w:rPr>
                <w:rFonts w:cs="Arial"/>
              </w:rPr>
            </w:pPr>
            <w:r w:rsidRPr="001D386E">
              <w:rPr>
                <w:rFonts w:cs="Arial"/>
              </w:rPr>
              <w:t>50</w:t>
            </w:r>
            <w:r w:rsidRPr="001D386E">
              <w:rPr>
                <w:rFonts w:cs="Arial"/>
                <w:vertAlign w:val="superscript"/>
              </w:rPr>
              <w:t>1</w:t>
            </w:r>
          </w:p>
        </w:tc>
        <w:tc>
          <w:tcPr>
            <w:tcW w:w="862" w:type="dxa"/>
            <w:shd w:val="clear" w:color="auto" w:fill="auto"/>
            <w:vAlign w:val="center"/>
          </w:tcPr>
          <w:p w14:paraId="6160CB00" w14:textId="77777777" w:rsidR="001A7A90" w:rsidRPr="001D386E" w:rsidRDefault="001A7A90" w:rsidP="00C0056C">
            <w:pPr>
              <w:pStyle w:val="TAC"/>
              <w:rPr>
                <w:rFonts w:cs="Arial"/>
              </w:rPr>
            </w:pPr>
            <w:r w:rsidRPr="001D386E">
              <w:rPr>
                <w:rFonts w:cs="Arial"/>
              </w:rPr>
              <w:t>FDD</w:t>
            </w:r>
          </w:p>
        </w:tc>
      </w:tr>
      <w:tr w:rsidR="001A7A90" w:rsidRPr="001D386E" w14:paraId="2FE026C6" w14:textId="77777777" w:rsidTr="00C0056C">
        <w:trPr>
          <w:trHeight w:val="255"/>
          <w:jc w:val="center"/>
        </w:trPr>
        <w:tc>
          <w:tcPr>
            <w:tcW w:w="1552" w:type="dxa"/>
            <w:vMerge/>
          </w:tcPr>
          <w:p w14:paraId="3A1F7CEC" w14:textId="77777777" w:rsidR="001A7A90" w:rsidRPr="001D386E" w:rsidRDefault="001A7A90" w:rsidP="00C0056C">
            <w:pPr>
              <w:pStyle w:val="TAC"/>
              <w:rPr>
                <w:rFonts w:cs="Arial"/>
                <w:b/>
              </w:rPr>
            </w:pPr>
          </w:p>
        </w:tc>
        <w:tc>
          <w:tcPr>
            <w:tcW w:w="953" w:type="dxa"/>
            <w:shd w:val="clear" w:color="auto" w:fill="auto"/>
            <w:vAlign w:val="center"/>
          </w:tcPr>
          <w:p w14:paraId="65082B85" w14:textId="77777777" w:rsidR="001A7A90" w:rsidRPr="001D386E" w:rsidRDefault="001A7A90" w:rsidP="00C0056C">
            <w:pPr>
              <w:pStyle w:val="TAC"/>
              <w:rPr>
                <w:rFonts w:cs="Arial"/>
              </w:rPr>
            </w:pPr>
            <w:r w:rsidRPr="001D386E">
              <w:rPr>
                <w:rFonts w:cs="Arial" w:hint="eastAsia"/>
                <w:lang w:eastAsia="zh-CN"/>
              </w:rPr>
              <w:t>7</w:t>
            </w:r>
          </w:p>
        </w:tc>
        <w:tc>
          <w:tcPr>
            <w:tcW w:w="824" w:type="dxa"/>
            <w:shd w:val="clear" w:color="auto" w:fill="auto"/>
            <w:vAlign w:val="center"/>
          </w:tcPr>
          <w:p w14:paraId="057A7997" w14:textId="77777777" w:rsidR="001A7A90" w:rsidRPr="001D386E" w:rsidRDefault="001A7A90" w:rsidP="00C0056C">
            <w:pPr>
              <w:pStyle w:val="TAC"/>
              <w:rPr>
                <w:rFonts w:cs="Arial"/>
              </w:rPr>
            </w:pPr>
          </w:p>
        </w:tc>
        <w:tc>
          <w:tcPr>
            <w:tcW w:w="714" w:type="dxa"/>
            <w:shd w:val="clear" w:color="auto" w:fill="auto"/>
            <w:vAlign w:val="center"/>
          </w:tcPr>
          <w:p w14:paraId="46975B64" w14:textId="77777777" w:rsidR="001A7A90" w:rsidRPr="001D386E" w:rsidRDefault="001A7A90" w:rsidP="00C0056C">
            <w:pPr>
              <w:pStyle w:val="TAC"/>
              <w:rPr>
                <w:rFonts w:cs="Arial"/>
              </w:rPr>
            </w:pPr>
          </w:p>
        </w:tc>
        <w:tc>
          <w:tcPr>
            <w:tcW w:w="714" w:type="dxa"/>
            <w:shd w:val="clear" w:color="auto" w:fill="auto"/>
            <w:vAlign w:val="center"/>
          </w:tcPr>
          <w:p w14:paraId="3799D462" w14:textId="77777777" w:rsidR="001A7A90" w:rsidRPr="001D386E" w:rsidRDefault="001A7A90" w:rsidP="00C0056C">
            <w:pPr>
              <w:pStyle w:val="TAC"/>
              <w:rPr>
                <w:rFonts w:cs="Arial"/>
              </w:rPr>
            </w:pPr>
            <w:r w:rsidRPr="001D386E">
              <w:rPr>
                <w:rFonts w:cs="Arial"/>
              </w:rPr>
              <w:t xml:space="preserve">25 </w:t>
            </w:r>
          </w:p>
        </w:tc>
        <w:tc>
          <w:tcPr>
            <w:tcW w:w="787" w:type="dxa"/>
            <w:shd w:val="clear" w:color="auto" w:fill="auto"/>
            <w:vAlign w:val="center"/>
          </w:tcPr>
          <w:p w14:paraId="23759144" w14:textId="77777777" w:rsidR="001A7A90" w:rsidRPr="001D386E" w:rsidRDefault="001A7A90" w:rsidP="00C0056C">
            <w:pPr>
              <w:pStyle w:val="TAC"/>
              <w:rPr>
                <w:rFonts w:cs="Arial"/>
              </w:rPr>
            </w:pPr>
            <w:r w:rsidRPr="001D386E">
              <w:rPr>
                <w:rFonts w:cs="Arial"/>
              </w:rPr>
              <w:t xml:space="preserve">50 </w:t>
            </w:r>
          </w:p>
        </w:tc>
        <w:tc>
          <w:tcPr>
            <w:tcW w:w="787" w:type="dxa"/>
            <w:shd w:val="clear" w:color="auto" w:fill="auto"/>
            <w:vAlign w:val="center"/>
          </w:tcPr>
          <w:p w14:paraId="70529320" w14:textId="77777777" w:rsidR="001A7A90" w:rsidRPr="001D386E" w:rsidRDefault="001A7A90" w:rsidP="00C0056C">
            <w:pPr>
              <w:pStyle w:val="TAC"/>
              <w:rPr>
                <w:rFonts w:cs="Arial"/>
              </w:rPr>
            </w:pPr>
            <w:r w:rsidRPr="001D386E">
              <w:rPr>
                <w:rFonts w:cs="Arial"/>
              </w:rPr>
              <w:t>75</w:t>
            </w:r>
          </w:p>
        </w:tc>
        <w:tc>
          <w:tcPr>
            <w:tcW w:w="787" w:type="dxa"/>
            <w:shd w:val="clear" w:color="auto" w:fill="auto"/>
            <w:vAlign w:val="center"/>
          </w:tcPr>
          <w:p w14:paraId="2AE32006" w14:textId="77777777" w:rsidR="001A7A90" w:rsidRPr="001D386E" w:rsidRDefault="001A7A90" w:rsidP="00C0056C">
            <w:pPr>
              <w:pStyle w:val="TAC"/>
              <w:rPr>
                <w:rFonts w:cs="Arial"/>
              </w:rPr>
            </w:pPr>
            <w:r w:rsidRPr="001D386E">
              <w:rPr>
                <w:rFonts w:cs="Arial"/>
              </w:rPr>
              <w:t>75</w:t>
            </w:r>
            <w:r w:rsidRPr="001D386E">
              <w:rPr>
                <w:rFonts w:cs="Arial"/>
                <w:vertAlign w:val="superscript"/>
              </w:rPr>
              <w:t>1</w:t>
            </w:r>
          </w:p>
        </w:tc>
        <w:tc>
          <w:tcPr>
            <w:tcW w:w="862" w:type="dxa"/>
            <w:shd w:val="clear" w:color="auto" w:fill="auto"/>
            <w:vAlign w:val="center"/>
          </w:tcPr>
          <w:p w14:paraId="66504125" w14:textId="77777777" w:rsidR="001A7A90" w:rsidRPr="001D386E" w:rsidRDefault="001A7A90" w:rsidP="00C0056C">
            <w:pPr>
              <w:pStyle w:val="TAC"/>
              <w:rPr>
                <w:rFonts w:cs="Arial"/>
              </w:rPr>
            </w:pPr>
            <w:r w:rsidRPr="001D386E">
              <w:rPr>
                <w:rFonts w:cs="Arial"/>
              </w:rPr>
              <w:t>FDD</w:t>
            </w:r>
          </w:p>
        </w:tc>
      </w:tr>
      <w:tr w:rsidR="001A7A90" w:rsidRPr="001D386E" w14:paraId="071CE45D" w14:textId="77777777" w:rsidTr="00C0056C">
        <w:trPr>
          <w:trHeight w:val="255"/>
          <w:jc w:val="center"/>
        </w:trPr>
        <w:tc>
          <w:tcPr>
            <w:tcW w:w="1552" w:type="dxa"/>
            <w:vMerge/>
          </w:tcPr>
          <w:p w14:paraId="453C36D9" w14:textId="77777777" w:rsidR="001A7A90" w:rsidRPr="001D386E" w:rsidRDefault="001A7A90" w:rsidP="00C0056C">
            <w:pPr>
              <w:pStyle w:val="TAC"/>
              <w:rPr>
                <w:rFonts w:cs="Arial"/>
                <w:b/>
              </w:rPr>
            </w:pPr>
          </w:p>
        </w:tc>
        <w:tc>
          <w:tcPr>
            <w:tcW w:w="953" w:type="dxa"/>
            <w:shd w:val="clear" w:color="auto" w:fill="auto"/>
            <w:vAlign w:val="center"/>
          </w:tcPr>
          <w:p w14:paraId="3210F029" w14:textId="77777777" w:rsidR="001A7A90" w:rsidRPr="001D386E" w:rsidRDefault="001A7A90" w:rsidP="00C0056C">
            <w:pPr>
              <w:pStyle w:val="TAC"/>
              <w:rPr>
                <w:rFonts w:cs="Arial"/>
              </w:rPr>
            </w:pPr>
            <w:r w:rsidRPr="001D386E">
              <w:rPr>
                <w:rFonts w:cs="Arial"/>
              </w:rPr>
              <w:t>40</w:t>
            </w:r>
          </w:p>
        </w:tc>
        <w:tc>
          <w:tcPr>
            <w:tcW w:w="824" w:type="dxa"/>
            <w:shd w:val="clear" w:color="auto" w:fill="auto"/>
            <w:vAlign w:val="center"/>
          </w:tcPr>
          <w:p w14:paraId="4EDA19C1" w14:textId="77777777" w:rsidR="001A7A90" w:rsidRPr="001D386E" w:rsidRDefault="001A7A90" w:rsidP="00C0056C">
            <w:pPr>
              <w:pStyle w:val="TAC"/>
              <w:rPr>
                <w:rFonts w:cs="Arial"/>
              </w:rPr>
            </w:pPr>
          </w:p>
        </w:tc>
        <w:tc>
          <w:tcPr>
            <w:tcW w:w="714" w:type="dxa"/>
            <w:shd w:val="clear" w:color="auto" w:fill="auto"/>
            <w:vAlign w:val="center"/>
          </w:tcPr>
          <w:p w14:paraId="201AD82F" w14:textId="77777777" w:rsidR="001A7A90" w:rsidRPr="001D386E" w:rsidRDefault="001A7A90" w:rsidP="00C0056C">
            <w:pPr>
              <w:pStyle w:val="TAC"/>
              <w:rPr>
                <w:rFonts w:cs="Arial"/>
              </w:rPr>
            </w:pPr>
          </w:p>
        </w:tc>
        <w:tc>
          <w:tcPr>
            <w:tcW w:w="714" w:type="dxa"/>
            <w:shd w:val="clear" w:color="auto" w:fill="auto"/>
            <w:vAlign w:val="center"/>
          </w:tcPr>
          <w:p w14:paraId="40E43919" w14:textId="77777777" w:rsidR="001A7A90" w:rsidRPr="001D386E" w:rsidRDefault="001A7A90" w:rsidP="00C0056C">
            <w:pPr>
              <w:pStyle w:val="TAC"/>
              <w:rPr>
                <w:rFonts w:cs="Arial"/>
              </w:rPr>
            </w:pPr>
            <w:r w:rsidRPr="001D386E">
              <w:rPr>
                <w:rFonts w:cs="Arial"/>
              </w:rPr>
              <w:t>25</w:t>
            </w:r>
          </w:p>
        </w:tc>
        <w:tc>
          <w:tcPr>
            <w:tcW w:w="787" w:type="dxa"/>
            <w:shd w:val="clear" w:color="auto" w:fill="auto"/>
            <w:vAlign w:val="center"/>
          </w:tcPr>
          <w:p w14:paraId="0E6F4C80" w14:textId="77777777" w:rsidR="001A7A90" w:rsidRPr="001D386E" w:rsidRDefault="001A7A90" w:rsidP="00C0056C">
            <w:pPr>
              <w:pStyle w:val="TAC"/>
              <w:rPr>
                <w:rFonts w:cs="Arial"/>
              </w:rPr>
            </w:pPr>
            <w:r w:rsidRPr="001D386E">
              <w:rPr>
                <w:rFonts w:cs="Arial"/>
              </w:rPr>
              <w:t>50</w:t>
            </w:r>
          </w:p>
        </w:tc>
        <w:tc>
          <w:tcPr>
            <w:tcW w:w="787" w:type="dxa"/>
            <w:shd w:val="clear" w:color="auto" w:fill="auto"/>
            <w:vAlign w:val="center"/>
          </w:tcPr>
          <w:p w14:paraId="5ED68ADD" w14:textId="77777777" w:rsidR="001A7A90" w:rsidRPr="001D386E" w:rsidRDefault="001A7A90" w:rsidP="00C0056C">
            <w:pPr>
              <w:pStyle w:val="TAC"/>
              <w:rPr>
                <w:rFonts w:cs="Arial"/>
              </w:rPr>
            </w:pPr>
            <w:r w:rsidRPr="001D386E">
              <w:rPr>
                <w:rFonts w:cs="Arial"/>
              </w:rPr>
              <w:t xml:space="preserve">75 </w:t>
            </w:r>
          </w:p>
        </w:tc>
        <w:tc>
          <w:tcPr>
            <w:tcW w:w="787" w:type="dxa"/>
            <w:shd w:val="clear" w:color="auto" w:fill="auto"/>
            <w:vAlign w:val="center"/>
          </w:tcPr>
          <w:p w14:paraId="679A1B3F" w14:textId="77777777" w:rsidR="001A7A90" w:rsidRPr="001D386E" w:rsidRDefault="001A7A90" w:rsidP="00C0056C">
            <w:pPr>
              <w:pStyle w:val="TAC"/>
              <w:rPr>
                <w:rFonts w:cs="Arial"/>
              </w:rPr>
            </w:pPr>
            <w:r w:rsidRPr="001D386E">
              <w:rPr>
                <w:rFonts w:cs="Arial"/>
              </w:rPr>
              <w:t xml:space="preserve">100 </w:t>
            </w:r>
          </w:p>
        </w:tc>
        <w:tc>
          <w:tcPr>
            <w:tcW w:w="862" w:type="dxa"/>
            <w:shd w:val="clear" w:color="auto" w:fill="auto"/>
            <w:vAlign w:val="center"/>
          </w:tcPr>
          <w:p w14:paraId="1E142D5C" w14:textId="77777777" w:rsidR="001A7A90" w:rsidRPr="001D386E" w:rsidRDefault="001A7A90" w:rsidP="00C0056C">
            <w:pPr>
              <w:pStyle w:val="TAC"/>
              <w:rPr>
                <w:rFonts w:cs="Arial"/>
              </w:rPr>
            </w:pPr>
            <w:r w:rsidRPr="001D386E">
              <w:rPr>
                <w:rFonts w:cs="Arial"/>
              </w:rPr>
              <w:t>TDD</w:t>
            </w:r>
          </w:p>
        </w:tc>
      </w:tr>
      <w:tr w:rsidR="001A7A90" w:rsidRPr="001D386E" w14:paraId="5A1F0787" w14:textId="77777777" w:rsidTr="00C0056C">
        <w:trPr>
          <w:trHeight w:val="255"/>
          <w:jc w:val="center"/>
        </w:trPr>
        <w:tc>
          <w:tcPr>
            <w:tcW w:w="7980" w:type="dxa"/>
            <w:gridSpan w:val="9"/>
          </w:tcPr>
          <w:p w14:paraId="7A717143" w14:textId="77777777" w:rsidR="001A7A90" w:rsidRPr="001D386E" w:rsidRDefault="001A7A90" w:rsidP="00C0056C">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p w14:paraId="6D13215B" w14:textId="77777777" w:rsidR="001A7A90" w:rsidRPr="001D386E" w:rsidRDefault="001A7A90" w:rsidP="00C0056C">
            <w:pPr>
              <w:pStyle w:val="TAN"/>
              <w:rPr>
                <w:rFonts w:cs="Arial"/>
                <w:lang w:eastAsia="zh-CN"/>
              </w:rPr>
            </w:pPr>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p>
          <w:p w14:paraId="11F39061" w14:textId="77777777" w:rsidR="001A7A90" w:rsidRPr="001D386E" w:rsidRDefault="001A7A90" w:rsidP="00C0056C">
            <w:pPr>
              <w:pStyle w:val="TAN"/>
              <w:rPr>
                <w:rFonts w:cs="Arial"/>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p>
          <w:p w14:paraId="47F69781" w14:textId="77777777" w:rsidR="001A7A90" w:rsidRPr="008E5B01" w:rsidRDefault="001A7A90" w:rsidP="00C0056C">
            <w:pPr>
              <w:pStyle w:val="TAC"/>
              <w:jc w:val="left"/>
              <w:rPr>
                <w:rFonts w:cs="Arial"/>
              </w:rPr>
            </w:pPr>
          </w:p>
        </w:tc>
      </w:tr>
    </w:tbl>
    <w:p w14:paraId="7370B3CF" w14:textId="25ED2C74" w:rsidR="001A7A90" w:rsidRPr="001D386E" w:rsidRDefault="001A7A90" w:rsidP="001A7A90">
      <w:pPr>
        <w:pStyle w:val="TH"/>
      </w:pPr>
      <w:r w:rsidRPr="001D386E">
        <w:t xml:space="preserve">Table </w:t>
      </w:r>
      <w:r>
        <w:t>6.1.3-3</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1A7A90" w:rsidRPr="001D386E" w14:paraId="6813F63C" w14:textId="77777777" w:rsidTr="00C0056C">
        <w:trPr>
          <w:trHeight w:val="255"/>
          <w:jc w:val="center"/>
        </w:trPr>
        <w:tc>
          <w:tcPr>
            <w:tcW w:w="9120" w:type="dxa"/>
            <w:gridSpan w:val="9"/>
            <w:shd w:val="clear" w:color="auto" w:fill="auto"/>
            <w:vAlign w:val="center"/>
          </w:tcPr>
          <w:p w14:paraId="45AF105F" w14:textId="77777777" w:rsidR="001A7A90" w:rsidRPr="001D386E" w:rsidRDefault="001A7A90" w:rsidP="00C0056C">
            <w:pPr>
              <w:pStyle w:val="TAH"/>
              <w:rPr>
                <w:rFonts w:cs="Arial"/>
              </w:rPr>
            </w:pPr>
            <w:r w:rsidRPr="001D386E">
              <w:rPr>
                <w:rFonts w:cs="Arial"/>
              </w:rPr>
              <w:t>Channel bandwidth</w:t>
            </w:r>
          </w:p>
        </w:tc>
      </w:tr>
      <w:tr w:rsidR="001A7A90" w:rsidRPr="001D386E" w14:paraId="0FAB97CB" w14:textId="77777777" w:rsidTr="00C0056C">
        <w:trPr>
          <w:trHeight w:val="255"/>
          <w:jc w:val="center"/>
        </w:trPr>
        <w:tc>
          <w:tcPr>
            <w:tcW w:w="1844" w:type="dxa"/>
            <w:shd w:val="clear" w:color="auto" w:fill="auto"/>
            <w:vAlign w:val="center"/>
          </w:tcPr>
          <w:p w14:paraId="60DA40F3" w14:textId="77777777" w:rsidR="001A7A90" w:rsidRPr="001D386E" w:rsidRDefault="001A7A90" w:rsidP="00C0056C">
            <w:pPr>
              <w:pStyle w:val="TAH"/>
              <w:rPr>
                <w:rFonts w:cs="Arial"/>
              </w:rPr>
            </w:pPr>
            <w:r w:rsidRPr="001D386E">
              <w:rPr>
                <w:rFonts w:cs="Arial"/>
              </w:rPr>
              <w:t>EUTRA CA Configuration</w:t>
            </w:r>
          </w:p>
        </w:tc>
        <w:tc>
          <w:tcPr>
            <w:tcW w:w="1004" w:type="dxa"/>
            <w:shd w:val="clear" w:color="auto" w:fill="auto"/>
            <w:vAlign w:val="center"/>
          </w:tcPr>
          <w:p w14:paraId="2FFA8C5C" w14:textId="77777777" w:rsidR="001A7A90" w:rsidRPr="001D386E" w:rsidRDefault="001A7A90" w:rsidP="00C0056C">
            <w:pPr>
              <w:pStyle w:val="TAH"/>
              <w:rPr>
                <w:rFonts w:cs="Arial"/>
              </w:rPr>
            </w:pPr>
            <w:r w:rsidRPr="001D386E">
              <w:rPr>
                <w:rFonts w:cs="Arial"/>
              </w:rPr>
              <w:t>EUTRA band</w:t>
            </w:r>
          </w:p>
        </w:tc>
        <w:tc>
          <w:tcPr>
            <w:tcW w:w="1134" w:type="dxa"/>
            <w:shd w:val="clear" w:color="auto" w:fill="auto"/>
            <w:vAlign w:val="center"/>
          </w:tcPr>
          <w:p w14:paraId="39E77658" w14:textId="77777777" w:rsidR="001A7A90" w:rsidRPr="001D386E" w:rsidRDefault="001A7A90" w:rsidP="00C0056C">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7FB3EE66" w14:textId="77777777" w:rsidR="001A7A90" w:rsidRPr="001D386E" w:rsidRDefault="001A7A90" w:rsidP="00C0056C">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34CDB67E" w14:textId="77777777" w:rsidR="001A7A90" w:rsidRPr="001D386E" w:rsidRDefault="001A7A90" w:rsidP="00C0056C">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52DEC7EE" w14:textId="77777777" w:rsidR="001A7A90" w:rsidRPr="001D386E" w:rsidRDefault="001A7A90" w:rsidP="00C0056C">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47A8CC3A" w14:textId="77777777" w:rsidR="001A7A90" w:rsidRPr="001D386E" w:rsidRDefault="001A7A90" w:rsidP="00C0056C">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31AFB3F3" w14:textId="77777777" w:rsidR="001A7A90" w:rsidRPr="001D386E" w:rsidRDefault="001A7A90" w:rsidP="00C0056C">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3C9733D0" w14:textId="77777777" w:rsidR="001A7A90" w:rsidRPr="001D386E" w:rsidRDefault="001A7A90" w:rsidP="00C0056C">
            <w:pPr>
              <w:pStyle w:val="TAH"/>
              <w:rPr>
                <w:rFonts w:cs="Arial"/>
              </w:rPr>
            </w:pPr>
            <w:r w:rsidRPr="001D386E">
              <w:rPr>
                <w:rFonts w:cs="Arial"/>
              </w:rPr>
              <w:t>Duplex mode</w:t>
            </w:r>
          </w:p>
        </w:tc>
      </w:tr>
      <w:tr w:rsidR="001A7A90" w:rsidRPr="001D386E" w14:paraId="19B872D5" w14:textId="77777777" w:rsidTr="00C0056C">
        <w:trPr>
          <w:trHeight w:val="255"/>
          <w:jc w:val="center"/>
        </w:trPr>
        <w:tc>
          <w:tcPr>
            <w:tcW w:w="1844" w:type="dxa"/>
            <w:shd w:val="clear" w:color="auto" w:fill="auto"/>
            <w:vAlign w:val="center"/>
          </w:tcPr>
          <w:p w14:paraId="44EB096F"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07D5B421"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1004" w:type="dxa"/>
            <w:shd w:val="clear" w:color="auto" w:fill="auto"/>
            <w:vAlign w:val="center"/>
          </w:tcPr>
          <w:p w14:paraId="2C6C106F" w14:textId="77777777" w:rsidR="001A7A90" w:rsidRPr="001D386E" w:rsidRDefault="001A7A90" w:rsidP="00C0056C">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48BF3FE0" w14:textId="77777777" w:rsidR="001A7A90" w:rsidRPr="001D386E" w:rsidRDefault="001A7A90" w:rsidP="00C0056C">
            <w:pPr>
              <w:pStyle w:val="TAC"/>
              <w:rPr>
                <w:rFonts w:cs="Arial"/>
              </w:rPr>
            </w:pPr>
          </w:p>
        </w:tc>
        <w:tc>
          <w:tcPr>
            <w:tcW w:w="887" w:type="dxa"/>
            <w:shd w:val="clear" w:color="auto" w:fill="auto"/>
            <w:vAlign w:val="center"/>
          </w:tcPr>
          <w:p w14:paraId="6C024E23" w14:textId="77777777" w:rsidR="001A7A90" w:rsidRPr="001D386E" w:rsidRDefault="001A7A90" w:rsidP="00C0056C">
            <w:pPr>
              <w:pStyle w:val="TAC"/>
              <w:rPr>
                <w:rFonts w:cs="Arial"/>
              </w:rPr>
            </w:pPr>
          </w:p>
        </w:tc>
        <w:tc>
          <w:tcPr>
            <w:tcW w:w="768" w:type="dxa"/>
            <w:shd w:val="clear" w:color="auto" w:fill="auto"/>
            <w:vAlign w:val="center"/>
          </w:tcPr>
          <w:p w14:paraId="2F7C85C8" w14:textId="77777777" w:rsidR="001A7A90" w:rsidRPr="001D386E" w:rsidRDefault="001A7A90" w:rsidP="00C0056C">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5725273E" w14:textId="77777777" w:rsidR="001A7A90" w:rsidRPr="001D386E" w:rsidRDefault="001A7A90" w:rsidP="00C0056C">
            <w:pPr>
              <w:pStyle w:val="TAC"/>
              <w:rPr>
                <w:rFonts w:cs="Arial"/>
                <w:lang w:eastAsia="zh-CN"/>
              </w:rPr>
            </w:pPr>
            <w:r w:rsidRPr="001D386E">
              <w:rPr>
                <w:rFonts w:cs="Arial"/>
              </w:rPr>
              <w:t>-91.5</w:t>
            </w:r>
          </w:p>
        </w:tc>
        <w:tc>
          <w:tcPr>
            <w:tcW w:w="859" w:type="dxa"/>
            <w:shd w:val="clear" w:color="auto" w:fill="auto"/>
            <w:vAlign w:val="center"/>
          </w:tcPr>
          <w:p w14:paraId="475F4A58" w14:textId="77777777" w:rsidR="001A7A90" w:rsidRPr="001D386E" w:rsidRDefault="001A7A90" w:rsidP="00C0056C">
            <w:pPr>
              <w:pStyle w:val="TAC"/>
              <w:rPr>
                <w:rFonts w:cs="Arial"/>
                <w:lang w:eastAsia="zh-CN"/>
              </w:rPr>
            </w:pPr>
            <w:r w:rsidRPr="001D386E">
              <w:rPr>
                <w:rFonts w:cs="Arial"/>
              </w:rPr>
              <w:t>-90</w:t>
            </w:r>
          </w:p>
        </w:tc>
        <w:tc>
          <w:tcPr>
            <w:tcW w:w="900" w:type="dxa"/>
            <w:shd w:val="clear" w:color="auto" w:fill="auto"/>
            <w:vAlign w:val="center"/>
          </w:tcPr>
          <w:p w14:paraId="2DB3DD20" w14:textId="77777777" w:rsidR="001A7A90" w:rsidRPr="001D386E" w:rsidRDefault="001A7A90" w:rsidP="00C0056C">
            <w:pPr>
              <w:pStyle w:val="TAC"/>
              <w:rPr>
                <w:rFonts w:cs="Arial"/>
                <w:lang w:eastAsia="zh-CN"/>
              </w:rPr>
            </w:pPr>
            <w:r w:rsidRPr="001D386E">
              <w:rPr>
                <w:rFonts w:cs="Arial"/>
              </w:rPr>
              <w:t>-89</w:t>
            </w:r>
          </w:p>
        </w:tc>
        <w:tc>
          <w:tcPr>
            <w:tcW w:w="839" w:type="dxa"/>
            <w:shd w:val="clear" w:color="auto" w:fill="auto"/>
            <w:vAlign w:val="center"/>
          </w:tcPr>
          <w:p w14:paraId="6836CF38" w14:textId="77777777" w:rsidR="001A7A90" w:rsidRPr="001D386E" w:rsidRDefault="001A7A90" w:rsidP="00C0056C">
            <w:pPr>
              <w:pStyle w:val="TAC"/>
              <w:rPr>
                <w:rFonts w:cs="Arial"/>
              </w:rPr>
            </w:pPr>
            <w:r w:rsidRPr="001D386E">
              <w:rPr>
                <w:rFonts w:cs="Arial"/>
              </w:rPr>
              <w:t>FDD</w:t>
            </w:r>
          </w:p>
        </w:tc>
      </w:tr>
      <w:tr w:rsidR="001A7A90" w:rsidRPr="001D386E" w14:paraId="280DDA1F" w14:textId="77777777" w:rsidTr="00C0056C">
        <w:trPr>
          <w:trHeight w:val="255"/>
          <w:jc w:val="center"/>
        </w:trPr>
        <w:tc>
          <w:tcPr>
            <w:tcW w:w="9120" w:type="dxa"/>
            <w:gridSpan w:val="9"/>
            <w:shd w:val="clear" w:color="auto" w:fill="auto"/>
            <w:vAlign w:val="center"/>
          </w:tcPr>
          <w:p w14:paraId="541A26E6" w14:textId="77777777" w:rsidR="001A7A90" w:rsidRPr="001D386E" w:rsidRDefault="001A7A90" w:rsidP="00C0056C">
            <w:pPr>
              <w:pStyle w:val="TAN"/>
              <w:rPr>
                <w:rFonts w:cs="Arial"/>
              </w:rPr>
            </w:pPr>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0A533760" w14:textId="77777777" w:rsidR="001A7A90" w:rsidRPr="001D386E" w:rsidRDefault="001A7A90" w:rsidP="00C0056C">
            <w:pPr>
              <w:pStyle w:val="TAN"/>
              <w:rPr>
                <w:rFonts w:cs="Arial"/>
              </w:rPr>
            </w:pPr>
            <w:r w:rsidRPr="001D386E">
              <w:rPr>
                <w:rFonts w:cs="Arial"/>
              </w:rPr>
              <w:t>NOTE 2:</w:t>
            </w:r>
            <w:r w:rsidRPr="001D386E">
              <w:rPr>
                <w:rFonts w:cs="Arial"/>
              </w:rPr>
              <w:tab/>
              <w:t>Reference measurement channel is A.3.2 with one sided dynamic OCNG Pattern OP.1 FDD/TDD as described in Annex A.5.1.1/A.5.2.1</w:t>
            </w:r>
          </w:p>
          <w:p w14:paraId="35800DFB" w14:textId="77777777" w:rsidR="001A7A90" w:rsidRPr="001D386E" w:rsidRDefault="001A7A90" w:rsidP="00C0056C">
            <w:pPr>
              <w:pStyle w:val="TAN"/>
              <w:rPr>
                <w:rFonts w:cs="Arial"/>
              </w:rPr>
            </w:pPr>
            <w:r w:rsidRPr="001D386E">
              <w:rPr>
                <w:rFonts w:cs="Arial"/>
              </w:rPr>
              <w:t>NOTE 3:</w:t>
            </w:r>
            <w:r w:rsidRPr="001D386E">
              <w:rPr>
                <w:rFonts w:cs="Arial"/>
              </w:rPr>
              <w:tab/>
              <w:t>The signal power is specified per port</w:t>
            </w:r>
          </w:p>
          <w:p w14:paraId="0CA52131" w14:textId="77777777" w:rsidR="001A7A90" w:rsidRPr="001D386E" w:rsidRDefault="001A7A90" w:rsidP="00C0056C">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35F70176" w14:textId="77777777" w:rsidR="001A7A90" w:rsidRPr="001D386E" w:rsidRDefault="001A7A90" w:rsidP="00C0056C">
            <w:pPr>
              <w:pStyle w:val="TAN"/>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5FFFC93B" w14:textId="77777777" w:rsidR="001A7A90" w:rsidRPr="001D386E" w:rsidRDefault="001A7A90" w:rsidP="00C0056C">
            <w:pPr>
              <w:pStyle w:val="TAN"/>
              <w:rPr>
                <w:rFonts w:cs="Arial"/>
                <w:lang w:eastAsia="zh-CN"/>
              </w:rPr>
            </w:pPr>
            <w:r w:rsidRPr="001D386E">
              <w:rPr>
                <w:rFonts w:cs="Arial"/>
              </w:rPr>
              <w:t>NOTE 6:</w:t>
            </w:r>
            <w:r w:rsidRPr="001D386E">
              <w:rPr>
                <w:rFonts w:cs="Arial"/>
              </w:rPr>
              <w:tab/>
              <w:t>Void</w:t>
            </w:r>
          </w:p>
          <w:p w14:paraId="72D7D391" w14:textId="77777777" w:rsidR="001A7A90" w:rsidRPr="001D386E" w:rsidRDefault="001A7A90" w:rsidP="00C0056C">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5CDC5A89" w14:textId="77777777" w:rsidR="001A7A90" w:rsidRPr="001D386E" w:rsidRDefault="001A7A90" w:rsidP="00C0056C">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0C8A132A" w14:textId="77777777" w:rsidR="001A7A90" w:rsidRPr="001D386E" w:rsidRDefault="001A7A90" w:rsidP="00C0056C">
            <w:pPr>
              <w:pStyle w:val="TAN"/>
              <w:rPr>
                <w:rFonts w:cs="Arial"/>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3675A304" w14:textId="77777777" w:rsidR="001A7A90" w:rsidRPr="001D386E" w:rsidRDefault="001A7A90" w:rsidP="001A7A90"/>
    <w:p w14:paraId="59FB9C6E" w14:textId="51B62F42" w:rsidR="001A7A90" w:rsidRPr="001A2D22" w:rsidRDefault="001A7A90" w:rsidP="001A7A90">
      <w:pPr>
        <w:pStyle w:val="TH"/>
        <w:rPr>
          <w:rFonts w:ascii="Times New Roman" w:hAnsi="Times New Roman"/>
        </w:rPr>
      </w:pPr>
      <w:r w:rsidRPr="001A2D22">
        <w:rPr>
          <w:rFonts w:ascii="Times New Roman" w:hAnsi="Times New Roman"/>
        </w:rPr>
        <w:lastRenderedPageBreak/>
        <w:t xml:space="preserve">Table </w:t>
      </w:r>
      <w:r>
        <w:rPr>
          <w:rFonts w:ascii="Times New Roman" w:hAnsi="Times New Roman"/>
        </w:rPr>
        <w:t>6</w:t>
      </w:r>
      <w:r w:rsidRPr="001A2D22">
        <w:rPr>
          <w:rFonts w:ascii="Times New Roman" w:hAnsi="Times New Roman"/>
        </w:rPr>
        <w:t>.</w:t>
      </w:r>
      <w:r>
        <w:rPr>
          <w:rFonts w:ascii="Times New Roman" w:hAnsi="Times New Roman"/>
        </w:rPr>
        <w:t>1</w:t>
      </w:r>
      <w:r w:rsidRPr="001A2D22">
        <w:rPr>
          <w:rFonts w:ascii="Times New Roman" w:hAnsi="Times New Roman"/>
        </w:rPr>
        <w:t>.3-</w:t>
      </w:r>
      <w:r>
        <w:rPr>
          <w:rFonts w:ascii="Times New Roman" w:hAnsi="Times New Roman"/>
        </w:rPr>
        <w:t>4</w:t>
      </w:r>
      <w:r w:rsidRPr="001A2D22">
        <w:rPr>
          <w:rFonts w:ascii="Times New Roman" w:hAnsi="Times New Roman"/>
        </w:rPr>
        <w:t xml:space="preserve">: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1A7A90" w:rsidRPr="001D386E" w14:paraId="1D391AFE" w14:textId="77777777" w:rsidTr="00C0056C">
        <w:trPr>
          <w:trHeight w:val="255"/>
          <w:jc w:val="center"/>
        </w:trPr>
        <w:tc>
          <w:tcPr>
            <w:tcW w:w="9119" w:type="dxa"/>
            <w:gridSpan w:val="9"/>
            <w:shd w:val="clear" w:color="auto" w:fill="auto"/>
            <w:vAlign w:val="center"/>
          </w:tcPr>
          <w:p w14:paraId="24AD08D8" w14:textId="77777777" w:rsidR="001A7A90" w:rsidRPr="001D386E" w:rsidRDefault="001A7A90" w:rsidP="00C0056C">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1A7A90" w:rsidRPr="001D386E" w14:paraId="5B66D8CD" w14:textId="77777777" w:rsidTr="00C0056C">
        <w:trPr>
          <w:trHeight w:val="255"/>
          <w:jc w:val="center"/>
        </w:trPr>
        <w:tc>
          <w:tcPr>
            <w:tcW w:w="1866" w:type="dxa"/>
            <w:shd w:val="clear" w:color="auto" w:fill="auto"/>
            <w:vAlign w:val="center"/>
          </w:tcPr>
          <w:p w14:paraId="32CD318E" w14:textId="77777777" w:rsidR="001A7A90" w:rsidRPr="001D386E" w:rsidRDefault="001A7A90" w:rsidP="00C0056C">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04F2DFAB" w14:textId="77777777" w:rsidR="001A7A90" w:rsidRPr="001D386E" w:rsidRDefault="001A7A90" w:rsidP="00C0056C">
            <w:pPr>
              <w:pStyle w:val="TAH"/>
              <w:rPr>
                <w:rFonts w:cs="Arial"/>
              </w:rPr>
            </w:pPr>
            <w:r w:rsidRPr="001D386E">
              <w:rPr>
                <w:rFonts w:cs="Arial"/>
              </w:rPr>
              <w:t>UL band</w:t>
            </w:r>
          </w:p>
        </w:tc>
        <w:tc>
          <w:tcPr>
            <w:tcW w:w="1134" w:type="dxa"/>
            <w:shd w:val="clear" w:color="auto" w:fill="auto"/>
            <w:vAlign w:val="center"/>
          </w:tcPr>
          <w:p w14:paraId="747B56BE" w14:textId="77777777" w:rsidR="001A7A90" w:rsidRPr="001D386E" w:rsidRDefault="001A7A90" w:rsidP="00C0056C">
            <w:pPr>
              <w:pStyle w:val="TAH"/>
              <w:rPr>
                <w:rFonts w:cs="Arial"/>
              </w:rPr>
            </w:pPr>
            <w:r w:rsidRPr="001D386E">
              <w:rPr>
                <w:rFonts w:cs="Arial"/>
              </w:rPr>
              <w:t>1.4 MHz</w:t>
            </w:r>
          </w:p>
        </w:tc>
        <w:tc>
          <w:tcPr>
            <w:tcW w:w="887" w:type="dxa"/>
            <w:shd w:val="clear" w:color="auto" w:fill="auto"/>
            <w:vAlign w:val="center"/>
          </w:tcPr>
          <w:p w14:paraId="3ABBBCFF" w14:textId="77777777" w:rsidR="001A7A90" w:rsidRPr="001D386E" w:rsidRDefault="001A7A90" w:rsidP="00C0056C">
            <w:pPr>
              <w:pStyle w:val="TAH"/>
              <w:rPr>
                <w:rFonts w:cs="Arial"/>
              </w:rPr>
            </w:pPr>
            <w:r w:rsidRPr="001D386E">
              <w:rPr>
                <w:rFonts w:cs="Arial"/>
              </w:rPr>
              <w:t>3 MHz</w:t>
            </w:r>
          </w:p>
        </w:tc>
        <w:tc>
          <w:tcPr>
            <w:tcW w:w="768" w:type="dxa"/>
            <w:shd w:val="clear" w:color="auto" w:fill="auto"/>
            <w:vAlign w:val="center"/>
          </w:tcPr>
          <w:p w14:paraId="4F4E53C9" w14:textId="77777777" w:rsidR="001A7A90" w:rsidRPr="001D386E" w:rsidRDefault="001A7A90" w:rsidP="00C0056C">
            <w:pPr>
              <w:pStyle w:val="TAH"/>
              <w:rPr>
                <w:rFonts w:cs="Arial"/>
              </w:rPr>
            </w:pPr>
            <w:r w:rsidRPr="001D386E">
              <w:rPr>
                <w:rFonts w:cs="Arial"/>
              </w:rPr>
              <w:t>5 MHz</w:t>
            </w:r>
          </w:p>
        </w:tc>
        <w:tc>
          <w:tcPr>
            <w:tcW w:w="885" w:type="dxa"/>
            <w:shd w:val="clear" w:color="auto" w:fill="auto"/>
            <w:vAlign w:val="center"/>
          </w:tcPr>
          <w:p w14:paraId="0AF114FF" w14:textId="77777777" w:rsidR="001A7A90" w:rsidRPr="001D386E" w:rsidRDefault="001A7A90" w:rsidP="00C0056C">
            <w:pPr>
              <w:pStyle w:val="TAH"/>
              <w:rPr>
                <w:rFonts w:cs="Arial"/>
              </w:rPr>
            </w:pPr>
            <w:r w:rsidRPr="001D386E">
              <w:rPr>
                <w:rFonts w:cs="Arial"/>
              </w:rPr>
              <w:t>10 MHz</w:t>
            </w:r>
          </w:p>
        </w:tc>
        <w:tc>
          <w:tcPr>
            <w:tcW w:w="859" w:type="dxa"/>
            <w:shd w:val="clear" w:color="auto" w:fill="auto"/>
            <w:vAlign w:val="center"/>
          </w:tcPr>
          <w:p w14:paraId="5DBF3F58" w14:textId="77777777" w:rsidR="001A7A90" w:rsidRPr="001D386E" w:rsidRDefault="001A7A90" w:rsidP="00C0056C">
            <w:pPr>
              <w:pStyle w:val="TAH"/>
              <w:rPr>
                <w:rFonts w:cs="Arial"/>
              </w:rPr>
            </w:pPr>
            <w:r w:rsidRPr="001D386E">
              <w:rPr>
                <w:rFonts w:cs="Arial"/>
              </w:rPr>
              <w:t>15 MHz</w:t>
            </w:r>
          </w:p>
        </w:tc>
        <w:tc>
          <w:tcPr>
            <w:tcW w:w="900" w:type="dxa"/>
            <w:shd w:val="clear" w:color="auto" w:fill="auto"/>
            <w:vAlign w:val="center"/>
          </w:tcPr>
          <w:p w14:paraId="0CEE0277" w14:textId="77777777" w:rsidR="001A7A90" w:rsidRPr="001D386E" w:rsidRDefault="001A7A90" w:rsidP="00C0056C">
            <w:pPr>
              <w:pStyle w:val="TAH"/>
              <w:rPr>
                <w:rFonts w:cs="Arial"/>
              </w:rPr>
            </w:pPr>
            <w:r w:rsidRPr="001D386E">
              <w:rPr>
                <w:rFonts w:cs="Arial"/>
              </w:rPr>
              <w:t>20 MHz</w:t>
            </w:r>
          </w:p>
        </w:tc>
        <w:tc>
          <w:tcPr>
            <w:tcW w:w="839" w:type="dxa"/>
            <w:shd w:val="clear" w:color="auto" w:fill="auto"/>
            <w:vAlign w:val="center"/>
          </w:tcPr>
          <w:p w14:paraId="21E14D7F" w14:textId="77777777" w:rsidR="001A7A90" w:rsidRPr="001D386E" w:rsidRDefault="001A7A90" w:rsidP="00C0056C">
            <w:pPr>
              <w:pStyle w:val="TAH"/>
              <w:rPr>
                <w:rFonts w:cs="Arial"/>
              </w:rPr>
            </w:pPr>
            <w:r w:rsidRPr="001D386E">
              <w:rPr>
                <w:rFonts w:cs="Arial"/>
              </w:rPr>
              <w:t>Duplex mode</w:t>
            </w:r>
          </w:p>
        </w:tc>
      </w:tr>
      <w:tr w:rsidR="001A7A90" w:rsidRPr="001D386E" w14:paraId="42A3F148" w14:textId="77777777" w:rsidTr="00C0056C">
        <w:trPr>
          <w:trHeight w:val="255"/>
          <w:jc w:val="center"/>
        </w:trPr>
        <w:tc>
          <w:tcPr>
            <w:tcW w:w="1866" w:type="dxa"/>
            <w:vMerge w:val="restart"/>
            <w:shd w:val="clear" w:color="auto" w:fill="auto"/>
            <w:vAlign w:val="center"/>
          </w:tcPr>
          <w:p w14:paraId="13981E3F"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4DCD0E55" w14:textId="77777777" w:rsidR="001A7A90" w:rsidRPr="001D386E" w:rsidRDefault="001A7A90" w:rsidP="00C0056C">
            <w:pPr>
              <w:pStyle w:val="TAC"/>
              <w:rPr>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981" w:type="dxa"/>
            <w:shd w:val="clear" w:color="auto" w:fill="auto"/>
            <w:vAlign w:val="center"/>
          </w:tcPr>
          <w:p w14:paraId="4EABBC9A" w14:textId="77777777" w:rsidR="001A7A90" w:rsidRPr="001D386E" w:rsidRDefault="001A7A90"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2D6F451A" w14:textId="77777777" w:rsidR="001A7A90" w:rsidRPr="001D386E" w:rsidRDefault="001A7A90" w:rsidP="00C0056C">
            <w:pPr>
              <w:pStyle w:val="TAC"/>
              <w:rPr>
                <w:rFonts w:cs="Arial"/>
              </w:rPr>
            </w:pPr>
          </w:p>
        </w:tc>
        <w:tc>
          <w:tcPr>
            <w:tcW w:w="887" w:type="dxa"/>
            <w:shd w:val="clear" w:color="auto" w:fill="auto"/>
            <w:vAlign w:val="center"/>
          </w:tcPr>
          <w:p w14:paraId="20BAB22A" w14:textId="77777777" w:rsidR="001A7A90" w:rsidRPr="001D386E" w:rsidRDefault="001A7A90" w:rsidP="00C0056C">
            <w:pPr>
              <w:pStyle w:val="TAC"/>
              <w:rPr>
                <w:rFonts w:cs="Arial"/>
              </w:rPr>
            </w:pPr>
          </w:p>
        </w:tc>
        <w:tc>
          <w:tcPr>
            <w:tcW w:w="768" w:type="dxa"/>
            <w:shd w:val="clear" w:color="auto" w:fill="auto"/>
            <w:vAlign w:val="center"/>
          </w:tcPr>
          <w:p w14:paraId="3551C62E" w14:textId="77777777" w:rsidR="001A7A90" w:rsidRPr="001D386E" w:rsidRDefault="001A7A90" w:rsidP="00C0056C">
            <w:pPr>
              <w:pStyle w:val="TAC"/>
              <w:rPr>
                <w:rFonts w:cs="Arial"/>
              </w:rPr>
            </w:pPr>
            <w:r w:rsidRPr="001D386E">
              <w:rPr>
                <w:rFonts w:cs="Arial"/>
                <w:lang w:eastAsia="ja-JP"/>
              </w:rPr>
              <w:t>25</w:t>
            </w:r>
          </w:p>
        </w:tc>
        <w:tc>
          <w:tcPr>
            <w:tcW w:w="885" w:type="dxa"/>
            <w:shd w:val="clear" w:color="auto" w:fill="auto"/>
            <w:vAlign w:val="center"/>
          </w:tcPr>
          <w:p w14:paraId="1D2CB325" w14:textId="77777777" w:rsidR="001A7A90" w:rsidRPr="001D386E" w:rsidRDefault="001A7A90" w:rsidP="00C0056C">
            <w:pPr>
              <w:pStyle w:val="TAC"/>
              <w:rPr>
                <w:rFonts w:cs="Arial"/>
              </w:rPr>
            </w:pPr>
            <w:r w:rsidRPr="001D386E">
              <w:rPr>
                <w:rFonts w:cs="Arial"/>
                <w:lang w:eastAsia="ja-JP"/>
              </w:rPr>
              <w:t>25</w:t>
            </w:r>
          </w:p>
        </w:tc>
        <w:tc>
          <w:tcPr>
            <w:tcW w:w="859" w:type="dxa"/>
            <w:shd w:val="clear" w:color="auto" w:fill="auto"/>
            <w:vAlign w:val="center"/>
          </w:tcPr>
          <w:p w14:paraId="56E16383" w14:textId="77777777" w:rsidR="001A7A90" w:rsidRPr="001D386E" w:rsidRDefault="001A7A90" w:rsidP="00C0056C">
            <w:pPr>
              <w:pStyle w:val="TAC"/>
              <w:rPr>
                <w:rFonts w:cs="Arial"/>
              </w:rPr>
            </w:pPr>
            <w:r w:rsidRPr="001D386E">
              <w:rPr>
                <w:rFonts w:cs="Arial"/>
                <w:lang w:eastAsia="ja-JP"/>
              </w:rPr>
              <w:t>25</w:t>
            </w:r>
          </w:p>
        </w:tc>
        <w:tc>
          <w:tcPr>
            <w:tcW w:w="900" w:type="dxa"/>
            <w:shd w:val="clear" w:color="auto" w:fill="auto"/>
            <w:vAlign w:val="center"/>
          </w:tcPr>
          <w:p w14:paraId="1FB386F6" w14:textId="77777777" w:rsidR="001A7A90" w:rsidRPr="001D386E" w:rsidRDefault="001A7A90" w:rsidP="00C0056C">
            <w:pPr>
              <w:pStyle w:val="TAC"/>
              <w:rPr>
                <w:rFonts w:cs="Arial"/>
              </w:rPr>
            </w:pPr>
            <w:r w:rsidRPr="001D386E">
              <w:rPr>
                <w:rFonts w:cs="Arial"/>
                <w:lang w:eastAsia="ja-JP"/>
              </w:rPr>
              <w:t>25</w:t>
            </w:r>
          </w:p>
        </w:tc>
        <w:tc>
          <w:tcPr>
            <w:tcW w:w="839" w:type="dxa"/>
            <w:vMerge w:val="restart"/>
            <w:shd w:val="clear" w:color="auto" w:fill="auto"/>
            <w:vAlign w:val="center"/>
          </w:tcPr>
          <w:p w14:paraId="454D5433" w14:textId="77777777" w:rsidR="001A7A90" w:rsidRPr="001D386E" w:rsidRDefault="001A7A90" w:rsidP="00C0056C">
            <w:pPr>
              <w:pStyle w:val="TAC"/>
              <w:rPr>
                <w:rFonts w:cs="Arial"/>
              </w:rPr>
            </w:pPr>
            <w:r w:rsidRPr="001D386E">
              <w:rPr>
                <w:rFonts w:cs="Arial"/>
              </w:rPr>
              <w:t>FDD</w:t>
            </w:r>
          </w:p>
        </w:tc>
      </w:tr>
      <w:tr w:rsidR="001A7A90" w:rsidRPr="001D386E" w14:paraId="01CEF217" w14:textId="77777777" w:rsidTr="00C0056C">
        <w:trPr>
          <w:trHeight w:val="255"/>
          <w:jc w:val="center"/>
        </w:trPr>
        <w:tc>
          <w:tcPr>
            <w:tcW w:w="1866" w:type="dxa"/>
            <w:vMerge/>
            <w:shd w:val="clear" w:color="auto" w:fill="auto"/>
            <w:vAlign w:val="center"/>
          </w:tcPr>
          <w:p w14:paraId="266C3F4F" w14:textId="77777777" w:rsidR="001A7A90" w:rsidRPr="001D386E" w:rsidRDefault="001A7A90" w:rsidP="00C0056C">
            <w:pPr>
              <w:pStyle w:val="TAC"/>
              <w:rPr>
                <w:rFonts w:cs="Arial"/>
              </w:rPr>
            </w:pPr>
          </w:p>
        </w:tc>
        <w:tc>
          <w:tcPr>
            <w:tcW w:w="981" w:type="dxa"/>
            <w:shd w:val="clear" w:color="auto" w:fill="auto"/>
            <w:vAlign w:val="center"/>
          </w:tcPr>
          <w:p w14:paraId="21C57F9C" w14:textId="77777777" w:rsidR="001A7A90" w:rsidRPr="001D386E" w:rsidRDefault="001A7A90"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30BD4935" w14:textId="77777777" w:rsidR="001A7A90" w:rsidRPr="001D386E" w:rsidRDefault="001A7A90" w:rsidP="00C0056C">
            <w:pPr>
              <w:pStyle w:val="TAC"/>
              <w:rPr>
                <w:rFonts w:cs="Arial"/>
              </w:rPr>
            </w:pPr>
          </w:p>
        </w:tc>
        <w:tc>
          <w:tcPr>
            <w:tcW w:w="887" w:type="dxa"/>
            <w:shd w:val="clear" w:color="auto" w:fill="auto"/>
            <w:vAlign w:val="center"/>
          </w:tcPr>
          <w:p w14:paraId="68AE3F4F" w14:textId="77777777" w:rsidR="001A7A90" w:rsidRPr="001D386E" w:rsidRDefault="001A7A90" w:rsidP="00C0056C">
            <w:pPr>
              <w:pStyle w:val="TAC"/>
              <w:rPr>
                <w:rFonts w:cs="Arial"/>
              </w:rPr>
            </w:pPr>
          </w:p>
        </w:tc>
        <w:tc>
          <w:tcPr>
            <w:tcW w:w="768" w:type="dxa"/>
            <w:shd w:val="clear" w:color="auto" w:fill="auto"/>
            <w:vAlign w:val="center"/>
          </w:tcPr>
          <w:p w14:paraId="7FBF975B" w14:textId="77777777" w:rsidR="001A7A90" w:rsidRPr="001D386E" w:rsidRDefault="001A7A90" w:rsidP="00C0056C">
            <w:pPr>
              <w:pStyle w:val="TAC"/>
              <w:rPr>
                <w:rFonts w:cs="Arial"/>
              </w:rPr>
            </w:pPr>
            <w:r w:rsidRPr="001D386E">
              <w:rPr>
                <w:rFonts w:cs="Arial"/>
                <w:lang w:eastAsia="ja-JP"/>
              </w:rPr>
              <w:t>25</w:t>
            </w:r>
          </w:p>
        </w:tc>
        <w:tc>
          <w:tcPr>
            <w:tcW w:w="885" w:type="dxa"/>
            <w:shd w:val="clear" w:color="auto" w:fill="auto"/>
            <w:vAlign w:val="center"/>
          </w:tcPr>
          <w:p w14:paraId="741E8035" w14:textId="77777777" w:rsidR="001A7A90" w:rsidRPr="001D386E" w:rsidRDefault="001A7A90" w:rsidP="00C0056C">
            <w:pPr>
              <w:pStyle w:val="TAC"/>
              <w:rPr>
                <w:rFonts w:cs="Arial"/>
              </w:rPr>
            </w:pPr>
            <w:r w:rsidRPr="001D386E">
              <w:rPr>
                <w:rFonts w:cs="Arial"/>
                <w:lang w:eastAsia="ja-JP"/>
              </w:rPr>
              <w:t>45</w:t>
            </w:r>
          </w:p>
        </w:tc>
        <w:tc>
          <w:tcPr>
            <w:tcW w:w="859" w:type="dxa"/>
            <w:shd w:val="clear" w:color="auto" w:fill="auto"/>
            <w:vAlign w:val="center"/>
          </w:tcPr>
          <w:p w14:paraId="51295EB9" w14:textId="77777777" w:rsidR="001A7A90" w:rsidRPr="001D386E" w:rsidRDefault="001A7A90" w:rsidP="00C0056C">
            <w:pPr>
              <w:pStyle w:val="TAC"/>
              <w:rPr>
                <w:rFonts w:cs="Arial"/>
              </w:rPr>
            </w:pPr>
            <w:r w:rsidRPr="001D386E">
              <w:rPr>
                <w:rFonts w:cs="Arial"/>
                <w:lang w:eastAsia="ja-JP"/>
              </w:rPr>
              <w:t>45</w:t>
            </w:r>
          </w:p>
        </w:tc>
        <w:tc>
          <w:tcPr>
            <w:tcW w:w="900" w:type="dxa"/>
            <w:shd w:val="clear" w:color="auto" w:fill="auto"/>
            <w:vAlign w:val="center"/>
          </w:tcPr>
          <w:p w14:paraId="3B23C795" w14:textId="77777777" w:rsidR="001A7A90" w:rsidRPr="001D386E" w:rsidRDefault="001A7A90" w:rsidP="00C0056C">
            <w:pPr>
              <w:pStyle w:val="TAC"/>
              <w:rPr>
                <w:rFonts w:cs="Arial"/>
              </w:rPr>
            </w:pPr>
            <w:r w:rsidRPr="001D386E">
              <w:rPr>
                <w:rFonts w:cs="Arial"/>
                <w:lang w:eastAsia="ja-JP"/>
              </w:rPr>
              <w:t>45</w:t>
            </w:r>
          </w:p>
        </w:tc>
        <w:tc>
          <w:tcPr>
            <w:tcW w:w="839" w:type="dxa"/>
            <w:vMerge/>
            <w:shd w:val="clear" w:color="auto" w:fill="auto"/>
            <w:vAlign w:val="center"/>
          </w:tcPr>
          <w:p w14:paraId="66AC79F1" w14:textId="77777777" w:rsidR="001A7A90" w:rsidRPr="001D386E" w:rsidRDefault="001A7A90" w:rsidP="00C0056C">
            <w:pPr>
              <w:pStyle w:val="TAC"/>
              <w:rPr>
                <w:rFonts w:cs="Arial"/>
              </w:rPr>
            </w:pPr>
          </w:p>
        </w:tc>
      </w:tr>
      <w:tr w:rsidR="001A7A90" w:rsidRPr="001D386E" w:rsidDel="00237DC4" w14:paraId="7511F0AD" w14:textId="77777777" w:rsidTr="00C0056C">
        <w:trPr>
          <w:trHeight w:val="255"/>
          <w:jc w:val="center"/>
        </w:trPr>
        <w:tc>
          <w:tcPr>
            <w:tcW w:w="9119" w:type="dxa"/>
            <w:gridSpan w:val="9"/>
            <w:shd w:val="clear" w:color="auto" w:fill="auto"/>
            <w:vAlign w:val="center"/>
          </w:tcPr>
          <w:p w14:paraId="7B2A002B" w14:textId="77777777" w:rsidR="001A7A90" w:rsidRPr="001D386E" w:rsidRDefault="001A7A90" w:rsidP="00C0056C">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15556B16" w14:textId="77777777" w:rsidR="001A7A90" w:rsidRPr="001D386E" w:rsidRDefault="001A7A90" w:rsidP="00C0056C">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08F9DFF8" w14:textId="77777777" w:rsidR="001A7A90" w:rsidRPr="001D386E" w:rsidDel="00237DC4" w:rsidRDefault="001A7A90" w:rsidP="00C0056C">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4C4B16E8" w14:textId="77777777" w:rsidR="001A7A90" w:rsidRDefault="001A7A90" w:rsidP="001A7A90">
      <w:pPr>
        <w:jc w:val="both"/>
        <w:rPr>
          <w:lang w:eastAsia="zh-CN"/>
        </w:rPr>
      </w:pPr>
    </w:p>
    <w:p w14:paraId="77BA9812" w14:textId="582B9575" w:rsidR="001A7A90" w:rsidRPr="001D386E" w:rsidRDefault="001A7A90" w:rsidP="001A7A90">
      <w:pPr>
        <w:pStyle w:val="TH"/>
      </w:pPr>
      <w:r w:rsidRPr="001D386E">
        <w:t xml:space="preserve">Table </w:t>
      </w:r>
      <w:r>
        <w:t>6</w:t>
      </w:r>
      <w:r w:rsidRPr="000D69B0">
        <w:t>.</w:t>
      </w:r>
      <w:r>
        <w:t>1</w:t>
      </w:r>
      <w:r w:rsidRPr="000D69B0">
        <w:t>.3</w:t>
      </w:r>
      <w:r>
        <w:t>-5</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1A7A90" w:rsidRPr="001D386E" w14:paraId="6FE2AE1E" w14:textId="77777777" w:rsidTr="00C0056C">
        <w:trPr>
          <w:trHeight w:val="255"/>
        </w:trPr>
        <w:tc>
          <w:tcPr>
            <w:tcW w:w="8970" w:type="dxa"/>
            <w:gridSpan w:val="9"/>
            <w:shd w:val="clear" w:color="auto" w:fill="auto"/>
            <w:vAlign w:val="center"/>
          </w:tcPr>
          <w:p w14:paraId="4C68E9EB" w14:textId="77777777" w:rsidR="001A7A90" w:rsidRPr="001D386E" w:rsidRDefault="001A7A90" w:rsidP="00C0056C">
            <w:pPr>
              <w:pStyle w:val="TAH"/>
              <w:rPr>
                <w:rFonts w:cs="Arial"/>
              </w:rPr>
            </w:pPr>
            <w:r w:rsidRPr="001D386E">
              <w:rPr>
                <w:rFonts w:cs="Arial"/>
              </w:rPr>
              <w:t>Channel bandwidth</w:t>
            </w:r>
          </w:p>
        </w:tc>
      </w:tr>
      <w:tr w:rsidR="001A7A90" w:rsidRPr="001D386E" w14:paraId="2D1BCAD3" w14:textId="77777777" w:rsidTr="00C0056C">
        <w:trPr>
          <w:trHeight w:val="255"/>
        </w:trPr>
        <w:tc>
          <w:tcPr>
            <w:tcW w:w="1986" w:type="dxa"/>
            <w:shd w:val="clear" w:color="auto" w:fill="auto"/>
            <w:vAlign w:val="center"/>
          </w:tcPr>
          <w:p w14:paraId="663E9541" w14:textId="77777777" w:rsidR="001A7A90" w:rsidRPr="001D386E" w:rsidRDefault="001A7A90" w:rsidP="00C0056C">
            <w:pPr>
              <w:pStyle w:val="TAH"/>
              <w:rPr>
                <w:rFonts w:eastAsia="MS Mincho" w:cs="Arial"/>
              </w:rPr>
            </w:pPr>
            <w:r w:rsidRPr="001D386E">
              <w:rPr>
                <w:rFonts w:cs="Arial"/>
              </w:rPr>
              <w:t>EUTRA CA Configuration</w:t>
            </w:r>
          </w:p>
        </w:tc>
        <w:tc>
          <w:tcPr>
            <w:tcW w:w="852" w:type="dxa"/>
            <w:shd w:val="clear" w:color="auto" w:fill="auto"/>
            <w:vAlign w:val="center"/>
          </w:tcPr>
          <w:p w14:paraId="09F0CF3C" w14:textId="77777777" w:rsidR="001A7A90" w:rsidRPr="001D386E" w:rsidRDefault="001A7A90" w:rsidP="00C0056C">
            <w:pPr>
              <w:pStyle w:val="TAH"/>
              <w:rPr>
                <w:rFonts w:eastAsia="MS Mincho" w:cs="Arial"/>
              </w:rPr>
            </w:pPr>
            <w:r w:rsidRPr="001D386E">
              <w:rPr>
                <w:rFonts w:cs="Arial"/>
              </w:rPr>
              <w:t>EUTRA band</w:t>
            </w:r>
          </w:p>
        </w:tc>
        <w:tc>
          <w:tcPr>
            <w:tcW w:w="993" w:type="dxa"/>
            <w:shd w:val="clear" w:color="auto" w:fill="auto"/>
            <w:vAlign w:val="center"/>
          </w:tcPr>
          <w:p w14:paraId="764AE47F" w14:textId="77777777" w:rsidR="001A7A90" w:rsidRPr="001D386E" w:rsidRDefault="001A7A90" w:rsidP="00C0056C">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322CC2B7" w14:textId="77777777" w:rsidR="001A7A90" w:rsidRPr="001D386E" w:rsidRDefault="001A7A90" w:rsidP="00C0056C">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7A36B394" w14:textId="77777777" w:rsidR="001A7A90" w:rsidRPr="001D386E" w:rsidRDefault="001A7A90" w:rsidP="00C0056C">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1F943173" w14:textId="77777777" w:rsidR="001A7A90" w:rsidRPr="001D386E" w:rsidRDefault="001A7A90" w:rsidP="00C0056C">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1339C5D9" w14:textId="77777777" w:rsidR="001A7A90" w:rsidRPr="001D386E" w:rsidRDefault="001A7A90" w:rsidP="00C0056C">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2A67CABC" w14:textId="77777777" w:rsidR="001A7A90" w:rsidRPr="001D386E" w:rsidRDefault="001A7A90" w:rsidP="00C0056C">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6AD94AE9" w14:textId="77777777" w:rsidR="001A7A90" w:rsidRPr="001D386E" w:rsidRDefault="001A7A90" w:rsidP="00C0056C">
            <w:pPr>
              <w:pStyle w:val="TAH"/>
              <w:rPr>
                <w:rFonts w:eastAsia="MS Mincho" w:cs="Arial"/>
              </w:rPr>
            </w:pPr>
            <w:r w:rsidRPr="001D386E">
              <w:rPr>
                <w:rFonts w:cs="Arial"/>
              </w:rPr>
              <w:t>Duplex mode</w:t>
            </w:r>
          </w:p>
        </w:tc>
      </w:tr>
      <w:tr w:rsidR="001A7A90" w:rsidRPr="001D386E" w14:paraId="7169A625" w14:textId="77777777" w:rsidTr="00C0056C">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1E40D600"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r>
              <w:rPr>
                <w:vertAlign w:val="superscript"/>
              </w:rPr>
              <w:t>4</w:t>
            </w:r>
          </w:p>
          <w:p w14:paraId="385E6D35" w14:textId="77777777" w:rsidR="001A7A90" w:rsidRPr="00720BC5" w:rsidRDefault="001A7A90" w:rsidP="00C0056C">
            <w:pPr>
              <w:pStyle w:val="TAC"/>
              <w:rPr>
                <w:vertAlign w:val="superscript"/>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19904E5E" w14:textId="77777777" w:rsidR="001A7A90" w:rsidRPr="001D386E" w:rsidRDefault="001A7A90" w:rsidP="00C0056C">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501B23E5" w14:textId="77777777" w:rsidR="001A7A90" w:rsidRPr="001D386E" w:rsidRDefault="001A7A90" w:rsidP="00C0056C">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3C3CE76D" w14:textId="77777777" w:rsidR="001A7A90" w:rsidRPr="001D386E" w:rsidRDefault="001A7A90" w:rsidP="00C0056C">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7871545" w14:textId="77777777" w:rsidR="001A7A90" w:rsidRPr="001D386E" w:rsidRDefault="001A7A90" w:rsidP="00C0056C">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6447B548" w14:textId="77777777" w:rsidR="001A7A90" w:rsidRPr="001D386E" w:rsidRDefault="001A7A90" w:rsidP="00C0056C">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2E02745B" w14:textId="77777777" w:rsidR="001A7A90" w:rsidRPr="001D386E" w:rsidRDefault="001A7A90" w:rsidP="00C0056C">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2F36A1CC" w14:textId="77777777" w:rsidR="001A7A90" w:rsidRPr="001D386E" w:rsidRDefault="001A7A90" w:rsidP="00C0056C">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5DE9E7AC" w14:textId="77777777" w:rsidR="001A7A90" w:rsidRPr="001D386E" w:rsidRDefault="001A7A90" w:rsidP="00C0056C">
            <w:pPr>
              <w:pStyle w:val="TAC"/>
              <w:rPr>
                <w:rFonts w:eastAsia="Calibri" w:cs="Arial"/>
                <w:lang w:val="en-US"/>
              </w:rPr>
            </w:pPr>
            <w:r>
              <w:t>F</w:t>
            </w:r>
            <w:r w:rsidRPr="001D386E">
              <w:t>DD</w:t>
            </w:r>
          </w:p>
        </w:tc>
      </w:tr>
      <w:tr w:rsidR="001A7A90" w:rsidRPr="001D386E" w14:paraId="084A0CBB" w14:textId="77777777" w:rsidTr="00C0056C">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7D17D286" w14:textId="77777777" w:rsidR="001A7A90" w:rsidRDefault="001A7A90" w:rsidP="00C0056C">
            <w:pPr>
              <w:pStyle w:val="TAC"/>
              <w:rPr>
                <w:rFonts w:cs="Arial"/>
                <w:vertAlign w:val="superscript"/>
              </w:rPr>
            </w:pPr>
            <w:r w:rsidRPr="001D386E">
              <w:rPr>
                <w:rFonts w:cs="Arial"/>
              </w:rPr>
              <w:t>CA_1A-3A-7A-</w:t>
            </w:r>
            <w:r>
              <w:rPr>
                <w:rFonts w:cs="Arial"/>
              </w:rPr>
              <w:t>8A-</w:t>
            </w:r>
            <w:r w:rsidRPr="001D386E">
              <w:rPr>
                <w:rFonts w:cs="Arial"/>
              </w:rPr>
              <w:t>40A</w:t>
            </w:r>
            <w:r w:rsidRPr="001D386E">
              <w:rPr>
                <w:rFonts w:cs="Arial"/>
                <w:vertAlign w:val="superscript"/>
              </w:rPr>
              <w:t xml:space="preserve"> 4,5,6</w:t>
            </w:r>
          </w:p>
          <w:p w14:paraId="15F44CE7"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w:t>
            </w:r>
            <w:r>
              <w:rPr>
                <w:rFonts w:cs="Arial"/>
              </w:rPr>
              <w:t>C</w:t>
            </w:r>
            <w:r w:rsidRPr="001D386E">
              <w:rPr>
                <w:rFonts w:cs="Arial"/>
                <w:vertAlign w:val="superscript"/>
              </w:rPr>
              <w:t xml:space="preserve"> 4,5,6</w:t>
            </w:r>
          </w:p>
        </w:tc>
        <w:tc>
          <w:tcPr>
            <w:tcW w:w="852" w:type="dxa"/>
            <w:tcBorders>
              <w:top w:val="single" w:sz="4" w:space="0" w:color="auto"/>
              <w:left w:val="single" w:sz="4" w:space="0" w:color="auto"/>
              <w:bottom w:val="single" w:sz="4" w:space="0" w:color="auto"/>
              <w:right w:val="single" w:sz="4" w:space="0" w:color="auto"/>
            </w:tcBorders>
            <w:vAlign w:val="center"/>
          </w:tcPr>
          <w:p w14:paraId="5836F4E3" w14:textId="77777777" w:rsidR="001A7A90" w:rsidRDefault="001A7A90" w:rsidP="00C0056C">
            <w:pPr>
              <w:pStyle w:val="TAC"/>
              <w:rPr>
                <w:lang w:eastAsia="zh-CN"/>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4F5D806E" w14:textId="77777777" w:rsidR="001A7A90" w:rsidRPr="001D386E" w:rsidRDefault="001A7A90" w:rsidP="00C0056C">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114DF3D" w14:textId="77777777" w:rsidR="001A7A90" w:rsidRPr="001D386E" w:rsidRDefault="001A7A90" w:rsidP="00C0056C">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28C51ADA" w14:textId="77777777" w:rsidR="001A7A90" w:rsidRPr="001D386E" w:rsidRDefault="001A7A90" w:rsidP="00C0056C">
            <w:pPr>
              <w:pStyle w:val="TAC"/>
              <w:rPr>
                <w:rFonts w:eastAsia="MS Mincho" w:cs="Arial"/>
              </w:rPr>
            </w:pPr>
            <w:r w:rsidRPr="001D386E">
              <w:rPr>
                <w:rFonts w:cs="Arial" w:hint="eastAsia"/>
                <w:lang w:eastAsia="zh-CN"/>
              </w:rPr>
              <w:t>-88</w:t>
            </w:r>
          </w:p>
        </w:tc>
        <w:tc>
          <w:tcPr>
            <w:tcW w:w="885" w:type="dxa"/>
            <w:tcBorders>
              <w:top w:val="single" w:sz="4" w:space="0" w:color="auto"/>
              <w:left w:val="single" w:sz="4" w:space="0" w:color="auto"/>
              <w:bottom w:val="single" w:sz="4" w:space="0" w:color="auto"/>
              <w:right w:val="single" w:sz="4" w:space="0" w:color="auto"/>
            </w:tcBorders>
            <w:vAlign w:val="center"/>
          </w:tcPr>
          <w:p w14:paraId="2CA3E20E" w14:textId="77777777" w:rsidR="001A7A90" w:rsidRPr="001D386E" w:rsidRDefault="001A7A90" w:rsidP="00C0056C">
            <w:pPr>
              <w:pStyle w:val="TAC"/>
              <w:rPr>
                <w:rFonts w:eastAsia="MS Mincho" w:cs="Arial"/>
              </w:rPr>
            </w:pPr>
            <w:r w:rsidRPr="001D386E">
              <w:rPr>
                <w:rFonts w:cs="Arial"/>
              </w:rPr>
              <w:t>-87.4</w:t>
            </w:r>
          </w:p>
        </w:tc>
        <w:tc>
          <w:tcPr>
            <w:tcW w:w="859" w:type="dxa"/>
            <w:tcBorders>
              <w:top w:val="single" w:sz="4" w:space="0" w:color="auto"/>
              <w:left w:val="single" w:sz="4" w:space="0" w:color="auto"/>
              <w:bottom w:val="single" w:sz="4" w:space="0" w:color="auto"/>
              <w:right w:val="single" w:sz="4" w:space="0" w:color="auto"/>
            </w:tcBorders>
            <w:vAlign w:val="center"/>
          </w:tcPr>
          <w:p w14:paraId="26240A28" w14:textId="77777777" w:rsidR="001A7A90" w:rsidRPr="001D386E" w:rsidRDefault="001A7A90" w:rsidP="00C0056C">
            <w:pPr>
              <w:pStyle w:val="TAC"/>
              <w:rPr>
                <w:rFonts w:eastAsia="MS Mincho" w:cs="Arial"/>
              </w:rPr>
            </w:pPr>
            <w:r w:rsidRPr="001D386E">
              <w:rPr>
                <w:rFonts w:cs="Arial"/>
              </w:rPr>
              <w:t>-87</w:t>
            </w:r>
          </w:p>
        </w:tc>
        <w:tc>
          <w:tcPr>
            <w:tcW w:w="901" w:type="dxa"/>
            <w:tcBorders>
              <w:top w:val="single" w:sz="4" w:space="0" w:color="auto"/>
              <w:left w:val="single" w:sz="4" w:space="0" w:color="auto"/>
              <w:bottom w:val="single" w:sz="4" w:space="0" w:color="auto"/>
              <w:right w:val="single" w:sz="4" w:space="0" w:color="auto"/>
            </w:tcBorders>
            <w:vAlign w:val="center"/>
          </w:tcPr>
          <w:p w14:paraId="4FA6568E" w14:textId="77777777" w:rsidR="001A7A90" w:rsidRPr="001D386E" w:rsidRDefault="001A7A90" w:rsidP="00C0056C">
            <w:pPr>
              <w:pStyle w:val="TAC"/>
              <w:rPr>
                <w:rFonts w:eastAsia="MS Mincho" w:cs="Arial"/>
              </w:rPr>
            </w:pPr>
            <w:r w:rsidRPr="001D386E">
              <w:rPr>
                <w:rFonts w:cs="Arial"/>
              </w:rPr>
              <w:t>-86.7</w:t>
            </w:r>
          </w:p>
        </w:tc>
        <w:tc>
          <w:tcPr>
            <w:tcW w:w="839" w:type="dxa"/>
            <w:tcBorders>
              <w:top w:val="single" w:sz="4" w:space="0" w:color="auto"/>
              <w:left w:val="single" w:sz="4" w:space="0" w:color="auto"/>
              <w:bottom w:val="single" w:sz="4" w:space="0" w:color="auto"/>
              <w:right w:val="single" w:sz="4" w:space="0" w:color="auto"/>
            </w:tcBorders>
            <w:vAlign w:val="center"/>
          </w:tcPr>
          <w:p w14:paraId="3B535E00" w14:textId="77777777" w:rsidR="001A7A90" w:rsidRDefault="001A7A90" w:rsidP="00C0056C">
            <w:pPr>
              <w:pStyle w:val="TAC"/>
            </w:pPr>
            <w:r w:rsidRPr="001D386E">
              <w:rPr>
                <w:rFonts w:cs="Arial"/>
              </w:rPr>
              <w:t>FDD</w:t>
            </w:r>
          </w:p>
        </w:tc>
      </w:tr>
      <w:tr w:rsidR="001A7A90" w:rsidRPr="001D386E" w14:paraId="0B92AEAF" w14:textId="77777777" w:rsidTr="00C0056C">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1BD71689" w14:textId="77777777" w:rsidR="001A7A90" w:rsidRPr="001D386E" w:rsidRDefault="001A7A90" w:rsidP="00C0056C">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25884CE1" w14:textId="77777777" w:rsidR="001A7A90" w:rsidRPr="001D386E" w:rsidRDefault="001A7A90" w:rsidP="00C0056C">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78FA15AC" w14:textId="77777777" w:rsidR="001A7A90" w:rsidRPr="001D386E" w:rsidRDefault="001A7A90" w:rsidP="00C0056C">
            <w:pPr>
              <w:pStyle w:val="TAN"/>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57D098FF" wp14:editId="788A5489">
                  <wp:extent cx="10287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5ED91CD2">
                <v:shape id="_x0000_i1838" type="#_x0000_t75" style="width:203.5pt;height:17.1pt" o:ole="">
                  <v:imagedata r:id="rId18" o:title=""/>
                </v:shape>
                <o:OLEObject Type="Embed" ProgID="Equation.DSMT4" ShapeID="_x0000_i1838" DrawAspect="Content" ObjectID="_1691868490" r:id="rId65"/>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DDA0D2B" wp14:editId="61381F22">
                  <wp:extent cx="2476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410F4693" wp14:editId="02134C79">
                  <wp:extent cx="428625"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2D1E61B2" w14:textId="77777777" w:rsidR="001A7A90" w:rsidRPr="001D386E" w:rsidRDefault="001A7A90" w:rsidP="00C0056C">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p w14:paraId="0196A709" w14:textId="77777777" w:rsidR="001A7A90" w:rsidRPr="000570D3" w:rsidRDefault="001A7A90" w:rsidP="00C0056C">
            <w:pPr>
              <w:pStyle w:val="TAN"/>
              <w:rPr>
                <w:rFonts w:cs="Arial"/>
              </w:rPr>
            </w:pPr>
          </w:p>
        </w:tc>
      </w:tr>
    </w:tbl>
    <w:p w14:paraId="15441BB6" w14:textId="77777777" w:rsidR="001A7A90" w:rsidRDefault="001A7A90" w:rsidP="001A7A90">
      <w:pPr>
        <w:jc w:val="both"/>
        <w:rPr>
          <w:lang w:eastAsia="zh-CN"/>
        </w:rPr>
      </w:pPr>
    </w:p>
    <w:p w14:paraId="70E7D391" w14:textId="281C4C85" w:rsidR="001A7A90" w:rsidRPr="001D386E" w:rsidRDefault="001A7A90" w:rsidP="001A7A90">
      <w:pPr>
        <w:pStyle w:val="TH"/>
      </w:pPr>
      <w:r w:rsidRPr="001D386E">
        <w:lastRenderedPageBreak/>
        <w:t xml:space="preserve">Table </w:t>
      </w:r>
      <w:r>
        <w:t>6</w:t>
      </w:r>
      <w:r w:rsidRPr="000D69B0">
        <w:t>.</w:t>
      </w:r>
      <w:r>
        <w:t>1</w:t>
      </w:r>
      <w:r w:rsidRPr="000D69B0">
        <w:t>.3-</w:t>
      </w:r>
      <w:r>
        <w:t>6</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1A7A90" w:rsidRPr="001D386E" w14:paraId="579CDD50" w14:textId="77777777" w:rsidTr="00C0056C">
        <w:trPr>
          <w:trHeight w:val="255"/>
        </w:trPr>
        <w:tc>
          <w:tcPr>
            <w:tcW w:w="8130" w:type="dxa"/>
            <w:gridSpan w:val="9"/>
            <w:shd w:val="clear" w:color="auto" w:fill="auto"/>
            <w:vAlign w:val="center"/>
          </w:tcPr>
          <w:p w14:paraId="08AC5DF3" w14:textId="77777777" w:rsidR="001A7A90" w:rsidRPr="001D386E" w:rsidRDefault="001A7A90" w:rsidP="00C0056C">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1A7A90" w:rsidRPr="001D386E" w14:paraId="69595438" w14:textId="77777777" w:rsidTr="00C0056C">
        <w:trPr>
          <w:trHeight w:val="255"/>
        </w:trPr>
        <w:tc>
          <w:tcPr>
            <w:tcW w:w="1841" w:type="dxa"/>
            <w:shd w:val="clear" w:color="auto" w:fill="auto"/>
            <w:vAlign w:val="center"/>
          </w:tcPr>
          <w:p w14:paraId="37E31C15" w14:textId="77777777" w:rsidR="001A7A90" w:rsidRPr="001D386E" w:rsidRDefault="001A7A90" w:rsidP="00C0056C">
            <w:pPr>
              <w:pStyle w:val="TAH"/>
              <w:rPr>
                <w:rFonts w:eastAsia="MS Mincho" w:cs="Arial"/>
              </w:rPr>
            </w:pPr>
            <w:r w:rsidRPr="001D386E">
              <w:rPr>
                <w:rFonts w:cs="Arial"/>
              </w:rPr>
              <w:t>EUTRA CA Configuration</w:t>
            </w:r>
          </w:p>
        </w:tc>
        <w:tc>
          <w:tcPr>
            <w:tcW w:w="785" w:type="dxa"/>
            <w:shd w:val="clear" w:color="auto" w:fill="auto"/>
            <w:vAlign w:val="center"/>
          </w:tcPr>
          <w:p w14:paraId="1EB91930" w14:textId="77777777" w:rsidR="001A7A90" w:rsidRPr="001D386E" w:rsidRDefault="001A7A90" w:rsidP="00C0056C">
            <w:pPr>
              <w:pStyle w:val="TAH"/>
              <w:rPr>
                <w:rFonts w:eastAsia="MS Mincho" w:cs="Arial"/>
              </w:rPr>
            </w:pPr>
            <w:r w:rsidRPr="001D386E">
              <w:rPr>
                <w:rFonts w:cs="Arial"/>
              </w:rPr>
              <w:t>UL band</w:t>
            </w:r>
          </w:p>
        </w:tc>
        <w:tc>
          <w:tcPr>
            <w:tcW w:w="785" w:type="dxa"/>
            <w:shd w:val="clear" w:color="auto" w:fill="auto"/>
            <w:vAlign w:val="center"/>
          </w:tcPr>
          <w:p w14:paraId="3E080BD2" w14:textId="77777777" w:rsidR="001A7A90" w:rsidRPr="001D386E" w:rsidRDefault="001A7A90" w:rsidP="00C0056C">
            <w:pPr>
              <w:pStyle w:val="TAH"/>
              <w:rPr>
                <w:rFonts w:eastAsia="MS Mincho" w:cs="Arial"/>
              </w:rPr>
            </w:pPr>
            <w:r w:rsidRPr="001D386E">
              <w:rPr>
                <w:rFonts w:cs="Arial"/>
              </w:rPr>
              <w:t>1.4 MHz</w:t>
            </w:r>
          </w:p>
        </w:tc>
        <w:tc>
          <w:tcPr>
            <w:tcW w:w="786" w:type="dxa"/>
            <w:shd w:val="clear" w:color="auto" w:fill="auto"/>
            <w:vAlign w:val="center"/>
          </w:tcPr>
          <w:p w14:paraId="55BA58C5" w14:textId="77777777" w:rsidR="001A7A90" w:rsidRPr="001D386E" w:rsidRDefault="001A7A90" w:rsidP="00C0056C">
            <w:pPr>
              <w:pStyle w:val="TAH"/>
              <w:rPr>
                <w:rFonts w:eastAsia="MS Mincho" w:cs="Arial"/>
              </w:rPr>
            </w:pPr>
            <w:r w:rsidRPr="001D386E">
              <w:rPr>
                <w:rFonts w:cs="Arial"/>
              </w:rPr>
              <w:t>3 MHz</w:t>
            </w:r>
          </w:p>
        </w:tc>
        <w:tc>
          <w:tcPr>
            <w:tcW w:w="786" w:type="dxa"/>
            <w:shd w:val="clear" w:color="auto" w:fill="auto"/>
            <w:vAlign w:val="center"/>
          </w:tcPr>
          <w:p w14:paraId="68EC6377" w14:textId="77777777" w:rsidR="001A7A90" w:rsidRPr="001D386E" w:rsidRDefault="001A7A90" w:rsidP="00C0056C">
            <w:pPr>
              <w:pStyle w:val="TAH"/>
              <w:rPr>
                <w:rFonts w:eastAsia="MS Mincho" w:cs="Arial"/>
              </w:rPr>
            </w:pPr>
            <w:r w:rsidRPr="001D386E">
              <w:rPr>
                <w:rFonts w:cs="Arial"/>
              </w:rPr>
              <w:t>5 MHz</w:t>
            </w:r>
          </w:p>
        </w:tc>
        <w:tc>
          <w:tcPr>
            <w:tcW w:w="786" w:type="dxa"/>
            <w:shd w:val="clear" w:color="auto" w:fill="auto"/>
            <w:vAlign w:val="center"/>
          </w:tcPr>
          <w:p w14:paraId="4FB0CDA2" w14:textId="77777777" w:rsidR="001A7A90" w:rsidRPr="001D386E" w:rsidRDefault="001A7A90" w:rsidP="00C0056C">
            <w:pPr>
              <w:pStyle w:val="TAH"/>
              <w:rPr>
                <w:rFonts w:eastAsia="MS Mincho" w:cs="Arial"/>
              </w:rPr>
            </w:pPr>
            <w:r w:rsidRPr="001D386E">
              <w:rPr>
                <w:rFonts w:cs="Arial"/>
              </w:rPr>
              <w:t>10 MHz</w:t>
            </w:r>
          </w:p>
        </w:tc>
        <w:tc>
          <w:tcPr>
            <w:tcW w:w="786" w:type="dxa"/>
            <w:shd w:val="clear" w:color="auto" w:fill="auto"/>
            <w:vAlign w:val="center"/>
          </w:tcPr>
          <w:p w14:paraId="4CCD8DED" w14:textId="77777777" w:rsidR="001A7A90" w:rsidRPr="001D386E" w:rsidRDefault="001A7A90" w:rsidP="00C0056C">
            <w:pPr>
              <w:pStyle w:val="TAH"/>
              <w:rPr>
                <w:rFonts w:eastAsia="MS Mincho" w:cs="Arial"/>
              </w:rPr>
            </w:pPr>
            <w:r w:rsidRPr="001D386E">
              <w:rPr>
                <w:rFonts w:cs="Arial"/>
              </w:rPr>
              <w:t>15 MHz</w:t>
            </w:r>
          </w:p>
        </w:tc>
        <w:tc>
          <w:tcPr>
            <w:tcW w:w="788" w:type="dxa"/>
            <w:shd w:val="clear" w:color="auto" w:fill="auto"/>
            <w:vAlign w:val="center"/>
          </w:tcPr>
          <w:p w14:paraId="04CAA148" w14:textId="77777777" w:rsidR="001A7A90" w:rsidRPr="001D386E" w:rsidRDefault="001A7A90" w:rsidP="00C0056C">
            <w:pPr>
              <w:pStyle w:val="TAH"/>
              <w:rPr>
                <w:rFonts w:eastAsia="MS Mincho" w:cs="Arial"/>
              </w:rPr>
            </w:pPr>
            <w:r w:rsidRPr="001D386E">
              <w:rPr>
                <w:rFonts w:cs="Arial"/>
              </w:rPr>
              <w:t>20 MHz</w:t>
            </w:r>
          </w:p>
        </w:tc>
        <w:tc>
          <w:tcPr>
            <w:tcW w:w="787" w:type="dxa"/>
            <w:shd w:val="clear" w:color="auto" w:fill="auto"/>
            <w:vAlign w:val="center"/>
          </w:tcPr>
          <w:p w14:paraId="6C99F503" w14:textId="77777777" w:rsidR="001A7A90" w:rsidRPr="001D386E" w:rsidRDefault="001A7A90" w:rsidP="00C0056C">
            <w:pPr>
              <w:pStyle w:val="TAH"/>
              <w:rPr>
                <w:rFonts w:eastAsia="MS Mincho" w:cs="Arial"/>
              </w:rPr>
            </w:pPr>
            <w:r w:rsidRPr="001D386E">
              <w:rPr>
                <w:rFonts w:cs="Arial"/>
              </w:rPr>
              <w:t>Duplex mode</w:t>
            </w:r>
          </w:p>
        </w:tc>
      </w:tr>
      <w:tr w:rsidR="001A7A90" w:rsidRPr="001D386E" w14:paraId="33BF9554" w14:textId="77777777" w:rsidTr="00C0056C">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2300EA59"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752B116D" w14:textId="77777777" w:rsidR="001A7A90" w:rsidRPr="001D386E" w:rsidRDefault="001A7A90" w:rsidP="00C0056C">
            <w:pPr>
              <w:pStyle w:val="TAC"/>
              <w:rPr>
                <w:rFonts w:eastAsia="Calibri" w:cs="Arial"/>
                <w:lang w:val="en-US" w:eastAsia="ja-JP"/>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5" w:type="dxa"/>
            <w:tcBorders>
              <w:top w:val="single" w:sz="4" w:space="0" w:color="auto"/>
              <w:left w:val="single" w:sz="4" w:space="0" w:color="auto"/>
              <w:bottom w:val="single" w:sz="4" w:space="0" w:color="auto"/>
              <w:right w:val="single" w:sz="4" w:space="0" w:color="auto"/>
            </w:tcBorders>
            <w:vAlign w:val="center"/>
          </w:tcPr>
          <w:p w14:paraId="10486C2D" w14:textId="77777777" w:rsidR="001A7A90" w:rsidRPr="001D386E" w:rsidRDefault="001A7A90" w:rsidP="00C0056C">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456AAB47" w14:textId="77777777" w:rsidR="001A7A90" w:rsidRPr="001D386E" w:rsidRDefault="001A7A90"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398DB9" w14:textId="77777777" w:rsidR="001A7A90" w:rsidRPr="001D386E" w:rsidRDefault="001A7A90"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2FEBE42" w14:textId="77777777" w:rsidR="001A7A90" w:rsidRPr="001D386E" w:rsidRDefault="001A7A90" w:rsidP="00C0056C">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41D5D1D4" w14:textId="77777777" w:rsidR="001A7A90" w:rsidRPr="001D386E" w:rsidRDefault="001A7A90" w:rsidP="00C0056C">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42DF826A" w14:textId="77777777" w:rsidR="001A7A90" w:rsidRPr="001D386E" w:rsidRDefault="001A7A90" w:rsidP="00C0056C">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139AF287" w14:textId="77777777" w:rsidR="001A7A90" w:rsidRPr="001D386E" w:rsidRDefault="001A7A90" w:rsidP="00C0056C">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3A56EC9A" w14:textId="77777777" w:rsidR="001A7A90" w:rsidRPr="001D386E" w:rsidRDefault="001A7A90" w:rsidP="00C0056C">
            <w:pPr>
              <w:pStyle w:val="TAC"/>
              <w:rPr>
                <w:rFonts w:eastAsia="Calibri" w:cs="Arial"/>
                <w:lang w:val="en-US" w:eastAsia="ja-JP"/>
              </w:rPr>
            </w:pPr>
            <w:r w:rsidRPr="001D386E">
              <w:rPr>
                <w:rFonts w:cs="Arial"/>
                <w:lang w:eastAsia="ja-JP"/>
              </w:rPr>
              <w:t>FDD</w:t>
            </w:r>
          </w:p>
        </w:tc>
      </w:tr>
    </w:tbl>
    <w:p w14:paraId="39E888E8" w14:textId="1EE59826" w:rsidR="00F6234A" w:rsidRPr="00616096" w:rsidRDefault="00F6234A" w:rsidP="00F6234A">
      <w:pPr>
        <w:pStyle w:val="Heading2"/>
        <w:ind w:left="0" w:firstLine="0"/>
        <w:rPr>
          <w:rFonts w:ascii="Calibri" w:hAnsi="Calibri"/>
          <w:sz w:val="22"/>
          <w:szCs w:val="22"/>
          <w:lang w:val="en-US" w:eastAsia="zh-CN"/>
        </w:rPr>
      </w:pPr>
      <w:bookmarkStart w:id="5216" w:name="_Toc81254327"/>
      <w:bookmarkEnd w:id="5207"/>
      <w:bookmarkEnd w:id="5208"/>
      <w:r>
        <w:rPr>
          <w:lang w:val="en-US"/>
        </w:rPr>
        <w:t>6.2</w:t>
      </w:r>
      <w:r w:rsidRPr="00616096">
        <w:rPr>
          <w:rFonts w:ascii="Calibri" w:hAnsi="Calibri"/>
          <w:sz w:val="22"/>
          <w:szCs w:val="22"/>
          <w:lang w:val="en-US" w:eastAsia="sv-SE"/>
        </w:rPr>
        <w:tab/>
      </w:r>
      <w:r w:rsidRPr="00616096">
        <w:rPr>
          <w:lang w:val="en-US"/>
        </w:rPr>
        <w:t>CA_</w:t>
      </w:r>
      <w:r>
        <w:rPr>
          <w:lang w:val="en-US"/>
        </w:rPr>
        <w:t>1A-3</w:t>
      </w:r>
      <w:r>
        <w:rPr>
          <w:rFonts w:hint="eastAsia"/>
          <w:lang w:val="en-US" w:eastAsia="zh-CN"/>
        </w:rPr>
        <w:t>A-7A-8A-28A</w:t>
      </w:r>
      <w:bookmarkEnd w:id="5216"/>
    </w:p>
    <w:p w14:paraId="28D8EE25" w14:textId="1C05DCEB" w:rsidR="00F6234A" w:rsidRDefault="00F6234A" w:rsidP="00F6234A">
      <w:pPr>
        <w:pStyle w:val="Heading3"/>
        <w:ind w:left="0" w:firstLine="0"/>
      </w:pPr>
      <w:bookmarkStart w:id="5217" w:name="_Toc81254328"/>
      <w:r>
        <w:t>6.2.1</w:t>
      </w:r>
      <w:r w:rsidRPr="00F00C5E">
        <w:rPr>
          <w:rFonts w:ascii="Calibri" w:hAnsi="Calibri"/>
          <w:sz w:val="22"/>
          <w:szCs w:val="22"/>
          <w:lang w:eastAsia="sv-SE"/>
        </w:rPr>
        <w:tab/>
      </w:r>
      <w:r w:rsidRPr="00725D82">
        <w:t>Channel bandwidths per operating band for CA</w:t>
      </w:r>
      <w:bookmarkEnd w:id="5217"/>
    </w:p>
    <w:p w14:paraId="2534CE52" w14:textId="30869EA9" w:rsidR="00F6234A" w:rsidRPr="003126E1" w:rsidRDefault="00F6234A" w:rsidP="00F6234A">
      <w:pPr>
        <w:pStyle w:val="TH"/>
        <w:rPr>
          <w:lang w:eastAsia="zh-CN"/>
        </w:rPr>
      </w:pPr>
      <w:r w:rsidRPr="003126E1">
        <w:t xml:space="preserve">Table </w:t>
      </w:r>
      <w:r>
        <w:t>6</w:t>
      </w:r>
      <w:r w:rsidRPr="003126E1">
        <w:rPr>
          <w:rFonts w:hint="eastAsia"/>
        </w:rPr>
        <w:t>.</w:t>
      </w:r>
      <w:r>
        <w:t>2</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F6234A" w:rsidRPr="00621714" w14:paraId="11FDBD45"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5DBE133" w14:textId="77777777" w:rsidR="00F6234A" w:rsidRPr="00621714" w:rsidRDefault="00F6234A"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0F5B5153"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3D4B90EE"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1703C1A5"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06289FDA"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F89178E"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959869E"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6A8E21AE"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69AEF895"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78836D4D"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50528DE" w14:textId="77777777" w:rsidR="00F6234A" w:rsidRPr="00621714" w:rsidRDefault="00F6234A"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F6234A" w:rsidRPr="00621714" w14:paraId="4D9791DD"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4E52B3C4" w14:textId="77777777" w:rsidR="00F6234A" w:rsidRDefault="00F6234A"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5C74CC7" w14:textId="77777777" w:rsidR="00F6234A" w:rsidRPr="00621714" w:rsidRDefault="00F6234A"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9D961AE" w14:textId="77777777" w:rsidR="00F6234A" w:rsidRDefault="00F6234A"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38545ED"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2AD85649"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8730968"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03CC14A"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35CFD394"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00F4A83E"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4E6FB5C"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6C45D209" w14:textId="77777777" w:rsidR="00F6234A" w:rsidRPr="00621714" w:rsidRDefault="00F6234A" w:rsidP="00F6234A">
            <w:pPr>
              <w:keepNext/>
              <w:keepLines/>
              <w:spacing w:after="0"/>
              <w:jc w:val="center"/>
              <w:rPr>
                <w:rFonts w:ascii="Arial" w:hAnsi="Arial"/>
                <w:b/>
                <w:sz w:val="18"/>
                <w:lang w:eastAsia="zh-CN"/>
              </w:rPr>
            </w:pPr>
          </w:p>
        </w:tc>
      </w:tr>
      <w:tr w:rsidR="00F6234A" w:rsidRPr="00621714" w14:paraId="16BF1B4A"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4AC3A905" w14:textId="77777777" w:rsidR="00F6234A"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1A-3A-7A-8A-28A</w:t>
            </w:r>
          </w:p>
        </w:tc>
        <w:tc>
          <w:tcPr>
            <w:tcW w:w="1552" w:type="dxa"/>
            <w:vMerge w:val="restart"/>
            <w:tcBorders>
              <w:top w:val="single" w:sz="4" w:space="0" w:color="auto"/>
              <w:left w:val="single" w:sz="4" w:space="0" w:color="auto"/>
              <w:right w:val="single" w:sz="4" w:space="0" w:color="auto"/>
            </w:tcBorders>
            <w:vAlign w:val="center"/>
          </w:tcPr>
          <w:p w14:paraId="4F380792" w14:textId="77777777" w:rsidR="00F6234A" w:rsidRPr="00621714"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33875550"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69E0BFC4" w14:textId="77777777" w:rsidR="00F6234A" w:rsidRPr="00BD44DC" w:rsidRDefault="00F6234A"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6E29BD02" w14:textId="77777777" w:rsidR="00F6234A" w:rsidRPr="00BD44DC" w:rsidRDefault="00F6234A"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5244EAC4"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8EF308E"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4B2678C6"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DF41ED2" w14:textId="77777777" w:rsidR="00F6234A" w:rsidRPr="00BD44DC" w:rsidRDefault="00F6234A"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394F1E6E" w14:textId="77777777" w:rsidR="00F6234A" w:rsidRDefault="00F6234A" w:rsidP="00F6234A">
            <w:pPr>
              <w:keepNext/>
              <w:keepLines/>
              <w:jc w:val="center"/>
              <w:rPr>
                <w:rFonts w:ascii="Arial" w:hAnsi="Arial"/>
                <w:sz w:val="18"/>
                <w:szCs w:val="18"/>
                <w:lang w:eastAsia="zh-CN"/>
              </w:rPr>
            </w:pPr>
            <w:r>
              <w:rPr>
                <w:rFonts w:ascii="Arial" w:hAnsi="Arial"/>
                <w:sz w:val="18"/>
                <w:szCs w:val="18"/>
                <w:lang w:eastAsia="zh-CN"/>
              </w:rPr>
              <w:t>90</w:t>
            </w:r>
          </w:p>
        </w:tc>
        <w:tc>
          <w:tcPr>
            <w:tcW w:w="1313" w:type="dxa"/>
            <w:vMerge w:val="restart"/>
            <w:tcBorders>
              <w:top w:val="single" w:sz="4" w:space="0" w:color="auto"/>
              <w:left w:val="single" w:sz="4" w:space="0" w:color="auto"/>
              <w:right w:val="single" w:sz="4" w:space="0" w:color="auto"/>
            </w:tcBorders>
            <w:vAlign w:val="center"/>
          </w:tcPr>
          <w:p w14:paraId="2B4F2805" w14:textId="77777777" w:rsidR="00F6234A" w:rsidRPr="00621714" w:rsidRDefault="00F6234A"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F6234A" w:rsidRPr="00621714" w14:paraId="6D35F86C" w14:textId="77777777" w:rsidTr="00F6234A">
        <w:trPr>
          <w:trHeight w:val="89"/>
          <w:jc w:val="center"/>
        </w:trPr>
        <w:tc>
          <w:tcPr>
            <w:tcW w:w="1696" w:type="dxa"/>
            <w:vMerge/>
            <w:tcBorders>
              <w:top w:val="single" w:sz="4" w:space="0" w:color="auto"/>
              <w:left w:val="single" w:sz="4" w:space="0" w:color="auto"/>
              <w:right w:val="single" w:sz="4" w:space="0" w:color="auto"/>
            </w:tcBorders>
            <w:vAlign w:val="center"/>
          </w:tcPr>
          <w:p w14:paraId="3C86A6B2"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top w:val="single" w:sz="4" w:space="0" w:color="auto"/>
              <w:left w:val="single" w:sz="4" w:space="0" w:color="auto"/>
              <w:right w:val="single" w:sz="4" w:space="0" w:color="auto"/>
            </w:tcBorders>
            <w:vAlign w:val="center"/>
          </w:tcPr>
          <w:p w14:paraId="14B5D914"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F5582A6"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2E81DE7E" w14:textId="77777777" w:rsidR="00F6234A" w:rsidRPr="00BD44DC" w:rsidRDefault="00F6234A" w:rsidP="00F6234A">
            <w:pPr>
              <w:pStyle w:val="TAC"/>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4741467D"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2E3A0486"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2CC5DBA"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75346243"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75AA9F4C" w14:textId="77777777" w:rsidR="00F6234A" w:rsidRPr="00BD44DC" w:rsidRDefault="00F6234A" w:rsidP="00F6234A">
            <w:pPr>
              <w:pStyle w:val="TAC"/>
            </w:pPr>
            <w:r w:rsidRPr="00BD44DC">
              <w:t>Yes</w:t>
            </w:r>
          </w:p>
        </w:tc>
        <w:tc>
          <w:tcPr>
            <w:tcW w:w="1275" w:type="dxa"/>
            <w:vMerge/>
            <w:tcBorders>
              <w:top w:val="single" w:sz="4" w:space="0" w:color="auto"/>
              <w:left w:val="single" w:sz="4" w:space="0" w:color="auto"/>
              <w:right w:val="single" w:sz="4" w:space="0" w:color="auto"/>
            </w:tcBorders>
            <w:vAlign w:val="center"/>
          </w:tcPr>
          <w:p w14:paraId="2DAE1A3A" w14:textId="77777777" w:rsidR="00F6234A" w:rsidRDefault="00F6234A" w:rsidP="00F6234A">
            <w:pPr>
              <w:keepNext/>
              <w:keepLines/>
              <w:jc w:val="center"/>
              <w:rPr>
                <w:rFonts w:ascii="Arial" w:hAnsi="Arial"/>
                <w:sz w:val="18"/>
                <w:szCs w:val="18"/>
                <w:lang w:eastAsia="zh-CN"/>
              </w:rPr>
            </w:pPr>
          </w:p>
        </w:tc>
        <w:tc>
          <w:tcPr>
            <w:tcW w:w="1313" w:type="dxa"/>
            <w:vMerge/>
            <w:tcBorders>
              <w:top w:val="single" w:sz="4" w:space="0" w:color="auto"/>
              <w:left w:val="single" w:sz="4" w:space="0" w:color="auto"/>
              <w:right w:val="single" w:sz="4" w:space="0" w:color="auto"/>
            </w:tcBorders>
            <w:vAlign w:val="center"/>
          </w:tcPr>
          <w:p w14:paraId="0B30E10A" w14:textId="77777777" w:rsidR="00F6234A" w:rsidRPr="00621714" w:rsidRDefault="00F6234A" w:rsidP="00F6234A">
            <w:pPr>
              <w:keepNext/>
              <w:keepLines/>
              <w:jc w:val="center"/>
              <w:rPr>
                <w:rFonts w:ascii="Arial" w:hAnsi="Arial"/>
                <w:sz w:val="18"/>
                <w:szCs w:val="18"/>
                <w:lang w:eastAsia="zh-CN"/>
              </w:rPr>
            </w:pPr>
          </w:p>
        </w:tc>
      </w:tr>
      <w:tr w:rsidR="00F6234A" w:rsidRPr="00621714" w14:paraId="58BF8D9A" w14:textId="77777777" w:rsidTr="00F6234A">
        <w:trPr>
          <w:trHeight w:val="152"/>
          <w:jc w:val="center"/>
        </w:trPr>
        <w:tc>
          <w:tcPr>
            <w:tcW w:w="1696" w:type="dxa"/>
            <w:vMerge/>
            <w:tcBorders>
              <w:left w:val="single" w:sz="4" w:space="0" w:color="auto"/>
              <w:right w:val="single" w:sz="4" w:space="0" w:color="auto"/>
            </w:tcBorders>
            <w:vAlign w:val="center"/>
          </w:tcPr>
          <w:p w14:paraId="4A88457D"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8DEA8CB"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0FE7286" w14:textId="77777777" w:rsidR="00F6234A" w:rsidRPr="00621714" w:rsidRDefault="00F6234A" w:rsidP="00F6234A">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7C7C6567" w14:textId="77777777" w:rsidR="00F6234A" w:rsidRPr="00BD44DC" w:rsidRDefault="00F6234A"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4B21BE"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C5A63A5"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2AD80D0"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5339D87"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82F2873"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142F868B"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E492FE6" w14:textId="77777777" w:rsidR="00F6234A" w:rsidRPr="00621714" w:rsidRDefault="00F6234A" w:rsidP="00F6234A">
            <w:pPr>
              <w:keepNext/>
              <w:keepLines/>
              <w:jc w:val="center"/>
              <w:rPr>
                <w:rFonts w:ascii="Arial" w:hAnsi="Arial"/>
                <w:sz w:val="18"/>
                <w:szCs w:val="18"/>
                <w:lang w:eastAsia="zh-CN"/>
              </w:rPr>
            </w:pPr>
          </w:p>
        </w:tc>
      </w:tr>
      <w:tr w:rsidR="00F6234A" w:rsidRPr="00621714" w14:paraId="39A8259B" w14:textId="77777777" w:rsidTr="00F6234A">
        <w:trPr>
          <w:trHeight w:val="165"/>
          <w:jc w:val="center"/>
        </w:trPr>
        <w:tc>
          <w:tcPr>
            <w:tcW w:w="1696" w:type="dxa"/>
            <w:vMerge/>
            <w:tcBorders>
              <w:left w:val="single" w:sz="4" w:space="0" w:color="auto"/>
              <w:right w:val="single" w:sz="4" w:space="0" w:color="auto"/>
            </w:tcBorders>
            <w:vAlign w:val="center"/>
          </w:tcPr>
          <w:p w14:paraId="47A8414F" w14:textId="77777777" w:rsidR="00F6234A" w:rsidRPr="00621714" w:rsidRDefault="00F6234A"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1CDE50EA"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7D2D2FD" w14:textId="77777777" w:rsidR="00F6234A" w:rsidRPr="00621714" w:rsidRDefault="00F6234A" w:rsidP="00F6234A">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0DF4ED4F" w14:textId="77777777" w:rsidR="00F6234A" w:rsidRPr="00BD44DC" w:rsidRDefault="00F6234A" w:rsidP="00F6234A">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0840A86C"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389FDF8"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FE0D88D"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FE081AB"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2DB8544" w14:textId="77777777" w:rsidR="00F6234A" w:rsidRPr="00BD44DC" w:rsidRDefault="00F6234A" w:rsidP="00F6234A">
            <w:pPr>
              <w:pStyle w:val="TAC"/>
              <w:rPr>
                <w:rFonts w:eastAsia="Yu Mincho"/>
                <w:szCs w:val="18"/>
              </w:rPr>
            </w:pPr>
          </w:p>
        </w:tc>
        <w:tc>
          <w:tcPr>
            <w:tcW w:w="1275" w:type="dxa"/>
            <w:vMerge/>
            <w:tcBorders>
              <w:left w:val="single" w:sz="4" w:space="0" w:color="auto"/>
              <w:right w:val="single" w:sz="4" w:space="0" w:color="auto"/>
            </w:tcBorders>
          </w:tcPr>
          <w:p w14:paraId="1A945D31"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8C7F253" w14:textId="77777777" w:rsidR="00F6234A" w:rsidRPr="00621714" w:rsidRDefault="00F6234A" w:rsidP="00F6234A">
            <w:pPr>
              <w:keepNext/>
              <w:keepLines/>
              <w:jc w:val="center"/>
              <w:rPr>
                <w:rFonts w:ascii="Arial" w:hAnsi="Arial"/>
                <w:sz w:val="18"/>
                <w:szCs w:val="18"/>
                <w:lang w:eastAsia="zh-CN"/>
              </w:rPr>
            </w:pPr>
          </w:p>
        </w:tc>
      </w:tr>
      <w:tr w:rsidR="00F6234A" w:rsidRPr="00621714" w14:paraId="27718C80"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02B781C8" w14:textId="77777777" w:rsidR="00F6234A" w:rsidRPr="00621714" w:rsidRDefault="00F6234A"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4FA7A4C" w14:textId="77777777" w:rsidR="00F6234A" w:rsidRPr="00621714" w:rsidRDefault="00F6234A"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83288A2" w14:textId="77777777" w:rsidR="00F6234A" w:rsidRPr="00621714" w:rsidRDefault="00F6234A" w:rsidP="00F6234A">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35B08339" w14:textId="77777777" w:rsidR="00F6234A" w:rsidRPr="00BD44DC" w:rsidRDefault="00F6234A"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4FA6E96A"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1555AD4"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28A5041"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F35B444"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A5168B2"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502A6641" w14:textId="77777777" w:rsidR="00F6234A" w:rsidRPr="00621714" w:rsidRDefault="00F6234A"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5A1B38B" w14:textId="77777777" w:rsidR="00F6234A" w:rsidRPr="00621714" w:rsidRDefault="00F6234A" w:rsidP="00F6234A">
            <w:pPr>
              <w:keepNext/>
              <w:keepLines/>
              <w:jc w:val="center"/>
              <w:rPr>
                <w:rFonts w:ascii="Arial" w:hAnsi="Arial"/>
                <w:sz w:val="18"/>
                <w:szCs w:val="18"/>
                <w:lang w:eastAsia="ja-JP"/>
              </w:rPr>
            </w:pPr>
          </w:p>
        </w:tc>
      </w:tr>
    </w:tbl>
    <w:p w14:paraId="4A27DC65" w14:textId="77777777" w:rsidR="00F6234A" w:rsidRPr="003126E1" w:rsidRDefault="00F6234A" w:rsidP="00F6234A">
      <w:pPr>
        <w:rPr>
          <w:lang w:val="en-US" w:eastAsia="zh-CN"/>
        </w:rPr>
      </w:pPr>
    </w:p>
    <w:p w14:paraId="763EFCFC" w14:textId="1B9472CF" w:rsidR="00F6234A" w:rsidRPr="00E824C3" w:rsidRDefault="00F6234A" w:rsidP="00F6234A">
      <w:pPr>
        <w:pStyle w:val="Heading3"/>
        <w:ind w:left="0" w:firstLine="0"/>
        <w:rPr>
          <w:rFonts w:ascii="Calibri" w:hAnsi="Calibri"/>
          <w:szCs w:val="22"/>
          <w:lang w:eastAsia="zh-CN"/>
        </w:rPr>
      </w:pPr>
      <w:bookmarkStart w:id="5218" w:name="_Toc81254329"/>
      <w:r>
        <w:t>6.2.2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18"/>
    </w:p>
    <w:p w14:paraId="697C37C5" w14:textId="488224CB" w:rsidR="00F6234A" w:rsidRPr="003126E1" w:rsidRDefault="00F6234A" w:rsidP="00F6234A">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1A-3A-7A-8A-28A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2.2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2.2</w:t>
      </w:r>
      <w:r w:rsidRPr="003126E1">
        <w:rPr>
          <w:rFonts w:ascii="Arial" w:hAnsi="Arial" w:cs="Arial"/>
          <w:lang w:eastAsia="ja-JP"/>
        </w:rPr>
        <w:t>-2</w:t>
      </w:r>
      <w:r w:rsidRPr="003126E1">
        <w:rPr>
          <w:rFonts w:ascii="Arial" w:hAnsi="Arial" w:cs="Arial"/>
          <w:lang w:eastAsia="zh-CN"/>
        </w:rPr>
        <w:t>, respectively.</w:t>
      </w:r>
    </w:p>
    <w:p w14:paraId="5D7473E1" w14:textId="5DBADAD1" w:rsidR="00F6234A" w:rsidRPr="003126E1" w:rsidRDefault="00F6234A" w:rsidP="00F6234A">
      <w:pPr>
        <w:pStyle w:val="TH"/>
        <w:rPr>
          <w:lang w:eastAsia="zh-CN"/>
        </w:rPr>
      </w:pPr>
      <w:r>
        <w:t>Table 6</w:t>
      </w:r>
      <w:r w:rsidRPr="003126E1">
        <w:t>.</w:t>
      </w:r>
      <w:r>
        <w:t>2.2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F6234A" w:rsidRPr="00621714" w14:paraId="4B4FFF10"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78E6D7B"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E0AF35C"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526C492"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F6234A" w:rsidRPr="00621714" w14:paraId="39222D74"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56F8E37A" w14:textId="77777777" w:rsidR="00F6234A" w:rsidRPr="00621714" w:rsidRDefault="00F6234A" w:rsidP="00F6234A">
            <w:pPr>
              <w:keepNext/>
              <w:keepLines/>
              <w:spacing w:after="0"/>
              <w:jc w:val="center"/>
              <w:rPr>
                <w:rFonts w:ascii="Arial" w:hAnsi="Arial"/>
                <w:b/>
                <w:sz w:val="18"/>
                <w:lang w:eastAsia="ja-JP"/>
              </w:rPr>
            </w:pPr>
          </w:p>
          <w:p w14:paraId="253B90EB" w14:textId="77777777" w:rsidR="00F6234A" w:rsidRPr="006D379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1A-3A-7A-8A-28A</w:t>
            </w:r>
          </w:p>
          <w:p w14:paraId="793359CA"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2089318"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DFFCB2C"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287D345B" w14:textId="77777777" w:rsidTr="00F6234A">
        <w:trPr>
          <w:tblHeader/>
          <w:jc w:val="center"/>
        </w:trPr>
        <w:tc>
          <w:tcPr>
            <w:tcW w:w="2736" w:type="dxa"/>
            <w:vMerge/>
            <w:tcBorders>
              <w:left w:val="single" w:sz="4" w:space="0" w:color="auto"/>
              <w:right w:val="single" w:sz="4" w:space="0" w:color="auto"/>
            </w:tcBorders>
            <w:vAlign w:val="center"/>
          </w:tcPr>
          <w:p w14:paraId="6F368624"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9C50C77"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77BEE99"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73C41C38" w14:textId="77777777" w:rsidTr="00C669E8">
        <w:trPr>
          <w:tblHeader/>
          <w:jc w:val="center"/>
        </w:trPr>
        <w:tc>
          <w:tcPr>
            <w:tcW w:w="2736" w:type="dxa"/>
            <w:vMerge/>
            <w:tcBorders>
              <w:left w:val="single" w:sz="4" w:space="0" w:color="auto"/>
              <w:right w:val="single" w:sz="4" w:space="0" w:color="auto"/>
            </w:tcBorders>
            <w:vAlign w:val="center"/>
          </w:tcPr>
          <w:p w14:paraId="664E598D"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6CE75E6"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198DE62D"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698B51B3" w14:textId="77777777" w:rsidTr="00C669E8">
        <w:trPr>
          <w:trHeight w:val="90"/>
          <w:tblHeader/>
          <w:jc w:val="center"/>
        </w:trPr>
        <w:tc>
          <w:tcPr>
            <w:tcW w:w="2736" w:type="dxa"/>
            <w:vMerge/>
            <w:tcBorders>
              <w:left w:val="single" w:sz="4" w:space="0" w:color="auto"/>
              <w:right w:val="single" w:sz="4" w:space="0" w:color="auto"/>
            </w:tcBorders>
            <w:vAlign w:val="center"/>
          </w:tcPr>
          <w:p w14:paraId="457B824F"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E42F52E"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59C4AF70"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2620A5A8" w14:textId="77777777" w:rsidTr="00C669E8">
        <w:trPr>
          <w:trHeight w:val="60"/>
          <w:tblHeader/>
          <w:jc w:val="center"/>
        </w:trPr>
        <w:tc>
          <w:tcPr>
            <w:tcW w:w="2736" w:type="dxa"/>
            <w:vMerge/>
            <w:tcBorders>
              <w:left w:val="single" w:sz="4" w:space="0" w:color="auto"/>
              <w:right w:val="single" w:sz="4" w:space="0" w:color="auto"/>
            </w:tcBorders>
            <w:vAlign w:val="center"/>
          </w:tcPr>
          <w:p w14:paraId="20CA1D17" w14:textId="77777777" w:rsidR="00F6234A" w:rsidRPr="00621714" w:rsidRDefault="00F6234A"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04CAC5C3"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72118B79" w14:textId="77777777" w:rsidR="00F6234A" w:rsidRPr="00396BF0" w:rsidRDefault="00F6234A" w:rsidP="00F6234A">
            <w:pPr>
              <w:pStyle w:val="TAC"/>
              <w:rPr>
                <w:b/>
                <w:lang w:val="en-US" w:eastAsia="zh-CN"/>
              </w:rPr>
            </w:pPr>
            <w:r>
              <w:rPr>
                <w:b/>
                <w:lang w:val="en-US" w:eastAsia="zh-CN"/>
              </w:rPr>
              <w:t>0.6</w:t>
            </w:r>
          </w:p>
        </w:tc>
      </w:tr>
    </w:tbl>
    <w:p w14:paraId="4D7FEBE2" w14:textId="77777777" w:rsidR="00F6234A" w:rsidRPr="00621714" w:rsidRDefault="00F6234A" w:rsidP="00F6234A">
      <w:pPr>
        <w:rPr>
          <w:lang w:eastAsia="ja-JP"/>
        </w:rPr>
      </w:pPr>
    </w:p>
    <w:p w14:paraId="3F890C60" w14:textId="740EC118" w:rsidR="00F6234A" w:rsidRPr="003126E1" w:rsidRDefault="00F6234A" w:rsidP="00F6234A">
      <w:pPr>
        <w:pStyle w:val="TH"/>
        <w:rPr>
          <w:lang w:eastAsia="zh-CN"/>
        </w:rPr>
      </w:pPr>
      <w:r w:rsidRPr="003126E1">
        <w:t xml:space="preserve">Table </w:t>
      </w:r>
      <w:r>
        <w:t>6</w:t>
      </w:r>
      <w:r w:rsidRPr="003126E1">
        <w:t>.</w:t>
      </w:r>
      <w:r>
        <w:t>2.2</w:t>
      </w:r>
      <w:r w:rsidRPr="003126E1">
        <w:t>-2: ΔRIB,c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F6234A" w:rsidRPr="00621714" w14:paraId="6F84616C"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7AC9F76"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46E2A84"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161C9B8"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F6234A" w:rsidRPr="00621714" w14:paraId="3A826263"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449A544F"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1A-3A-7A-8A-28A</w:t>
            </w:r>
          </w:p>
        </w:tc>
        <w:tc>
          <w:tcPr>
            <w:tcW w:w="2052" w:type="dxa"/>
            <w:tcBorders>
              <w:top w:val="single" w:sz="4" w:space="0" w:color="auto"/>
              <w:left w:val="single" w:sz="4" w:space="0" w:color="auto"/>
              <w:bottom w:val="single" w:sz="4" w:space="0" w:color="auto"/>
              <w:right w:val="single" w:sz="4" w:space="0" w:color="auto"/>
            </w:tcBorders>
            <w:vAlign w:val="center"/>
          </w:tcPr>
          <w:p w14:paraId="6FA14013"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8240FE4"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5B6EE182" w14:textId="77777777" w:rsidTr="00F6234A">
        <w:trPr>
          <w:tblHeader/>
          <w:jc w:val="center"/>
        </w:trPr>
        <w:tc>
          <w:tcPr>
            <w:tcW w:w="2736" w:type="dxa"/>
            <w:vMerge/>
            <w:tcBorders>
              <w:left w:val="single" w:sz="4" w:space="0" w:color="auto"/>
              <w:right w:val="single" w:sz="4" w:space="0" w:color="auto"/>
            </w:tcBorders>
            <w:vAlign w:val="center"/>
          </w:tcPr>
          <w:p w14:paraId="37055186"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15482F"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57F305A"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17746063" w14:textId="77777777" w:rsidTr="00C669E8">
        <w:trPr>
          <w:tblHeader/>
          <w:jc w:val="center"/>
        </w:trPr>
        <w:tc>
          <w:tcPr>
            <w:tcW w:w="2736" w:type="dxa"/>
            <w:vMerge/>
            <w:tcBorders>
              <w:left w:val="single" w:sz="4" w:space="0" w:color="auto"/>
              <w:right w:val="single" w:sz="4" w:space="0" w:color="auto"/>
            </w:tcBorders>
            <w:vAlign w:val="center"/>
          </w:tcPr>
          <w:p w14:paraId="47CE18E2"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89D7C14"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5CADED45"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457D5FCE" w14:textId="77777777" w:rsidTr="00C669E8">
        <w:trPr>
          <w:tblHeader/>
          <w:jc w:val="center"/>
        </w:trPr>
        <w:tc>
          <w:tcPr>
            <w:tcW w:w="2736" w:type="dxa"/>
            <w:vMerge/>
            <w:tcBorders>
              <w:left w:val="single" w:sz="4" w:space="0" w:color="auto"/>
              <w:right w:val="single" w:sz="4" w:space="0" w:color="auto"/>
            </w:tcBorders>
            <w:vAlign w:val="center"/>
          </w:tcPr>
          <w:p w14:paraId="66A27427"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14EF33C"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CD5E9F6"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1BAFF985" w14:textId="77777777" w:rsidTr="00C669E8">
        <w:trPr>
          <w:trHeight w:val="60"/>
          <w:tblHeader/>
          <w:jc w:val="center"/>
        </w:trPr>
        <w:tc>
          <w:tcPr>
            <w:tcW w:w="2736" w:type="dxa"/>
            <w:vMerge/>
            <w:tcBorders>
              <w:left w:val="single" w:sz="4" w:space="0" w:color="auto"/>
              <w:right w:val="single" w:sz="4" w:space="0" w:color="auto"/>
            </w:tcBorders>
            <w:vAlign w:val="center"/>
          </w:tcPr>
          <w:p w14:paraId="75D1342E"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5CBBA73"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23BCC3CB" w14:textId="77777777" w:rsidR="00F6234A" w:rsidRPr="00396BF0" w:rsidRDefault="00F6234A" w:rsidP="00F6234A">
            <w:pPr>
              <w:keepNext/>
              <w:keepLines/>
              <w:spacing w:after="0"/>
              <w:jc w:val="center"/>
              <w:rPr>
                <w:rFonts w:ascii="Arial" w:hAnsi="Arial"/>
                <w:b/>
                <w:sz w:val="18"/>
                <w:lang w:eastAsia="ja-JP"/>
              </w:rPr>
            </w:pPr>
            <w:r w:rsidRPr="00C669E8">
              <w:rPr>
                <w:rFonts w:ascii="Arial" w:hAnsi="Arial"/>
                <w:b/>
                <w:sz w:val="18"/>
                <w:lang w:eastAsia="ja-JP"/>
              </w:rPr>
              <w:t>0</w:t>
            </w:r>
            <w:r>
              <w:rPr>
                <w:rFonts w:ascii="Arial" w:hAnsi="Arial"/>
                <w:b/>
                <w:sz w:val="18"/>
                <w:lang w:eastAsia="ja-JP"/>
              </w:rPr>
              <w:t>.2</w:t>
            </w:r>
          </w:p>
        </w:tc>
      </w:tr>
    </w:tbl>
    <w:p w14:paraId="490434B0" w14:textId="77777777" w:rsidR="00F6234A" w:rsidRDefault="00F6234A" w:rsidP="00F6234A"/>
    <w:p w14:paraId="416627D1" w14:textId="5B5D4EFB" w:rsidR="00F6234A" w:rsidRPr="00F15866" w:rsidRDefault="00F6234A" w:rsidP="00F6234A">
      <w:pPr>
        <w:pStyle w:val="Heading3"/>
        <w:ind w:left="0" w:firstLine="0"/>
        <w:rPr>
          <w:rFonts w:ascii="Calibri" w:hAnsi="Calibri"/>
          <w:szCs w:val="22"/>
          <w:lang w:eastAsia="zh-CN"/>
        </w:rPr>
      </w:pPr>
      <w:bookmarkStart w:id="5219" w:name="_Toc81254330"/>
      <w:r>
        <w:t>6.2.</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19"/>
    </w:p>
    <w:p w14:paraId="07125BA4" w14:textId="0D8A3371" w:rsidR="00F6234A" w:rsidRDefault="00F6234A" w:rsidP="00C669E8">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2</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F6234A" w:rsidRPr="001D386E" w14:paraId="7D6643A7" w14:textId="77777777" w:rsidTr="00C669E8">
        <w:trPr>
          <w:trHeight w:val="255"/>
        </w:trPr>
        <w:tc>
          <w:tcPr>
            <w:tcW w:w="5000" w:type="pct"/>
            <w:gridSpan w:val="10"/>
            <w:shd w:val="clear" w:color="auto" w:fill="auto"/>
            <w:vAlign w:val="center"/>
          </w:tcPr>
          <w:p w14:paraId="66524677" w14:textId="77777777" w:rsidR="00F6234A" w:rsidRPr="001D386E" w:rsidRDefault="00F6234A" w:rsidP="00F6234A">
            <w:pPr>
              <w:pStyle w:val="TAH"/>
            </w:pPr>
            <w:r w:rsidRPr="001D386E">
              <w:lastRenderedPageBreak/>
              <w:t>Channel bandwidth</w:t>
            </w:r>
          </w:p>
        </w:tc>
      </w:tr>
      <w:tr w:rsidR="00F6234A" w:rsidRPr="001D386E" w14:paraId="38AA821F" w14:textId="77777777" w:rsidTr="00C669E8">
        <w:trPr>
          <w:gridAfter w:val="1"/>
          <w:wAfter w:w="5" w:type="pct"/>
          <w:trHeight w:val="255"/>
        </w:trPr>
        <w:tc>
          <w:tcPr>
            <w:tcW w:w="1164" w:type="pct"/>
            <w:shd w:val="clear" w:color="auto" w:fill="auto"/>
            <w:vAlign w:val="center"/>
          </w:tcPr>
          <w:p w14:paraId="573E6A9B" w14:textId="77777777" w:rsidR="00F6234A" w:rsidRPr="001D386E" w:rsidRDefault="00F6234A" w:rsidP="00F6234A">
            <w:pPr>
              <w:pStyle w:val="TAH"/>
            </w:pPr>
            <w:r w:rsidRPr="001D386E">
              <w:t>EUTRA CA Configuration</w:t>
            </w:r>
          </w:p>
        </w:tc>
        <w:tc>
          <w:tcPr>
            <w:tcW w:w="505" w:type="pct"/>
            <w:shd w:val="clear" w:color="auto" w:fill="auto"/>
            <w:vAlign w:val="center"/>
          </w:tcPr>
          <w:p w14:paraId="108CAFC7" w14:textId="77777777" w:rsidR="00F6234A" w:rsidRPr="001D386E" w:rsidRDefault="00F6234A" w:rsidP="00F6234A">
            <w:pPr>
              <w:pStyle w:val="TAH"/>
            </w:pPr>
            <w:r w:rsidRPr="001D386E">
              <w:t>EUTRA band</w:t>
            </w:r>
          </w:p>
        </w:tc>
        <w:tc>
          <w:tcPr>
            <w:tcW w:w="504" w:type="pct"/>
            <w:shd w:val="clear" w:color="auto" w:fill="auto"/>
            <w:vAlign w:val="center"/>
          </w:tcPr>
          <w:p w14:paraId="00401540" w14:textId="77777777" w:rsidR="00F6234A" w:rsidRPr="001D386E" w:rsidRDefault="00F6234A" w:rsidP="00F6234A">
            <w:pPr>
              <w:pStyle w:val="TAH"/>
            </w:pPr>
            <w:r w:rsidRPr="001D386E">
              <w:t>1.4 MHz</w:t>
            </w:r>
            <w:r w:rsidRPr="001D386E">
              <w:br/>
              <w:t>(dBm)</w:t>
            </w:r>
          </w:p>
        </w:tc>
        <w:tc>
          <w:tcPr>
            <w:tcW w:w="434" w:type="pct"/>
            <w:shd w:val="clear" w:color="auto" w:fill="auto"/>
            <w:vAlign w:val="center"/>
          </w:tcPr>
          <w:p w14:paraId="357BF551" w14:textId="77777777" w:rsidR="00F6234A" w:rsidRPr="001D386E" w:rsidRDefault="00F6234A" w:rsidP="00F6234A">
            <w:pPr>
              <w:pStyle w:val="TAH"/>
            </w:pPr>
            <w:r w:rsidRPr="001D386E">
              <w:t>3 MHz</w:t>
            </w:r>
            <w:r w:rsidRPr="001D386E">
              <w:br/>
              <w:t>(dBm)</w:t>
            </w:r>
          </w:p>
        </w:tc>
        <w:tc>
          <w:tcPr>
            <w:tcW w:w="456" w:type="pct"/>
            <w:shd w:val="clear" w:color="auto" w:fill="auto"/>
            <w:vAlign w:val="center"/>
          </w:tcPr>
          <w:p w14:paraId="6F7EFFB0" w14:textId="77777777" w:rsidR="00F6234A" w:rsidRPr="001D386E" w:rsidRDefault="00F6234A" w:rsidP="00F6234A">
            <w:pPr>
              <w:pStyle w:val="TAH"/>
            </w:pPr>
            <w:r w:rsidRPr="001D386E">
              <w:t>5 MHz</w:t>
            </w:r>
            <w:r w:rsidRPr="001D386E">
              <w:br/>
              <w:t>(dBm)</w:t>
            </w:r>
          </w:p>
        </w:tc>
        <w:tc>
          <w:tcPr>
            <w:tcW w:w="483" w:type="pct"/>
            <w:shd w:val="clear" w:color="auto" w:fill="auto"/>
            <w:vAlign w:val="center"/>
          </w:tcPr>
          <w:p w14:paraId="7623F44D" w14:textId="77777777" w:rsidR="00F6234A" w:rsidRPr="001D386E" w:rsidRDefault="00F6234A" w:rsidP="00F6234A">
            <w:pPr>
              <w:pStyle w:val="TAH"/>
            </w:pPr>
            <w:r w:rsidRPr="001D386E">
              <w:t>10 MHz</w:t>
            </w:r>
            <w:r w:rsidRPr="001D386E">
              <w:br/>
              <w:t>(dBm)</w:t>
            </w:r>
          </w:p>
        </w:tc>
        <w:tc>
          <w:tcPr>
            <w:tcW w:w="483" w:type="pct"/>
            <w:shd w:val="clear" w:color="auto" w:fill="auto"/>
            <w:vAlign w:val="center"/>
          </w:tcPr>
          <w:p w14:paraId="5C60276E" w14:textId="77777777" w:rsidR="00F6234A" w:rsidRPr="001D386E" w:rsidRDefault="00F6234A" w:rsidP="00F6234A">
            <w:pPr>
              <w:pStyle w:val="TAH"/>
            </w:pPr>
            <w:r w:rsidRPr="001D386E">
              <w:t>15 MHz</w:t>
            </w:r>
            <w:r w:rsidRPr="001D386E">
              <w:br/>
              <w:t>(dBm)</w:t>
            </w:r>
          </w:p>
        </w:tc>
        <w:tc>
          <w:tcPr>
            <w:tcW w:w="483" w:type="pct"/>
            <w:shd w:val="clear" w:color="auto" w:fill="auto"/>
            <w:vAlign w:val="center"/>
          </w:tcPr>
          <w:p w14:paraId="6FD591BB" w14:textId="77777777" w:rsidR="00F6234A" w:rsidRPr="001D386E" w:rsidRDefault="00F6234A" w:rsidP="00F6234A">
            <w:pPr>
              <w:pStyle w:val="TAH"/>
            </w:pPr>
            <w:r w:rsidRPr="001D386E">
              <w:t>20 MHz</w:t>
            </w:r>
            <w:r w:rsidRPr="001D386E">
              <w:br/>
              <w:t>(dBm)</w:t>
            </w:r>
          </w:p>
        </w:tc>
        <w:tc>
          <w:tcPr>
            <w:tcW w:w="483" w:type="pct"/>
            <w:shd w:val="clear" w:color="auto" w:fill="auto"/>
            <w:vAlign w:val="center"/>
          </w:tcPr>
          <w:p w14:paraId="6F44ACEA" w14:textId="77777777" w:rsidR="00F6234A" w:rsidRPr="001D386E" w:rsidRDefault="00F6234A" w:rsidP="00F6234A">
            <w:pPr>
              <w:pStyle w:val="TAH"/>
            </w:pPr>
            <w:r w:rsidRPr="001D386E">
              <w:t>Duplex mode</w:t>
            </w:r>
          </w:p>
        </w:tc>
      </w:tr>
      <w:tr w:rsidR="00F6234A" w:rsidRPr="001D386E" w14:paraId="33F917BE" w14:textId="77777777" w:rsidTr="00F6234A">
        <w:trPr>
          <w:gridAfter w:val="1"/>
          <w:wAfter w:w="5" w:type="pct"/>
          <w:trHeight w:val="255"/>
        </w:trPr>
        <w:tc>
          <w:tcPr>
            <w:tcW w:w="1164" w:type="pct"/>
            <w:shd w:val="clear" w:color="auto" w:fill="auto"/>
            <w:vAlign w:val="center"/>
          </w:tcPr>
          <w:p w14:paraId="004EB582" w14:textId="77777777" w:rsidR="00F6234A" w:rsidRPr="001D386E" w:rsidRDefault="00F6234A" w:rsidP="00F6234A">
            <w:pPr>
              <w:pStyle w:val="TAC"/>
            </w:pPr>
            <w:r>
              <w:t>CA_1A-3A-7A-8A-28A</w:t>
            </w:r>
            <w:r>
              <w:rPr>
                <w:vertAlign w:val="superscript"/>
                <w:lang w:eastAsia="ja-JP"/>
              </w:rPr>
              <w:t>4</w:t>
            </w:r>
          </w:p>
        </w:tc>
        <w:tc>
          <w:tcPr>
            <w:tcW w:w="505" w:type="pct"/>
            <w:shd w:val="clear" w:color="auto" w:fill="auto"/>
            <w:vAlign w:val="center"/>
          </w:tcPr>
          <w:p w14:paraId="6695F253" w14:textId="77777777" w:rsidR="00F6234A" w:rsidRPr="00C669E8" w:rsidRDefault="00F6234A" w:rsidP="00F6234A">
            <w:pPr>
              <w:pStyle w:val="TAC"/>
              <w:rPr>
                <w:rFonts w:eastAsia="SimSun"/>
                <w:vertAlign w:val="superscript"/>
                <w:lang w:eastAsia="zh-CN"/>
              </w:rPr>
            </w:pPr>
            <w:r>
              <w:t>3</w:t>
            </w:r>
          </w:p>
        </w:tc>
        <w:tc>
          <w:tcPr>
            <w:tcW w:w="504" w:type="pct"/>
            <w:shd w:val="clear" w:color="auto" w:fill="auto"/>
            <w:vAlign w:val="center"/>
          </w:tcPr>
          <w:p w14:paraId="217E398A" w14:textId="77777777" w:rsidR="00F6234A" w:rsidRPr="001D386E" w:rsidRDefault="00F6234A" w:rsidP="00F6234A">
            <w:pPr>
              <w:pStyle w:val="TAC"/>
            </w:pPr>
          </w:p>
        </w:tc>
        <w:tc>
          <w:tcPr>
            <w:tcW w:w="434" w:type="pct"/>
            <w:shd w:val="clear" w:color="auto" w:fill="auto"/>
            <w:vAlign w:val="center"/>
          </w:tcPr>
          <w:p w14:paraId="02722DC4" w14:textId="77777777" w:rsidR="00F6234A" w:rsidRPr="001D386E" w:rsidRDefault="00F6234A" w:rsidP="00F6234A">
            <w:pPr>
              <w:pStyle w:val="TAC"/>
            </w:pPr>
          </w:p>
        </w:tc>
        <w:tc>
          <w:tcPr>
            <w:tcW w:w="456" w:type="pct"/>
            <w:shd w:val="clear" w:color="auto" w:fill="auto"/>
            <w:vAlign w:val="center"/>
          </w:tcPr>
          <w:p w14:paraId="71526861" w14:textId="77777777" w:rsidR="00F6234A" w:rsidRPr="001D386E" w:rsidRDefault="00F6234A" w:rsidP="00F6234A">
            <w:pPr>
              <w:pStyle w:val="TAC"/>
              <w:rPr>
                <w:rFonts w:eastAsia="SimSun"/>
                <w:lang w:eastAsia="zh-CN"/>
              </w:rPr>
            </w:pPr>
            <w:r w:rsidRPr="001D386E">
              <w:t>N/A</w:t>
            </w:r>
          </w:p>
        </w:tc>
        <w:tc>
          <w:tcPr>
            <w:tcW w:w="483" w:type="pct"/>
            <w:shd w:val="clear" w:color="auto" w:fill="auto"/>
            <w:vAlign w:val="center"/>
          </w:tcPr>
          <w:p w14:paraId="017B4994" w14:textId="77777777" w:rsidR="00F6234A" w:rsidRPr="001D386E" w:rsidRDefault="00F6234A" w:rsidP="00F6234A">
            <w:pPr>
              <w:pStyle w:val="TAC"/>
              <w:rPr>
                <w:rFonts w:eastAsia="SimSun"/>
                <w:lang w:eastAsia="zh-CN"/>
              </w:rPr>
            </w:pPr>
            <w:r w:rsidRPr="001D386E">
              <w:t>N/A</w:t>
            </w:r>
          </w:p>
        </w:tc>
        <w:tc>
          <w:tcPr>
            <w:tcW w:w="483" w:type="pct"/>
            <w:shd w:val="clear" w:color="auto" w:fill="auto"/>
            <w:vAlign w:val="center"/>
          </w:tcPr>
          <w:p w14:paraId="71C27261" w14:textId="77777777" w:rsidR="00F6234A" w:rsidRPr="001D386E" w:rsidRDefault="00F6234A" w:rsidP="00F6234A">
            <w:pPr>
              <w:pStyle w:val="TAC"/>
              <w:rPr>
                <w:rFonts w:eastAsia="SimSun"/>
                <w:lang w:eastAsia="zh-CN"/>
              </w:rPr>
            </w:pPr>
            <w:r w:rsidRPr="001D386E">
              <w:t>N/A</w:t>
            </w:r>
          </w:p>
        </w:tc>
        <w:tc>
          <w:tcPr>
            <w:tcW w:w="483" w:type="pct"/>
            <w:shd w:val="clear" w:color="auto" w:fill="auto"/>
            <w:vAlign w:val="center"/>
          </w:tcPr>
          <w:p w14:paraId="4BAAD53F" w14:textId="77777777" w:rsidR="00F6234A" w:rsidRPr="001D386E" w:rsidRDefault="00F6234A" w:rsidP="00F6234A">
            <w:pPr>
              <w:pStyle w:val="TAC"/>
              <w:rPr>
                <w:rFonts w:eastAsia="SimSun"/>
                <w:lang w:eastAsia="zh-CN"/>
              </w:rPr>
            </w:pPr>
            <w:r w:rsidRPr="001D386E">
              <w:t>N/A</w:t>
            </w:r>
          </w:p>
        </w:tc>
        <w:tc>
          <w:tcPr>
            <w:tcW w:w="483" w:type="pct"/>
            <w:vMerge w:val="restart"/>
            <w:shd w:val="clear" w:color="auto" w:fill="auto"/>
            <w:vAlign w:val="center"/>
          </w:tcPr>
          <w:p w14:paraId="73C3A761" w14:textId="77777777" w:rsidR="00F6234A" w:rsidRPr="001D386E" w:rsidRDefault="00F6234A" w:rsidP="00F6234A">
            <w:pPr>
              <w:pStyle w:val="TAC"/>
            </w:pPr>
            <w:r w:rsidRPr="001D386E">
              <w:rPr>
                <w:rFonts w:eastAsia="Calibri"/>
                <w:lang w:val="en-US" w:eastAsia="ja-JP"/>
              </w:rPr>
              <w:t>FDD</w:t>
            </w:r>
          </w:p>
        </w:tc>
      </w:tr>
      <w:tr w:rsidR="00F6234A" w:rsidRPr="001D386E" w14:paraId="101B00FC" w14:textId="77777777" w:rsidTr="00F6234A">
        <w:trPr>
          <w:gridAfter w:val="1"/>
          <w:wAfter w:w="5" w:type="pct"/>
          <w:trHeight w:val="255"/>
        </w:trPr>
        <w:tc>
          <w:tcPr>
            <w:tcW w:w="1164" w:type="pct"/>
            <w:vMerge w:val="restart"/>
            <w:shd w:val="clear" w:color="auto" w:fill="auto"/>
            <w:vAlign w:val="center"/>
          </w:tcPr>
          <w:p w14:paraId="7610B640" w14:textId="77777777" w:rsidR="00F6234A" w:rsidRDefault="00F6234A" w:rsidP="00F6234A">
            <w:pPr>
              <w:pStyle w:val="TAC"/>
            </w:pPr>
            <w:r>
              <w:t>CA_1A-3A-7A-8A-28A</w:t>
            </w:r>
            <w:r>
              <w:rPr>
                <w:vertAlign w:val="superscript"/>
                <w:lang w:eastAsia="ja-JP"/>
              </w:rPr>
              <w:t>5,6</w:t>
            </w:r>
          </w:p>
        </w:tc>
        <w:tc>
          <w:tcPr>
            <w:tcW w:w="505" w:type="pct"/>
            <w:shd w:val="clear" w:color="auto" w:fill="auto"/>
            <w:vAlign w:val="center"/>
          </w:tcPr>
          <w:p w14:paraId="7A2CBA78" w14:textId="77777777" w:rsidR="00F6234A" w:rsidRDefault="00F6234A" w:rsidP="00F6234A">
            <w:pPr>
              <w:pStyle w:val="TAC"/>
            </w:pPr>
            <w:r w:rsidRPr="001D386E">
              <w:rPr>
                <w:rFonts w:eastAsia="SimSun" w:hint="eastAsia"/>
                <w:lang w:val="en-US" w:eastAsia="zh-CN"/>
              </w:rPr>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20FA8C4D" w14:textId="77777777" w:rsidR="00F6234A" w:rsidRPr="001D386E" w:rsidRDefault="00F6234A" w:rsidP="00F6234A">
            <w:pPr>
              <w:pStyle w:val="TAC"/>
            </w:pPr>
          </w:p>
        </w:tc>
        <w:tc>
          <w:tcPr>
            <w:tcW w:w="434" w:type="pct"/>
            <w:shd w:val="clear" w:color="auto" w:fill="auto"/>
            <w:vAlign w:val="center"/>
          </w:tcPr>
          <w:p w14:paraId="46E51F71" w14:textId="77777777" w:rsidR="00F6234A" w:rsidRPr="001D386E" w:rsidRDefault="00F6234A" w:rsidP="00F6234A">
            <w:pPr>
              <w:pStyle w:val="TAC"/>
            </w:pPr>
          </w:p>
        </w:tc>
        <w:tc>
          <w:tcPr>
            <w:tcW w:w="456" w:type="pct"/>
            <w:shd w:val="clear" w:color="auto" w:fill="auto"/>
            <w:vAlign w:val="center"/>
          </w:tcPr>
          <w:p w14:paraId="5EF4181A" w14:textId="77777777" w:rsidR="00F6234A" w:rsidRPr="001D386E" w:rsidRDefault="00F6234A" w:rsidP="00F6234A">
            <w:pPr>
              <w:pStyle w:val="TAC"/>
              <w:rPr>
                <w:lang w:eastAsia="zh-CN"/>
              </w:rPr>
            </w:pPr>
            <w:r w:rsidRPr="001D386E">
              <w:rPr>
                <w:rFonts w:eastAsia="Calibri"/>
                <w:lang w:val="en-US" w:eastAsia="ja-JP"/>
              </w:rPr>
              <w:t>-89.8</w:t>
            </w:r>
          </w:p>
        </w:tc>
        <w:tc>
          <w:tcPr>
            <w:tcW w:w="483" w:type="pct"/>
            <w:shd w:val="clear" w:color="auto" w:fill="auto"/>
            <w:vAlign w:val="center"/>
          </w:tcPr>
          <w:p w14:paraId="554D866B" w14:textId="77777777" w:rsidR="00F6234A" w:rsidRPr="001D386E" w:rsidRDefault="00F6234A" w:rsidP="00F6234A">
            <w:pPr>
              <w:pStyle w:val="TAC"/>
            </w:pPr>
            <w:r w:rsidRPr="001D386E">
              <w:rPr>
                <w:rFonts w:eastAsia="Calibri"/>
                <w:lang w:val="en-US" w:eastAsia="ja-JP"/>
              </w:rPr>
              <w:t>-89.4</w:t>
            </w:r>
          </w:p>
        </w:tc>
        <w:tc>
          <w:tcPr>
            <w:tcW w:w="483" w:type="pct"/>
            <w:shd w:val="clear" w:color="auto" w:fill="auto"/>
            <w:vAlign w:val="center"/>
          </w:tcPr>
          <w:p w14:paraId="1A2AA312" w14:textId="77777777" w:rsidR="00F6234A" w:rsidRPr="001D386E" w:rsidRDefault="00F6234A" w:rsidP="00F6234A">
            <w:pPr>
              <w:pStyle w:val="TAC"/>
            </w:pPr>
            <w:r w:rsidRPr="001D386E">
              <w:rPr>
                <w:rFonts w:eastAsia="Calibri"/>
                <w:lang w:val="en-US" w:eastAsia="ja-JP"/>
              </w:rPr>
              <w:t>-89</w:t>
            </w:r>
          </w:p>
        </w:tc>
        <w:tc>
          <w:tcPr>
            <w:tcW w:w="483" w:type="pct"/>
            <w:shd w:val="clear" w:color="auto" w:fill="auto"/>
            <w:vAlign w:val="center"/>
          </w:tcPr>
          <w:p w14:paraId="70BEA81A" w14:textId="77777777" w:rsidR="00F6234A" w:rsidRPr="001D386E" w:rsidRDefault="00F6234A" w:rsidP="00F6234A">
            <w:pPr>
              <w:pStyle w:val="TAC"/>
            </w:pPr>
            <w:r w:rsidRPr="001D386E">
              <w:rPr>
                <w:rFonts w:eastAsia="Calibri"/>
                <w:lang w:val="en-US" w:eastAsia="ja-JP"/>
              </w:rPr>
              <w:t>-88.7</w:t>
            </w:r>
          </w:p>
        </w:tc>
        <w:tc>
          <w:tcPr>
            <w:tcW w:w="483" w:type="pct"/>
            <w:vMerge/>
            <w:shd w:val="clear" w:color="auto" w:fill="auto"/>
            <w:vAlign w:val="center"/>
          </w:tcPr>
          <w:p w14:paraId="5D43E0FC" w14:textId="77777777" w:rsidR="00F6234A" w:rsidRPr="001D386E" w:rsidRDefault="00F6234A" w:rsidP="00F6234A">
            <w:pPr>
              <w:pStyle w:val="TAC"/>
              <w:rPr>
                <w:rFonts w:eastAsia="Calibri"/>
                <w:lang w:val="en-US" w:eastAsia="ja-JP"/>
              </w:rPr>
            </w:pPr>
          </w:p>
        </w:tc>
      </w:tr>
      <w:tr w:rsidR="00F6234A" w:rsidRPr="001D386E" w14:paraId="794B2F10" w14:textId="77777777" w:rsidTr="00F6234A">
        <w:trPr>
          <w:gridAfter w:val="1"/>
          <w:wAfter w:w="5" w:type="pct"/>
          <w:trHeight w:val="255"/>
        </w:trPr>
        <w:tc>
          <w:tcPr>
            <w:tcW w:w="1164" w:type="pct"/>
            <w:vMerge/>
            <w:shd w:val="clear" w:color="auto" w:fill="auto"/>
            <w:vAlign w:val="center"/>
          </w:tcPr>
          <w:p w14:paraId="77018A6D" w14:textId="77777777" w:rsidR="00F6234A" w:rsidRPr="001D386E" w:rsidRDefault="00F6234A" w:rsidP="00F6234A">
            <w:pPr>
              <w:pStyle w:val="TAC"/>
            </w:pPr>
          </w:p>
        </w:tc>
        <w:tc>
          <w:tcPr>
            <w:tcW w:w="505" w:type="pct"/>
            <w:shd w:val="clear" w:color="auto" w:fill="auto"/>
            <w:vAlign w:val="center"/>
          </w:tcPr>
          <w:p w14:paraId="1128715C" w14:textId="77777777" w:rsidR="00F6234A" w:rsidRPr="00C669E8" w:rsidRDefault="00F6234A" w:rsidP="00F6234A">
            <w:pPr>
              <w:pStyle w:val="TAC"/>
              <w:rPr>
                <w:vertAlign w:val="superscript"/>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57919057" w14:textId="77777777" w:rsidR="00F6234A" w:rsidRPr="001D386E" w:rsidRDefault="00F6234A" w:rsidP="00F6234A">
            <w:pPr>
              <w:pStyle w:val="TAC"/>
            </w:pPr>
          </w:p>
        </w:tc>
        <w:tc>
          <w:tcPr>
            <w:tcW w:w="434" w:type="pct"/>
            <w:shd w:val="clear" w:color="auto" w:fill="auto"/>
            <w:vAlign w:val="center"/>
          </w:tcPr>
          <w:p w14:paraId="065B431C" w14:textId="77777777" w:rsidR="00F6234A" w:rsidRPr="001D386E" w:rsidRDefault="00F6234A" w:rsidP="00F6234A">
            <w:pPr>
              <w:pStyle w:val="TAC"/>
            </w:pPr>
          </w:p>
        </w:tc>
        <w:tc>
          <w:tcPr>
            <w:tcW w:w="456" w:type="pct"/>
            <w:shd w:val="clear" w:color="auto" w:fill="auto"/>
            <w:vAlign w:val="center"/>
          </w:tcPr>
          <w:p w14:paraId="762A330E" w14:textId="77777777" w:rsidR="00F6234A" w:rsidRPr="001D386E" w:rsidRDefault="00F6234A" w:rsidP="00F6234A">
            <w:pPr>
              <w:pStyle w:val="TAC"/>
              <w:rPr>
                <w:lang w:eastAsia="ja-JP"/>
              </w:rPr>
            </w:pPr>
            <w:r w:rsidRPr="001D386E">
              <w:rPr>
                <w:lang w:eastAsia="zh-CN"/>
              </w:rPr>
              <w:t>-88</w:t>
            </w:r>
          </w:p>
        </w:tc>
        <w:tc>
          <w:tcPr>
            <w:tcW w:w="483" w:type="pct"/>
            <w:shd w:val="clear" w:color="auto" w:fill="auto"/>
            <w:vAlign w:val="center"/>
          </w:tcPr>
          <w:p w14:paraId="4BF58E88" w14:textId="77777777" w:rsidR="00F6234A" w:rsidRPr="001D386E" w:rsidRDefault="00F6234A" w:rsidP="00F6234A">
            <w:pPr>
              <w:pStyle w:val="TAC"/>
              <w:rPr>
                <w:lang w:eastAsia="ja-JP"/>
              </w:rPr>
            </w:pPr>
            <w:r w:rsidRPr="001D386E">
              <w:t>-87.4</w:t>
            </w:r>
          </w:p>
        </w:tc>
        <w:tc>
          <w:tcPr>
            <w:tcW w:w="483" w:type="pct"/>
            <w:shd w:val="clear" w:color="auto" w:fill="auto"/>
            <w:vAlign w:val="center"/>
          </w:tcPr>
          <w:p w14:paraId="2669C75B" w14:textId="77777777" w:rsidR="00F6234A" w:rsidRPr="001D386E" w:rsidRDefault="00F6234A" w:rsidP="00F6234A">
            <w:pPr>
              <w:pStyle w:val="TAC"/>
              <w:rPr>
                <w:lang w:eastAsia="ja-JP"/>
              </w:rPr>
            </w:pPr>
            <w:r w:rsidRPr="001D386E">
              <w:t>-87</w:t>
            </w:r>
          </w:p>
        </w:tc>
        <w:tc>
          <w:tcPr>
            <w:tcW w:w="483" w:type="pct"/>
            <w:shd w:val="clear" w:color="auto" w:fill="auto"/>
            <w:vAlign w:val="center"/>
          </w:tcPr>
          <w:p w14:paraId="4311C0A1" w14:textId="77777777" w:rsidR="00F6234A" w:rsidRPr="001D386E" w:rsidRDefault="00F6234A" w:rsidP="00F6234A">
            <w:pPr>
              <w:pStyle w:val="TAC"/>
              <w:rPr>
                <w:lang w:eastAsia="ja-JP"/>
              </w:rPr>
            </w:pPr>
            <w:r w:rsidRPr="001D386E">
              <w:t>-86.7</w:t>
            </w:r>
          </w:p>
        </w:tc>
        <w:tc>
          <w:tcPr>
            <w:tcW w:w="483" w:type="pct"/>
            <w:vMerge/>
            <w:shd w:val="clear" w:color="auto" w:fill="auto"/>
            <w:vAlign w:val="center"/>
          </w:tcPr>
          <w:p w14:paraId="1B17C0C6" w14:textId="77777777" w:rsidR="00F6234A" w:rsidRPr="001D386E" w:rsidRDefault="00F6234A" w:rsidP="00F6234A">
            <w:pPr>
              <w:pStyle w:val="TAC"/>
              <w:rPr>
                <w:rFonts w:eastAsia="Calibri"/>
                <w:lang w:val="en-US" w:eastAsia="ja-JP"/>
              </w:rPr>
            </w:pPr>
          </w:p>
        </w:tc>
      </w:tr>
      <w:tr w:rsidR="00F6234A" w:rsidRPr="001D386E" w14:paraId="327157F0" w14:textId="77777777" w:rsidTr="00C669E8">
        <w:trPr>
          <w:trHeight w:val="255"/>
        </w:trPr>
        <w:tc>
          <w:tcPr>
            <w:tcW w:w="5000" w:type="pct"/>
            <w:gridSpan w:val="10"/>
            <w:shd w:val="clear" w:color="auto" w:fill="auto"/>
            <w:vAlign w:val="center"/>
          </w:tcPr>
          <w:p w14:paraId="54596F6C" w14:textId="77777777" w:rsidR="00F6234A" w:rsidRPr="001D386E" w:rsidRDefault="00F6234A" w:rsidP="00F6234A">
            <w:pPr>
              <w:pStyle w:val="TAN"/>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p>
          <w:p w14:paraId="061470C2" w14:textId="77777777" w:rsidR="00F6234A" w:rsidRPr="001D386E" w:rsidRDefault="00F6234A"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593672E1" w14:textId="3E0F8109" w:rsidR="00F6234A" w:rsidRPr="001D386E" w:rsidRDefault="00F6234A" w:rsidP="00F6234A">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6C1DD4DF" wp14:editId="5331F1A1">
                  <wp:extent cx="1027430" cy="200660"/>
                  <wp:effectExtent l="0" t="0" r="127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F7C6EEA">
                <v:shape id="_x0000_i1839" type="#_x0000_t75" style="width:204.15pt;height:18.1pt" o:ole="">
                  <v:imagedata r:id="rId18" o:title=""/>
                </v:shape>
                <o:OLEObject Type="Embed" ProgID="Equation.DSMT4" ShapeID="_x0000_i1839" DrawAspect="Content" ObjectID="_1691868491" r:id="rId66"/>
              </w:object>
            </w:r>
            <w:r w:rsidRPr="001D386E">
              <w:rPr>
                <w:snapToGrid w:val="0"/>
                <w:lang w:eastAsia="ja-JP"/>
              </w:rPr>
              <w:t xml:space="preserve"> with</w:t>
            </w:r>
            <w:r w:rsidRPr="00095A9A">
              <w:rPr>
                <w:noProof/>
                <w:position w:val="-10"/>
                <w:lang w:eastAsia="en-GB"/>
              </w:rPr>
              <w:drawing>
                <wp:inline distT="0" distB="0" distL="0" distR="0" wp14:anchorId="73B7E33E" wp14:editId="3B8B4CEE">
                  <wp:extent cx="246380" cy="191770"/>
                  <wp:effectExtent l="0" t="0" r="127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7095B25D" wp14:editId="54B3C9A3">
                  <wp:extent cx="429895" cy="191770"/>
                  <wp:effectExtent l="0" t="0" r="825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18E2089E" w14:textId="77777777" w:rsidR="00F6234A" w:rsidRPr="00C669E8" w:rsidRDefault="00F6234A"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4147510D" w14:textId="77777777" w:rsidR="00F6234A" w:rsidRDefault="00F6234A" w:rsidP="00C669E8">
      <w:pPr>
        <w:jc w:val="center"/>
        <w:rPr>
          <w:rFonts w:ascii="Arial" w:hAnsi="Arial" w:cs="Arial"/>
          <w:lang w:eastAsia="zh-CN"/>
        </w:rPr>
      </w:pPr>
    </w:p>
    <w:p w14:paraId="67FD48C5" w14:textId="34149E86" w:rsidR="00F6234A" w:rsidRPr="00F6234A" w:rsidRDefault="00F6234A" w:rsidP="00F6234A">
      <w:pPr>
        <w:pStyle w:val="TH"/>
      </w:pPr>
      <w:r w:rsidRPr="00F6234A">
        <w:t xml:space="preserve">Table </w:t>
      </w:r>
      <w:r>
        <w:t>6.2.</w:t>
      </w:r>
      <w:r w:rsidRPr="00F6234A">
        <w:t>3-</w:t>
      </w:r>
      <w:r>
        <w:t>2</w:t>
      </w:r>
      <w:r w:rsidRPr="00F6234A">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236C06BE" w14:textId="77777777" w:rsidTr="00F6234A">
        <w:trPr>
          <w:trHeight w:val="255"/>
        </w:trPr>
        <w:tc>
          <w:tcPr>
            <w:tcW w:w="8356" w:type="dxa"/>
            <w:gridSpan w:val="9"/>
            <w:shd w:val="clear" w:color="auto" w:fill="auto"/>
            <w:vAlign w:val="center"/>
          </w:tcPr>
          <w:p w14:paraId="7ADDA0BA" w14:textId="77777777" w:rsidR="00F6234A" w:rsidRPr="001D386E" w:rsidRDefault="00F6234A" w:rsidP="00F6234A">
            <w:pPr>
              <w:pStyle w:val="TAH"/>
            </w:pPr>
            <w:r w:rsidRPr="001D386E">
              <w:t>E-UTRA Band / Channel bandwidth of the high band / N</w:t>
            </w:r>
            <w:r w:rsidRPr="001D386E">
              <w:rPr>
                <w:vertAlign w:val="subscript"/>
              </w:rPr>
              <w:t>RB</w:t>
            </w:r>
            <w:r w:rsidRPr="001D386E">
              <w:t xml:space="preserve"> / Duplex mode</w:t>
            </w:r>
          </w:p>
        </w:tc>
      </w:tr>
      <w:tr w:rsidR="00F6234A" w:rsidRPr="001D386E" w14:paraId="28DD1280" w14:textId="77777777" w:rsidTr="00F6234A">
        <w:trPr>
          <w:trHeight w:val="255"/>
        </w:trPr>
        <w:tc>
          <w:tcPr>
            <w:tcW w:w="2122" w:type="dxa"/>
            <w:shd w:val="clear" w:color="auto" w:fill="auto"/>
            <w:vAlign w:val="center"/>
          </w:tcPr>
          <w:p w14:paraId="024B7494" w14:textId="77777777" w:rsidR="00F6234A" w:rsidRPr="001D386E" w:rsidRDefault="00F6234A" w:rsidP="00F6234A">
            <w:pPr>
              <w:pStyle w:val="TAH"/>
            </w:pPr>
            <w:r w:rsidRPr="001D386E">
              <w:t>EUTRA CA Configuration</w:t>
            </w:r>
          </w:p>
        </w:tc>
        <w:tc>
          <w:tcPr>
            <w:tcW w:w="785" w:type="dxa"/>
            <w:shd w:val="clear" w:color="auto" w:fill="auto"/>
            <w:vAlign w:val="center"/>
          </w:tcPr>
          <w:p w14:paraId="23C4052B" w14:textId="77777777" w:rsidR="00F6234A" w:rsidRPr="001D386E" w:rsidRDefault="00F6234A" w:rsidP="00F6234A">
            <w:pPr>
              <w:pStyle w:val="TAH"/>
            </w:pPr>
            <w:r w:rsidRPr="001D386E">
              <w:t>UL band</w:t>
            </w:r>
          </w:p>
        </w:tc>
        <w:tc>
          <w:tcPr>
            <w:tcW w:w="784" w:type="dxa"/>
            <w:shd w:val="clear" w:color="auto" w:fill="auto"/>
            <w:vAlign w:val="center"/>
          </w:tcPr>
          <w:p w14:paraId="32070D54" w14:textId="77777777" w:rsidR="00F6234A" w:rsidRPr="001D386E" w:rsidRDefault="00F6234A" w:rsidP="00F6234A">
            <w:pPr>
              <w:pStyle w:val="TAH"/>
            </w:pPr>
            <w:r w:rsidRPr="001D386E">
              <w:t>1.4 MHz</w:t>
            </w:r>
          </w:p>
        </w:tc>
        <w:tc>
          <w:tcPr>
            <w:tcW w:w="784" w:type="dxa"/>
            <w:shd w:val="clear" w:color="auto" w:fill="auto"/>
            <w:vAlign w:val="center"/>
          </w:tcPr>
          <w:p w14:paraId="53971DAA" w14:textId="77777777" w:rsidR="00F6234A" w:rsidRPr="001D386E" w:rsidRDefault="00F6234A" w:rsidP="00F6234A">
            <w:pPr>
              <w:pStyle w:val="TAH"/>
            </w:pPr>
            <w:r w:rsidRPr="001D386E">
              <w:t>3 MHz</w:t>
            </w:r>
          </w:p>
        </w:tc>
        <w:tc>
          <w:tcPr>
            <w:tcW w:w="784" w:type="dxa"/>
            <w:shd w:val="clear" w:color="auto" w:fill="auto"/>
            <w:vAlign w:val="center"/>
          </w:tcPr>
          <w:p w14:paraId="6759EDE7" w14:textId="77777777" w:rsidR="00F6234A" w:rsidRPr="001D386E" w:rsidRDefault="00F6234A" w:rsidP="00F6234A">
            <w:pPr>
              <w:pStyle w:val="TAH"/>
            </w:pPr>
            <w:r w:rsidRPr="001D386E">
              <w:t>5 MHz</w:t>
            </w:r>
          </w:p>
        </w:tc>
        <w:tc>
          <w:tcPr>
            <w:tcW w:w="784" w:type="dxa"/>
            <w:shd w:val="clear" w:color="auto" w:fill="auto"/>
            <w:vAlign w:val="center"/>
          </w:tcPr>
          <w:p w14:paraId="0008AD62" w14:textId="77777777" w:rsidR="00F6234A" w:rsidRPr="001D386E" w:rsidRDefault="00F6234A" w:rsidP="00F6234A">
            <w:pPr>
              <w:pStyle w:val="TAH"/>
            </w:pPr>
            <w:r w:rsidRPr="001D386E">
              <w:t>10 MHz</w:t>
            </w:r>
          </w:p>
        </w:tc>
        <w:tc>
          <w:tcPr>
            <w:tcW w:w="784" w:type="dxa"/>
            <w:shd w:val="clear" w:color="auto" w:fill="auto"/>
            <w:vAlign w:val="center"/>
          </w:tcPr>
          <w:p w14:paraId="67F042BE" w14:textId="77777777" w:rsidR="00F6234A" w:rsidRPr="001D386E" w:rsidRDefault="00F6234A" w:rsidP="00F6234A">
            <w:pPr>
              <w:pStyle w:val="TAH"/>
            </w:pPr>
            <w:r w:rsidRPr="001D386E">
              <w:t>15 MHz</w:t>
            </w:r>
          </w:p>
        </w:tc>
        <w:tc>
          <w:tcPr>
            <w:tcW w:w="787" w:type="dxa"/>
            <w:shd w:val="clear" w:color="auto" w:fill="auto"/>
            <w:vAlign w:val="center"/>
          </w:tcPr>
          <w:p w14:paraId="073D716F" w14:textId="77777777" w:rsidR="00F6234A" w:rsidRPr="001D386E" w:rsidRDefault="00F6234A" w:rsidP="00F6234A">
            <w:pPr>
              <w:pStyle w:val="TAH"/>
            </w:pPr>
            <w:r w:rsidRPr="001D386E">
              <w:t>20 MHz</w:t>
            </w:r>
          </w:p>
        </w:tc>
        <w:tc>
          <w:tcPr>
            <w:tcW w:w="742" w:type="dxa"/>
            <w:shd w:val="clear" w:color="auto" w:fill="auto"/>
            <w:vAlign w:val="center"/>
          </w:tcPr>
          <w:p w14:paraId="5B355A7B" w14:textId="77777777" w:rsidR="00F6234A" w:rsidRPr="001D386E" w:rsidRDefault="00F6234A" w:rsidP="00F6234A">
            <w:pPr>
              <w:pStyle w:val="TAH"/>
            </w:pPr>
            <w:r w:rsidRPr="001D386E">
              <w:t>Duplex mode</w:t>
            </w:r>
          </w:p>
        </w:tc>
      </w:tr>
      <w:tr w:rsidR="00F6234A" w:rsidRPr="001D386E" w14:paraId="6AD55FA2" w14:textId="77777777" w:rsidTr="00F6234A">
        <w:trPr>
          <w:trHeight w:val="255"/>
        </w:trPr>
        <w:tc>
          <w:tcPr>
            <w:tcW w:w="2122" w:type="dxa"/>
            <w:vMerge w:val="restart"/>
            <w:shd w:val="clear" w:color="auto" w:fill="auto"/>
            <w:vAlign w:val="center"/>
          </w:tcPr>
          <w:p w14:paraId="441B8EF8" w14:textId="77777777" w:rsidR="00F6234A" w:rsidRPr="001D386E" w:rsidRDefault="00F6234A" w:rsidP="00F6234A">
            <w:pPr>
              <w:pStyle w:val="TAC"/>
            </w:pPr>
            <w:r>
              <w:rPr>
                <w:szCs w:val="18"/>
                <w:lang w:val="en-US"/>
              </w:rPr>
              <w:t>CA_1A-3A-7A-8A-28A</w:t>
            </w:r>
          </w:p>
        </w:tc>
        <w:tc>
          <w:tcPr>
            <w:tcW w:w="785" w:type="dxa"/>
            <w:shd w:val="clear" w:color="auto" w:fill="auto"/>
            <w:vAlign w:val="center"/>
          </w:tcPr>
          <w:p w14:paraId="70488B18" w14:textId="77777777" w:rsidR="00F6234A" w:rsidRPr="001D386E" w:rsidRDefault="00F6234A" w:rsidP="00F6234A">
            <w:pPr>
              <w:pStyle w:val="TAC"/>
            </w:pPr>
            <w:r w:rsidRPr="001D386E">
              <w:rPr>
                <w:szCs w:val="18"/>
                <w:lang w:eastAsia="ja-JP"/>
              </w:rPr>
              <w:t>8</w:t>
            </w:r>
          </w:p>
        </w:tc>
        <w:tc>
          <w:tcPr>
            <w:tcW w:w="784" w:type="dxa"/>
            <w:shd w:val="clear" w:color="auto" w:fill="auto"/>
            <w:vAlign w:val="center"/>
          </w:tcPr>
          <w:p w14:paraId="2A0D111B" w14:textId="77777777" w:rsidR="00F6234A" w:rsidRPr="001D386E" w:rsidRDefault="00F6234A" w:rsidP="00F6234A">
            <w:pPr>
              <w:pStyle w:val="TAC"/>
            </w:pPr>
          </w:p>
        </w:tc>
        <w:tc>
          <w:tcPr>
            <w:tcW w:w="784" w:type="dxa"/>
            <w:shd w:val="clear" w:color="auto" w:fill="auto"/>
            <w:vAlign w:val="center"/>
          </w:tcPr>
          <w:p w14:paraId="5255F62D" w14:textId="77777777" w:rsidR="00F6234A" w:rsidRPr="001D386E" w:rsidRDefault="00F6234A" w:rsidP="00F6234A">
            <w:pPr>
              <w:pStyle w:val="TAC"/>
            </w:pPr>
          </w:p>
        </w:tc>
        <w:tc>
          <w:tcPr>
            <w:tcW w:w="784" w:type="dxa"/>
            <w:shd w:val="clear" w:color="auto" w:fill="auto"/>
            <w:vAlign w:val="center"/>
          </w:tcPr>
          <w:p w14:paraId="46D1ED1F" w14:textId="77777777" w:rsidR="00F6234A" w:rsidRPr="001D386E" w:rsidRDefault="00F6234A" w:rsidP="00F6234A">
            <w:pPr>
              <w:pStyle w:val="TAC"/>
            </w:pPr>
            <w:r w:rsidRPr="001D386E">
              <w:rPr>
                <w:szCs w:val="18"/>
                <w:lang w:eastAsia="ja-JP"/>
              </w:rPr>
              <w:t>8</w:t>
            </w:r>
          </w:p>
        </w:tc>
        <w:tc>
          <w:tcPr>
            <w:tcW w:w="784" w:type="dxa"/>
            <w:shd w:val="clear" w:color="auto" w:fill="auto"/>
            <w:vAlign w:val="center"/>
          </w:tcPr>
          <w:p w14:paraId="7E8290C1" w14:textId="77777777" w:rsidR="00F6234A" w:rsidRPr="001D386E" w:rsidRDefault="00F6234A" w:rsidP="00F6234A">
            <w:pPr>
              <w:pStyle w:val="TAC"/>
            </w:pPr>
            <w:r w:rsidRPr="001D386E">
              <w:rPr>
                <w:szCs w:val="18"/>
                <w:lang w:eastAsia="ja-JP"/>
              </w:rPr>
              <w:t>16</w:t>
            </w:r>
          </w:p>
        </w:tc>
        <w:tc>
          <w:tcPr>
            <w:tcW w:w="784" w:type="dxa"/>
            <w:shd w:val="clear" w:color="auto" w:fill="auto"/>
            <w:vAlign w:val="center"/>
          </w:tcPr>
          <w:p w14:paraId="71F83BCA" w14:textId="77777777" w:rsidR="00F6234A" w:rsidRPr="001D386E" w:rsidRDefault="00F6234A" w:rsidP="00F6234A">
            <w:pPr>
              <w:pStyle w:val="TAC"/>
            </w:pPr>
            <w:r w:rsidRPr="001D386E">
              <w:rPr>
                <w:szCs w:val="18"/>
                <w:lang w:eastAsia="ja-JP"/>
              </w:rPr>
              <w:t>25</w:t>
            </w:r>
          </w:p>
        </w:tc>
        <w:tc>
          <w:tcPr>
            <w:tcW w:w="787" w:type="dxa"/>
            <w:shd w:val="clear" w:color="auto" w:fill="auto"/>
            <w:vAlign w:val="center"/>
          </w:tcPr>
          <w:p w14:paraId="5B1AA200" w14:textId="77777777" w:rsidR="00F6234A" w:rsidRPr="001D386E" w:rsidRDefault="00F6234A" w:rsidP="00F6234A">
            <w:pPr>
              <w:pStyle w:val="TAC"/>
            </w:pPr>
            <w:r w:rsidRPr="001D386E">
              <w:rPr>
                <w:szCs w:val="18"/>
                <w:lang w:eastAsia="ja-JP"/>
              </w:rPr>
              <w:t>25</w:t>
            </w:r>
          </w:p>
        </w:tc>
        <w:tc>
          <w:tcPr>
            <w:tcW w:w="742" w:type="dxa"/>
            <w:vMerge w:val="restart"/>
            <w:shd w:val="clear" w:color="auto" w:fill="auto"/>
            <w:vAlign w:val="center"/>
          </w:tcPr>
          <w:p w14:paraId="27C5D050" w14:textId="77777777" w:rsidR="00F6234A" w:rsidRPr="001D386E" w:rsidRDefault="00F6234A" w:rsidP="00F6234A">
            <w:pPr>
              <w:pStyle w:val="TAC"/>
            </w:pPr>
            <w:r w:rsidRPr="001D386E">
              <w:rPr>
                <w:szCs w:val="18"/>
                <w:lang w:eastAsia="ja-JP"/>
              </w:rPr>
              <w:t>FDD</w:t>
            </w:r>
          </w:p>
        </w:tc>
      </w:tr>
      <w:tr w:rsidR="00F6234A" w:rsidRPr="001D386E" w14:paraId="36E7F0C9" w14:textId="77777777" w:rsidTr="00F6234A">
        <w:trPr>
          <w:trHeight w:val="255"/>
        </w:trPr>
        <w:tc>
          <w:tcPr>
            <w:tcW w:w="2122" w:type="dxa"/>
            <w:vMerge/>
            <w:shd w:val="clear" w:color="auto" w:fill="auto"/>
            <w:vAlign w:val="center"/>
          </w:tcPr>
          <w:p w14:paraId="16C2AA23" w14:textId="77777777" w:rsidR="00F6234A" w:rsidRDefault="00F6234A" w:rsidP="00F6234A">
            <w:pPr>
              <w:pStyle w:val="TAC"/>
              <w:rPr>
                <w:szCs w:val="18"/>
                <w:lang w:val="en-US"/>
              </w:rPr>
            </w:pPr>
          </w:p>
        </w:tc>
        <w:tc>
          <w:tcPr>
            <w:tcW w:w="785" w:type="dxa"/>
            <w:shd w:val="clear" w:color="auto" w:fill="auto"/>
            <w:vAlign w:val="center"/>
          </w:tcPr>
          <w:p w14:paraId="4505C3ED" w14:textId="77777777" w:rsidR="00F6234A" w:rsidRPr="001D386E" w:rsidRDefault="00F6234A" w:rsidP="00F6234A">
            <w:pPr>
              <w:pStyle w:val="TAC"/>
              <w:rPr>
                <w:szCs w:val="18"/>
                <w:lang w:eastAsia="ja-JP"/>
              </w:rPr>
            </w:pPr>
            <w:r w:rsidRPr="001D386E">
              <w:rPr>
                <w:rFonts w:eastAsia="Calibri"/>
                <w:lang w:val="en-US" w:eastAsia="ja-JP"/>
              </w:rPr>
              <w:t>28</w:t>
            </w:r>
          </w:p>
        </w:tc>
        <w:tc>
          <w:tcPr>
            <w:tcW w:w="784" w:type="dxa"/>
            <w:shd w:val="clear" w:color="auto" w:fill="auto"/>
            <w:vAlign w:val="center"/>
          </w:tcPr>
          <w:p w14:paraId="093A3251" w14:textId="77777777" w:rsidR="00F6234A" w:rsidRPr="001D386E" w:rsidRDefault="00F6234A" w:rsidP="00F6234A">
            <w:pPr>
              <w:pStyle w:val="TAC"/>
            </w:pPr>
          </w:p>
        </w:tc>
        <w:tc>
          <w:tcPr>
            <w:tcW w:w="784" w:type="dxa"/>
            <w:shd w:val="clear" w:color="auto" w:fill="auto"/>
            <w:vAlign w:val="center"/>
          </w:tcPr>
          <w:p w14:paraId="18A91163" w14:textId="77777777" w:rsidR="00F6234A" w:rsidRPr="001D386E" w:rsidRDefault="00F6234A" w:rsidP="00F6234A">
            <w:pPr>
              <w:pStyle w:val="TAC"/>
            </w:pPr>
          </w:p>
        </w:tc>
        <w:tc>
          <w:tcPr>
            <w:tcW w:w="784" w:type="dxa"/>
            <w:shd w:val="clear" w:color="auto" w:fill="auto"/>
            <w:vAlign w:val="center"/>
          </w:tcPr>
          <w:p w14:paraId="290CD324" w14:textId="77777777" w:rsidR="00F6234A" w:rsidRPr="001D386E" w:rsidRDefault="00F6234A" w:rsidP="00F6234A">
            <w:pPr>
              <w:pStyle w:val="TAC"/>
              <w:rPr>
                <w:szCs w:val="18"/>
                <w:lang w:eastAsia="ja-JP"/>
              </w:rPr>
            </w:pPr>
          </w:p>
        </w:tc>
        <w:tc>
          <w:tcPr>
            <w:tcW w:w="784" w:type="dxa"/>
            <w:shd w:val="clear" w:color="auto" w:fill="auto"/>
            <w:vAlign w:val="center"/>
          </w:tcPr>
          <w:p w14:paraId="6C0CCD30" w14:textId="77777777" w:rsidR="00F6234A" w:rsidRPr="001D386E" w:rsidRDefault="00F6234A" w:rsidP="00F6234A">
            <w:pPr>
              <w:pStyle w:val="TAC"/>
              <w:rPr>
                <w:szCs w:val="18"/>
                <w:lang w:eastAsia="ja-JP"/>
              </w:rPr>
            </w:pPr>
            <w:r w:rsidRPr="001D386E">
              <w:rPr>
                <w:rFonts w:eastAsia="Calibri"/>
                <w:lang w:val="en-US" w:eastAsia="ja-JP"/>
              </w:rPr>
              <w:t>16</w:t>
            </w:r>
          </w:p>
        </w:tc>
        <w:tc>
          <w:tcPr>
            <w:tcW w:w="784" w:type="dxa"/>
            <w:shd w:val="clear" w:color="auto" w:fill="auto"/>
            <w:vAlign w:val="center"/>
          </w:tcPr>
          <w:p w14:paraId="4228A4B8" w14:textId="77777777" w:rsidR="00F6234A" w:rsidRPr="001D386E" w:rsidRDefault="00F6234A" w:rsidP="00F6234A">
            <w:pPr>
              <w:pStyle w:val="TAC"/>
              <w:rPr>
                <w:szCs w:val="18"/>
                <w:lang w:eastAsia="ja-JP"/>
              </w:rPr>
            </w:pPr>
            <w:r w:rsidRPr="001D386E">
              <w:rPr>
                <w:rFonts w:eastAsia="Calibri"/>
                <w:lang w:val="en-US" w:eastAsia="ja-JP"/>
              </w:rPr>
              <w:t>25</w:t>
            </w:r>
          </w:p>
        </w:tc>
        <w:tc>
          <w:tcPr>
            <w:tcW w:w="787" w:type="dxa"/>
            <w:shd w:val="clear" w:color="auto" w:fill="auto"/>
            <w:vAlign w:val="center"/>
          </w:tcPr>
          <w:p w14:paraId="2C441178" w14:textId="77777777" w:rsidR="00F6234A" w:rsidRPr="001D386E" w:rsidRDefault="00F6234A" w:rsidP="00F6234A">
            <w:pPr>
              <w:pStyle w:val="TAC"/>
              <w:rPr>
                <w:szCs w:val="18"/>
                <w:lang w:eastAsia="ja-JP"/>
              </w:rPr>
            </w:pPr>
            <w:r w:rsidRPr="001D386E">
              <w:rPr>
                <w:rFonts w:eastAsia="Calibri"/>
                <w:lang w:val="en-US" w:eastAsia="ja-JP"/>
              </w:rPr>
              <w:t>25</w:t>
            </w:r>
          </w:p>
        </w:tc>
        <w:tc>
          <w:tcPr>
            <w:tcW w:w="742" w:type="dxa"/>
            <w:vMerge/>
            <w:shd w:val="clear" w:color="auto" w:fill="auto"/>
            <w:vAlign w:val="center"/>
          </w:tcPr>
          <w:p w14:paraId="4A5EEE47" w14:textId="77777777" w:rsidR="00F6234A" w:rsidRPr="001D386E" w:rsidRDefault="00F6234A" w:rsidP="00F6234A">
            <w:pPr>
              <w:pStyle w:val="TAC"/>
              <w:rPr>
                <w:szCs w:val="18"/>
                <w:lang w:eastAsia="ja-JP"/>
              </w:rPr>
            </w:pPr>
          </w:p>
        </w:tc>
      </w:tr>
    </w:tbl>
    <w:p w14:paraId="423BB939" w14:textId="6BB76C79" w:rsidR="00F6234A" w:rsidRPr="00F6234A" w:rsidRDefault="00F6234A" w:rsidP="00F6234A">
      <w:pPr>
        <w:pStyle w:val="TH"/>
      </w:pPr>
      <w:r w:rsidRPr="00F6234A">
        <w:t xml:space="preserve">Table </w:t>
      </w:r>
      <w:r>
        <w:t>6</w:t>
      </w:r>
      <w:r w:rsidRPr="004B6AE9">
        <w:rPr>
          <w:lang w:val="en-US"/>
        </w:rPr>
        <w:t>.</w:t>
      </w:r>
      <w:r>
        <w:rPr>
          <w:lang w:val="en-US"/>
        </w:rPr>
        <w:t>2</w:t>
      </w:r>
      <w:r w:rsidRPr="004B6AE9">
        <w:rPr>
          <w:lang w:val="en-US"/>
        </w:rPr>
        <w:t>.3</w:t>
      </w:r>
      <w:r w:rsidRPr="00F6234A">
        <w:rPr>
          <w:lang w:val="en-US"/>
        </w:rPr>
        <w:t>-</w:t>
      </w:r>
      <w:r>
        <w:rPr>
          <w:lang w:val="en-US"/>
        </w:rPr>
        <w:t>3</w:t>
      </w:r>
      <w:r w:rsidRPr="00F6234A">
        <w:t>: Reference sensitivity for carrier aggregation QPSK P</w:t>
      </w:r>
      <w:r w:rsidRPr="00F6234A">
        <w:rPr>
          <w:vertAlign w:val="subscript"/>
        </w:rPr>
        <w:t>REFSENS, CA</w:t>
      </w:r>
      <w:r w:rsidRPr="00F6234A">
        <w:t xml:space="preserve"> (exceptions for </w:t>
      </w:r>
      <w:r>
        <w:t>five</w:t>
      </w:r>
      <w:r w:rsidRPr="00F6234A">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F6234A" w:rsidRPr="001D386E" w14:paraId="401B4BCE" w14:textId="77777777" w:rsidTr="00F6234A">
        <w:trPr>
          <w:trHeight w:val="255"/>
          <w:jc w:val="center"/>
        </w:trPr>
        <w:tc>
          <w:tcPr>
            <w:tcW w:w="9120" w:type="dxa"/>
            <w:gridSpan w:val="9"/>
            <w:shd w:val="clear" w:color="auto" w:fill="auto"/>
            <w:vAlign w:val="center"/>
          </w:tcPr>
          <w:p w14:paraId="083DA623" w14:textId="77777777" w:rsidR="00F6234A" w:rsidRPr="001D386E" w:rsidRDefault="00F6234A" w:rsidP="00F6234A">
            <w:pPr>
              <w:pStyle w:val="TAH"/>
            </w:pPr>
            <w:r w:rsidRPr="001D386E">
              <w:t>Channel bandwidth</w:t>
            </w:r>
          </w:p>
        </w:tc>
      </w:tr>
      <w:tr w:rsidR="00F6234A" w:rsidRPr="001D386E" w14:paraId="54346FC7" w14:textId="77777777" w:rsidTr="00F6234A">
        <w:trPr>
          <w:trHeight w:val="255"/>
          <w:jc w:val="center"/>
        </w:trPr>
        <w:tc>
          <w:tcPr>
            <w:tcW w:w="1844" w:type="dxa"/>
            <w:shd w:val="clear" w:color="auto" w:fill="auto"/>
            <w:vAlign w:val="center"/>
          </w:tcPr>
          <w:p w14:paraId="7237F56D" w14:textId="77777777" w:rsidR="00F6234A" w:rsidRPr="001D386E" w:rsidRDefault="00F6234A" w:rsidP="00F6234A">
            <w:pPr>
              <w:pStyle w:val="TAH"/>
            </w:pPr>
            <w:r w:rsidRPr="001D386E">
              <w:t>EUTRA CA Configuration</w:t>
            </w:r>
          </w:p>
        </w:tc>
        <w:tc>
          <w:tcPr>
            <w:tcW w:w="1004" w:type="dxa"/>
            <w:shd w:val="clear" w:color="auto" w:fill="auto"/>
            <w:vAlign w:val="center"/>
          </w:tcPr>
          <w:p w14:paraId="67CF3D66" w14:textId="77777777" w:rsidR="00F6234A" w:rsidRPr="001D386E" w:rsidRDefault="00F6234A" w:rsidP="00F6234A">
            <w:pPr>
              <w:pStyle w:val="TAH"/>
            </w:pPr>
            <w:r w:rsidRPr="001D386E">
              <w:t>EUTRA band</w:t>
            </w:r>
          </w:p>
        </w:tc>
        <w:tc>
          <w:tcPr>
            <w:tcW w:w="1134" w:type="dxa"/>
            <w:shd w:val="clear" w:color="auto" w:fill="auto"/>
            <w:vAlign w:val="center"/>
          </w:tcPr>
          <w:p w14:paraId="147353FD" w14:textId="77777777" w:rsidR="00F6234A" w:rsidRPr="001D386E" w:rsidRDefault="00F6234A" w:rsidP="00F6234A">
            <w:pPr>
              <w:pStyle w:val="TAH"/>
            </w:pPr>
            <w:r w:rsidRPr="001D386E">
              <w:t>1.4 MHz</w:t>
            </w:r>
            <w:r w:rsidRPr="001D386E">
              <w:br/>
              <w:t>(dBm)</w:t>
            </w:r>
          </w:p>
        </w:tc>
        <w:tc>
          <w:tcPr>
            <w:tcW w:w="887" w:type="dxa"/>
            <w:shd w:val="clear" w:color="auto" w:fill="auto"/>
            <w:vAlign w:val="center"/>
          </w:tcPr>
          <w:p w14:paraId="2769D3E6" w14:textId="77777777" w:rsidR="00F6234A" w:rsidRPr="001D386E" w:rsidRDefault="00F6234A" w:rsidP="00F6234A">
            <w:pPr>
              <w:pStyle w:val="TAH"/>
            </w:pPr>
            <w:r w:rsidRPr="001D386E">
              <w:t>3 MHz</w:t>
            </w:r>
            <w:r w:rsidRPr="001D386E">
              <w:br/>
              <w:t>(dBm)</w:t>
            </w:r>
          </w:p>
        </w:tc>
        <w:tc>
          <w:tcPr>
            <w:tcW w:w="768" w:type="dxa"/>
            <w:shd w:val="clear" w:color="auto" w:fill="auto"/>
            <w:vAlign w:val="center"/>
          </w:tcPr>
          <w:p w14:paraId="21F2E0DE" w14:textId="77777777" w:rsidR="00F6234A" w:rsidRPr="001D386E" w:rsidRDefault="00F6234A" w:rsidP="00F6234A">
            <w:pPr>
              <w:pStyle w:val="TAH"/>
            </w:pPr>
            <w:r w:rsidRPr="001D386E">
              <w:t>5 MHz</w:t>
            </w:r>
            <w:r w:rsidRPr="001D386E">
              <w:br/>
              <w:t>(dBm)</w:t>
            </w:r>
          </w:p>
        </w:tc>
        <w:tc>
          <w:tcPr>
            <w:tcW w:w="885" w:type="dxa"/>
            <w:shd w:val="clear" w:color="auto" w:fill="auto"/>
            <w:vAlign w:val="center"/>
          </w:tcPr>
          <w:p w14:paraId="7DA974F8" w14:textId="77777777" w:rsidR="00F6234A" w:rsidRPr="001D386E" w:rsidRDefault="00F6234A" w:rsidP="00F6234A">
            <w:pPr>
              <w:pStyle w:val="TAH"/>
            </w:pPr>
            <w:r w:rsidRPr="001D386E">
              <w:t>10 MHz</w:t>
            </w:r>
            <w:r w:rsidRPr="001D386E">
              <w:br/>
              <w:t>(dBm)</w:t>
            </w:r>
          </w:p>
        </w:tc>
        <w:tc>
          <w:tcPr>
            <w:tcW w:w="859" w:type="dxa"/>
            <w:shd w:val="clear" w:color="auto" w:fill="auto"/>
            <w:vAlign w:val="center"/>
          </w:tcPr>
          <w:p w14:paraId="68F94381" w14:textId="77777777" w:rsidR="00F6234A" w:rsidRPr="001D386E" w:rsidRDefault="00F6234A" w:rsidP="00F6234A">
            <w:pPr>
              <w:pStyle w:val="TAH"/>
            </w:pPr>
            <w:r w:rsidRPr="001D386E">
              <w:t>15 MHz</w:t>
            </w:r>
            <w:r w:rsidRPr="001D386E">
              <w:br/>
              <w:t>(dBm)</w:t>
            </w:r>
          </w:p>
        </w:tc>
        <w:tc>
          <w:tcPr>
            <w:tcW w:w="900" w:type="dxa"/>
            <w:shd w:val="clear" w:color="auto" w:fill="auto"/>
            <w:vAlign w:val="center"/>
          </w:tcPr>
          <w:p w14:paraId="3D9F9DFB" w14:textId="77777777" w:rsidR="00F6234A" w:rsidRPr="001D386E" w:rsidRDefault="00F6234A" w:rsidP="00F6234A">
            <w:pPr>
              <w:pStyle w:val="TAH"/>
            </w:pPr>
            <w:r w:rsidRPr="001D386E">
              <w:t>20 MHz</w:t>
            </w:r>
            <w:r w:rsidRPr="001D386E">
              <w:br/>
              <w:t>(dBm)</w:t>
            </w:r>
          </w:p>
        </w:tc>
        <w:tc>
          <w:tcPr>
            <w:tcW w:w="839" w:type="dxa"/>
            <w:shd w:val="clear" w:color="auto" w:fill="auto"/>
            <w:vAlign w:val="center"/>
          </w:tcPr>
          <w:p w14:paraId="2F7C722A" w14:textId="77777777" w:rsidR="00F6234A" w:rsidRPr="001D386E" w:rsidRDefault="00F6234A" w:rsidP="00F6234A">
            <w:pPr>
              <w:pStyle w:val="TAH"/>
            </w:pPr>
            <w:r w:rsidRPr="001D386E">
              <w:t>Duplex mode</w:t>
            </w:r>
          </w:p>
        </w:tc>
      </w:tr>
      <w:tr w:rsidR="00F6234A" w:rsidRPr="001D386E" w14:paraId="716D9557" w14:textId="77777777" w:rsidTr="00F6234A">
        <w:trPr>
          <w:trHeight w:val="255"/>
          <w:jc w:val="center"/>
        </w:trPr>
        <w:tc>
          <w:tcPr>
            <w:tcW w:w="1844" w:type="dxa"/>
            <w:vMerge w:val="restart"/>
            <w:shd w:val="clear" w:color="auto" w:fill="auto"/>
            <w:vAlign w:val="center"/>
          </w:tcPr>
          <w:p w14:paraId="7AB0F9CF" w14:textId="77777777" w:rsidR="00F6234A" w:rsidRPr="001D386E" w:rsidRDefault="00F6234A" w:rsidP="00F6234A">
            <w:pPr>
              <w:pStyle w:val="TAC"/>
            </w:pPr>
            <w:r>
              <w:rPr>
                <w:szCs w:val="18"/>
                <w:lang w:val="en-US" w:eastAsia="ja-JP"/>
              </w:rPr>
              <w:t>CA_1A-3A-7</w:t>
            </w:r>
            <w:r w:rsidRPr="001D386E">
              <w:rPr>
                <w:szCs w:val="18"/>
                <w:lang w:val="en-US" w:eastAsia="ja-JP"/>
              </w:rPr>
              <w:t>A-</w:t>
            </w:r>
            <w:r>
              <w:rPr>
                <w:szCs w:val="18"/>
                <w:lang w:val="en-US" w:eastAsia="ja-JP"/>
              </w:rPr>
              <w:t>8A-</w:t>
            </w:r>
            <w:r w:rsidRPr="001D386E">
              <w:rPr>
                <w:szCs w:val="18"/>
                <w:lang w:val="en-US" w:eastAsia="ja-JP"/>
              </w:rPr>
              <w:t>28A</w:t>
            </w:r>
          </w:p>
        </w:tc>
        <w:tc>
          <w:tcPr>
            <w:tcW w:w="1004" w:type="dxa"/>
            <w:shd w:val="clear" w:color="auto" w:fill="auto"/>
            <w:vAlign w:val="center"/>
          </w:tcPr>
          <w:p w14:paraId="726C7634" w14:textId="77777777" w:rsidR="00F6234A" w:rsidRPr="001D386E" w:rsidRDefault="00F6234A" w:rsidP="00F6234A">
            <w:pPr>
              <w:pStyle w:val="TAC"/>
              <w:rPr>
                <w:rFonts w:eastAsia="SimSun"/>
                <w:lang w:eastAsia="zh-CN"/>
              </w:rPr>
            </w:pPr>
            <w:r w:rsidRPr="001D386E">
              <w:t>3</w:t>
            </w:r>
            <w:r w:rsidRPr="001D386E">
              <w:rPr>
                <w:rFonts w:eastAsia="SimSun" w:hint="eastAsia"/>
                <w:vertAlign w:val="superscript"/>
                <w:lang w:eastAsia="zh-CN"/>
              </w:rPr>
              <w:t>4</w:t>
            </w:r>
            <w:r w:rsidRPr="001D386E">
              <w:rPr>
                <w:rFonts w:eastAsia="SimSun"/>
                <w:vertAlign w:val="superscript"/>
                <w:lang w:eastAsia="zh-CN"/>
              </w:rPr>
              <w:t>,9</w:t>
            </w:r>
          </w:p>
        </w:tc>
        <w:tc>
          <w:tcPr>
            <w:tcW w:w="1134" w:type="dxa"/>
            <w:shd w:val="clear" w:color="auto" w:fill="auto"/>
            <w:vAlign w:val="center"/>
          </w:tcPr>
          <w:p w14:paraId="45FF9A68" w14:textId="77777777" w:rsidR="00F6234A" w:rsidRPr="001D386E" w:rsidRDefault="00F6234A" w:rsidP="00F6234A">
            <w:pPr>
              <w:pStyle w:val="TAC"/>
            </w:pPr>
          </w:p>
        </w:tc>
        <w:tc>
          <w:tcPr>
            <w:tcW w:w="887" w:type="dxa"/>
            <w:shd w:val="clear" w:color="auto" w:fill="auto"/>
            <w:vAlign w:val="center"/>
          </w:tcPr>
          <w:p w14:paraId="79D368CF" w14:textId="77777777" w:rsidR="00F6234A" w:rsidRPr="001D386E" w:rsidRDefault="00F6234A" w:rsidP="00F6234A">
            <w:pPr>
              <w:pStyle w:val="TAC"/>
            </w:pPr>
          </w:p>
        </w:tc>
        <w:tc>
          <w:tcPr>
            <w:tcW w:w="768" w:type="dxa"/>
            <w:shd w:val="clear" w:color="auto" w:fill="auto"/>
            <w:vAlign w:val="center"/>
          </w:tcPr>
          <w:p w14:paraId="3E68D605" w14:textId="77777777" w:rsidR="00F6234A" w:rsidRPr="001D386E" w:rsidRDefault="00F6234A" w:rsidP="00F6234A">
            <w:pPr>
              <w:pStyle w:val="TAC"/>
              <w:rPr>
                <w:rFonts w:eastAsia="Calibri"/>
                <w:lang w:val="en-US"/>
              </w:rPr>
            </w:pPr>
            <w:r w:rsidRPr="001D386E">
              <w:t>-9</w:t>
            </w:r>
            <w:r w:rsidRPr="001D386E">
              <w:rPr>
                <w:rFonts w:hint="eastAsia"/>
              </w:rPr>
              <w:t>4</w:t>
            </w:r>
          </w:p>
        </w:tc>
        <w:tc>
          <w:tcPr>
            <w:tcW w:w="885" w:type="dxa"/>
            <w:shd w:val="clear" w:color="auto" w:fill="auto"/>
            <w:vAlign w:val="center"/>
          </w:tcPr>
          <w:p w14:paraId="56E74B5E" w14:textId="77777777" w:rsidR="00F6234A" w:rsidRPr="001D386E" w:rsidRDefault="00F6234A" w:rsidP="00F6234A">
            <w:pPr>
              <w:pStyle w:val="TAC"/>
              <w:rPr>
                <w:rFonts w:eastAsia="Calibri"/>
                <w:lang w:val="en-US"/>
              </w:rPr>
            </w:pPr>
            <w:r w:rsidRPr="001D386E">
              <w:t>-91.5</w:t>
            </w:r>
          </w:p>
        </w:tc>
        <w:tc>
          <w:tcPr>
            <w:tcW w:w="859" w:type="dxa"/>
            <w:shd w:val="clear" w:color="auto" w:fill="auto"/>
            <w:vAlign w:val="center"/>
          </w:tcPr>
          <w:p w14:paraId="02432EEB" w14:textId="77777777" w:rsidR="00F6234A" w:rsidRPr="001D386E" w:rsidRDefault="00F6234A" w:rsidP="00F6234A">
            <w:pPr>
              <w:pStyle w:val="TAC"/>
              <w:rPr>
                <w:rFonts w:eastAsia="Calibri"/>
                <w:lang w:val="en-US"/>
              </w:rPr>
            </w:pPr>
            <w:r w:rsidRPr="001D386E">
              <w:t>-90</w:t>
            </w:r>
          </w:p>
        </w:tc>
        <w:tc>
          <w:tcPr>
            <w:tcW w:w="900" w:type="dxa"/>
            <w:shd w:val="clear" w:color="auto" w:fill="auto"/>
            <w:vAlign w:val="center"/>
          </w:tcPr>
          <w:p w14:paraId="666B91B6" w14:textId="77777777" w:rsidR="00F6234A" w:rsidRPr="001D386E" w:rsidRDefault="00F6234A" w:rsidP="00F6234A">
            <w:pPr>
              <w:pStyle w:val="TAC"/>
              <w:rPr>
                <w:rFonts w:eastAsia="Calibri"/>
                <w:lang w:val="en-US"/>
              </w:rPr>
            </w:pPr>
            <w:r w:rsidRPr="001D386E">
              <w:t>-89</w:t>
            </w:r>
          </w:p>
        </w:tc>
        <w:tc>
          <w:tcPr>
            <w:tcW w:w="839" w:type="dxa"/>
            <w:vMerge w:val="restart"/>
            <w:shd w:val="clear" w:color="auto" w:fill="auto"/>
            <w:vAlign w:val="center"/>
          </w:tcPr>
          <w:p w14:paraId="47C1D0A1" w14:textId="77777777" w:rsidR="00F6234A" w:rsidRPr="001D386E" w:rsidRDefault="00F6234A" w:rsidP="00F6234A">
            <w:pPr>
              <w:pStyle w:val="TAC"/>
              <w:rPr>
                <w:rFonts w:eastAsia="SimSun"/>
                <w:lang w:eastAsia="zh-CN"/>
              </w:rPr>
            </w:pPr>
            <w:r w:rsidRPr="001D386E">
              <w:t>FDD</w:t>
            </w:r>
          </w:p>
        </w:tc>
      </w:tr>
      <w:tr w:rsidR="00F6234A" w:rsidRPr="001D386E" w14:paraId="6DFE07F8" w14:textId="77777777" w:rsidTr="00F6234A">
        <w:trPr>
          <w:trHeight w:val="255"/>
          <w:jc w:val="center"/>
        </w:trPr>
        <w:tc>
          <w:tcPr>
            <w:tcW w:w="1844" w:type="dxa"/>
            <w:vMerge/>
            <w:shd w:val="clear" w:color="auto" w:fill="auto"/>
            <w:vAlign w:val="center"/>
          </w:tcPr>
          <w:p w14:paraId="1407172E" w14:textId="77777777" w:rsidR="00F6234A" w:rsidRPr="001D386E" w:rsidRDefault="00F6234A" w:rsidP="00F6234A">
            <w:pPr>
              <w:pStyle w:val="TAC"/>
            </w:pPr>
          </w:p>
        </w:tc>
        <w:tc>
          <w:tcPr>
            <w:tcW w:w="1004" w:type="dxa"/>
            <w:shd w:val="clear" w:color="auto" w:fill="auto"/>
            <w:vAlign w:val="center"/>
          </w:tcPr>
          <w:p w14:paraId="6F10FAD4" w14:textId="77777777" w:rsidR="00F6234A" w:rsidRPr="001D386E" w:rsidRDefault="00F6234A" w:rsidP="00F6234A">
            <w:pPr>
              <w:pStyle w:val="TAC"/>
              <w:rPr>
                <w:rFonts w:eastAsia="SimSun"/>
                <w:lang w:eastAsia="zh-CN"/>
              </w:rPr>
            </w:pPr>
            <w:r w:rsidRPr="001D386E">
              <w:t>3</w:t>
            </w:r>
            <w:r w:rsidRPr="001D386E">
              <w:rPr>
                <w:rFonts w:eastAsia="SimSun" w:hint="eastAsia"/>
                <w:vertAlign w:val="superscript"/>
                <w:lang w:eastAsia="zh-CN"/>
              </w:rPr>
              <w:t>5</w:t>
            </w:r>
          </w:p>
        </w:tc>
        <w:tc>
          <w:tcPr>
            <w:tcW w:w="1134" w:type="dxa"/>
            <w:shd w:val="clear" w:color="auto" w:fill="auto"/>
            <w:vAlign w:val="center"/>
          </w:tcPr>
          <w:p w14:paraId="79737CEA" w14:textId="77777777" w:rsidR="00F6234A" w:rsidRPr="001D386E" w:rsidRDefault="00F6234A" w:rsidP="00F6234A">
            <w:pPr>
              <w:pStyle w:val="TAC"/>
            </w:pPr>
          </w:p>
        </w:tc>
        <w:tc>
          <w:tcPr>
            <w:tcW w:w="887" w:type="dxa"/>
            <w:shd w:val="clear" w:color="auto" w:fill="auto"/>
            <w:vAlign w:val="center"/>
          </w:tcPr>
          <w:p w14:paraId="5E8C1E68" w14:textId="77777777" w:rsidR="00F6234A" w:rsidRPr="001D386E" w:rsidRDefault="00F6234A" w:rsidP="00F6234A">
            <w:pPr>
              <w:pStyle w:val="TAC"/>
            </w:pPr>
          </w:p>
        </w:tc>
        <w:tc>
          <w:tcPr>
            <w:tcW w:w="768" w:type="dxa"/>
            <w:shd w:val="clear" w:color="auto" w:fill="auto"/>
            <w:vAlign w:val="center"/>
          </w:tcPr>
          <w:p w14:paraId="4077704C" w14:textId="77777777" w:rsidR="00F6234A" w:rsidRPr="001D386E" w:rsidRDefault="00F6234A" w:rsidP="00F6234A">
            <w:pPr>
              <w:pStyle w:val="TAC"/>
              <w:rPr>
                <w:rFonts w:eastAsia="Calibri"/>
                <w:lang w:val="en-US"/>
              </w:rPr>
            </w:pPr>
            <w:r w:rsidRPr="001D386E">
              <w:t>-97</w:t>
            </w:r>
          </w:p>
        </w:tc>
        <w:tc>
          <w:tcPr>
            <w:tcW w:w="885" w:type="dxa"/>
            <w:shd w:val="clear" w:color="auto" w:fill="auto"/>
            <w:vAlign w:val="center"/>
          </w:tcPr>
          <w:p w14:paraId="411BD865" w14:textId="77777777" w:rsidR="00F6234A" w:rsidRPr="001D386E" w:rsidRDefault="00F6234A" w:rsidP="00F6234A">
            <w:pPr>
              <w:pStyle w:val="TAC"/>
              <w:rPr>
                <w:rFonts w:eastAsia="Calibri"/>
                <w:lang w:val="en-US"/>
              </w:rPr>
            </w:pPr>
            <w:r w:rsidRPr="001D386E">
              <w:t>-94</w:t>
            </w:r>
          </w:p>
        </w:tc>
        <w:tc>
          <w:tcPr>
            <w:tcW w:w="859" w:type="dxa"/>
            <w:shd w:val="clear" w:color="auto" w:fill="auto"/>
            <w:vAlign w:val="center"/>
          </w:tcPr>
          <w:p w14:paraId="64496ACA" w14:textId="77777777" w:rsidR="00F6234A" w:rsidRPr="001D386E" w:rsidRDefault="00F6234A" w:rsidP="00F6234A">
            <w:pPr>
              <w:pStyle w:val="TAC"/>
              <w:rPr>
                <w:rFonts w:eastAsia="Calibri"/>
                <w:lang w:val="en-US"/>
              </w:rPr>
            </w:pPr>
            <w:r w:rsidRPr="001D386E">
              <w:t>-92.2</w:t>
            </w:r>
          </w:p>
        </w:tc>
        <w:tc>
          <w:tcPr>
            <w:tcW w:w="900" w:type="dxa"/>
            <w:shd w:val="clear" w:color="auto" w:fill="auto"/>
            <w:vAlign w:val="center"/>
          </w:tcPr>
          <w:p w14:paraId="6F92A7E3" w14:textId="77777777" w:rsidR="00F6234A" w:rsidRPr="001D386E" w:rsidRDefault="00F6234A" w:rsidP="00F6234A">
            <w:pPr>
              <w:pStyle w:val="TAC"/>
              <w:rPr>
                <w:rFonts w:eastAsia="Calibri"/>
                <w:lang w:val="en-US"/>
              </w:rPr>
            </w:pPr>
            <w:r w:rsidRPr="001D386E">
              <w:t>-91</w:t>
            </w:r>
          </w:p>
        </w:tc>
        <w:tc>
          <w:tcPr>
            <w:tcW w:w="839" w:type="dxa"/>
            <w:vMerge/>
            <w:shd w:val="clear" w:color="auto" w:fill="auto"/>
            <w:vAlign w:val="center"/>
          </w:tcPr>
          <w:p w14:paraId="683FADDE" w14:textId="77777777" w:rsidR="00F6234A" w:rsidRPr="001D386E" w:rsidRDefault="00F6234A" w:rsidP="00F6234A">
            <w:pPr>
              <w:pStyle w:val="TAC"/>
              <w:rPr>
                <w:rFonts w:eastAsia="SimSun"/>
                <w:lang w:eastAsia="zh-CN"/>
              </w:rPr>
            </w:pPr>
          </w:p>
        </w:tc>
      </w:tr>
      <w:tr w:rsidR="00F6234A" w:rsidRPr="001D386E" w14:paraId="10248FB6" w14:textId="77777777" w:rsidTr="00C669E8">
        <w:trPr>
          <w:trHeight w:val="255"/>
          <w:jc w:val="center"/>
        </w:trPr>
        <w:tc>
          <w:tcPr>
            <w:tcW w:w="9120" w:type="dxa"/>
            <w:gridSpan w:val="9"/>
            <w:shd w:val="clear" w:color="auto" w:fill="auto"/>
            <w:vAlign w:val="center"/>
          </w:tcPr>
          <w:p w14:paraId="4584ABA1" w14:textId="77777777" w:rsidR="00F6234A" w:rsidRPr="001D386E" w:rsidRDefault="00F6234A" w:rsidP="00F6234A">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0DB9271E" w14:textId="77777777" w:rsidR="00F6234A" w:rsidRPr="001D386E" w:rsidRDefault="00F6234A" w:rsidP="00F6234A">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131E6565" w14:textId="77777777" w:rsidR="00F6234A" w:rsidRPr="001D386E" w:rsidRDefault="00F6234A" w:rsidP="00C669E8">
            <w:pPr>
              <w:pStyle w:val="TAC"/>
              <w:jc w:val="left"/>
              <w:rPr>
                <w:rFonts w:eastAsia="SimSun"/>
                <w:lang w:eastAsia="zh-CN"/>
              </w:rPr>
            </w:pPr>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5A9FF8C" w14:textId="77777777" w:rsidR="00F6234A" w:rsidRDefault="00F6234A" w:rsidP="00F6234A">
      <w:pPr>
        <w:rPr>
          <w:rFonts w:ascii="Arial" w:hAnsi="Arial" w:cs="Arial"/>
          <w:lang w:eastAsia="zh-CN"/>
        </w:rPr>
      </w:pPr>
    </w:p>
    <w:p w14:paraId="45BD942C" w14:textId="2A78C292" w:rsidR="00F6234A" w:rsidRPr="00F6234A" w:rsidRDefault="00F6234A" w:rsidP="00F6234A">
      <w:pPr>
        <w:pStyle w:val="TH"/>
      </w:pPr>
      <w:r w:rsidRPr="00F6234A">
        <w:lastRenderedPageBreak/>
        <w:t xml:space="preserve">Table </w:t>
      </w:r>
      <w:r>
        <w:t>6</w:t>
      </w:r>
      <w:r w:rsidRPr="00D635D1">
        <w:rPr>
          <w:lang w:val="en-US"/>
        </w:rPr>
        <w:t>.</w:t>
      </w:r>
      <w:r>
        <w:rPr>
          <w:lang w:val="en-US"/>
        </w:rPr>
        <w:t>2</w:t>
      </w:r>
      <w:r w:rsidRPr="00F6234A">
        <w:rPr>
          <w:lang w:val="en-US"/>
        </w:rPr>
        <w:t>.</w:t>
      </w:r>
      <w:r>
        <w:rPr>
          <w:lang w:val="en-US"/>
        </w:rPr>
        <w:t>3</w:t>
      </w:r>
      <w:r w:rsidRPr="00F6234A">
        <w:rPr>
          <w:lang w:val="en-US"/>
        </w:rPr>
        <w:t>-</w:t>
      </w:r>
      <w:r>
        <w:rPr>
          <w:lang w:val="en-US"/>
        </w:rPr>
        <w:t>4</w:t>
      </w:r>
      <w:r w:rsidRPr="00F6234A">
        <w:t xml:space="preserve">: Uplink configuration for the low band (exceptions for </w:t>
      </w:r>
      <w:r>
        <w:t>five</w:t>
      </w:r>
      <w:r w:rsidRPr="00F6234A">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F6234A" w:rsidRPr="001D386E" w14:paraId="7708DDDE" w14:textId="77777777" w:rsidTr="00F6234A">
        <w:trPr>
          <w:trHeight w:val="255"/>
          <w:jc w:val="center"/>
        </w:trPr>
        <w:tc>
          <w:tcPr>
            <w:tcW w:w="9119" w:type="dxa"/>
            <w:gridSpan w:val="9"/>
            <w:shd w:val="clear" w:color="auto" w:fill="auto"/>
            <w:vAlign w:val="center"/>
          </w:tcPr>
          <w:p w14:paraId="14EA2E8F" w14:textId="77777777" w:rsidR="00F6234A" w:rsidRPr="001D386E" w:rsidRDefault="00F6234A" w:rsidP="00F6234A">
            <w:pPr>
              <w:pStyle w:val="TAH"/>
            </w:pPr>
            <w:r w:rsidRPr="001D386E">
              <w:t>E-UTRA Band / Channel bandwidth of the affected DL band / N</w:t>
            </w:r>
            <w:r w:rsidRPr="001D386E">
              <w:rPr>
                <w:vertAlign w:val="subscript"/>
              </w:rPr>
              <w:t>RB</w:t>
            </w:r>
            <w:r w:rsidRPr="001D386E">
              <w:t xml:space="preserve"> / Duplex mode</w:t>
            </w:r>
          </w:p>
        </w:tc>
      </w:tr>
      <w:tr w:rsidR="00F6234A" w:rsidRPr="001D386E" w14:paraId="16045447" w14:textId="77777777" w:rsidTr="00F6234A">
        <w:trPr>
          <w:trHeight w:val="255"/>
          <w:jc w:val="center"/>
        </w:trPr>
        <w:tc>
          <w:tcPr>
            <w:tcW w:w="1866" w:type="dxa"/>
            <w:shd w:val="clear" w:color="auto" w:fill="auto"/>
            <w:vAlign w:val="center"/>
          </w:tcPr>
          <w:p w14:paraId="2A347726" w14:textId="77777777" w:rsidR="00F6234A" w:rsidRPr="001D386E" w:rsidRDefault="00F6234A" w:rsidP="00F6234A">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39CBBD0E" w14:textId="77777777" w:rsidR="00F6234A" w:rsidRPr="001D386E" w:rsidRDefault="00F6234A" w:rsidP="00F6234A">
            <w:pPr>
              <w:pStyle w:val="TAH"/>
            </w:pPr>
            <w:r w:rsidRPr="001D386E">
              <w:t>UL band</w:t>
            </w:r>
          </w:p>
        </w:tc>
        <w:tc>
          <w:tcPr>
            <w:tcW w:w="1134" w:type="dxa"/>
            <w:shd w:val="clear" w:color="auto" w:fill="auto"/>
            <w:vAlign w:val="center"/>
          </w:tcPr>
          <w:p w14:paraId="58208A2A" w14:textId="77777777" w:rsidR="00F6234A" w:rsidRPr="001D386E" w:rsidRDefault="00F6234A" w:rsidP="00F6234A">
            <w:pPr>
              <w:pStyle w:val="TAH"/>
            </w:pPr>
            <w:r w:rsidRPr="001D386E">
              <w:t>1.4 MHz</w:t>
            </w:r>
          </w:p>
        </w:tc>
        <w:tc>
          <w:tcPr>
            <w:tcW w:w="887" w:type="dxa"/>
            <w:shd w:val="clear" w:color="auto" w:fill="auto"/>
            <w:vAlign w:val="center"/>
          </w:tcPr>
          <w:p w14:paraId="7361636B" w14:textId="77777777" w:rsidR="00F6234A" w:rsidRPr="001D386E" w:rsidRDefault="00F6234A" w:rsidP="00F6234A">
            <w:pPr>
              <w:pStyle w:val="TAH"/>
            </w:pPr>
            <w:r w:rsidRPr="001D386E">
              <w:t>3 MHz</w:t>
            </w:r>
          </w:p>
        </w:tc>
        <w:tc>
          <w:tcPr>
            <w:tcW w:w="768" w:type="dxa"/>
            <w:shd w:val="clear" w:color="auto" w:fill="auto"/>
            <w:vAlign w:val="center"/>
          </w:tcPr>
          <w:p w14:paraId="7A2FEADE" w14:textId="77777777" w:rsidR="00F6234A" w:rsidRPr="001D386E" w:rsidRDefault="00F6234A" w:rsidP="00F6234A">
            <w:pPr>
              <w:pStyle w:val="TAH"/>
            </w:pPr>
            <w:r w:rsidRPr="001D386E">
              <w:t>5 MHz</w:t>
            </w:r>
          </w:p>
        </w:tc>
        <w:tc>
          <w:tcPr>
            <w:tcW w:w="885" w:type="dxa"/>
            <w:shd w:val="clear" w:color="auto" w:fill="auto"/>
            <w:vAlign w:val="center"/>
          </w:tcPr>
          <w:p w14:paraId="1B522F2D" w14:textId="77777777" w:rsidR="00F6234A" w:rsidRPr="001D386E" w:rsidRDefault="00F6234A" w:rsidP="00F6234A">
            <w:pPr>
              <w:pStyle w:val="TAH"/>
            </w:pPr>
            <w:r w:rsidRPr="001D386E">
              <w:t>10 MHz</w:t>
            </w:r>
          </w:p>
        </w:tc>
        <w:tc>
          <w:tcPr>
            <w:tcW w:w="859" w:type="dxa"/>
            <w:shd w:val="clear" w:color="auto" w:fill="auto"/>
            <w:vAlign w:val="center"/>
          </w:tcPr>
          <w:p w14:paraId="3AE893CF" w14:textId="77777777" w:rsidR="00F6234A" w:rsidRPr="001D386E" w:rsidRDefault="00F6234A" w:rsidP="00F6234A">
            <w:pPr>
              <w:pStyle w:val="TAH"/>
            </w:pPr>
            <w:r w:rsidRPr="001D386E">
              <w:t>15 MHz</w:t>
            </w:r>
          </w:p>
        </w:tc>
        <w:tc>
          <w:tcPr>
            <w:tcW w:w="900" w:type="dxa"/>
            <w:shd w:val="clear" w:color="auto" w:fill="auto"/>
            <w:vAlign w:val="center"/>
          </w:tcPr>
          <w:p w14:paraId="077B4A76" w14:textId="77777777" w:rsidR="00F6234A" w:rsidRPr="001D386E" w:rsidRDefault="00F6234A" w:rsidP="00F6234A">
            <w:pPr>
              <w:pStyle w:val="TAH"/>
            </w:pPr>
            <w:r w:rsidRPr="001D386E">
              <w:t>20 MHz</w:t>
            </w:r>
          </w:p>
        </w:tc>
        <w:tc>
          <w:tcPr>
            <w:tcW w:w="839" w:type="dxa"/>
            <w:shd w:val="clear" w:color="auto" w:fill="auto"/>
            <w:vAlign w:val="center"/>
          </w:tcPr>
          <w:p w14:paraId="1FE457AD" w14:textId="77777777" w:rsidR="00F6234A" w:rsidRPr="001D386E" w:rsidRDefault="00F6234A" w:rsidP="00F6234A">
            <w:pPr>
              <w:pStyle w:val="TAH"/>
            </w:pPr>
            <w:r w:rsidRPr="001D386E">
              <w:t>Duplex mode</w:t>
            </w:r>
          </w:p>
        </w:tc>
      </w:tr>
      <w:tr w:rsidR="00F6234A" w:rsidRPr="001D386E" w14:paraId="7B5AD054" w14:textId="77777777" w:rsidTr="00F6234A">
        <w:trPr>
          <w:trHeight w:val="255"/>
          <w:jc w:val="center"/>
        </w:trPr>
        <w:tc>
          <w:tcPr>
            <w:tcW w:w="1866" w:type="dxa"/>
            <w:vMerge w:val="restart"/>
            <w:shd w:val="clear" w:color="auto" w:fill="auto"/>
            <w:vAlign w:val="center"/>
          </w:tcPr>
          <w:p w14:paraId="3F21E5C2" w14:textId="77777777" w:rsidR="00F6234A" w:rsidRPr="00C669E8" w:rsidRDefault="00F6234A" w:rsidP="00F6234A">
            <w:pPr>
              <w:pStyle w:val="TAC"/>
              <w:rPr>
                <w:rFonts w:eastAsia="SimSun"/>
                <w:lang w:eastAsia="zh-CN"/>
              </w:rPr>
            </w:pPr>
            <w:r w:rsidRPr="001D386E">
              <w:rPr>
                <w:rFonts w:eastAsia="SimSun" w:hint="eastAsia"/>
                <w:lang w:eastAsia="zh-CN"/>
              </w:rPr>
              <w:t>CA_1A-3A-7A-8A</w:t>
            </w:r>
            <w:r>
              <w:rPr>
                <w:rFonts w:eastAsia="SimSun"/>
                <w:lang w:eastAsia="zh-CN"/>
              </w:rPr>
              <w:t>-28A</w:t>
            </w:r>
          </w:p>
        </w:tc>
        <w:tc>
          <w:tcPr>
            <w:tcW w:w="981" w:type="dxa"/>
            <w:shd w:val="clear" w:color="auto" w:fill="auto"/>
            <w:vAlign w:val="center"/>
          </w:tcPr>
          <w:p w14:paraId="127825A3" w14:textId="77777777" w:rsidR="00F6234A" w:rsidRPr="001D386E" w:rsidRDefault="00F6234A" w:rsidP="00F6234A">
            <w:pPr>
              <w:pStyle w:val="TAC"/>
              <w:rPr>
                <w:rFonts w:eastAsia="SimSun"/>
                <w:vertAlign w:val="superscript"/>
                <w:lang w:eastAsia="zh-CN"/>
              </w:rPr>
            </w:pPr>
            <w:r w:rsidRPr="001D386E">
              <w:rPr>
                <w:lang w:eastAsia="ja-JP"/>
              </w:rPr>
              <w:t>1</w:t>
            </w:r>
            <w:r w:rsidRPr="001D386E">
              <w:rPr>
                <w:rFonts w:eastAsia="SimSun" w:hint="eastAsia"/>
                <w:vertAlign w:val="superscript"/>
                <w:lang w:eastAsia="zh-CN"/>
              </w:rPr>
              <w:t>1,2</w:t>
            </w:r>
          </w:p>
        </w:tc>
        <w:tc>
          <w:tcPr>
            <w:tcW w:w="1134" w:type="dxa"/>
            <w:shd w:val="clear" w:color="auto" w:fill="auto"/>
            <w:vAlign w:val="center"/>
          </w:tcPr>
          <w:p w14:paraId="26488FBF" w14:textId="77777777" w:rsidR="00F6234A" w:rsidRPr="001D386E" w:rsidRDefault="00F6234A" w:rsidP="00F6234A">
            <w:pPr>
              <w:pStyle w:val="TAC"/>
            </w:pPr>
          </w:p>
        </w:tc>
        <w:tc>
          <w:tcPr>
            <w:tcW w:w="887" w:type="dxa"/>
            <w:shd w:val="clear" w:color="auto" w:fill="auto"/>
            <w:vAlign w:val="center"/>
          </w:tcPr>
          <w:p w14:paraId="48BF4856" w14:textId="77777777" w:rsidR="00F6234A" w:rsidRPr="001D386E" w:rsidRDefault="00F6234A" w:rsidP="00F6234A">
            <w:pPr>
              <w:pStyle w:val="TAC"/>
            </w:pPr>
          </w:p>
        </w:tc>
        <w:tc>
          <w:tcPr>
            <w:tcW w:w="768" w:type="dxa"/>
            <w:shd w:val="clear" w:color="auto" w:fill="auto"/>
            <w:vAlign w:val="center"/>
          </w:tcPr>
          <w:p w14:paraId="6D46DCB0" w14:textId="77777777" w:rsidR="00F6234A" w:rsidRPr="001D386E" w:rsidRDefault="00F6234A" w:rsidP="00F6234A">
            <w:pPr>
              <w:pStyle w:val="TAC"/>
            </w:pPr>
            <w:r w:rsidRPr="001D386E">
              <w:rPr>
                <w:lang w:eastAsia="ja-JP"/>
              </w:rPr>
              <w:t>25</w:t>
            </w:r>
          </w:p>
        </w:tc>
        <w:tc>
          <w:tcPr>
            <w:tcW w:w="885" w:type="dxa"/>
            <w:shd w:val="clear" w:color="auto" w:fill="auto"/>
            <w:vAlign w:val="center"/>
          </w:tcPr>
          <w:p w14:paraId="528D36C9" w14:textId="77777777" w:rsidR="00F6234A" w:rsidRPr="001D386E" w:rsidRDefault="00F6234A" w:rsidP="00F6234A">
            <w:pPr>
              <w:pStyle w:val="TAC"/>
            </w:pPr>
            <w:r w:rsidRPr="001D386E">
              <w:rPr>
                <w:lang w:eastAsia="ja-JP"/>
              </w:rPr>
              <w:t>25</w:t>
            </w:r>
          </w:p>
        </w:tc>
        <w:tc>
          <w:tcPr>
            <w:tcW w:w="859" w:type="dxa"/>
            <w:shd w:val="clear" w:color="auto" w:fill="auto"/>
            <w:vAlign w:val="center"/>
          </w:tcPr>
          <w:p w14:paraId="0E7B97C3" w14:textId="77777777" w:rsidR="00F6234A" w:rsidRPr="001D386E" w:rsidRDefault="00F6234A" w:rsidP="00F6234A">
            <w:pPr>
              <w:pStyle w:val="TAC"/>
            </w:pPr>
            <w:r w:rsidRPr="001D386E">
              <w:rPr>
                <w:lang w:eastAsia="ja-JP"/>
              </w:rPr>
              <w:t>25</w:t>
            </w:r>
          </w:p>
        </w:tc>
        <w:tc>
          <w:tcPr>
            <w:tcW w:w="900" w:type="dxa"/>
            <w:shd w:val="clear" w:color="auto" w:fill="auto"/>
            <w:vAlign w:val="center"/>
          </w:tcPr>
          <w:p w14:paraId="3679C60B" w14:textId="77777777" w:rsidR="00F6234A" w:rsidRPr="001D386E" w:rsidRDefault="00F6234A" w:rsidP="00F6234A">
            <w:pPr>
              <w:pStyle w:val="TAC"/>
            </w:pPr>
            <w:r w:rsidRPr="001D386E">
              <w:rPr>
                <w:lang w:eastAsia="ja-JP"/>
              </w:rPr>
              <w:t>25</w:t>
            </w:r>
          </w:p>
        </w:tc>
        <w:tc>
          <w:tcPr>
            <w:tcW w:w="839" w:type="dxa"/>
            <w:vMerge w:val="restart"/>
            <w:shd w:val="clear" w:color="auto" w:fill="auto"/>
            <w:vAlign w:val="center"/>
          </w:tcPr>
          <w:p w14:paraId="78AF624B" w14:textId="77777777" w:rsidR="00F6234A" w:rsidRPr="001D386E" w:rsidRDefault="00F6234A" w:rsidP="00F6234A">
            <w:pPr>
              <w:pStyle w:val="TAC"/>
            </w:pPr>
            <w:r w:rsidRPr="001D386E">
              <w:t>FDD</w:t>
            </w:r>
          </w:p>
        </w:tc>
      </w:tr>
      <w:tr w:rsidR="00F6234A" w:rsidRPr="001D386E" w14:paraId="13AB688F" w14:textId="77777777" w:rsidTr="00F6234A">
        <w:trPr>
          <w:trHeight w:val="255"/>
          <w:jc w:val="center"/>
        </w:trPr>
        <w:tc>
          <w:tcPr>
            <w:tcW w:w="1866" w:type="dxa"/>
            <w:vMerge/>
            <w:shd w:val="clear" w:color="auto" w:fill="auto"/>
            <w:vAlign w:val="center"/>
          </w:tcPr>
          <w:p w14:paraId="65F714BC" w14:textId="77777777" w:rsidR="00F6234A" w:rsidRPr="001D386E" w:rsidRDefault="00F6234A" w:rsidP="00F6234A">
            <w:pPr>
              <w:pStyle w:val="TAC"/>
            </w:pPr>
          </w:p>
        </w:tc>
        <w:tc>
          <w:tcPr>
            <w:tcW w:w="981" w:type="dxa"/>
            <w:shd w:val="clear" w:color="auto" w:fill="auto"/>
            <w:vAlign w:val="center"/>
          </w:tcPr>
          <w:p w14:paraId="52E351A1" w14:textId="77777777" w:rsidR="00F6234A" w:rsidRPr="001D386E" w:rsidRDefault="00F6234A" w:rsidP="00F6234A">
            <w:pPr>
              <w:pStyle w:val="TAC"/>
              <w:rPr>
                <w:rFonts w:eastAsia="SimSun"/>
                <w:vertAlign w:val="superscript"/>
                <w:lang w:eastAsia="zh-CN"/>
              </w:rPr>
            </w:pPr>
            <w:r w:rsidRPr="001D386E">
              <w:rPr>
                <w:lang w:eastAsia="ja-JP"/>
              </w:rPr>
              <w:t>1</w:t>
            </w:r>
            <w:r w:rsidRPr="001D386E">
              <w:rPr>
                <w:rFonts w:eastAsia="SimSun" w:hint="eastAsia"/>
                <w:vertAlign w:val="superscript"/>
                <w:lang w:eastAsia="zh-CN"/>
              </w:rPr>
              <w:t>1,3</w:t>
            </w:r>
          </w:p>
        </w:tc>
        <w:tc>
          <w:tcPr>
            <w:tcW w:w="1134" w:type="dxa"/>
            <w:shd w:val="clear" w:color="auto" w:fill="auto"/>
            <w:vAlign w:val="center"/>
          </w:tcPr>
          <w:p w14:paraId="75BF6573" w14:textId="77777777" w:rsidR="00F6234A" w:rsidRPr="001D386E" w:rsidRDefault="00F6234A" w:rsidP="00F6234A">
            <w:pPr>
              <w:pStyle w:val="TAC"/>
            </w:pPr>
          </w:p>
        </w:tc>
        <w:tc>
          <w:tcPr>
            <w:tcW w:w="887" w:type="dxa"/>
            <w:shd w:val="clear" w:color="auto" w:fill="auto"/>
            <w:vAlign w:val="center"/>
          </w:tcPr>
          <w:p w14:paraId="4AA3F66C" w14:textId="77777777" w:rsidR="00F6234A" w:rsidRPr="001D386E" w:rsidRDefault="00F6234A" w:rsidP="00F6234A">
            <w:pPr>
              <w:pStyle w:val="TAC"/>
            </w:pPr>
          </w:p>
        </w:tc>
        <w:tc>
          <w:tcPr>
            <w:tcW w:w="768" w:type="dxa"/>
            <w:shd w:val="clear" w:color="auto" w:fill="auto"/>
            <w:vAlign w:val="center"/>
          </w:tcPr>
          <w:p w14:paraId="0F315AA3" w14:textId="77777777" w:rsidR="00F6234A" w:rsidRPr="001D386E" w:rsidRDefault="00F6234A" w:rsidP="00F6234A">
            <w:pPr>
              <w:pStyle w:val="TAC"/>
            </w:pPr>
            <w:r w:rsidRPr="001D386E">
              <w:rPr>
                <w:lang w:eastAsia="ja-JP"/>
              </w:rPr>
              <w:t>25</w:t>
            </w:r>
          </w:p>
        </w:tc>
        <w:tc>
          <w:tcPr>
            <w:tcW w:w="885" w:type="dxa"/>
            <w:shd w:val="clear" w:color="auto" w:fill="auto"/>
            <w:vAlign w:val="center"/>
          </w:tcPr>
          <w:p w14:paraId="736EEB0A" w14:textId="77777777" w:rsidR="00F6234A" w:rsidRPr="001D386E" w:rsidRDefault="00F6234A" w:rsidP="00F6234A">
            <w:pPr>
              <w:pStyle w:val="TAC"/>
            </w:pPr>
            <w:r w:rsidRPr="001D386E">
              <w:rPr>
                <w:lang w:eastAsia="ja-JP"/>
              </w:rPr>
              <w:t>45</w:t>
            </w:r>
          </w:p>
        </w:tc>
        <w:tc>
          <w:tcPr>
            <w:tcW w:w="859" w:type="dxa"/>
            <w:shd w:val="clear" w:color="auto" w:fill="auto"/>
            <w:vAlign w:val="center"/>
          </w:tcPr>
          <w:p w14:paraId="013BD7F2" w14:textId="77777777" w:rsidR="00F6234A" w:rsidRPr="001D386E" w:rsidRDefault="00F6234A" w:rsidP="00F6234A">
            <w:pPr>
              <w:pStyle w:val="TAC"/>
            </w:pPr>
            <w:r w:rsidRPr="001D386E">
              <w:rPr>
                <w:lang w:eastAsia="ja-JP"/>
              </w:rPr>
              <w:t>45</w:t>
            </w:r>
          </w:p>
        </w:tc>
        <w:tc>
          <w:tcPr>
            <w:tcW w:w="900" w:type="dxa"/>
            <w:shd w:val="clear" w:color="auto" w:fill="auto"/>
            <w:vAlign w:val="center"/>
          </w:tcPr>
          <w:p w14:paraId="6FD81562" w14:textId="77777777" w:rsidR="00F6234A" w:rsidRPr="001D386E" w:rsidRDefault="00F6234A" w:rsidP="00F6234A">
            <w:pPr>
              <w:pStyle w:val="TAC"/>
            </w:pPr>
            <w:r w:rsidRPr="001D386E">
              <w:rPr>
                <w:lang w:eastAsia="ja-JP"/>
              </w:rPr>
              <w:t>45</w:t>
            </w:r>
          </w:p>
        </w:tc>
        <w:tc>
          <w:tcPr>
            <w:tcW w:w="839" w:type="dxa"/>
            <w:vMerge/>
            <w:shd w:val="clear" w:color="auto" w:fill="auto"/>
            <w:vAlign w:val="center"/>
          </w:tcPr>
          <w:p w14:paraId="4FB952D4" w14:textId="77777777" w:rsidR="00F6234A" w:rsidRPr="001D386E" w:rsidRDefault="00F6234A" w:rsidP="00F6234A">
            <w:pPr>
              <w:pStyle w:val="TAC"/>
            </w:pPr>
          </w:p>
        </w:tc>
      </w:tr>
      <w:tr w:rsidR="00F6234A" w:rsidRPr="001D386E" w:rsidDel="00237DC4" w14:paraId="1CD1A904" w14:textId="77777777" w:rsidTr="00F6234A">
        <w:trPr>
          <w:trHeight w:val="255"/>
          <w:jc w:val="center"/>
        </w:trPr>
        <w:tc>
          <w:tcPr>
            <w:tcW w:w="9119" w:type="dxa"/>
            <w:gridSpan w:val="9"/>
            <w:shd w:val="clear" w:color="auto" w:fill="auto"/>
            <w:vAlign w:val="center"/>
          </w:tcPr>
          <w:p w14:paraId="31D6EBC0" w14:textId="77777777" w:rsidR="00F6234A" w:rsidRPr="001D386E" w:rsidRDefault="00F6234A" w:rsidP="00F6234A">
            <w:pPr>
              <w:pStyle w:val="TAN"/>
            </w:pPr>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p>
          <w:p w14:paraId="1D1EE843" w14:textId="77777777" w:rsidR="00F6234A" w:rsidRPr="001D386E" w:rsidRDefault="00F6234A" w:rsidP="00F6234A">
            <w:pPr>
              <w:pStyle w:val="TAN"/>
              <w:rPr>
                <w:lang w:eastAsia="ja-JP"/>
              </w:rPr>
            </w:pPr>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p>
          <w:p w14:paraId="45C11F11" w14:textId="77777777" w:rsidR="00F6234A" w:rsidRPr="001D386E" w:rsidDel="00237DC4" w:rsidRDefault="00F6234A" w:rsidP="00F6234A">
            <w:pPr>
              <w:pStyle w:val="TAN"/>
              <w:rPr>
                <w:lang w:eastAsia="ja-JP"/>
              </w:rPr>
            </w:pPr>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p>
        </w:tc>
      </w:tr>
    </w:tbl>
    <w:p w14:paraId="7A89E0F3" w14:textId="18CAF88C" w:rsidR="00F6234A" w:rsidRPr="00616096" w:rsidRDefault="00F6234A" w:rsidP="00F6234A">
      <w:pPr>
        <w:pStyle w:val="Heading2"/>
        <w:ind w:left="0" w:firstLine="0"/>
        <w:rPr>
          <w:rFonts w:ascii="Calibri" w:hAnsi="Calibri"/>
          <w:sz w:val="22"/>
          <w:szCs w:val="22"/>
          <w:lang w:val="en-US" w:eastAsia="zh-CN"/>
        </w:rPr>
      </w:pPr>
      <w:bookmarkStart w:id="5220" w:name="_Toc81254331"/>
      <w:r>
        <w:rPr>
          <w:lang w:val="en-US"/>
        </w:rPr>
        <w:t>6.3</w:t>
      </w:r>
      <w:r w:rsidRPr="00616096">
        <w:rPr>
          <w:rFonts w:ascii="Calibri" w:hAnsi="Calibri"/>
          <w:sz w:val="22"/>
          <w:szCs w:val="22"/>
          <w:lang w:val="en-US" w:eastAsia="sv-SE"/>
        </w:rPr>
        <w:tab/>
      </w:r>
      <w:r w:rsidRPr="00616096">
        <w:rPr>
          <w:lang w:val="en-US"/>
        </w:rPr>
        <w:t>CA_</w:t>
      </w:r>
      <w:r>
        <w:rPr>
          <w:rFonts w:hint="eastAsia"/>
          <w:lang w:val="en-US" w:eastAsia="zh-CN"/>
        </w:rPr>
        <w:t>1A</w:t>
      </w:r>
      <w:r>
        <w:rPr>
          <w:lang w:val="en-US" w:eastAsia="zh-CN"/>
        </w:rPr>
        <w:t>-3A</w:t>
      </w:r>
      <w:r>
        <w:rPr>
          <w:rFonts w:hint="eastAsia"/>
          <w:lang w:val="en-US" w:eastAsia="zh-CN"/>
        </w:rPr>
        <w:t>-8A</w:t>
      </w:r>
      <w:r>
        <w:rPr>
          <w:lang w:val="en-US" w:eastAsia="zh-CN"/>
        </w:rPr>
        <w:t>-20A</w:t>
      </w:r>
      <w:r>
        <w:rPr>
          <w:rFonts w:hint="eastAsia"/>
          <w:lang w:val="en-US" w:eastAsia="zh-CN"/>
        </w:rPr>
        <w:t>-28A</w:t>
      </w:r>
      <w:bookmarkEnd w:id="5220"/>
    </w:p>
    <w:p w14:paraId="1687C803" w14:textId="38504393" w:rsidR="00F6234A" w:rsidRDefault="00F6234A" w:rsidP="00F6234A">
      <w:pPr>
        <w:pStyle w:val="Heading3"/>
        <w:ind w:left="0" w:firstLine="0"/>
      </w:pPr>
      <w:bookmarkStart w:id="5221" w:name="_Toc81254332"/>
      <w:r>
        <w:t>6.3.1</w:t>
      </w:r>
      <w:r w:rsidRPr="00F00C5E">
        <w:rPr>
          <w:rFonts w:ascii="Calibri" w:hAnsi="Calibri"/>
          <w:sz w:val="22"/>
          <w:szCs w:val="22"/>
          <w:lang w:eastAsia="sv-SE"/>
        </w:rPr>
        <w:tab/>
      </w:r>
      <w:r w:rsidRPr="00725D82">
        <w:t>Channel bandwidths per operating band for CA</w:t>
      </w:r>
      <w:bookmarkEnd w:id="5221"/>
    </w:p>
    <w:p w14:paraId="7210C6C5" w14:textId="6D67D7E0" w:rsidR="00F6234A" w:rsidRPr="003126E1" w:rsidRDefault="00F6234A" w:rsidP="00F6234A">
      <w:pPr>
        <w:pStyle w:val="TH"/>
        <w:rPr>
          <w:lang w:eastAsia="zh-CN"/>
        </w:rPr>
      </w:pPr>
      <w:r w:rsidRPr="003126E1">
        <w:t xml:space="preserve">Table </w:t>
      </w:r>
      <w:r>
        <w:t>6</w:t>
      </w:r>
      <w:r w:rsidRPr="003126E1">
        <w:rPr>
          <w:rFonts w:hint="eastAsia"/>
        </w:rPr>
        <w:t>.</w:t>
      </w:r>
      <w:r>
        <w:t>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F6234A" w:rsidRPr="00621714" w14:paraId="786C95D1"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08A66FCD" w14:textId="77777777" w:rsidR="00F6234A" w:rsidRPr="00621714" w:rsidRDefault="00F6234A"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741BC53D"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686AB715"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60FE9FA1"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233EDF1F"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3E0276DD"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7F96C483"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55FDD9B0"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069517C6"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20BDAA73"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2740B500" w14:textId="77777777" w:rsidR="00F6234A" w:rsidRPr="00621714" w:rsidRDefault="00F6234A"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F6234A" w:rsidRPr="00621714" w14:paraId="6D31E61E"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78BC6470" w14:textId="77777777" w:rsidR="00F6234A" w:rsidRDefault="00F6234A"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E662415" w14:textId="77777777" w:rsidR="00F6234A" w:rsidRPr="00621714" w:rsidRDefault="00F6234A"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F831C28" w14:textId="77777777" w:rsidR="00F6234A" w:rsidRDefault="00F6234A"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3DC2557"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F914947"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3B51E5B"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465A62BF"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148B237D"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8DD2DAE"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182E39B1"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4067E7BC" w14:textId="77777777" w:rsidR="00F6234A" w:rsidRPr="00621714" w:rsidRDefault="00F6234A" w:rsidP="00F6234A">
            <w:pPr>
              <w:keepNext/>
              <w:keepLines/>
              <w:spacing w:after="0"/>
              <w:jc w:val="center"/>
              <w:rPr>
                <w:rFonts w:ascii="Arial" w:hAnsi="Arial"/>
                <w:b/>
                <w:sz w:val="18"/>
                <w:lang w:eastAsia="zh-CN"/>
              </w:rPr>
            </w:pPr>
          </w:p>
        </w:tc>
      </w:tr>
      <w:tr w:rsidR="00F6234A" w:rsidRPr="00621714" w14:paraId="77A80F6C"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2E561066" w14:textId="77777777" w:rsidR="00F6234A"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1A-3A-8A-20A-28A</w:t>
            </w:r>
          </w:p>
        </w:tc>
        <w:tc>
          <w:tcPr>
            <w:tcW w:w="1552" w:type="dxa"/>
            <w:vMerge w:val="restart"/>
            <w:tcBorders>
              <w:top w:val="single" w:sz="4" w:space="0" w:color="auto"/>
              <w:left w:val="single" w:sz="4" w:space="0" w:color="auto"/>
              <w:right w:val="single" w:sz="4" w:space="0" w:color="auto"/>
            </w:tcBorders>
            <w:vAlign w:val="center"/>
          </w:tcPr>
          <w:p w14:paraId="36BFEA81" w14:textId="77777777" w:rsidR="00F6234A" w:rsidRPr="00621714"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7B941B58"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7BE9FFEB" w14:textId="77777777" w:rsidR="00F6234A" w:rsidRPr="00BD44DC" w:rsidRDefault="00F6234A"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5B0BCB70" w14:textId="77777777" w:rsidR="00F6234A" w:rsidRPr="00BD44DC" w:rsidRDefault="00F6234A"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6E886545"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1A20341"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3F637967"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66354560" w14:textId="77777777" w:rsidR="00F6234A" w:rsidRPr="00BD44DC" w:rsidRDefault="00F6234A"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24B35AD4" w14:textId="77777777" w:rsidR="00F6234A" w:rsidRDefault="00F6234A" w:rsidP="00F6234A">
            <w:pPr>
              <w:keepNext/>
              <w:keepLines/>
              <w:jc w:val="center"/>
              <w:rPr>
                <w:rFonts w:ascii="Arial" w:hAnsi="Arial"/>
                <w:sz w:val="18"/>
                <w:szCs w:val="18"/>
                <w:lang w:eastAsia="zh-CN"/>
              </w:rPr>
            </w:pPr>
            <w:r>
              <w:rPr>
                <w:rFonts w:ascii="Arial" w:hAnsi="Arial"/>
                <w:sz w:val="18"/>
                <w:szCs w:val="18"/>
                <w:lang w:eastAsia="zh-CN"/>
              </w:rPr>
              <w:t>90</w:t>
            </w:r>
          </w:p>
        </w:tc>
        <w:tc>
          <w:tcPr>
            <w:tcW w:w="1313" w:type="dxa"/>
            <w:vMerge w:val="restart"/>
            <w:tcBorders>
              <w:top w:val="single" w:sz="4" w:space="0" w:color="auto"/>
              <w:left w:val="single" w:sz="4" w:space="0" w:color="auto"/>
              <w:right w:val="single" w:sz="4" w:space="0" w:color="auto"/>
            </w:tcBorders>
            <w:vAlign w:val="center"/>
          </w:tcPr>
          <w:p w14:paraId="0FB04086" w14:textId="77777777" w:rsidR="00F6234A" w:rsidRPr="00621714" w:rsidRDefault="00F6234A"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F6234A" w:rsidRPr="00621714" w14:paraId="179E31B1" w14:textId="77777777" w:rsidTr="00C669E8">
        <w:trPr>
          <w:trHeight w:val="152"/>
          <w:jc w:val="center"/>
        </w:trPr>
        <w:tc>
          <w:tcPr>
            <w:tcW w:w="1696" w:type="dxa"/>
            <w:vMerge/>
            <w:tcBorders>
              <w:left w:val="single" w:sz="4" w:space="0" w:color="auto"/>
              <w:right w:val="single" w:sz="4" w:space="0" w:color="auto"/>
            </w:tcBorders>
            <w:vAlign w:val="center"/>
          </w:tcPr>
          <w:p w14:paraId="05648BAA"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7D4E9BBF"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BB9E7EC"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36031430" w14:textId="77777777" w:rsidR="00F6234A" w:rsidRPr="00BD44DC" w:rsidRDefault="00F6234A" w:rsidP="00F6234A">
            <w:pPr>
              <w:pStyle w:val="TAC"/>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2F2A4BE8"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4AECE4A"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12C998A"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670B26DC"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31DEBD0F"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4907BAF2"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89BAF3A" w14:textId="77777777" w:rsidR="00F6234A" w:rsidRPr="00621714" w:rsidRDefault="00F6234A" w:rsidP="00F6234A">
            <w:pPr>
              <w:keepNext/>
              <w:keepLines/>
              <w:jc w:val="center"/>
              <w:rPr>
                <w:rFonts w:ascii="Arial" w:hAnsi="Arial"/>
                <w:sz w:val="18"/>
                <w:szCs w:val="18"/>
                <w:lang w:eastAsia="zh-CN"/>
              </w:rPr>
            </w:pPr>
          </w:p>
        </w:tc>
      </w:tr>
      <w:tr w:rsidR="00F6234A" w:rsidRPr="00621714" w14:paraId="14B9F328" w14:textId="77777777" w:rsidTr="00F6234A">
        <w:trPr>
          <w:trHeight w:val="152"/>
          <w:jc w:val="center"/>
        </w:trPr>
        <w:tc>
          <w:tcPr>
            <w:tcW w:w="1696" w:type="dxa"/>
            <w:vMerge/>
            <w:tcBorders>
              <w:left w:val="single" w:sz="4" w:space="0" w:color="auto"/>
              <w:right w:val="single" w:sz="4" w:space="0" w:color="auto"/>
            </w:tcBorders>
            <w:vAlign w:val="center"/>
          </w:tcPr>
          <w:p w14:paraId="2AE5232D"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338340F4"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D5F8EAE" w14:textId="77777777" w:rsidR="00F6234A" w:rsidRPr="00621714" w:rsidRDefault="00F6234A" w:rsidP="00F6234A">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65F19255" w14:textId="77777777" w:rsidR="00F6234A" w:rsidRPr="00BD44DC" w:rsidRDefault="00F6234A" w:rsidP="00F6234A">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F87C102"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6046CC7"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2CDDC4B"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E890674"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9C98ED9" w14:textId="77777777" w:rsidR="00F6234A" w:rsidRPr="00BD44DC" w:rsidRDefault="00F6234A" w:rsidP="00F6234A">
            <w:pPr>
              <w:pStyle w:val="TAC"/>
              <w:rPr>
                <w:rFonts w:eastAsia="Yu Mincho"/>
                <w:szCs w:val="18"/>
              </w:rPr>
            </w:pPr>
          </w:p>
        </w:tc>
        <w:tc>
          <w:tcPr>
            <w:tcW w:w="1275" w:type="dxa"/>
            <w:vMerge/>
            <w:tcBorders>
              <w:left w:val="single" w:sz="4" w:space="0" w:color="auto"/>
              <w:right w:val="single" w:sz="4" w:space="0" w:color="auto"/>
            </w:tcBorders>
            <w:vAlign w:val="center"/>
          </w:tcPr>
          <w:p w14:paraId="6479D44D"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0D27407" w14:textId="77777777" w:rsidR="00F6234A" w:rsidRPr="00621714" w:rsidRDefault="00F6234A" w:rsidP="00F6234A">
            <w:pPr>
              <w:keepNext/>
              <w:keepLines/>
              <w:jc w:val="center"/>
              <w:rPr>
                <w:rFonts w:ascii="Arial" w:hAnsi="Arial"/>
                <w:sz w:val="18"/>
                <w:szCs w:val="18"/>
                <w:lang w:eastAsia="zh-CN"/>
              </w:rPr>
            </w:pPr>
          </w:p>
        </w:tc>
      </w:tr>
      <w:tr w:rsidR="00F6234A" w:rsidRPr="00621714" w14:paraId="798DCCAE" w14:textId="77777777" w:rsidTr="00F6234A">
        <w:trPr>
          <w:trHeight w:val="165"/>
          <w:jc w:val="center"/>
        </w:trPr>
        <w:tc>
          <w:tcPr>
            <w:tcW w:w="1696" w:type="dxa"/>
            <w:vMerge/>
            <w:tcBorders>
              <w:left w:val="single" w:sz="4" w:space="0" w:color="auto"/>
              <w:right w:val="single" w:sz="4" w:space="0" w:color="auto"/>
            </w:tcBorders>
            <w:vAlign w:val="center"/>
          </w:tcPr>
          <w:p w14:paraId="3CB20B5D" w14:textId="77777777" w:rsidR="00F6234A" w:rsidRPr="00621714" w:rsidRDefault="00F6234A"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156AD3B7"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E48E0A8" w14:textId="77777777" w:rsidR="00F6234A" w:rsidRPr="00621714" w:rsidRDefault="00F6234A" w:rsidP="00F6234A">
            <w:pPr>
              <w:keepNext/>
              <w:keepLines/>
              <w:spacing w:after="0"/>
              <w:jc w:val="center"/>
              <w:rPr>
                <w:rFonts w:ascii="Arial" w:hAnsi="Arial"/>
                <w:sz w:val="18"/>
                <w:szCs w:val="18"/>
                <w:lang w:eastAsia="zh-CN"/>
              </w:rPr>
            </w:pPr>
            <w:r>
              <w:rPr>
                <w:rFonts w:ascii="Arial" w:hAnsi="Arial"/>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0CDF6A52" w14:textId="77777777" w:rsidR="00F6234A" w:rsidRPr="00BD44DC" w:rsidRDefault="00F6234A"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71FE84BB"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C36FBEF" w14:textId="77777777" w:rsidR="00F6234A" w:rsidRPr="00BD44DC" w:rsidRDefault="00F6234A" w:rsidP="00F6234A">
            <w:pPr>
              <w:pStyle w:val="TAC"/>
              <w:rPr>
                <w:rFonts w:eastAsia="Yu Mincho"/>
                <w:szCs w:val="18"/>
              </w:rPr>
            </w:pPr>
            <w:r>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tcPr>
          <w:p w14:paraId="746BDF5B"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9649699"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2F26531"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3820DB13"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F812C4F" w14:textId="77777777" w:rsidR="00F6234A" w:rsidRPr="00621714" w:rsidRDefault="00F6234A" w:rsidP="00F6234A">
            <w:pPr>
              <w:keepNext/>
              <w:keepLines/>
              <w:jc w:val="center"/>
              <w:rPr>
                <w:rFonts w:ascii="Arial" w:hAnsi="Arial"/>
                <w:sz w:val="18"/>
                <w:szCs w:val="18"/>
                <w:lang w:eastAsia="zh-CN"/>
              </w:rPr>
            </w:pPr>
          </w:p>
        </w:tc>
      </w:tr>
      <w:tr w:rsidR="00F6234A" w:rsidRPr="00621714" w14:paraId="122591ED"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4FF22453" w14:textId="77777777" w:rsidR="00F6234A" w:rsidRPr="00621714" w:rsidRDefault="00F6234A"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7685A66" w14:textId="77777777" w:rsidR="00F6234A" w:rsidRPr="00621714" w:rsidRDefault="00F6234A"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960B128" w14:textId="77777777" w:rsidR="00F6234A" w:rsidRPr="00621714" w:rsidRDefault="00F6234A" w:rsidP="00F6234A">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2D79048E" w14:textId="77777777" w:rsidR="00F6234A" w:rsidRPr="00BD44DC" w:rsidRDefault="00F6234A"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6B077D5"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AF1DB5B"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B78F5A4"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A748EA2"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490D903"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13E1FABF" w14:textId="77777777" w:rsidR="00F6234A" w:rsidRPr="00621714" w:rsidRDefault="00F6234A"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F5D1CC5" w14:textId="77777777" w:rsidR="00F6234A" w:rsidRPr="00621714" w:rsidRDefault="00F6234A" w:rsidP="00F6234A">
            <w:pPr>
              <w:keepNext/>
              <w:keepLines/>
              <w:jc w:val="center"/>
              <w:rPr>
                <w:rFonts w:ascii="Arial" w:hAnsi="Arial"/>
                <w:sz w:val="18"/>
                <w:szCs w:val="18"/>
                <w:lang w:eastAsia="ja-JP"/>
              </w:rPr>
            </w:pPr>
          </w:p>
        </w:tc>
      </w:tr>
    </w:tbl>
    <w:p w14:paraId="465BFB34" w14:textId="77777777" w:rsidR="00F6234A" w:rsidRPr="003126E1" w:rsidRDefault="00F6234A" w:rsidP="00F6234A">
      <w:pPr>
        <w:rPr>
          <w:lang w:val="en-US" w:eastAsia="zh-CN"/>
        </w:rPr>
      </w:pPr>
    </w:p>
    <w:p w14:paraId="51C0C604" w14:textId="1063B1D9" w:rsidR="00F6234A" w:rsidRPr="00E824C3" w:rsidRDefault="00F6234A" w:rsidP="00F6234A">
      <w:pPr>
        <w:pStyle w:val="Heading3"/>
        <w:ind w:left="0" w:firstLine="0"/>
        <w:rPr>
          <w:rFonts w:ascii="Calibri" w:hAnsi="Calibri"/>
          <w:szCs w:val="22"/>
          <w:lang w:eastAsia="zh-CN"/>
        </w:rPr>
      </w:pPr>
      <w:bookmarkStart w:id="5222" w:name="_Toc81254333"/>
      <w:r>
        <w:t>6.3.2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22"/>
    </w:p>
    <w:p w14:paraId="6B797645" w14:textId="41B2F4A9" w:rsidR="00F6234A" w:rsidRPr="003126E1" w:rsidRDefault="00F6234A" w:rsidP="00F6234A">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w:t>
      </w:r>
      <w:r w:rsidRPr="00A218A7">
        <w:rPr>
          <w:rFonts w:ascii="Arial" w:hAnsi="Arial" w:cs="Arial"/>
          <w:lang w:eastAsia="zh-CN"/>
        </w:rPr>
        <w:t>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-2</w:t>
      </w:r>
      <w:r w:rsidRPr="003126E1">
        <w:rPr>
          <w:rFonts w:ascii="Arial" w:hAnsi="Arial" w:cs="Arial"/>
          <w:lang w:eastAsia="zh-CN"/>
        </w:rPr>
        <w:t>, respectively.</w:t>
      </w:r>
    </w:p>
    <w:p w14:paraId="2DBB27B5" w14:textId="38EFA0EE" w:rsidR="00F6234A" w:rsidRPr="003126E1" w:rsidRDefault="00F6234A" w:rsidP="00F6234A">
      <w:pPr>
        <w:pStyle w:val="TH"/>
        <w:rPr>
          <w:lang w:eastAsia="zh-CN"/>
        </w:rPr>
      </w:pPr>
      <w:r>
        <w:t>Table 6</w:t>
      </w:r>
      <w:r w:rsidRPr="003126E1">
        <w:t>.</w:t>
      </w:r>
      <w:r>
        <w:t>3.2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F6234A" w:rsidRPr="00621714" w14:paraId="629FA963"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FEF214B"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3DD3295"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7EA4D2E"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F6234A" w:rsidRPr="00621714" w14:paraId="5AC41D4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2322657" w14:textId="77777777" w:rsidR="00F6234A" w:rsidRPr="00621714" w:rsidRDefault="00F6234A" w:rsidP="00F6234A">
            <w:pPr>
              <w:keepNext/>
              <w:keepLines/>
              <w:spacing w:after="0"/>
              <w:jc w:val="center"/>
              <w:rPr>
                <w:rFonts w:ascii="Arial" w:hAnsi="Arial"/>
                <w:b/>
                <w:sz w:val="18"/>
                <w:lang w:eastAsia="ja-JP"/>
              </w:rPr>
            </w:pPr>
          </w:p>
          <w:p w14:paraId="78F5963E" w14:textId="77777777" w:rsidR="00F6234A" w:rsidRPr="006D379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1A-3A</w:t>
            </w:r>
            <w:r w:rsidRPr="00A218A7">
              <w:rPr>
                <w:rFonts w:ascii="Arial" w:hAnsi="Arial"/>
                <w:b/>
                <w:sz w:val="18"/>
                <w:lang w:eastAsia="ja-JP"/>
              </w:rPr>
              <w:t>-8A-20A-28A</w:t>
            </w:r>
          </w:p>
          <w:p w14:paraId="0091C309"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2F3E325"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15DE919"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0.3</w:t>
            </w:r>
          </w:p>
        </w:tc>
      </w:tr>
      <w:tr w:rsidR="00F6234A" w:rsidRPr="00621714" w14:paraId="3906037D" w14:textId="77777777" w:rsidTr="00F6234A">
        <w:trPr>
          <w:tblHeader/>
          <w:jc w:val="center"/>
        </w:trPr>
        <w:tc>
          <w:tcPr>
            <w:tcW w:w="2736" w:type="dxa"/>
            <w:vMerge/>
            <w:tcBorders>
              <w:left w:val="single" w:sz="4" w:space="0" w:color="auto"/>
              <w:right w:val="single" w:sz="4" w:space="0" w:color="auto"/>
            </w:tcBorders>
            <w:vAlign w:val="center"/>
          </w:tcPr>
          <w:p w14:paraId="30A310CB"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AC80ED7"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7EE38CD"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0.3</w:t>
            </w:r>
          </w:p>
        </w:tc>
      </w:tr>
      <w:tr w:rsidR="00F6234A" w:rsidRPr="00621714" w14:paraId="348975FE" w14:textId="77777777" w:rsidTr="00C669E8">
        <w:trPr>
          <w:tblHeader/>
          <w:jc w:val="center"/>
        </w:trPr>
        <w:tc>
          <w:tcPr>
            <w:tcW w:w="2736" w:type="dxa"/>
            <w:vMerge/>
            <w:tcBorders>
              <w:left w:val="single" w:sz="4" w:space="0" w:color="auto"/>
              <w:right w:val="single" w:sz="4" w:space="0" w:color="auto"/>
            </w:tcBorders>
            <w:vAlign w:val="center"/>
          </w:tcPr>
          <w:p w14:paraId="36C0A548"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79190F4"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672934B"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68343CCE" w14:textId="77777777" w:rsidTr="00C669E8">
        <w:trPr>
          <w:trHeight w:val="90"/>
          <w:tblHeader/>
          <w:jc w:val="center"/>
        </w:trPr>
        <w:tc>
          <w:tcPr>
            <w:tcW w:w="2736" w:type="dxa"/>
            <w:vMerge/>
            <w:tcBorders>
              <w:left w:val="single" w:sz="4" w:space="0" w:color="auto"/>
              <w:right w:val="single" w:sz="4" w:space="0" w:color="auto"/>
            </w:tcBorders>
            <w:vAlign w:val="center"/>
          </w:tcPr>
          <w:p w14:paraId="188071A2"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2941DF5"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574E0C21"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335AAE19" w14:textId="77777777" w:rsidTr="00C669E8">
        <w:trPr>
          <w:trHeight w:val="60"/>
          <w:tblHeader/>
          <w:jc w:val="center"/>
        </w:trPr>
        <w:tc>
          <w:tcPr>
            <w:tcW w:w="2736" w:type="dxa"/>
            <w:vMerge/>
            <w:tcBorders>
              <w:left w:val="single" w:sz="4" w:space="0" w:color="auto"/>
              <w:right w:val="single" w:sz="4" w:space="0" w:color="auto"/>
            </w:tcBorders>
            <w:vAlign w:val="center"/>
          </w:tcPr>
          <w:p w14:paraId="370D9D7A" w14:textId="77777777" w:rsidR="00F6234A" w:rsidRPr="00621714" w:rsidRDefault="00F6234A"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205F27B7"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7D835B83" w14:textId="77777777" w:rsidR="00F6234A" w:rsidRPr="00396BF0" w:rsidRDefault="00F6234A" w:rsidP="00F6234A">
            <w:pPr>
              <w:pStyle w:val="TAC"/>
              <w:rPr>
                <w:b/>
                <w:lang w:val="en-US" w:eastAsia="zh-CN"/>
              </w:rPr>
            </w:pPr>
            <w:r>
              <w:rPr>
                <w:b/>
                <w:lang w:val="en-US" w:eastAsia="zh-CN"/>
              </w:rPr>
              <w:t>0.6</w:t>
            </w:r>
          </w:p>
        </w:tc>
      </w:tr>
    </w:tbl>
    <w:p w14:paraId="38D5B226" w14:textId="77777777" w:rsidR="00F6234A" w:rsidRPr="00621714" w:rsidRDefault="00F6234A" w:rsidP="00F6234A">
      <w:pPr>
        <w:rPr>
          <w:lang w:eastAsia="ja-JP"/>
        </w:rPr>
      </w:pPr>
    </w:p>
    <w:p w14:paraId="79203710" w14:textId="1821C9A5" w:rsidR="00F6234A" w:rsidRPr="003126E1" w:rsidRDefault="00F6234A" w:rsidP="00F6234A">
      <w:pPr>
        <w:pStyle w:val="TH"/>
        <w:rPr>
          <w:lang w:eastAsia="zh-CN"/>
        </w:rPr>
      </w:pPr>
      <w:r w:rsidRPr="003126E1">
        <w:t xml:space="preserve">Table </w:t>
      </w:r>
      <w:r>
        <w:t>6</w:t>
      </w:r>
      <w:r w:rsidRPr="003126E1">
        <w:t>.</w:t>
      </w:r>
      <w:r>
        <w:t>3.2</w:t>
      </w:r>
      <w:r w:rsidRPr="003126E1">
        <w:t>-2: ΔRIB,c</w:t>
      </w:r>
      <w:r>
        <w:rPr>
          <w:rFonts w:hint="eastAsia"/>
        </w:rPr>
        <w:t xml:space="preserve"> for 6</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F6234A" w:rsidRPr="00621714" w14:paraId="648BE34E"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63ED6A27"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60E586D"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F63038D"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F6234A" w:rsidRPr="00621714" w14:paraId="33E68782"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659C122F"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w:t>
            </w:r>
            <w:r w:rsidRPr="00A218A7">
              <w:rPr>
                <w:rFonts w:ascii="Arial" w:hAnsi="Arial"/>
                <w:b/>
                <w:sz w:val="18"/>
                <w:lang w:eastAsia="ja-JP"/>
              </w:rPr>
              <w:t>A</w:t>
            </w:r>
            <w:r>
              <w:rPr>
                <w:rFonts w:ascii="Arial" w:hAnsi="Arial"/>
                <w:b/>
                <w:sz w:val="18"/>
                <w:lang w:eastAsia="ja-JP"/>
              </w:rPr>
              <w:t>-3A</w:t>
            </w:r>
            <w:r w:rsidRPr="00A218A7">
              <w:rPr>
                <w:rFonts w:ascii="Arial" w:hAnsi="Arial"/>
                <w:b/>
                <w:sz w:val="18"/>
                <w:lang w:eastAsia="ja-JP"/>
              </w:rPr>
              <w:t>-8A-20A-28A</w:t>
            </w:r>
          </w:p>
        </w:tc>
        <w:tc>
          <w:tcPr>
            <w:tcW w:w="2052" w:type="dxa"/>
            <w:tcBorders>
              <w:top w:val="single" w:sz="4" w:space="0" w:color="auto"/>
              <w:left w:val="single" w:sz="4" w:space="0" w:color="auto"/>
              <w:bottom w:val="single" w:sz="4" w:space="0" w:color="auto"/>
              <w:right w:val="single" w:sz="4" w:space="0" w:color="auto"/>
            </w:tcBorders>
            <w:vAlign w:val="center"/>
          </w:tcPr>
          <w:p w14:paraId="2F726FAA"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4329763"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2E7F7EA5" w14:textId="77777777" w:rsidTr="00F6234A">
        <w:trPr>
          <w:tblHeader/>
          <w:jc w:val="center"/>
        </w:trPr>
        <w:tc>
          <w:tcPr>
            <w:tcW w:w="2736" w:type="dxa"/>
            <w:vMerge/>
            <w:tcBorders>
              <w:left w:val="single" w:sz="4" w:space="0" w:color="auto"/>
              <w:right w:val="single" w:sz="4" w:space="0" w:color="auto"/>
            </w:tcBorders>
            <w:vAlign w:val="center"/>
          </w:tcPr>
          <w:p w14:paraId="2DE95833"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BE96B6D"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4CB18B3"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1E1E70D2" w14:textId="77777777" w:rsidTr="00C669E8">
        <w:trPr>
          <w:tblHeader/>
          <w:jc w:val="center"/>
        </w:trPr>
        <w:tc>
          <w:tcPr>
            <w:tcW w:w="2736" w:type="dxa"/>
            <w:vMerge/>
            <w:tcBorders>
              <w:left w:val="single" w:sz="4" w:space="0" w:color="auto"/>
              <w:right w:val="single" w:sz="4" w:space="0" w:color="auto"/>
            </w:tcBorders>
            <w:vAlign w:val="center"/>
          </w:tcPr>
          <w:p w14:paraId="6C2A3DE8"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B95CF70"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2D43D3BB"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3523813B" w14:textId="77777777" w:rsidTr="00C669E8">
        <w:trPr>
          <w:tblHeader/>
          <w:jc w:val="center"/>
        </w:trPr>
        <w:tc>
          <w:tcPr>
            <w:tcW w:w="2736" w:type="dxa"/>
            <w:vMerge/>
            <w:tcBorders>
              <w:left w:val="single" w:sz="4" w:space="0" w:color="auto"/>
              <w:right w:val="single" w:sz="4" w:space="0" w:color="auto"/>
            </w:tcBorders>
            <w:vAlign w:val="center"/>
          </w:tcPr>
          <w:p w14:paraId="10DAF17F"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A6F5A5F"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5CEAC20E"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13779430" w14:textId="77777777" w:rsidTr="00C669E8">
        <w:trPr>
          <w:trHeight w:val="60"/>
          <w:tblHeader/>
          <w:jc w:val="center"/>
        </w:trPr>
        <w:tc>
          <w:tcPr>
            <w:tcW w:w="2736" w:type="dxa"/>
            <w:vMerge/>
            <w:tcBorders>
              <w:left w:val="single" w:sz="4" w:space="0" w:color="auto"/>
              <w:right w:val="single" w:sz="4" w:space="0" w:color="auto"/>
            </w:tcBorders>
            <w:vAlign w:val="center"/>
          </w:tcPr>
          <w:p w14:paraId="2E218EB9"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586D2453"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6E176B2D" w14:textId="77777777" w:rsidR="00F6234A" w:rsidRPr="00396BF0" w:rsidRDefault="00F6234A" w:rsidP="00F6234A">
            <w:pPr>
              <w:keepNext/>
              <w:keepLines/>
              <w:spacing w:after="0"/>
              <w:jc w:val="center"/>
              <w:rPr>
                <w:rFonts w:ascii="Arial" w:hAnsi="Arial"/>
                <w:b/>
                <w:sz w:val="18"/>
                <w:lang w:eastAsia="ja-JP"/>
              </w:rPr>
            </w:pPr>
            <w:r w:rsidRPr="00C669E8">
              <w:rPr>
                <w:rFonts w:ascii="Arial" w:hAnsi="Arial"/>
                <w:b/>
                <w:sz w:val="18"/>
                <w:lang w:eastAsia="ja-JP"/>
              </w:rPr>
              <w:t>0</w:t>
            </w:r>
            <w:r>
              <w:rPr>
                <w:rFonts w:ascii="Arial" w:hAnsi="Arial"/>
                <w:b/>
                <w:sz w:val="18"/>
                <w:lang w:eastAsia="ja-JP"/>
              </w:rPr>
              <w:t>.2</w:t>
            </w:r>
          </w:p>
        </w:tc>
      </w:tr>
    </w:tbl>
    <w:p w14:paraId="6D7CAC35" w14:textId="77777777" w:rsidR="00F6234A" w:rsidRDefault="00F6234A" w:rsidP="00F6234A"/>
    <w:p w14:paraId="62E764FD" w14:textId="596842C1" w:rsidR="00F6234A" w:rsidRPr="00F15866" w:rsidRDefault="00F6234A" w:rsidP="00F6234A">
      <w:pPr>
        <w:pStyle w:val="Heading3"/>
        <w:ind w:left="0" w:firstLine="0"/>
        <w:rPr>
          <w:rFonts w:ascii="Calibri" w:hAnsi="Calibri"/>
          <w:szCs w:val="22"/>
          <w:lang w:eastAsia="zh-CN"/>
        </w:rPr>
      </w:pPr>
      <w:bookmarkStart w:id="5223" w:name="_Toc81254334"/>
      <w:r>
        <w:lastRenderedPageBreak/>
        <w:t>6.3.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23"/>
    </w:p>
    <w:p w14:paraId="621A21F0" w14:textId="1A9EA874" w:rsidR="00F6234A" w:rsidRDefault="00F6234A" w:rsidP="00C669E8">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3</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F6234A" w:rsidRPr="001D386E" w14:paraId="2D8233C1" w14:textId="77777777" w:rsidTr="00C669E8">
        <w:trPr>
          <w:trHeight w:val="255"/>
        </w:trPr>
        <w:tc>
          <w:tcPr>
            <w:tcW w:w="5000" w:type="pct"/>
            <w:gridSpan w:val="10"/>
            <w:shd w:val="clear" w:color="auto" w:fill="auto"/>
            <w:vAlign w:val="center"/>
          </w:tcPr>
          <w:p w14:paraId="1F94E0D6" w14:textId="77777777" w:rsidR="00F6234A" w:rsidRPr="001D386E" w:rsidRDefault="00F6234A" w:rsidP="00F6234A">
            <w:pPr>
              <w:pStyle w:val="TAH"/>
            </w:pPr>
            <w:r w:rsidRPr="001D386E">
              <w:t>Channel bandwidth</w:t>
            </w:r>
          </w:p>
        </w:tc>
      </w:tr>
      <w:tr w:rsidR="00F6234A" w:rsidRPr="001D386E" w14:paraId="3191D6EC" w14:textId="77777777" w:rsidTr="00C669E8">
        <w:trPr>
          <w:gridAfter w:val="1"/>
          <w:wAfter w:w="5" w:type="pct"/>
          <w:trHeight w:val="255"/>
        </w:trPr>
        <w:tc>
          <w:tcPr>
            <w:tcW w:w="1164" w:type="pct"/>
            <w:shd w:val="clear" w:color="auto" w:fill="auto"/>
            <w:vAlign w:val="center"/>
          </w:tcPr>
          <w:p w14:paraId="77084DEC" w14:textId="77777777" w:rsidR="00F6234A" w:rsidRPr="001D386E" w:rsidRDefault="00F6234A" w:rsidP="00F6234A">
            <w:pPr>
              <w:pStyle w:val="TAH"/>
            </w:pPr>
            <w:r w:rsidRPr="001D386E">
              <w:t>EUTRA CA Configuration</w:t>
            </w:r>
          </w:p>
        </w:tc>
        <w:tc>
          <w:tcPr>
            <w:tcW w:w="505" w:type="pct"/>
            <w:shd w:val="clear" w:color="auto" w:fill="auto"/>
            <w:vAlign w:val="center"/>
          </w:tcPr>
          <w:p w14:paraId="14A25CA2" w14:textId="77777777" w:rsidR="00F6234A" w:rsidRPr="001D386E" w:rsidRDefault="00F6234A" w:rsidP="00F6234A">
            <w:pPr>
              <w:pStyle w:val="TAH"/>
            </w:pPr>
            <w:r w:rsidRPr="001D386E">
              <w:t>EUTRA band</w:t>
            </w:r>
          </w:p>
        </w:tc>
        <w:tc>
          <w:tcPr>
            <w:tcW w:w="504" w:type="pct"/>
            <w:shd w:val="clear" w:color="auto" w:fill="auto"/>
            <w:vAlign w:val="center"/>
          </w:tcPr>
          <w:p w14:paraId="33C87D1B" w14:textId="77777777" w:rsidR="00F6234A" w:rsidRPr="001D386E" w:rsidRDefault="00F6234A" w:rsidP="00F6234A">
            <w:pPr>
              <w:pStyle w:val="TAH"/>
            </w:pPr>
            <w:r w:rsidRPr="001D386E">
              <w:t>1.4 MHz</w:t>
            </w:r>
            <w:r w:rsidRPr="001D386E">
              <w:br/>
              <w:t>(dBm)</w:t>
            </w:r>
          </w:p>
        </w:tc>
        <w:tc>
          <w:tcPr>
            <w:tcW w:w="434" w:type="pct"/>
            <w:shd w:val="clear" w:color="auto" w:fill="auto"/>
            <w:vAlign w:val="center"/>
          </w:tcPr>
          <w:p w14:paraId="2D744EE0" w14:textId="77777777" w:rsidR="00F6234A" w:rsidRPr="001D386E" w:rsidRDefault="00F6234A" w:rsidP="00F6234A">
            <w:pPr>
              <w:pStyle w:val="TAH"/>
            </w:pPr>
            <w:r w:rsidRPr="001D386E">
              <w:t>3 MHz</w:t>
            </w:r>
            <w:r w:rsidRPr="001D386E">
              <w:br/>
              <w:t>(dBm)</w:t>
            </w:r>
          </w:p>
        </w:tc>
        <w:tc>
          <w:tcPr>
            <w:tcW w:w="456" w:type="pct"/>
            <w:shd w:val="clear" w:color="auto" w:fill="auto"/>
            <w:vAlign w:val="center"/>
          </w:tcPr>
          <w:p w14:paraId="6202A796" w14:textId="77777777" w:rsidR="00F6234A" w:rsidRPr="001D386E" w:rsidRDefault="00F6234A" w:rsidP="00F6234A">
            <w:pPr>
              <w:pStyle w:val="TAH"/>
            </w:pPr>
            <w:r w:rsidRPr="001D386E">
              <w:t>5 MHz</w:t>
            </w:r>
            <w:r w:rsidRPr="001D386E">
              <w:br/>
              <w:t>(dBm)</w:t>
            </w:r>
          </w:p>
        </w:tc>
        <w:tc>
          <w:tcPr>
            <w:tcW w:w="483" w:type="pct"/>
            <w:shd w:val="clear" w:color="auto" w:fill="auto"/>
            <w:vAlign w:val="center"/>
          </w:tcPr>
          <w:p w14:paraId="1AE418E2" w14:textId="77777777" w:rsidR="00F6234A" w:rsidRPr="001D386E" w:rsidRDefault="00F6234A" w:rsidP="00F6234A">
            <w:pPr>
              <w:pStyle w:val="TAH"/>
            </w:pPr>
            <w:r w:rsidRPr="001D386E">
              <w:t>10 MHz</w:t>
            </w:r>
            <w:r w:rsidRPr="001D386E">
              <w:br/>
              <w:t>(dBm)</w:t>
            </w:r>
          </w:p>
        </w:tc>
        <w:tc>
          <w:tcPr>
            <w:tcW w:w="483" w:type="pct"/>
            <w:shd w:val="clear" w:color="auto" w:fill="auto"/>
            <w:vAlign w:val="center"/>
          </w:tcPr>
          <w:p w14:paraId="3B9B6574" w14:textId="77777777" w:rsidR="00F6234A" w:rsidRPr="001D386E" w:rsidRDefault="00F6234A" w:rsidP="00F6234A">
            <w:pPr>
              <w:pStyle w:val="TAH"/>
            </w:pPr>
            <w:r w:rsidRPr="001D386E">
              <w:t>15 MHz</w:t>
            </w:r>
            <w:r w:rsidRPr="001D386E">
              <w:br/>
              <w:t>(dBm)</w:t>
            </w:r>
          </w:p>
        </w:tc>
        <w:tc>
          <w:tcPr>
            <w:tcW w:w="483" w:type="pct"/>
            <w:shd w:val="clear" w:color="auto" w:fill="auto"/>
            <w:vAlign w:val="center"/>
          </w:tcPr>
          <w:p w14:paraId="538FD454" w14:textId="77777777" w:rsidR="00F6234A" w:rsidRPr="001D386E" w:rsidRDefault="00F6234A" w:rsidP="00F6234A">
            <w:pPr>
              <w:pStyle w:val="TAH"/>
            </w:pPr>
            <w:r w:rsidRPr="001D386E">
              <w:t>20 MHz</w:t>
            </w:r>
            <w:r w:rsidRPr="001D386E">
              <w:br/>
              <w:t>(dBm)</w:t>
            </w:r>
          </w:p>
        </w:tc>
        <w:tc>
          <w:tcPr>
            <w:tcW w:w="483" w:type="pct"/>
            <w:shd w:val="clear" w:color="auto" w:fill="auto"/>
            <w:vAlign w:val="center"/>
          </w:tcPr>
          <w:p w14:paraId="4FD17567" w14:textId="77777777" w:rsidR="00F6234A" w:rsidRPr="001D386E" w:rsidRDefault="00F6234A" w:rsidP="00F6234A">
            <w:pPr>
              <w:pStyle w:val="TAH"/>
            </w:pPr>
            <w:r w:rsidRPr="001D386E">
              <w:t>Duplex mode</w:t>
            </w:r>
          </w:p>
        </w:tc>
      </w:tr>
      <w:tr w:rsidR="00F6234A" w:rsidRPr="001D386E" w14:paraId="3A81A7F2" w14:textId="77777777" w:rsidTr="00F6234A">
        <w:trPr>
          <w:gridAfter w:val="1"/>
          <w:wAfter w:w="5" w:type="pct"/>
          <w:trHeight w:val="255"/>
        </w:trPr>
        <w:tc>
          <w:tcPr>
            <w:tcW w:w="1164" w:type="pct"/>
            <w:shd w:val="clear" w:color="auto" w:fill="auto"/>
            <w:vAlign w:val="center"/>
          </w:tcPr>
          <w:p w14:paraId="42EEE1CB" w14:textId="77777777" w:rsidR="00F6234A" w:rsidRPr="001D386E" w:rsidRDefault="00F6234A" w:rsidP="00F6234A">
            <w:pPr>
              <w:pStyle w:val="TAC"/>
            </w:pPr>
            <w:r>
              <w:t>CA_1A-3A-8A-20A-28A</w:t>
            </w:r>
            <w:r>
              <w:rPr>
                <w:vertAlign w:val="superscript"/>
                <w:lang w:eastAsia="ja-JP"/>
              </w:rPr>
              <w:t>4</w:t>
            </w:r>
          </w:p>
        </w:tc>
        <w:tc>
          <w:tcPr>
            <w:tcW w:w="505" w:type="pct"/>
            <w:shd w:val="clear" w:color="auto" w:fill="auto"/>
            <w:vAlign w:val="center"/>
          </w:tcPr>
          <w:p w14:paraId="6158FC37" w14:textId="77777777" w:rsidR="00F6234A" w:rsidRPr="001D386E" w:rsidRDefault="00F6234A" w:rsidP="00F6234A">
            <w:pPr>
              <w:pStyle w:val="TAC"/>
              <w:rPr>
                <w:rFonts w:eastAsia="SimSun"/>
                <w:lang w:eastAsia="zh-CN"/>
              </w:rPr>
            </w:pPr>
            <w:r w:rsidRPr="001D386E">
              <w:rPr>
                <w:lang w:eastAsia="zh-CN"/>
              </w:rPr>
              <w:t>3</w:t>
            </w:r>
          </w:p>
        </w:tc>
        <w:tc>
          <w:tcPr>
            <w:tcW w:w="504" w:type="pct"/>
            <w:shd w:val="clear" w:color="auto" w:fill="auto"/>
            <w:vAlign w:val="center"/>
          </w:tcPr>
          <w:p w14:paraId="2DD0B128" w14:textId="77777777" w:rsidR="00F6234A" w:rsidRPr="001D386E" w:rsidRDefault="00F6234A" w:rsidP="00F6234A">
            <w:pPr>
              <w:pStyle w:val="TAC"/>
            </w:pPr>
          </w:p>
        </w:tc>
        <w:tc>
          <w:tcPr>
            <w:tcW w:w="434" w:type="pct"/>
            <w:shd w:val="clear" w:color="auto" w:fill="auto"/>
            <w:vAlign w:val="center"/>
          </w:tcPr>
          <w:p w14:paraId="3A2929F1" w14:textId="77777777" w:rsidR="00F6234A" w:rsidRPr="001D386E" w:rsidRDefault="00F6234A" w:rsidP="00F6234A">
            <w:pPr>
              <w:pStyle w:val="TAC"/>
            </w:pPr>
          </w:p>
        </w:tc>
        <w:tc>
          <w:tcPr>
            <w:tcW w:w="456" w:type="pct"/>
            <w:shd w:val="clear" w:color="auto" w:fill="auto"/>
            <w:vAlign w:val="center"/>
          </w:tcPr>
          <w:p w14:paraId="583AD74B" w14:textId="77777777" w:rsidR="00F6234A" w:rsidRPr="001D386E" w:rsidRDefault="00F6234A" w:rsidP="00F6234A">
            <w:pPr>
              <w:pStyle w:val="TAC"/>
              <w:rPr>
                <w:rFonts w:eastAsia="SimSun"/>
                <w:lang w:eastAsia="zh-CN"/>
              </w:rPr>
            </w:pPr>
            <w:r w:rsidRPr="001D386E">
              <w:rPr>
                <w:lang w:eastAsia="zh-CN"/>
              </w:rPr>
              <w:t>N/A</w:t>
            </w:r>
          </w:p>
        </w:tc>
        <w:tc>
          <w:tcPr>
            <w:tcW w:w="483" w:type="pct"/>
            <w:shd w:val="clear" w:color="auto" w:fill="auto"/>
            <w:vAlign w:val="center"/>
          </w:tcPr>
          <w:p w14:paraId="646242CB" w14:textId="77777777" w:rsidR="00F6234A" w:rsidRPr="001D386E" w:rsidRDefault="00F6234A" w:rsidP="00F6234A">
            <w:pPr>
              <w:pStyle w:val="TAC"/>
              <w:rPr>
                <w:rFonts w:eastAsia="SimSun"/>
                <w:lang w:eastAsia="zh-CN"/>
              </w:rPr>
            </w:pPr>
            <w:r w:rsidRPr="001D386E">
              <w:rPr>
                <w:lang w:eastAsia="zh-CN"/>
              </w:rPr>
              <w:t>N/A</w:t>
            </w:r>
          </w:p>
        </w:tc>
        <w:tc>
          <w:tcPr>
            <w:tcW w:w="483" w:type="pct"/>
            <w:shd w:val="clear" w:color="auto" w:fill="auto"/>
            <w:vAlign w:val="center"/>
          </w:tcPr>
          <w:p w14:paraId="28A94AD3" w14:textId="77777777" w:rsidR="00F6234A" w:rsidRPr="001D386E" w:rsidRDefault="00F6234A" w:rsidP="00F6234A">
            <w:pPr>
              <w:pStyle w:val="TAC"/>
              <w:rPr>
                <w:rFonts w:eastAsia="SimSun"/>
                <w:lang w:eastAsia="zh-CN"/>
              </w:rPr>
            </w:pPr>
            <w:r w:rsidRPr="001D386E">
              <w:rPr>
                <w:lang w:eastAsia="zh-CN"/>
              </w:rPr>
              <w:t>N/A</w:t>
            </w:r>
          </w:p>
        </w:tc>
        <w:tc>
          <w:tcPr>
            <w:tcW w:w="483" w:type="pct"/>
            <w:shd w:val="clear" w:color="auto" w:fill="auto"/>
            <w:vAlign w:val="center"/>
          </w:tcPr>
          <w:p w14:paraId="01A85BC5" w14:textId="77777777" w:rsidR="00F6234A" w:rsidRPr="001D386E" w:rsidRDefault="00F6234A" w:rsidP="00F6234A">
            <w:pPr>
              <w:pStyle w:val="TAC"/>
              <w:rPr>
                <w:rFonts w:eastAsia="SimSun"/>
                <w:lang w:eastAsia="zh-CN"/>
              </w:rPr>
            </w:pPr>
            <w:r w:rsidRPr="001D386E">
              <w:rPr>
                <w:lang w:eastAsia="zh-CN"/>
              </w:rPr>
              <w:t>N/A</w:t>
            </w:r>
          </w:p>
        </w:tc>
        <w:tc>
          <w:tcPr>
            <w:tcW w:w="483" w:type="pct"/>
            <w:shd w:val="clear" w:color="auto" w:fill="auto"/>
            <w:vAlign w:val="center"/>
          </w:tcPr>
          <w:p w14:paraId="32D5433F" w14:textId="77777777" w:rsidR="00F6234A" w:rsidRPr="001D386E" w:rsidRDefault="00F6234A" w:rsidP="00F6234A">
            <w:pPr>
              <w:pStyle w:val="TAC"/>
            </w:pPr>
            <w:r w:rsidRPr="001D386E">
              <w:rPr>
                <w:lang w:eastAsia="ja-JP"/>
              </w:rPr>
              <w:t>FDD</w:t>
            </w:r>
          </w:p>
        </w:tc>
      </w:tr>
      <w:tr w:rsidR="00F6234A" w:rsidRPr="001D386E" w14:paraId="77AE1D52" w14:textId="77777777" w:rsidTr="00F6234A">
        <w:trPr>
          <w:gridAfter w:val="1"/>
          <w:wAfter w:w="5" w:type="pct"/>
          <w:trHeight w:val="255"/>
        </w:trPr>
        <w:tc>
          <w:tcPr>
            <w:tcW w:w="1164" w:type="pct"/>
            <w:shd w:val="clear" w:color="auto" w:fill="auto"/>
            <w:vAlign w:val="center"/>
          </w:tcPr>
          <w:p w14:paraId="1B14CF03" w14:textId="77777777" w:rsidR="00F6234A" w:rsidRDefault="00F6234A" w:rsidP="00F6234A">
            <w:pPr>
              <w:pStyle w:val="TAC"/>
            </w:pPr>
            <w:r>
              <w:t>CA_1A-3A-8A-20A-28A</w:t>
            </w:r>
            <w:r>
              <w:rPr>
                <w:vertAlign w:val="superscript"/>
                <w:lang w:eastAsia="ja-JP"/>
              </w:rPr>
              <w:t>5,6</w:t>
            </w:r>
          </w:p>
        </w:tc>
        <w:tc>
          <w:tcPr>
            <w:tcW w:w="505" w:type="pct"/>
            <w:shd w:val="clear" w:color="auto" w:fill="auto"/>
            <w:vAlign w:val="center"/>
          </w:tcPr>
          <w:p w14:paraId="08566B07" w14:textId="77777777" w:rsidR="00F6234A" w:rsidRPr="001D386E" w:rsidRDefault="00F6234A" w:rsidP="00F6234A">
            <w:pPr>
              <w:pStyle w:val="TAC"/>
              <w:rPr>
                <w:lang w:eastAsia="zh-CN"/>
              </w:rPr>
            </w:pPr>
            <w:r w:rsidRPr="001D386E">
              <w:rPr>
                <w:lang w:eastAsia="ja-JP"/>
              </w:rPr>
              <w:t>1</w:t>
            </w:r>
            <w:r w:rsidRPr="001D386E">
              <w:rPr>
                <w:vertAlign w:val="superscript"/>
                <w:lang w:eastAsia="zh-CN"/>
              </w:rPr>
              <w:t>33</w:t>
            </w:r>
          </w:p>
        </w:tc>
        <w:tc>
          <w:tcPr>
            <w:tcW w:w="504" w:type="pct"/>
            <w:shd w:val="clear" w:color="auto" w:fill="auto"/>
            <w:vAlign w:val="center"/>
          </w:tcPr>
          <w:p w14:paraId="7654A336" w14:textId="77777777" w:rsidR="00F6234A" w:rsidRPr="001D386E" w:rsidRDefault="00F6234A" w:rsidP="00F6234A">
            <w:pPr>
              <w:pStyle w:val="TAC"/>
            </w:pPr>
          </w:p>
        </w:tc>
        <w:tc>
          <w:tcPr>
            <w:tcW w:w="434" w:type="pct"/>
            <w:shd w:val="clear" w:color="auto" w:fill="auto"/>
            <w:vAlign w:val="center"/>
          </w:tcPr>
          <w:p w14:paraId="28064D3F" w14:textId="77777777" w:rsidR="00F6234A" w:rsidRPr="001D386E" w:rsidRDefault="00F6234A" w:rsidP="00F6234A">
            <w:pPr>
              <w:pStyle w:val="TAC"/>
            </w:pPr>
          </w:p>
        </w:tc>
        <w:tc>
          <w:tcPr>
            <w:tcW w:w="456" w:type="pct"/>
            <w:shd w:val="clear" w:color="auto" w:fill="auto"/>
            <w:vAlign w:val="center"/>
          </w:tcPr>
          <w:p w14:paraId="14CE42D4" w14:textId="77777777" w:rsidR="00F6234A" w:rsidRPr="001D386E" w:rsidRDefault="00F6234A" w:rsidP="00F6234A">
            <w:pPr>
              <w:pStyle w:val="TAC"/>
              <w:rPr>
                <w:lang w:eastAsia="zh-CN"/>
              </w:rPr>
            </w:pPr>
            <w:r w:rsidRPr="001D386E">
              <w:rPr>
                <w:rFonts w:eastAsia="Calibri"/>
                <w:lang w:val="en-US" w:eastAsia="ja-JP"/>
              </w:rPr>
              <w:t>-89.8</w:t>
            </w:r>
          </w:p>
        </w:tc>
        <w:tc>
          <w:tcPr>
            <w:tcW w:w="483" w:type="pct"/>
            <w:shd w:val="clear" w:color="auto" w:fill="auto"/>
            <w:vAlign w:val="center"/>
          </w:tcPr>
          <w:p w14:paraId="47E689CB" w14:textId="77777777" w:rsidR="00F6234A" w:rsidRPr="001D386E" w:rsidRDefault="00F6234A" w:rsidP="00F6234A">
            <w:pPr>
              <w:pStyle w:val="TAC"/>
              <w:rPr>
                <w:lang w:eastAsia="zh-CN"/>
              </w:rPr>
            </w:pPr>
            <w:r w:rsidRPr="001D386E">
              <w:rPr>
                <w:rFonts w:eastAsia="Calibri"/>
                <w:lang w:val="en-US" w:eastAsia="ja-JP"/>
              </w:rPr>
              <w:t>-89.4</w:t>
            </w:r>
          </w:p>
        </w:tc>
        <w:tc>
          <w:tcPr>
            <w:tcW w:w="483" w:type="pct"/>
            <w:shd w:val="clear" w:color="auto" w:fill="auto"/>
            <w:vAlign w:val="center"/>
          </w:tcPr>
          <w:p w14:paraId="72411539" w14:textId="77777777" w:rsidR="00F6234A" w:rsidRPr="001D386E" w:rsidRDefault="00F6234A" w:rsidP="00F6234A">
            <w:pPr>
              <w:pStyle w:val="TAC"/>
              <w:rPr>
                <w:lang w:eastAsia="zh-CN"/>
              </w:rPr>
            </w:pPr>
            <w:r w:rsidRPr="001D386E">
              <w:rPr>
                <w:rFonts w:eastAsia="Calibri"/>
                <w:lang w:val="en-US" w:eastAsia="ja-JP"/>
              </w:rPr>
              <w:t>-89</w:t>
            </w:r>
          </w:p>
        </w:tc>
        <w:tc>
          <w:tcPr>
            <w:tcW w:w="483" w:type="pct"/>
            <w:shd w:val="clear" w:color="auto" w:fill="auto"/>
            <w:vAlign w:val="center"/>
          </w:tcPr>
          <w:p w14:paraId="45D81BCD" w14:textId="77777777" w:rsidR="00F6234A" w:rsidRPr="001D386E" w:rsidRDefault="00F6234A" w:rsidP="00F6234A">
            <w:pPr>
              <w:pStyle w:val="TAC"/>
              <w:rPr>
                <w:lang w:eastAsia="zh-CN"/>
              </w:rPr>
            </w:pPr>
            <w:r w:rsidRPr="001D386E">
              <w:rPr>
                <w:rFonts w:eastAsia="Calibri"/>
                <w:lang w:val="en-US" w:eastAsia="ja-JP"/>
              </w:rPr>
              <w:t>-88.7</w:t>
            </w:r>
          </w:p>
        </w:tc>
        <w:tc>
          <w:tcPr>
            <w:tcW w:w="483" w:type="pct"/>
            <w:shd w:val="clear" w:color="auto" w:fill="auto"/>
            <w:vAlign w:val="center"/>
          </w:tcPr>
          <w:p w14:paraId="0EAF5720" w14:textId="77777777" w:rsidR="00F6234A" w:rsidRPr="001D386E" w:rsidRDefault="00F6234A" w:rsidP="00F6234A">
            <w:pPr>
              <w:pStyle w:val="TAC"/>
              <w:rPr>
                <w:lang w:eastAsia="ja-JP"/>
              </w:rPr>
            </w:pPr>
            <w:r w:rsidRPr="001D386E">
              <w:t>FDD</w:t>
            </w:r>
          </w:p>
        </w:tc>
      </w:tr>
      <w:tr w:rsidR="00F6234A" w:rsidRPr="001D386E" w14:paraId="77212E24" w14:textId="77777777" w:rsidTr="00C669E8">
        <w:trPr>
          <w:trHeight w:val="255"/>
        </w:trPr>
        <w:tc>
          <w:tcPr>
            <w:tcW w:w="5000" w:type="pct"/>
            <w:gridSpan w:val="10"/>
            <w:shd w:val="clear" w:color="auto" w:fill="auto"/>
            <w:vAlign w:val="center"/>
          </w:tcPr>
          <w:p w14:paraId="6DA7C38E" w14:textId="77777777" w:rsidR="00F6234A" w:rsidRDefault="00F6234A" w:rsidP="00F6234A">
            <w:pPr>
              <w:pStyle w:val="TAN"/>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w:t>
            </w:r>
            <w:r>
              <w:t>ly unless otherwise specified).</w:t>
            </w:r>
          </w:p>
          <w:p w14:paraId="580606A9" w14:textId="77777777" w:rsidR="00F6234A" w:rsidRPr="001D386E" w:rsidRDefault="00F6234A"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7A3A66C5" w14:textId="38A28E3A" w:rsidR="00F6234A" w:rsidRPr="001D386E" w:rsidRDefault="00F6234A" w:rsidP="00F6234A">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786D9A9C" wp14:editId="7CC1FA0C">
                  <wp:extent cx="1027430" cy="200660"/>
                  <wp:effectExtent l="0" t="0" r="1270"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1FD13A26">
                <v:shape id="_x0000_i1840" type="#_x0000_t75" style="width:204.15pt;height:18.1pt" o:ole="">
                  <v:imagedata r:id="rId18" o:title=""/>
                </v:shape>
                <o:OLEObject Type="Embed" ProgID="Equation.DSMT4" ShapeID="_x0000_i1840" DrawAspect="Content" ObjectID="_1691868492" r:id="rId67"/>
              </w:object>
            </w:r>
            <w:r w:rsidRPr="001D386E">
              <w:rPr>
                <w:snapToGrid w:val="0"/>
                <w:lang w:eastAsia="ja-JP"/>
              </w:rPr>
              <w:t xml:space="preserve"> with</w:t>
            </w:r>
            <w:r w:rsidRPr="00095A9A">
              <w:rPr>
                <w:noProof/>
                <w:position w:val="-10"/>
                <w:lang w:eastAsia="en-GB"/>
              </w:rPr>
              <w:drawing>
                <wp:inline distT="0" distB="0" distL="0" distR="0" wp14:anchorId="38B097CD" wp14:editId="4EFE756B">
                  <wp:extent cx="246380" cy="191770"/>
                  <wp:effectExtent l="0" t="0" r="127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9BC5EB3" wp14:editId="20429E8D">
                  <wp:extent cx="429895" cy="191770"/>
                  <wp:effectExtent l="0" t="0" r="825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2D858A8E" w14:textId="77777777" w:rsidR="00F6234A" w:rsidRPr="00C669E8" w:rsidRDefault="00F6234A"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4EF422FF" w14:textId="77777777" w:rsidR="00F6234A" w:rsidRDefault="00F6234A" w:rsidP="00C669E8">
      <w:pPr>
        <w:jc w:val="center"/>
        <w:rPr>
          <w:rFonts w:ascii="Arial" w:hAnsi="Arial" w:cs="Arial"/>
          <w:lang w:eastAsia="zh-CN"/>
        </w:rPr>
      </w:pPr>
    </w:p>
    <w:p w14:paraId="06EF7DA9" w14:textId="24BA44A9" w:rsidR="00F6234A" w:rsidRPr="00F6234A" w:rsidRDefault="00F6234A" w:rsidP="00F6234A">
      <w:pPr>
        <w:pStyle w:val="TH"/>
      </w:pPr>
      <w:r w:rsidRPr="00F6234A">
        <w:t xml:space="preserve">Table </w:t>
      </w:r>
      <w:r>
        <w:t>6.3.</w:t>
      </w:r>
      <w:r w:rsidRPr="00F6234A">
        <w:t>3-</w:t>
      </w:r>
      <w:r>
        <w:t>2</w:t>
      </w:r>
      <w:r w:rsidRPr="00F6234A">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22DB1CAD" w14:textId="77777777" w:rsidTr="00F6234A">
        <w:trPr>
          <w:trHeight w:val="255"/>
        </w:trPr>
        <w:tc>
          <w:tcPr>
            <w:tcW w:w="8356" w:type="dxa"/>
            <w:gridSpan w:val="9"/>
            <w:shd w:val="clear" w:color="auto" w:fill="auto"/>
            <w:vAlign w:val="center"/>
          </w:tcPr>
          <w:p w14:paraId="2CB47AE3" w14:textId="77777777" w:rsidR="00F6234A" w:rsidRPr="001D386E" w:rsidRDefault="00F6234A" w:rsidP="00F6234A">
            <w:pPr>
              <w:pStyle w:val="TAH"/>
            </w:pPr>
            <w:r w:rsidRPr="001D386E">
              <w:t>E-UTRA Band / Channel bandwidth of the high band / N</w:t>
            </w:r>
            <w:r w:rsidRPr="001D386E">
              <w:rPr>
                <w:vertAlign w:val="subscript"/>
              </w:rPr>
              <w:t>RB</w:t>
            </w:r>
            <w:r w:rsidRPr="001D386E">
              <w:t xml:space="preserve"> / Duplex mode</w:t>
            </w:r>
          </w:p>
        </w:tc>
      </w:tr>
      <w:tr w:rsidR="00F6234A" w:rsidRPr="001D386E" w14:paraId="65B3E100" w14:textId="77777777" w:rsidTr="00F6234A">
        <w:trPr>
          <w:trHeight w:val="255"/>
        </w:trPr>
        <w:tc>
          <w:tcPr>
            <w:tcW w:w="2122" w:type="dxa"/>
            <w:shd w:val="clear" w:color="auto" w:fill="auto"/>
            <w:vAlign w:val="center"/>
          </w:tcPr>
          <w:p w14:paraId="4AE7D3E4" w14:textId="77777777" w:rsidR="00F6234A" w:rsidRPr="001D386E" w:rsidRDefault="00F6234A" w:rsidP="00F6234A">
            <w:pPr>
              <w:pStyle w:val="TAH"/>
            </w:pPr>
            <w:r w:rsidRPr="001D386E">
              <w:t>EUTRA CA Configuration</w:t>
            </w:r>
          </w:p>
        </w:tc>
        <w:tc>
          <w:tcPr>
            <w:tcW w:w="785" w:type="dxa"/>
            <w:shd w:val="clear" w:color="auto" w:fill="auto"/>
            <w:vAlign w:val="center"/>
          </w:tcPr>
          <w:p w14:paraId="3AB8B0C3" w14:textId="77777777" w:rsidR="00F6234A" w:rsidRPr="001D386E" w:rsidRDefault="00F6234A" w:rsidP="00F6234A">
            <w:pPr>
              <w:pStyle w:val="TAH"/>
            </w:pPr>
            <w:r w:rsidRPr="001D386E">
              <w:t>UL band</w:t>
            </w:r>
          </w:p>
        </w:tc>
        <w:tc>
          <w:tcPr>
            <w:tcW w:w="784" w:type="dxa"/>
            <w:shd w:val="clear" w:color="auto" w:fill="auto"/>
            <w:vAlign w:val="center"/>
          </w:tcPr>
          <w:p w14:paraId="5A6207FF" w14:textId="77777777" w:rsidR="00F6234A" w:rsidRPr="001D386E" w:rsidRDefault="00F6234A" w:rsidP="00F6234A">
            <w:pPr>
              <w:pStyle w:val="TAH"/>
            </w:pPr>
            <w:r w:rsidRPr="001D386E">
              <w:t>1.4 MHz</w:t>
            </w:r>
          </w:p>
        </w:tc>
        <w:tc>
          <w:tcPr>
            <w:tcW w:w="784" w:type="dxa"/>
            <w:shd w:val="clear" w:color="auto" w:fill="auto"/>
            <w:vAlign w:val="center"/>
          </w:tcPr>
          <w:p w14:paraId="7DD9B5B2" w14:textId="77777777" w:rsidR="00F6234A" w:rsidRPr="001D386E" w:rsidRDefault="00F6234A" w:rsidP="00F6234A">
            <w:pPr>
              <w:pStyle w:val="TAH"/>
            </w:pPr>
            <w:r w:rsidRPr="001D386E">
              <w:t>3 MHz</w:t>
            </w:r>
          </w:p>
        </w:tc>
        <w:tc>
          <w:tcPr>
            <w:tcW w:w="784" w:type="dxa"/>
            <w:shd w:val="clear" w:color="auto" w:fill="auto"/>
            <w:vAlign w:val="center"/>
          </w:tcPr>
          <w:p w14:paraId="241C7BBB" w14:textId="77777777" w:rsidR="00F6234A" w:rsidRPr="001D386E" w:rsidRDefault="00F6234A" w:rsidP="00F6234A">
            <w:pPr>
              <w:pStyle w:val="TAH"/>
            </w:pPr>
            <w:r w:rsidRPr="001D386E">
              <w:t>5 MHz</w:t>
            </w:r>
          </w:p>
        </w:tc>
        <w:tc>
          <w:tcPr>
            <w:tcW w:w="784" w:type="dxa"/>
            <w:shd w:val="clear" w:color="auto" w:fill="auto"/>
            <w:vAlign w:val="center"/>
          </w:tcPr>
          <w:p w14:paraId="73C37764" w14:textId="77777777" w:rsidR="00F6234A" w:rsidRPr="001D386E" w:rsidRDefault="00F6234A" w:rsidP="00F6234A">
            <w:pPr>
              <w:pStyle w:val="TAH"/>
            </w:pPr>
            <w:r w:rsidRPr="001D386E">
              <w:t>10 MHz</w:t>
            </w:r>
          </w:p>
        </w:tc>
        <w:tc>
          <w:tcPr>
            <w:tcW w:w="784" w:type="dxa"/>
            <w:shd w:val="clear" w:color="auto" w:fill="auto"/>
            <w:vAlign w:val="center"/>
          </w:tcPr>
          <w:p w14:paraId="2CC83BF4" w14:textId="77777777" w:rsidR="00F6234A" w:rsidRPr="001D386E" w:rsidRDefault="00F6234A" w:rsidP="00F6234A">
            <w:pPr>
              <w:pStyle w:val="TAH"/>
            </w:pPr>
            <w:r w:rsidRPr="001D386E">
              <w:t>15 MHz</w:t>
            </w:r>
          </w:p>
        </w:tc>
        <w:tc>
          <w:tcPr>
            <w:tcW w:w="787" w:type="dxa"/>
            <w:shd w:val="clear" w:color="auto" w:fill="auto"/>
            <w:vAlign w:val="center"/>
          </w:tcPr>
          <w:p w14:paraId="18B0C69A" w14:textId="77777777" w:rsidR="00F6234A" w:rsidRPr="001D386E" w:rsidRDefault="00F6234A" w:rsidP="00F6234A">
            <w:pPr>
              <w:pStyle w:val="TAH"/>
            </w:pPr>
            <w:r w:rsidRPr="001D386E">
              <w:t>20 MHz</w:t>
            </w:r>
          </w:p>
        </w:tc>
        <w:tc>
          <w:tcPr>
            <w:tcW w:w="742" w:type="dxa"/>
            <w:shd w:val="clear" w:color="auto" w:fill="auto"/>
            <w:vAlign w:val="center"/>
          </w:tcPr>
          <w:p w14:paraId="50BFB5F2" w14:textId="77777777" w:rsidR="00F6234A" w:rsidRPr="001D386E" w:rsidRDefault="00F6234A" w:rsidP="00F6234A">
            <w:pPr>
              <w:pStyle w:val="TAH"/>
            </w:pPr>
            <w:r w:rsidRPr="001D386E">
              <w:t>Duplex mode</w:t>
            </w:r>
          </w:p>
        </w:tc>
      </w:tr>
      <w:tr w:rsidR="00F6234A" w:rsidRPr="001D386E" w14:paraId="40B13755" w14:textId="77777777" w:rsidTr="00F6234A">
        <w:trPr>
          <w:trHeight w:val="255"/>
        </w:trPr>
        <w:tc>
          <w:tcPr>
            <w:tcW w:w="2122" w:type="dxa"/>
            <w:shd w:val="clear" w:color="auto" w:fill="auto"/>
            <w:vAlign w:val="center"/>
          </w:tcPr>
          <w:p w14:paraId="40CB9FE8" w14:textId="77777777" w:rsidR="00F6234A" w:rsidRPr="001D386E" w:rsidRDefault="00F6234A" w:rsidP="00F6234A">
            <w:pPr>
              <w:pStyle w:val="TAC"/>
            </w:pPr>
            <w:r>
              <w:rPr>
                <w:szCs w:val="18"/>
                <w:lang w:val="en-US"/>
              </w:rPr>
              <w:t>CA_1A-3A-8A-20A-28A</w:t>
            </w:r>
          </w:p>
        </w:tc>
        <w:tc>
          <w:tcPr>
            <w:tcW w:w="785" w:type="dxa"/>
            <w:shd w:val="clear" w:color="auto" w:fill="auto"/>
            <w:vAlign w:val="center"/>
          </w:tcPr>
          <w:p w14:paraId="5EC25821" w14:textId="77777777" w:rsidR="00F6234A" w:rsidRPr="001D386E" w:rsidRDefault="00F6234A" w:rsidP="00F6234A">
            <w:pPr>
              <w:pStyle w:val="TAC"/>
            </w:pPr>
            <w:r w:rsidRPr="001D386E">
              <w:rPr>
                <w:lang w:eastAsia="ja-JP"/>
              </w:rPr>
              <w:t>28</w:t>
            </w:r>
          </w:p>
        </w:tc>
        <w:tc>
          <w:tcPr>
            <w:tcW w:w="784" w:type="dxa"/>
            <w:shd w:val="clear" w:color="auto" w:fill="auto"/>
            <w:vAlign w:val="center"/>
          </w:tcPr>
          <w:p w14:paraId="60BBC373" w14:textId="77777777" w:rsidR="00F6234A" w:rsidRPr="001D386E" w:rsidRDefault="00F6234A" w:rsidP="00F6234A">
            <w:pPr>
              <w:pStyle w:val="TAC"/>
            </w:pPr>
          </w:p>
        </w:tc>
        <w:tc>
          <w:tcPr>
            <w:tcW w:w="784" w:type="dxa"/>
            <w:shd w:val="clear" w:color="auto" w:fill="auto"/>
            <w:vAlign w:val="center"/>
          </w:tcPr>
          <w:p w14:paraId="1E460E56" w14:textId="77777777" w:rsidR="00F6234A" w:rsidRPr="001D386E" w:rsidRDefault="00F6234A" w:rsidP="00F6234A">
            <w:pPr>
              <w:pStyle w:val="TAC"/>
            </w:pPr>
          </w:p>
        </w:tc>
        <w:tc>
          <w:tcPr>
            <w:tcW w:w="784" w:type="dxa"/>
            <w:shd w:val="clear" w:color="auto" w:fill="auto"/>
            <w:vAlign w:val="center"/>
          </w:tcPr>
          <w:p w14:paraId="00A0C0E1" w14:textId="77777777" w:rsidR="00F6234A" w:rsidRPr="001D386E" w:rsidRDefault="00F6234A" w:rsidP="00F6234A">
            <w:pPr>
              <w:pStyle w:val="TAC"/>
            </w:pPr>
            <w:r w:rsidRPr="001D386E">
              <w:rPr>
                <w:lang w:eastAsia="ja-JP"/>
              </w:rPr>
              <w:t>8</w:t>
            </w:r>
          </w:p>
        </w:tc>
        <w:tc>
          <w:tcPr>
            <w:tcW w:w="784" w:type="dxa"/>
            <w:shd w:val="clear" w:color="auto" w:fill="auto"/>
            <w:vAlign w:val="center"/>
          </w:tcPr>
          <w:p w14:paraId="32141DBA" w14:textId="77777777" w:rsidR="00F6234A" w:rsidRPr="001D386E" w:rsidRDefault="00F6234A" w:rsidP="00F6234A">
            <w:pPr>
              <w:pStyle w:val="TAC"/>
            </w:pPr>
            <w:r w:rsidRPr="001D386E">
              <w:rPr>
                <w:lang w:eastAsia="ja-JP"/>
              </w:rPr>
              <w:t>16</w:t>
            </w:r>
          </w:p>
        </w:tc>
        <w:tc>
          <w:tcPr>
            <w:tcW w:w="784" w:type="dxa"/>
            <w:shd w:val="clear" w:color="auto" w:fill="auto"/>
            <w:vAlign w:val="center"/>
          </w:tcPr>
          <w:p w14:paraId="48C545EF" w14:textId="77777777" w:rsidR="00F6234A" w:rsidRPr="001D386E" w:rsidRDefault="00F6234A" w:rsidP="00F6234A">
            <w:pPr>
              <w:pStyle w:val="TAC"/>
            </w:pPr>
            <w:r w:rsidRPr="001D386E">
              <w:rPr>
                <w:lang w:eastAsia="ja-JP"/>
              </w:rPr>
              <w:t>25</w:t>
            </w:r>
          </w:p>
        </w:tc>
        <w:tc>
          <w:tcPr>
            <w:tcW w:w="787" w:type="dxa"/>
            <w:shd w:val="clear" w:color="auto" w:fill="auto"/>
            <w:vAlign w:val="center"/>
          </w:tcPr>
          <w:p w14:paraId="5318AD3D" w14:textId="77777777" w:rsidR="00F6234A" w:rsidRPr="001D386E" w:rsidRDefault="00F6234A" w:rsidP="00F6234A">
            <w:pPr>
              <w:pStyle w:val="TAC"/>
            </w:pPr>
            <w:r w:rsidRPr="001D386E">
              <w:rPr>
                <w:lang w:eastAsia="ja-JP"/>
              </w:rPr>
              <w:t>25</w:t>
            </w:r>
          </w:p>
        </w:tc>
        <w:tc>
          <w:tcPr>
            <w:tcW w:w="742" w:type="dxa"/>
            <w:shd w:val="clear" w:color="auto" w:fill="auto"/>
            <w:vAlign w:val="center"/>
          </w:tcPr>
          <w:p w14:paraId="74BAE35C" w14:textId="77777777" w:rsidR="00F6234A" w:rsidRPr="001D386E" w:rsidRDefault="00F6234A" w:rsidP="00F6234A">
            <w:pPr>
              <w:pStyle w:val="TAC"/>
            </w:pPr>
            <w:r w:rsidRPr="001D386E">
              <w:rPr>
                <w:szCs w:val="18"/>
                <w:lang w:eastAsia="ja-JP"/>
              </w:rPr>
              <w:t>FDD</w:t>
            </w:r>
          </w:p>
        </w:tc>
      </w:tr>
    </w:tbl>
    <w:p w14:paraId="6AFDFFED" w14:textId="574FD7F8" w:rsidR="00F6234A" w:rsidRPr="00F6234A" w:rsidRDefault="00F6234A" w:rsidP="00F6234A">
      <w:pPr>
        <w:pStyle w:val="TH"/>
      </w:pPr>
      <w:r w:rsidRPr="00F6234A">
        <w:t xml:space="preserve">Table </w:t>
      </w:r>
      <w:r>
        <w:t>6</w:t>
      </w:r>
      <w:r w:rsidRPr="00F6234A">
        <w:rPr>
          <w:lang w:val="en-US"/>
        </w:rPr>
        <w:t>.</w:t>
      </w:r>
      <w:r>
        <w:rPr>
          <w:lang w:val="en-US"/>
        </w:rPr>
        <w:t>3</w:t>
      </w:r>
      <w:r w:rsidRPr="0006311D">
        <w:rPr>
          <w:lang w:val="en-US"/>
        </w:rPr>
        <w:t>.3</w:t>
      </w:r>
      <w:r w:rsidRPr="00F6234A">
        <w:rPr>
          <w:lang w:val="en-US"/>
        </w:rPr>
        <w:t>-</w:t>
      </w:r>
      <w:r>
        <w:rPr>
          <w:lang w:val="en-US"/>
        </w:rPr>
        <w:t>3</w:t>
      </w:r>
      <w:r w:rsidRPr="00F6234A">
        <w:t>: Reference sensitivity for carrier aggregation QPSK P</w:t>
      </w:r>
      <w:r w:rsidRPr="00F6234A">
        <w:rPr>
          <w:vertAlign w:val="subscript"/>
        </w:rPr>
        <w:t>REFSENS, CA</w:t>
      </w:r>
      <w:r w:rsidRPr="00F6234A">
        <w:t xml:space="preserve"> (exceptions for </w:t>
      </w:r>
      <w:r w:rsidRPr="0006311D">
        <w:rPr>
          <w:rFonts w:hint="eastAsia"/>
        </w:rPr>
        <w:t>five</w:t>
      </w:r>
      <w:r w:rsidRPr="00F6234A">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F6234A" w:rsidRPr="001D386E" w14:paraId="736E6FD8" w14:textId="77777777" w:rsidTr="00F6234A">
        <w:trPr>
          <w:trHeight w:val="255"/>
          <w:jc w:val="center"/>
        </w:trPr>
        <w:tc>
          <w:tcPr>
            <w:tcW w:w="9120" w:type="dxa"/>
            <w:gridSpan w:val="9"/>
            <w:shd w:val="clear" w:color="auto" w:fill="auto"/>
            <w:vAlign w:val="center"/>
          </w:tcPr>
          <w:p w14:paraId="2D500F79" w14:textId="77777777" w:rsidR="00F6234A" w:rsidRPr="001D386E" w:rsidRDefault="00F6234A" w:rsidP="00F6234A">
            <w:pPr>
              <w:pStyle w:val="TAH"/>
            </w:pPr>
            <w:r w:rsidRPr="001D386E">
              <w:t>Channel bandwidth</w:t>
            </w:r>
          </w:p>
        </w:tc>
      </w:tr>
      <w:tr w:rsidR="00F6234A" w:rsidRPr="001D386E" w14:paraId="25E57155" w14:textId="77777777" w:rsidTr="00F6234A">
        <w:trPr>
          <w:trHeight w:val="255"/>
          <w:jc w:val="center"/>
        </w:trPr>
        <w:tc>
          <w:tcPr>
            <w:tcW w:w="1844" w:type="dxa"/>
            <w:shd w:val="clear" w:color="auto" w:fill="auto"/>
            <w:vAlign w:val="center"/>
          </w:tcPr>
          <w:p w14:paraId="6EC597F8" w14:textId="77777777" w:rsidR="00F6234A" w:rsidRPr="001D386E" w:rsidRDefault="00F6234A" w:rsidP="00F6234A">
            <w:pPr>
              <w:pStyle w:val="TAH"/>
            </w:pPr>
            <w:r w:rsidRPr="001D386E">
              <w:t>EUTRA CA Configuration</w:t>
            </w:r>
          </w:p>
        </w:tc>
        <w:tc>
          <w:tcPr>
            <w:tcW w:w="1004" w:type="dxa"/>
            <w:shd w:val="clear" w:color="auto" w:fill="auto"/>
            <w:vAlign w:val="center"/>
          </w:tcPr>
          <w:p w14:paraId="2D63F184" w14:textId="77777777" w:rsidR="00F6234A" w:rsidRPr="001D386E" w:rsidRDefault="00F6234A" w:rsidP="00F6234A">
            <w:pPr>
              <w:pStyle w:val="TAH"/>
            </w:pPr>
            <w:r w:rsidRPr="001D386E">
              <w:t>EUTRA band</w:t>
            </w:r>
          </w:p>
        </w:tc>
        <w:tc>
          <w:tcPr>
            <w:tcW w:w="1134" w:type="dxa"/>
            <w:shd w:val="clear" w:color="auto" w:fill="auto"/>
            <w:vAlign w:val="center"/>
          </w:tcPr>
          <w:p w14:paraId="6E35287F" w14:textId="77777777" w:rsidR="00F6234A" w:rsidRPr="001D386E" w:rsidRDefault="00F6234A" w:rsidP="00F6234A">
            <w:pPr>
              <w:pStyle w:val="TAH"/>
            </w:pPr>
            <w:r w:rsidRPr="001D386E">
              <w:t>1.4 MHz</w:t>
            </w:r>
            <w:r w:rsidRPr="001D386E">
              <w:br/>
              <w:t>(dBm)</w:t>
            </w:r>
          </w:p>
        </w:tc>
        <w:tc>
          <w:tcPr>
            <w:tcW w:w="887" w:type="dxa"/>
            <w:shd w:val="clear" w:color="auto" w:fill="auto"/>
            <w:vAlign w:val="center"/>
          </w:tcPr>
          <w:p w14:paraId="085F7E49" w14:textId="77777777" w:rsidR="00F6234A" w:rsidRPr="001D386E" w:rsidRDefault="00F6234A" w:rsidP="00F6234A">
            <w:pPr>
              <w:pStyle w:val="TAH"/>
            </w:pPr>
            <w:r w:rsidRPr="001D386E">
              <w:t>3 MHz</w:t>
            </w:r>
            <w:r w:rsidRPr="001D386E">
              <w:br/>
              <w:t>(dBm)</w:t>
            </w:r>
          </w:p>
        </w:tc>
        <w:tc>
          <w:tcPr>
            <w:tcW w:w="768" w:type="dxa"/>
            <w:shd w:val="clear" w:color="auto" w:fill="auto"/>
            <w:vAlign w:val="center"/>
          </w:tcPr>
          <w:p w14:paraId="527C6A98" w14:textId="77777777" w:rsidR="00F6234A" w:rsidRPr="001D386E" w:rsidRDefault="00F6234A" w:rsidP="00F6234A">
            <w:pPr>
              <w:pStyle w:val="TAH"/>
            </w:pPr>
            <w:r w:rsidRPr="001D386E">
              <w:t>5 MHz</w:t>
            </w:r>
            <w:r w:rsidRPr="001D386E">
              <w:br/>
              <w:t>(dBm)</w:t>
            </w:r>
          </w:p>
        </w:tc>
        <w:tc>
          <w:tcPr>
            <w:tcW w:w="885" w:type="dxa"/>
            <w:shd w:val="clear" w:color="auto" w:fill="auto"/>
            <w:vAlign w:val="center"/>
          </w:tcPr>
          <w:p w14:paraId="0A122C47" w14:textId="77777777" w:rsidR="00F6234A" w:rsidRPr="001D386E" w:rsidRDefault="00F6234A" w:rsidP="00F6234A">
            <w:pPr>
              <w:pStyle w:val="TAH"/>
            </w:pPr>
            <w:r w:rsidRPr="001D386E">
              <w:t>10 MHz</w:t>
            </w:r>
            <w:r w:rsidRPr="001D386E">
              <w:br/>
              <w:t>(dBm)</w:t>
            </w:r>
          </w:p>
        </w:tc>
        <w:tc>
          <w:tcPr>
            <w:tcW w:w="859" w:type="dxa"/>
            <w:shd w:val="clear" w:color="auto" w:fill="auto"/>
            <w:vAlign w:val="center"/>
          </w:tcPr>
          <w:p w14:paraId="76395836" w14:textId="77777777" w:rsidR="00F6234A" w:rsidRPr="001D386E" w:rsidRDefault="00F6234A" w:rsidP="00F6234A">
            <w:pPr>
              <w:pStyle w:val="TAH"/>
            </w:pPr>
            <w:r w:rsidRPr="001D386E">
              <w:t>15 MHz</w:t>
            </w:r>
            <w:r w:rsidRPr="001D386E">
              <w:br/>
              <w:t>(dBm)</w:t>
            </w:r>
          </w:p>
        </w:tc>
        <w:tc>
          <w:tcPr>
            <w:tcW w:w="900" w:type="dxa"/>
            <w:shd w:val="clear" w:color="auto" w:fill="auto"/>
            <w:vAlign w:val="center"/>
          </w:tcPr>
          <w:p w14:paraId="10FA0735" w14:textId="77777777" w:rsidR="00F6234A" w:rsidRPr="001D386E" w:rsidRDefault="00F6234A" w:rsidP="00F6234A">
            <w:pPr>
              <w:pStyle w:val="TAH"/>
            </w:pPr>
            <w:r w:rsidRPr="001D386E">
              <w:t>20 MHz</w:t>
            </w:r>
            <w:r w:rsidRPr="001D386E">
              <w:br/>
              <w:t>(dBm)</w:t>
            </w:r>
          </w:p>
        </w:tc>
        <w:tc>
          <w:tcPr>
            <w:tcW w:w="839" w:type="dxa"/>
            <w:shd w:val="clear" w:color="auto" w:fill="auto"/>
            <w:vAlign w:val="center"/>
          </w:tcPr>
          <w:p w14:paraId="62F32BD5" w14:textId="77777777" w:rsidR="00F6234A" w:rsidRPr="001D386E" w:rsidRDefault="00F6234A" w:rsidP="00F6234A">
            <w:pPr>
              <w:pStyle w:val="TAH"/>
            </w:pPr>
            <w:r w:rsidRPr="001D386E">
              <w:t>Duplex mode</w:t>
            </w:r>
          </w:p>
        </w:tc>
      </w:tr>
      <w:tr w:rsidR="00F6234A" w:rsidRPr="001D386E" w14:paraId="7B3465E0" w14:textId="77777777" w:rsidTr="00F6234A">
        <w:trPr>
          <w:trHeight w:val="255"/>
          <w:jc w:val="center"/>
        </w:trPr>
        <w:tc>
          <w:tcPr>
            <w:tcW w:w="1844" w:type="dxa"/>
            <w:vMerge w:val="restart"/>
            <w:shd w:val="clear" w:color="auto" w:fill="auto"/>
            <w:vAlign w:val="center"/>
          </w:tcPr>
          <w:p w14:paraId="6E399362" w14:textId="77777777" w:rsidR="00F6234A" w:rsidRPr="001D386E" w:rsidRDefault="00F6234A" w:rsidP="00F6234A">
            <w:pPr>
              <w:pStyle w:val="TAC"/>
              <w:rPr>
                <w:rFonts w:eastAsia="SimSun"/>
                <w:lang w:eastAsia="zh-CN"/>
              </w:rPr>
            </w:pPr>
            <w:r w:rsidRPr="001D386E">
              <w:t>CA_</w:t>
            </w:r>
            <w:r w:rsidRPr="001D386E">
              <w:rPr>
                <w:rFonts w:hint="eastAsia"/>
                <w:lang w:eastAsia="ja-JP"/>
              </w:rPr>
              <w:t>1</w:t>
            </w:r>
            <w:r w:rsidRPr="001D386E">
              <w:t>A-</w:t>
            </w:r>
            <w:r w:rsidRPr="001D386E">
              <w:rPr>
                <w:rFonts w:hint="eastAsia"/>
                <w:lang w:eastAsia="ja-JP"/>
              </w:rPr>
              <w:t>3</w:t>
            </w:r>
            <w:r w:rsidRPr="001D386E">
              <w:t>A</w:t>
            </w:r>
            <w:r w:rsidRPr="001D386E">
              <w:rPr>
                <w:rFonts w:hint="eastAsia"/>
                <w:lang w:eastAsia="ja-JP"/>
              </w:rPr>
              <w:t>-</w:t>
            </w:r>
            <w:r>
              <w:rPr>
                <w:rFonts w:eastAsia="SimSun" w:hint="eastAsia"/>
                <w:lang w:eastAsia="zh-CN"/>
              </w:rPr>
              <w:t>8</w:t>
            </w:r>
            <w:r w:rsidRPr="001D386E">
              <w:rPr>
                <w:rFonts w:hint="eastAsia"/>
                <w:lang w:eastAsia="ja-JP"/>
              </w:rPr>
              <w:t>A-</w:t>
            </w:r>
            <w:r>
              <w:rPr>
                <w:lang w:eastAsia="ja-JP"/>
              </w:rPr>
              <w:t>20</w:t>
            </w:r>
            <w:r w:rsidRPr="001D386E">
              <w:rPr>
                <w:rFonts w:hint="eastAsia"/>
                <w:lang w:eastAsia="ja-JP"/>
              </w:rPr>
              <w:t>A</w:t>
            </w:r>
            <w:r>
              <w:rPr>
                <w:lang w:eastAsia="ja-JP"/>
              </w:rPr>
              <w:t>-28A</w:t>
            </w:r>
            <w:r w:rsidRPr="001D386E">
              <w:rPr>
                <w:vertAlign w:val="superscript"/>
                <w:lang w:eastAsia="ja-JP"/>
              </w:rPr>
              <w:t>7,8</w:t>
            </w:r>
          </w:p>
        </w:tc>
        <w:tc>
          <w:tcPr>
            <w:tcW w:w="1004" w:type="dxa"/>
            <w:shd w:val="clear" w:color="auto" w:fill="auto"/>
            <w:vAlign w:val="center"/>
          </w:tcPr>
          <w:p w14:paraId="31D7F7B6" w14:textId="77777777" w:rsidR="00F6234A" w:rsidRPr="001D386E" w:rsidRDefault="00F6234A" w:rsidP="00F6234A">
            <w:pPr>
              <w:pStyle w:val="TAC"/>
              <w:rPr>
                <w:rFonts w:eastAsia="SimSun"/>
                <w:vertAlign w:val="superscript"/>
                <w:lang w:eastAsia="zh-CN"/>
              </w:rPr>
            </w:pPr>
            <w:r w:rsidRPr="001D386E">
              <w:t>3</w:t>
            </w:r>
            <w:r w:rsidRPr="001D386E">
              <w:rPr>
                <w:rFonts w:eastAsia="SimSun" w:hint="eastAsia"/>
                <w:vertAlign w:val="superscript"/>
                <w:lang w:eastAsia="zh-CN"/>
              </w:rPr>
              <w:t>4</w:t>
            </w:r>
            <w:r w:rsidRPr="001D386E">
              <w:rPr>
                <w:rFonts w:eastAsia="SimSun"/>
                <w:vertAlign w:val="superscript"/>
                <w:lang w:eastAsia="zh-CN"/>
              </w:rPr>
              <w:t>,9</w:t>
            </w:r>
          </w:p>
        </w:tc>
        <w:tc>
          <w:tcPr>
            <w:tcW w:w="1134" w:type="dxa"/>
            <w:shd w:val="clear" w:color="auto" w:fill="auto"/>
            <w:vAlign w:val="center"/>
          </w:tcPr>
          <w:p w14:paraId="4546C42E" w14:textId="77777777" w:rsidR="00F6234A" w:rsidRPr="001D386E" w:rsidRDefault="00F6234A" w:rsidP="00F6234A">
            <w:pPr>
              <w:pStyle w:val="TAC"/>
            </w:pPr>
          </w:p>
        </w:tc>
        <w:tc>
          <w:tcPr>
            <w:tcW w:w="887" w:type="dxa"/>
            <w:shd w:val="clear" w:color="auto" w:fill="auto"/>
            <w:vAlign w:val="center"/>
          </w:tcPr>
          <w:p w14:paraId="46E0E1FE" w14:textId="77777777" w:rsidR="00F6234A" w:rsidRPr="001D386E" w:rsidRDefault="00F6234A" w:rsidP="00F6234A">
            <w:pPr>
              <w:pStyle w:val="TAC"/>
            </w:pPr>
          </w:p>
        </w:tc>
        <w:tc>
          <w:tcPr>
            <w:tcW w:w="768" w:type="dxa"/>
            <w:shd w:val="clear" w:color="auto" w:fill="auto"/>
            <w:vAlign w:val="center"/>
          </w:tcPr>
          <w:p w14:paraId="3C4A997A" w14:textId="77777777" w:rsidR="00F6234A" w:rsidRPr="001D386E" w:rsidRDefault="00F6234A" w:rsidP="00F6234A">
            <w:pPr>
              <w:pStyle w:val="TAC"/>
            </w:pPr>
            <w:r w:rsidRPr="001D386E">
              <w:t>-94</w:t>
            </w:r>
          </w:p>
        </w:tc>
        <w:tc>
          <w:tcPr>
            <w:tcW w:w="885" w:type="dxa"/>
            <w:shd w:val="clear" w:color="auto" w:fill="auto"/>
            <w:vAlign w:val="center"/>
          </w:tcPr>
          <w:p w14:paraId="14EEACBF" w14:textId="77777777" w:rsidR="00F6234A" w:rsidRPr="001D386E" w:rsidRDefault="00F6234A" w:rsidP="00F6234A">
            <w:pPr>
              <w:pStyle w:val="TAC"/>
              <w:rPr>
                <w:rFonts w:eastAsia="SimSun"/>
                <w:lang w:eastAsia="zh-CN"/>
              </w:rPr>
            </w:pPr>
            <w:r w:rsidRPr="001D386E">
              <w:t>-91.5</w:t>
            </w:r>
          </w:p>
        </w:tc>
        <w:tc>
          <w:tcPr>
            <w:tcW w:w="859" w:type="dxa"/>
            <w:shd w:val="clear" w:color="auto" w:fill="auto"/>
            <w:vAlign w:val="center"/>
          </w:tcPr>
          <w:p w14:paraId="2365E38B" w14:textId="77777777" w:rsidR="00F6234A" w:rsidRPr="001D386E" w:rsidRDefault="00F6234A" w:rsidP="00F6234A">
            <w:pPr>
              <w:pStyle w:val="TAC"/>
              <w:rPr>
                <w:rFonts w:eastAsia="SimSun"/>
                <w:lang w:eastAsia="zh-CN"/>
              </w:rPr>
            </w:pPr>
            <w:r w:rsidRPr="001D386E">
              <w:t>-90</w:t>
            </w:r>
          </w:p>
        </w:tc>
        <w:tc>
          <w:tcPr>
            <w:tcW w:w="900" w:type="dxa"/>
            <w:shd w:val="clear" w:color="auto" w:fill="auto"/>
            <w:vAlign w:val="center"/>
          </w:tcPr>
          <w:p w14:paraId="16D72244" w14:textId="77777777" w:rsidR="00F6234A" w:rsidRPr="001D386E" w:rsidRDefault="00F6234A" w:rsidP="00F6234A">
            <w:pPr>
              <w:pStyle w:val="TAC"/>
              <w:rPr>
                <w:rFonts w:eastAsia="SimSun"/>
                <w:lang w:eastAsia="zh-CN"/>
              </w:rPr>
            </w:pPr>
            <w:r w:rsidRPr="001D386E">
              <w:t>-89</w:t>
            </w:r>
          </w:p>
        </w:tc>
        <w:tc>
          <w:tcPr>
            <w:tcW w:w="839" w:type="dxa"/>
            <w:vMerge w:val="restart"/>
            <w:shd w:val="clear" w:color="auto" w:fill="auto"/>
            <w:vAlign w:val="center"/>
          </w:tcPr>
          <w:p w14:paraId="564A4B37" w14:textId="77777777" w:rsidR="00F6234A" w:rsidRPr="001D386E" w:rsidRDefault="00F6234A" w:rsidP="00F6234A">
            <w:pPr>
              <w:pStyle w:val="TAC"/>
            </w:pPr>
            <w:r w:rsidRPr="001D386E">
              <w:t>FDD</w:t>
            </w:r>
          </w:p>
        </w:tc>
      </w:tr>
      <w:tr w:rsidR="00F6234A" w:rsidRPr="001D386E" w14:paraId="1DE20501" w14:textId="77777777" w:rsidTr="00F6234A">
        <w:trPr>
          <w:trHeight w:val="255"/>
          <w:jc w:val="center"/>
        </w:trPr>
        <w:tc>
          <w:tcPr>
            <w:tcW w:w="1844" w:type="dxa"/>
            <w:vMerge/>
            <w:shd w:val="clear" w:color="auto" w:fill="auto"/>
            <w:vAlign w:val="center"/>
          </w:tcPr>
          <w:p w14:paraId="24354DF8" w14:textId="77777777" w:rsidR="00F6234A" w:rsidRPr="001D386E" w:rsidRDefault="00F6234A" w:rsidP="00F6234A">
            <w:pPr>
              <w:pStyle w:val="TAC"/>
            </w:pPr>
          </w:p>
        </w:tc>
        <w:tc>
          <w:tcPr>
            <w:tcW w:w="1004" w:type="dxa"/>
            <w:shd w:val="clear" w:color="auto" w:fill="auto"/>
            <w:vAlign w:val="center"/>
          </w:tcPr>
          <w:p w14:paraId="2BFCE5DB" w14:textId="77777777" w:rsidR="00F6234A" w:rsidRPr="001D386E" w:rsidRDefault="00F6234A" w:rsidP="00F6234A">
            <w:pPr>
              <w:pStyle w:val="TAC"/>
              <w:rPr>
                <w:rFonts w:eastAsia="SimSun"/>
                <w:vertAlign w:val="superscript"/>
                <w:lang w:eastAsia="zh-CN"/>
              </w:rPr>
            </w:pPr>
            <w:r w:rsidRPr="001D386E">
              <w:t>3</w:t>
            </w:r>
            <w:r w:rsidRPr="001D386E">
              <w:rPr>
                <w:rFonts w:eastAsia="SimSun" w:hint="eastAsia"/>
                <w:vertAlign w:val="superscript"/>
                <w:lang w:eastAsia="zh-CN"/>
              </w:rPr>
              <w:t>5</w:t>
            </w:r>
          </w:p>
        </w:tc>
        <w:tc>
          <w:tcPr>
            <w:tcW w:w="1134" w:type="dxa"/>
            <w:shd w:val="clear" w:color="auto" w:fill="auto"/>
            <w:vAlign w:val="center"/>
          </w:tcPr>
          <w:p w14:paraId="200AD655" w14:textId="77777777" w:rsidR="00F6234A" w:rsidRPr="001D386E" w:rsidRDefault="00F6234A" w:rsidP="00F6234A">
            <w:pPr>
              <w:pStyle w:val="TAC"/>
            </w:pPr>
          </w:p>
        </w:tc>
        <w:tc>
          <w:tcPr>
            <w:tcW w:w="887" w:type="dxa"/>
            <w:shd w:val="clear" w:color="auto" w:fill="auto"/>
            <w:vAlign w:val="center"/>
          </w:tcPr>
          <w:p w14:paraId="5ACD3133" w14:textId="77777777" w:rsidR="00F6234A" w:rsidRPr="001D386E" w:rsidRDefault="00F6234A" w:rsidP="00F6234A">
            <w:pPr>
              <w:pStyle w:val="TAC"/>
            </w:pPr>
          </w:p>
        </w:tc>
        <w:tc>
          <w:tcPr>
            <w:tcW w:w="768" w:type="dxa"/>
            <w:shd w:val="clear" w:color="auto" w:fill="auto"/>
            <w:vAlign w:val="center"/>
          </w:tcPr>
          <w:p w14:paraId="0CE565D2" w14:textId="77777777" w:rsidR="00F6234A" w:rsidRPr="001D386E" w:rsidRDefault="00F6234A" w:rsidP="00F6234A">
            <w:pPr>
              <w:pStyle w:val="TAC"/>
            </w:pPr>
            <w:r w:rsidRPr="001D386E">
              <w:t>-97</w:t>
            </w:r>
          </w:p>
        </w:tc>
        <w:tc>
          <w:tcPr>
            <w:tcW w:w="885" w:type="dxa"/>
            <w:shd w:val="clear" w:color="auto" w:fill="auto"/>
            <w:vAlign w:val="center"/>
          </w:tcPr>
          <w:p w14:paraId="577FD92B" w14:textId="77777777" w:rsidR="00F6234A" w:rsidRPr="001D386E" w:rsidRDefault="00F6234A" w:rsidP="00F6234A">
            <w:pPr>
              <w:pStyle w:val="TAC"/>
              <w:rPr>
                <w:lang w:eastAsia="ja-JP"/>
              </w:rPr>
            </w:pPr>
            <w:r w:rsidRPr="001D386E">
              <w:t>-94</w:t>
            </w:r>
          </w:p>
        </w:tc>
        <w:tc>
          <w:tcPr>
            <w:tcW w:w="859" w:type="dxa"/>
            <w:shd w:val="clear" w:color="auto" w:fill="auto"/>
            <w:vAlign w:val="center"/>
          </w:tcPr>
          <w:p w14:paraId="5EBB2315" w14:textId="77777777" w:rsidR="00F6234A" w:rsidRPr="001D386E" w:rsidRDefault="00F6234A" w:rsidP="00F6234A">
            <w:pPr>
              <w:pStyle w:val="TAC"/>
              <w:rPr>
                <w:lang w:eastAsia="ja-JP"/>
              </w:rPr>
            </w:pPr>
            <w:r w:rsidRPr="001D386E">
              <w:t>-92.2</w:t>
            </w:r>
          </w:p>
        </w:tc>
        <w:tc>
          <w:tcPr>
            <w:tcW w:w="900" w:type="dxa"/>
            <w:shd w:val="clear" w:color="auto" w:fill="auto"/>
            <w:vAlign w:val="center"/>
          </w:tcPr>
          <w:p w14:paraId="4C3DBC03" w14:textId="77777777" w:rsidR="00F6234A" w:rsidRPr="001D386E" w:rsidRDefault="00F6234A" w:rsidP="00F6234A">
            <w:pPr>
              <w:pStyle w:val="TAC"/>
              <w:rPr>
                <w:lang w:eastAsia="ja-JP"/>
              </w:rPr>
            </w:pPr>
            <w:r w:rsidRPr="001D386E">
              <w:t>-91</w:t>
            </w:r>
          </w:p>
        </w:tc>
        <w:tc>
          <w:tcPr>
            <w:tcW w:w="839" w:type="dxa"/>
            <w:vMerge/>
            <w:shd w:val="clear" w:color="auto" w:fill="auto"/>
            <w:vAlign w:val="center"/>
          </w:tcPr>
          <w:p w14:paraId="7762A1B1" w14:textId="77777777" w:rsidR="00F6234A" w:rsidRPr="001D386E" w:rsidRDefault="00F6234A" w:rsidP="00F6234A">
            <w:pPr>
              <w:pStyle w:val="TAC"/>
            </w:pPr>
          </w:p>
        </w:tc>
      </w:tr>
      <w:tr w:rsidR="00F6234A" w:rsidRPr="001D386E" w14:paraId="7C397245" w14:textId="77777777" w:rsidTr="00C669E8">
        <w:trPr>
          <w:trHeight w:val="255"/>
          <w:jc w:val="center"/>
        </w:trPr>
        <w:tc>
          <w:tcPr>
            <w:tcW w:w="9120" w:type="dxa"/>
            <w:gridSpan w:val="9"/>
            <w:shd w:val="clear" w:color="auto" w:fill="auto"/>
            <w:vAlign w:val="center"/>
          </w:tcPr>
          <w:p w14:paraId="02E6BB07" w14:textId="77777777" w:rsidR="00F6234A" w:rsidRPr="001D386E" w:rsidRDefault="00F6234A" w:rsidP="00F6234A">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68A1AFD7" w14:textId="77777777" w:rsidR="00F6234A" w:rsidRPr="001D386E" w:rsidRDefault="00F6234A" w:rsidP="00F6234A">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1DE3C312" w14:textId="77777777" w:rsidR="00F6234A" w:rsidRPr="001D386E" w:rsidRDefault="00F6234A" w:rsidP="00F6234A">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45BF4C9A" w14:textId="77777777" w:rsidR="00F6234A" w:rsidRPr="001D386E" w:rsidRDefault="00F6234A" w:rsidP="00F6234A">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56EA7939" w14:textId="77777777" w:rsidR="00F6234A" w:rsidRPr="001D386E" w:rsidRDefault="00F6234A" w:rsidP="00C669E8">
            <w:pPr>
              <w:pStyle w:val="TAC"/>
              <w:jc w:val="left"/>
            </w:pPr>
            <w:r w:rsidRPr="001D386E">
              <w:rPr>
                <w:lang w:eastAsia="ja-JP"/>
              </w:rPr>
              <w:t>NOTE 9:</w:t>
            </w:r>
            <w:r w:rsidRPr="001D386E">
              <w:rPr>
                <w:lang w:eastAsia="ja-JP"/>
              </w:rPr>
              <w:tab/>
              <w:t>Applicable for the operations with 2 or 4 antenna ports supported in the band with carrier aggregation configured</w:t>
            </w:r>
            <w:r>
              <w:rPr>
                <w:lang w:eastAsia="ja-JP"/>
              </w:rPr>
              <w:t>.</w:t>
            </w:r>
          </w:p>
        </w:tc>
      </w:tr>
    </w:tbl>
    <w:p w14:paraId="42E1B6DB" w14:textId="77777777" w:rsidR="00F6234A" w:rsidRDefault="00F6234A" w:rsidP="00F6234A">
      <w:pPr>
        <w:rPr>
          <w:rFonts w:ascii="Arial" w:hAnsi="Arial" w:cs="Arial"/>
          <w:lang w:eastAsia="zh-CN"/>
        </w:rPr>
      </w:pPr>
    </w:p>
    <w:p w14:paraId="6830B7B6" w14:textId="28945B35" w:rsidR="00F6234A" w:rsidRPr="00F6234A" w:rsidRDefault="00F6234A" w:rsidP="00F6234A">
      <w:pPr>
        <w:pStyle w:val="TH"/>
      </w:pPr>
      <w:r w:rsidRPr="00F6234A">
        <w:lastRenderedPageBreak/>
        <w:t xml:space="preserve">Table </w:t>
      </w:r>
      <w:r>
        <w:t>6</w:t>
      </w:r>
      <w:r w:rsidRPr="002F3016">
        <w:rPr>
          <w:lang w:val="en-US"/>
        </w:rPr>
        <w:t>.</w:t>
      </w:r>
      <w:r>
        <w:rPr>
          <w:lang w:val="en-US"/>
        </w:rPr>
        <w:t>3</w:t>
      </w:r>
      <w:r w:rsidRPr="002F3016">
        <w:rPr>
          <w:lang w:val="en-US"/>
        </w:rPr>
        <w:t>.3</w:t>
      </w:r>
      <w:r w:rsidRPr="00F6234A">
        <w:rPr>
          <w:lang w:val="en-US"/>
        </w:rPr>
        <w:t>-</w:t>
      </w:r>
      <w:r>
        <w:rPr>
          <w:lang w:val="en-US"/>
        </w:rPr>
        <w:t>4</w:t>
      </w:r>
      <w:r w:rsidRPr="00F6234A">
        <w:t xml:space="preserve">: Uplink configuration for the low band (exceptions for </w:t>
      </w:r>
      <w:r>
        <w:t>five</w:t>
      </w:r>
      <w:r w:rsidRPr="00F6234A">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F6234A" w:rsidRPr="001D386E" w14:paraId="41035DC3" w14:textId="77777777" w:rsidTr="00F6234A">
        <w:trPr>
          <w:trHeight w:val="255"/>
          <w:jc w:val="center"/>
        </w:trPr>
        <w:tc>
          <w:tcPr>
            <w:tcW w:w="9119" w:type="dxa"/>
            <w:gridSpan w:val="9"/>
            <w:shd w:val="clear" w:color="auto" w:fill="auto"/>
            <w:vAlign w:val="center"/>
          </w:tcPr>
          <w:p w14:paraId="3004BE40" w14:textId="77777777" w:rsidR="00F6234A" w:rsidRPr="001D386E" w:rsidRDefault="00F6234A" w:rsidP="00F6234A">
            <w:pPr>
              <w:pStyle w:val="TAH"/>
            </w:pPr>
            <w:r w:rsidRPr="001D386E">
              <w:t>E-UTRA Band / Channel bandwidth of the affected DL band / N</w:t>
            </w:r>
            <w:r w:rsidRPr="001D386E">
              <w:rPr>
                <w:vertAlign w:val="subscript"/>
              </w:rPr>
              <w:t>RB</w:t>
            </w:r>
            <w:r w:rsidRPr="001D386E">
              <w:t xml:space="preserve"> / Duplex mode</w:t>
            </w:r>
          </w:p>
        </w:tc>
      </w:tr>
      <w:tr w:rsidR="00F6234A" w:rsidRPr="001D386E" w14:paraId="35F67432" w14:textId="77777777" w:rsidTr="00F6234A">
        <w:trPr>
          <w:trHeight w:val="255"/>
          <w:jc w:val="center"/>
        </w:trPr>
        <w:tc>
          <w:tcPr>
            <w:tcW w:w="1866" w:type="dxa"/>
            <w:shd w:val="clear" w:color="auto" w:fill="auto"/>
            <w:vAlign w:val="center"/>
          </w:tcPr>
          <w:p w14:paraId="3930EABD" w14:textId="77777777" w:rsidR="00F6234A" w:rsidRPr="001D386E" w:rsidRDefault="00F6234A" w:rsidP="00F6234A">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24AA39E4" w14:textId="77777777" w:rsidR="00F6234A" w:rsidRPr="001D386E" w:rsidRDefault="00F6234A" w:rsidP="00F6234A">
            <w:pPr>
              <w:pStyle w:val="TAH"/>
            </w:pPr>
            <w:r w:rsidRPr="001D386E">
              <w:t>UL band</w:t>
            </w:r>
          </w:p>
        </w:tc>
        <w:tc>
          <w:tcPr>
            <w:tcW w:w="1134" w:type="dxa"/>
            <w:shd w:val="clear" w:color="auto" w:fill="auto"/>
            <w:vAlign w:val="center"/>
          </w:tcPr>
          <w:p w14:paraId="317BA284" w14:textId="77777777" w:rsidR="00F6234A" w:rsidRPr="001D386E" w:rsidRDefault="00F6234A" w:rsidP="00F6234A">
            <w:pPr>
              <w:pStyle w:val="TAH"/>
            </w:pPr>
            <w:r w:rsidRPr="001D386E">
              <w:t>1.4 MHz</w:t>
            </w:r>
          </w:p>
        </w:tc>
        <w:tc>
          <w:tcPr>
            <w:tcW w:w="887" w:type="dxa"/>
            <w:shd w:val="clear" w:color="auto" w:fill="auto"/>
            <w:vAlign w:val="center"/>
          </w:tcPr>
          <w:p w14:paraId="6F166EC1" w14:textId="77777777" w:rsidR="00F6234A" w:rsidRPr="001D386E" w:rsidRDefault="00F6234A" w:rsidP="00F6234A">
            <w:pPr>
              <w:pStyle w:val="TAH"/>
            </w:pPr>
            <w:r w:rsidRPr="001D386E">
              <w:t>3 MHz</w:t>
            </w:r>
          </w:p>
        </w:tc>
        <w:tc>
          <w:tcPr>
            <w:tcW w:w="768" w:type="dxa"/>
            <w:shd w:val="clear" w:color="auto" w:fill="auto"/>
            <w:vAlign w:val="center"/>
          </w:tcPr>
          <w:p w14:paraId="4AA3C2EC" w14:textId="77777777" w:rsidR="00F6234A" w:rsidRPr="001D386E" w:rsidRDefault="00F6234A" w:rsidP="00F6234A">
            <w:pPr>
              <w:pStyle w:val="TAH"/>
            </w:pPr>
            <w:r w:rsidRPr="001D386E">
              <w:t>5 MHz</w:t>
            </w:r>
          </w:p>
        </w:tc>
        <w:tc>
          <w:tcPr>
            <w:tcW w:w="885" w:type="dxa"/>
            <w:shd w:val="clear" w:color="auto" w:fill="auto"/>
            <w:vAlign w:val="center"/>
          </w:tcPr>
          <w:p w14:paraId="0779A54A" w14:textId="77777777" w:rsidR="00F6234A" w:rsidRPr="001D386E" w:rsidRDefault="00F6234A" w:rsidP="00F6234A">
            <w:pPr>
              <w:pStyle w:val="TAH"/>
            </w:pPr>
            <w:r w:rsidRPr="001D386E">
              <w:t>10 MHz</w:t>
            </w:r>
          </w:p>
        </w:tc>
        <w:tc>
          <w:tcPr>
            <w:tcW w:w="859" w:type="dxa"/>
            <w:shd w:val="clear" w:color="auto" w:fill="auto"/>
            <w:vAlign w:val="center"/>
          </w:tcPr>
          <w:p w14:paraId="60C6BB48" w14:textId="77777777" w:rsidR="00F6234A" w:rsidRPr="001D386E" w:rsidRDefault="00F6234A" w:rsidP="00F6234A">
            <w:pPr>
              <w:pStyle w:val="TAH"/>
            </w:pPr>
            <w:r w:rsidRPr="001D386E">
              <w:t>15 MHz</w:t>
            </w:r>
          </w:p>
        </w:tc>
        <w:tc>
          <w:tcPr>
            <w:tcW w:w="900" w:type="dxa"/>
            <w:shd w:val="clear" w:color="auto" w:fill="auto"/>
            <w:vAlign w:val="center"/>
          </w:tcPr>
          <w:p w14:paraId="430BAA39" w14:textId="77777777" w:rsidR="00F6234A" w:rsidRPr="001D386E" w:rsidRDefault="00F6234A" w:rsidP="00F6234A">
            <w:pPr>
              <w:pStyle w:val="TAH"/>
            </w:pPr>
            <w:r w:rsidRPr="001D386E">
              <w:t>20 MHz</w:t>
            </w:r>
          </w:p>
        </w:tc>
        <w:tc>
          <w:tcPr>
            <w:tcW w:w="839" w:type="dxa"/>
            <w:shd w:val="clear" w:color="auto" w:fill="auto"/>
            <w:vAlign w:val="center"/>
          </w:tcPr>
          <w:p w14:paraId="318E2A38" w14:textId="77777777" w:rsidR="00F6234A" w:rsidRPr="001D386E" w:rsidRDefault="00F6234A" w:rsidP="00F6234A">
            <w:pPr>
              <w:pStyle w:val="TAH"/>
            </w:pPr>
            <w:r w:rsidRPr="001D386E">
              <w:t>Duplex mode</w:t>
            </w:r>
          </w:p>
        </w:tc>
      </w:tr>
      <w:tr w:rsidR="00F6234A" w:rsidRPr="001D386E" w14:paraId="2F3ADA22" w14:textId="77777777" w:rsidTr="00F6234A">
        <w:trPr>
          <w:trHeight w:val="255"/>
          <w:jc w:val="center"/>
        </w:trPr>
        <w:tc>
          <w:tcPr>
            <w:tcW w:w="1866" w:type="dxa"/>
            <w:vMerge w:val="restart"/>
            <w:shd w:val="clear" w:color="auto" w:fill="auto"/>
            <w:vAlign w:val="center"/>
          </w:tcPr>
          <w:p w14:paraId="4AD47170" w14:textId="77777777" w:rsidR="00F6234A" w:rsidRPr="00C669E8" w:rsidRDefault="00F6234A" w:rsidP="00F6234A">
            <w:pPr>
              <w:pStyle w:val="TAC"/>
              <w:rPr>
                <w:rFonts w:eastAsia="SimSun"/>
                <w:lang w:eastAsia="zh-CN"/>
              </w:rPr>
            </w:pPr>
            <w:r w:rsidRPr="001D386E">
              <w:rPr>
                <w:rFonts w:eastAsia="SimSun" w:hint="eastAsia"/>
                <w:lang w:eastAsia="zh-CN"/>
              </w:rPr>
              <w:t>CA_1A-3A-8A-</w:t>
            </w:r>
            <w:r>
              <w:rPr>
                <w:rFonts w:eastAsia="SimSun"/>
                <w:lang w:eastAsia="zh-CN"/>
              </w:rPr>
              <w:t>20A-</w:t>
            </w:r>
            <w:r w:rsidRPr="001D386E">
              <w:rPr>
                <w:rFonts w:eastAsia="SimSun"/>
                <w:lang w:eastAsia="zh-CN"/>
              </w:rPr>
              <w:t>28</w:t>
            </w:r>
            <w:r w:rsidRPr="001D386E">
              <w:rPr>
                <w:rFonts w:eastAsia="SimSun" w:hint="eastAsia"/>
                <w:lang w:eastAsia="zh-CN"/>
              </w:rPr>
              <w:t>A</w:t>
            </w:r>
          </w:p>
        </w:tc>
        <w:tc>
          <w:tcPr>
            <w:tcW w:w="981" w:type="dxa"/>
            <w:shd w:val="clear" w:color="auto" w:fill="auto"/>
            <w:vAlign w:val="center"/>
          </w:tcPr>
          <w:p w14:paraId="5310B645" w14:textId="77777777" w:rsidR="00F6234A" w:rsidRPr="001D386E" w:rsidRDefault="00F6234A" w:rsidP="00F6234A">
            <w:pPr>
              <w:pStyle w:val="TAC"/>
              <w:rPr>
                <w:rFonts w:eastAsia="SimSun"/>
                <w:vertAlign w:val="superscript"/>
                <w:lang w:eastAsia="zh-CN"/>
              </w:rPr>
            </w:pPr>
            <w:r w:rsidRPr="001D386E">
              <w:rPr>
                <w:lang w:eastAsia="ja-JP"/>
              </w:rPr>
              <w:t>1</w:t>
            </w:r>
            <w:r w:rsidRPr="001D386E">
              <w:rPr>
                <w:rFonts w:eastAsia="SimSun" w:hint="eastAsia"/>
                <w:vertAlign w:val="superscript"/>
                <w:lang w:eastAsia="zh-CN"/>
              </w:rPr>
              <w:t>1,2</w:t>
            </w:r>
          </w:p>
        </w:tc>
        <w:tc>
          <w:tcPr>
            <w:tcW w:w="1134" w:type="dxa"/>
            <w:shd w:val="clear" w:color="auto" w:fill="auto"/>
            <w:vAlign w:val="center"/>
          </w:tcPr>
          <w:p w14:paraId="432D5413" w14:textId="77777777" w:rsidR="00F6234A" w:rsidRPr="001D386E" w:rsidRDefault="00F6234A" w:rsidP="00F6234A">
            <w:pPr>
              <w:pStyle w:val="TAC"/>
            </w:pPr>
          </w:p>
        </w:tc>
        <w:tc>
          <w:tcPr>
            <w:tcW w:w="887" w:type="dxa"/>
            <w:shd w:val="clear" w:color="auto" w:fill="auto"/>
            <w:vAlign w:val="center"/>
          </w:tcPr>
          <w:p w14:paraId="3CFF4308" w14:textId="77777777" w:rsidR="00F6234A" w:rsidRPr="001D386E" w:rsidRDefault="00F6234A" w:rsidP="00F6234A">
            <w:pPr>
              <w:pStyle w:val="TAC"/>
            </w:pPr>
          </w:p>
        </w:tc>
        <w:tc>
          <w:tcPr>
            <w:tcW w:w="768" w:type="dxa"/>
            <w:shd w:val="clear" w:color="auto" w:fill="auto"/>
            <w:vAlign w:val="center"/>
          </w:tcPr>
          <w:p w14:paraId="27BB537D" w14:textId="77777777" w:rsidR="00F6234A" w:rsidRPr="001D386E" w:rsidRDefault="00F6234A" w:rsidP="00F6234A">
            <w:pPr>
              <w:pStyle w:val="TAC"/>
            </w:pPr>
            <w:r w:rsidRPr="001D386E">
              <w:rPr>
                <w:lang w:eastAsia="ja-JP"/>
              </w:rPr>
              <w:t>25</w:t>
            </w:r>
          </w:p>
        </w:tc>
        <w:tc>
          <w:tcPr>
            <w:tcW w:w="885" w:type="dxa"/>
            <w:shd w:val="clear" w:color="auto" w:fill="auto"/>
            <w:vAlign w:val="center"/>
          </w:tcPr>
          <w:p w14:paraId="587EA41F" w14:textId="77777777" w:rsidR="00F6234A" w:rsidRPr="001D386E" w:rsidRDefault="00F6234A" w:rsidP="00F6234A">
            <w:pPr>
              <w:pStyle w:val="TAC"/>
            </w:pPr>
            <w:r w:rsidRPr="001D386E">
              <w:rPr>
                <w:lang w:eastAsia="ja-JP"/>
              </w:rPr>
              <w:t>25</w:t>
            </w:r>
          </w:p>
        </w:tc>
        <w:tc>
          <w:tcPr>
            <w:tcW w:w="859" w:type="dxa"/>
            <w:shd w:val="clear" w:color="auto" w:fill="auto"/>
            <w:vAlign w:val="center"/>
          </w:tcPr>
          <w:p w14:paraId="0D6B1E91" w14:textId="77777777" w:rsidR="00F6234A" w:rsidRPr="001D386E" w:rsidRDefault="00F6234A" w:rsidP="00F6234A">
            <w:pPr>
              <w:pStyle w:val="TAC"/>
            </w:pPr>
            <w:r w:rsidRPr="001D386E">
              <w:rPr>
                <w:lang w:eastAsia="ja-JP"/>
              </w:rPr>
              <w:t>25</w:t>
            </w:r>
          </w:p>
        </w:tc>
        <w:tc>
          <w:tcPr>
            <w:tcW w:w="900" w:type="dxa"/>
            <w:shd w:val="clear" w:color="auto" w:fill="auto"/>
            <w:vAlign w:val="center"/>
          </w:tcPr>
          <w:p w14:paraId="61806A54" w14:textId="77777777" w:rsidR="00F6234A" w:rsidRPr="001D386E" w:rsidRDefault="00F6234A" w:rsidP="00F6234A">
            <w:pPr>
              <w:pStyle w:val="TAC"/>
            </w:pPr>
            <w:r w:rsidRPr="001D386E">
              <w:rPr>
                <w:lang w:eastAsia="ja-JP"/>
              </w:rPr>
              <w:t>25</w:t>
            </w:r>
          </w:p>
        </w:tc>
        <w:tc>
          <w:tcPr>
            <w:tcW w:w="839" w:type="dxa"/>
            <w:vMerge w:val="restart"/>
            <w:shd w:val="clear" w:color="auto" w:fill="auto"/>
            <w:vAlign w:val="center"/>
          </w:tcPr>
          <w:p w14:paraId="167C0790" w14:textId="77777777" w:rsidR="00F6234A" w:rsidRPr="001D386E" w:rsidRDefault="00F6234A" w:rsidP="00F6234A">
            <w:pPr>
              <w:pStyle w:val="TAC"/>
            </w:pPr>
            <w:r w:rsidRPr="001D386E">
              <w:t>FDD</w:t>
            </w:r>
          </w:p>
        </w:tc>
      </w:tr>
      <w:tr w:rsidR="00F6234A" w:rsidRPr="001D386E" w14:paraId="6C813D36" w14:textId="77777777" w:rsidTr="00F6234A">
        <w:trPr>
          <w:trHeight w:val="255"/>
          <w:jc w:val="center"/>
        </w:trPr>
        <w:tc>
          <w:tcPr>
            <w:tcW w:w="1866" w:type="dxa"/>
            <w:vMerge/>
            <w:shd w:val="clear" w:color="auto" w:fill="auto"/>
            <w:vAlign w:val="center"/>
          </w:tcPr>
          <w:p w14:paraId="7FCF1461" w14:textId="77777777" w:rsidR="00F6234A" w:rsidRPr="001D386E" w:rsidRDefault="00F6234A" w:rsidP="00F6234A">
            <w:pPr>
              <w:pStyle w:val="TAC"/>
            </w:pPr>
          </w:p>
        </w:tc>
        <w:tc>
          <w:tcPr>
            <w:tcW w:w="981" w:type="dxa"/>
            <w:shd w:val="clear" w:color="auto" w:fill="auto"/>
            <w:vAlign w:val="center"/>
          </w:tcPr>
          <w:p w14:paraId="464DB8C3" w14:textId="77777777" w:rsidR="00F6234A" w:rsidRPr="001D386E" w:rsidRDefault="00F6234A" w:rsidP="00F6234A">
            <w:pPr>
              <w:pStyle w:val="TAC"/>
              <w:rPr>
                <w:rFonts w:eastAsia="SimSun"/>
                <w:vertAlign w:val="superscript"/>
                <w:lang w:eastAsia="zh-CN"/>
              </w:rPr>
            </w:pPr>
            <w:r w:rsidRPr="001D386E">
              <w:rPr>
                <w:lang w:eastAsia="ja-JP"/>
              </w:rPr>
              <w:t>1</w:t>
            </w:r>
            <w:r w:rsidRPr="001D386E">
              <w:rPr>
                <w:rFonts w:eastAsia="SimSun" w:hint="eastAsia"/>
                <w:vertAlign w:val="superscript"/>
                <w:lang w:eastAsia="zh-CN"/>
              </w:rPr>
              <w:t>1,3</w:t>
            </w:r>
          </w:p>
        </w:tc>
        <w:tc>
          <w:tcPr>
            <w:tcW w:w="1134" w:type="dxa"/>
            <w:shd w:val="clear" w:color="auto" w:fill="auto"/>
            <w:vAlign w:val="center"/>
          </w:tcPr>
          <w:p w14:paraId="2EB5DD7E" w14:textId="77777777" w:rsidR="00F6234A" w:rsidRPr="001D386E" w:rsidRDefault="00F6234A" w:rsidP="00F6234A">
            <w:pPr>
              <w:pStyle w:val="TAC"/>
            </w:pPr>
          </w:p>
        </w:tc>
        <w:tc>
          <w:tcPr>
            <w:tcW w:w="887" w:type="dxa"/>
            <w:shd w:val="clear" w:color="auto" w:fill="auto"/>
            <w:vAlign w:val="center"/>
          </w:tcPr>
          <w:p w14:paraId="11FEFDA6" w14:textId="77777777" w:rsidR="00F6234A" w:rsidRPr="001D386E" w:rsidRDefault="00F6234A" w:rsidP="00F6234A">
            <w:pPr>
              <w:pStyle w:val="TAC"/>
            </w:pPr>
          </w:p>
        </w:tc>
        <w:tc>
          <w:tcPr>
            <w:tcW w:w="768" w:type="dxa"/>
            <w:shd w:val="clear" w:color="auto" w:fill="auto"/>
            <w:vAlign w:val="center"/>
          </w:tcPr>
          <w:p w14:paraId="7E5578BB" w14:textId="77777777" w:rsidR="00F6234A" w:rsidRPr="001D386E" w:rsidRDefault="00F6234A" w:rsidP="00F6234A">
            <w:pPr>
              <w:pStyle w:val="TAC"/>
            </w:pPr>
            <w:r w:rsidRPr="001D386E">
              <w:rPr>
                <w:lang w:eastAsia="ja-JP"/>
              </w:rPr>
              <w:t>25</w:t>
            </w:r>
          </w:p>
        </w:tc>
        <w:tc>
          <w:tcPr>
            <w:tcW w:w="885" w:type="dxa"/>
            <w:shd w:val="clear" w:color="auto" w:fill="auto"/>
            <w:vAlign w:val="center"/>
          </w:tcPr>
          <w:p w14:paraId="30059D50" w14:textId="77777777" w:rsidR="00F6234A" w:rsidRPr="001D386E" w:rsidRDefault="00F6234A" w:rsidP="00F6234A">
            <w:pPr>
              <w:pStyle w:val="TAC"/>
            </w:pPr>
            <w:r w:rsidRPr="001D386E">
              <w:rPr>
                <w:lang w:eastAsia="ja-JP"/>
              </w:rPr>
              <w:t>45</w:t>
            </w:r>
          </w:p>
        </w:tc>
        <w:tc>
          <w:tcPr>
            <w:tcW w:w="859" w:type="dxa"/>
            <w:shd w:val="clear" w:color="auto" w:fill="auto"/>
            <w:vAlign w:val="center"/>
          </w:tcPr>
          <w:p w14:paraId="6270D7CF" w14:textId="77777777" w:rsidR="00F6234A" w:rsidRPr="001D386E" w:rsidRDefault="00F6234A" w:rsidP="00F6234A">
            <w:pPr>
              <w:pStyle w:val="TAC"/>
            </w:pPr>
            <w:r w:rsidRPr="001D386E">
              <w:rPr>
                <w:lang w:eastAsia="ja-JP"/>
              </w:rPr>
              <w:t>45</w:t>
            </w:r>
          </w:p>
        </w:tc>
        <w:tc>
          <w:tcPr>
            <w:tcW w:w="900" w:type="dxa"/>
            <w:shd w:val="clear" w:color="auto" w:fill="auto"/>
            <w:vAlign w:val="center"/>
          </w:tcPr>
          <w:p w14:paraId="1E14008F" w14:textId="77777777" w:rsidR="00F6234A" w:rsidRPr="001D386E" w:rsidRDefault="00F6234A" w:rsidP="00F6234A">
            <w:pPr>
              <w:pStyle w:val="TAC"/>
            </w:pPr>
            <w:r w:rsidRPr="001D386E">
              <w:rPr>
                <w:lang w:eastAsia="ja-JP"/>
              </w:rPr>
              <w:t>45</w:t>
            </w:r>
          </w:p>
        </w:tc>
        <w:tc>
          <w:tcPr>
            <w:tcW w:w="839" w:type="dxa"/>
            <w:vMerge/>
            <w:shd w:val="clear" w:color="auto" w:fill="auto"/>
            <w:vAlign w:val="center"/>
          </w:tcPr>
          <w:p w14:paraId="0066380F" w14:textId="77777777" w:rsidR="00F6234A" w:rsidRPr="001D386E" w:rsidRDefault="00F6234A" w:rsidP="00F6234A">
            <w:pPr>
              <w:pStyle w:val="TAC"/>
            </w:pPr>
          </w:p>
        </w:tc>
      </w:tr>
      <w:tr w:rsidR="00F6234A" w:rsidRPr="001D386E" w:rsidDel="00237DC4" w14:paraId="2D43B58F" w14:textId="77777777" w:rsidTr="00F6234A">
        <w:trPr>
          <w:trHeight w:val="255"/>
          <w:jc w:val="center"/>
        </w:trPr>
        <w:tc>
          <w:tcPr>
            <w:tcW w:w="9119" w:type="dxa"/>
            <w:gridSpan w:val="9"/>
            <w:shd w:val="clear" w:color="auto" w:fill="auto"/>
            <w:vAlign w:val="center"/>
          </w:tcPr>
          <w:p w14:paraId="35162F70" w14:textId="77777777" w:rsidR="00F6234A" w:rsidRPr="001D386E" w:rsidRDefault="00F6234A" w:rsidP="00F6234A">
            <w:pPr>
              <w:pStyle w:val="TAN"/>
            </w:pPr>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p>
          <w:p w14:paraId="2F26B66D" w14:textId="77777777" w:rsidR="00F6234A" w:rsidRPr="001D386E" w:rsidRDefault="00F6234A" w:rsidP="00F6234A">
            <w:pPr>
              <w:pStyle w:val="TAN"/>
              <w:rPr>
                <w:lang w:eastAsia="ja-JP"/>
              </w:rPr>
            </w:pPr>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p>
          <w:p w14:paraId="7B314C29" w14:textId="77777777" w:rsidR="00F6234A" w:rsidRPr="001D386E" w:rsidDel="00237DC4" w:rsidRDefault="00F6234A" w:rsidP="00F6234A">
            <w:pPr>
              <w:pStyle w:val="TAN"/>
              <w:rPr>
                <w:lang w:eastAsia="ja-JP"/>
              </w:rPr>
            </w:pPr>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p>
        </w:tc>
      </w:tr>
    </w:tbl>
    <w:p w14:paraId="141C0502" w14:textId="6DFD9467" w:rsidR="00F6234A" w:rsidRPr="00616096" w:rsidRDefault="00F6234A" w:rsidP="00F6234A">
      <w:pPr>
        <w:pStyle w:val="Heading2"/>
        <w:ind w:left="0" w:firstLine="0"/>
        <w:rPr>
          <w:rFonts w:ascii="Calibri" w:hAnsi="Calibri"/>
          <w:sz w:val="22"/>
          <w:szCs w:val="22"/>
          <w:lang w:val="en-US" w:eastAsia="zh-CN"/>
        </w:rPr>
      </w:pPr>
      <w:bookmarkStart w:id="5224" w:name="_Toc81254335"/>
      <w:r>
        <w:rPr>
          <w:lang w:val="en-US"/>
        </w:rPr>
        <w:t>6.4</w:t>
      </w:r>
      <w:r w:rsidRPr="00616096">
        <w:rPr>
          <w:rFonts w:ascii="Calibri" w:hAnsi="Calibri"/>
          <w:sz w:val="22"/>
          <w:szCs w:val="22"/>
          <w:lang w:val="en-US" w:eastAsia="sv-SE"/>
        </w:rPr>
        <w:tab/>
      </w:r>
      <w:r w:rsidRPr="00616096">
        <w:rPr>
          <w:lang w:val="en-US"/>
        </w:rPr>
        <w:t>CA_</w:t>
      </w:r>
      <w:r>
        <w:rPr>
          <w:rFonts w:hint="eastAsia"/>
          <w:lang w:val="en-US" w:eastAsia="zh-CN"/>
        </w:rPr>
        <w:t>1A-7A-8A-</w:t>
      </w:r>
      <w:r>
        <w:rPr>
          <w:lang w:val="en-US" w:eastAsia="zh-CN"/>
        </w:rPr>
        <w:t>20A-</w:t>
      </w:r>
      <w:r>
        <w:rPr>
          <w:rFonts w:hint="eastAsia"/>
          <w:lang w:val="en-US" w:eastAsia="zh-CN"/>
        </w:rPr>
        <w:t>28A</w:t>
      </w:r>
      <w:bookmarkEnd w:id="5224"/>
    </w:p>
    <w:p w14:paraId="11F8CECF" w14:textId="023F152A" w:rsidR="00F6234A" w:rsidRDefault="00F6234A" w:rsidP="00F6234A">
      <w:pPr>
        <w:pStyle w:val="Heading3"/>
        <w:ind w:left="0" w:firstLine="0"/>
      </w:pPr>
      <w:bookmarkStart w:id="5225" w:name="_Toc81254336"/>
      <w:r>
        <w:t>6.4.1</w:t>
      </w:r>
      <w:r w:rsidRPr="00F00C5E">
        <w:rPr>
          <w:rFonts w:ascii="Calibri" w:hAnsi="Calibri"/>
          <w:sz w:val="22"/>
          <w:szCs w:val="22"/>
          <w:lang w:eastAsia="sv-SE"/>
        </w:rPr>
        <w:tab/>
      </w:r>
      <w:r w:rsidRPr="00725D82">
        <w:t>Channel bandwidths per operating band for CA</w:t>
      </w:r>
      <w:bookmarkEnd w:id="5225"/>
    </w:p>
    <w:p w14:paraId="11228DB4" w14:textId="11459A75" w:rsidR="00F6234A" w:rsidRPr="003126E1" w:rsidRDefault="00F6234A" w:rsidP="00F6234A">
      <w:pPr>
        <w:pStyle w:val="TH"/>
        <w:rPr>
          <w:lang w:eastAsia="zh-CN"/>
        </w:rPr>
      </w:pPr>
      <w:r w:rsidRPr="003126E1">
        <w:t xml:space="preserve">Table </w:t>
      </w:r>
      <w:r>
        <w:t>6</w:t>
      </w:r>
      <w:r w:rsidRPr="003126E1">
        <w:rPr>
          <w:rFonts w:hint="eastAsia"/>
        </w:rPr>
        <w:t>.</w:t>
      </w:r>
      <w:r>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F6234A" w:rsidRPr="00621714" w14:paraId="45C1659A"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5A2F633" w14:textId="77777777" w:rsidR="00F6234A" w:rsidRPr="00621714" w:rsidRDefault="00F6234A"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07CBEB22"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35081A58"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12E77524"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485B161"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7F2C522"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7817C99"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2D95CBDB"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66BA54F7"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55A81B7"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C2F183B" w14:textId="77777777" w:rsidR="00F6234A" w:rsidRPr="00621714" w:rsidRDefault="00F6234A"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F6234A" w:rsidRPr="00621714" w14:paraId="12C73810"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27639A71" w14:textId="77777777" w:rsidR="00F6234A" w:rsidRDefault="00F6234A"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3289E32" w14:textId="77777777" w:rsidR="00F6234A" w:rsidRPr="00621714" w:rsidRDefault="00F6234A"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849A008" w14:textId="77777777" w:rsidR="00F6234A" w:rsidRDefault="00F6234A"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B8D31C3"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72BB0464"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0BA46897"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3D4D30DD"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5558571D"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912E2A8"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248E08D2"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77F52632" w14:textId="77777777" w:rsidR="00F6234A" w:rsidRPr="00621714" w:rsidRDefault="00F6234A" w:rsidP="00F6234A">
            <w:pPr>
              <w:keepNext/>
              <w:keepLines/>
              <w:spacing w:after="0"/>
              <w:jc w:val="center"/>
              <w:rPr>
                <w:rFonts w:ascii="Arial" w:hAnsi="Arial"/>
                <w:b/>
                <w:sz w:val="18"/>
                <w:lang w:eastAsia="zh-CN"/>
              </w:rPr>
            </w:pPr>
          </w:p>
        </w:tc>
      </w:tr>
      <w:tr w:rsidR="00F6234A" w:rsidRPr="00621714" w14:paraId="33C4255F"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7FBE86DD" w14:textId="77777777" w:rsidR="00F6234A"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1A-7A-8A-20A-28A</w:t>
            </w:r>
          </w:p>
        </w:tc>
        <w:tc>
          <w:tcPr>
            <w:tcW w:w="1552" w:type="dxa"/>
            <w:vMerge w:val="restart"/>
            <w:tcBorders>
              <w:top w:val="single" w:sz="4" w:space="0" w:color="auto"/>
              <w:left w:val="single" w:sz="4" w:space="0" w:color="auto"/>
              <w:right w:val="single" w:sz="4" w:space="0" w:color="auto"/>
            </w:tcBorders>
            <w:vAlign w:val="center"/>
          </w:tcPr>
          <w:p w14:paraId="4B48D04F" w14:textId="77777777" w:rsidR="00F6234A" w:rsidRPr="00621714"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436C42A3"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2B453C2F" w14:textId="77777777" w:rsidR="00F6234A" w:rsidRPr="00BD44DC" w:rsidRDefault="00F6234A"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1A22B02B" w14:textId="77777777" w:rsidR="00F6234A" w:rsidRPr="00BD44DC" w:rsidRDefault="00F6234A"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FCD13F9"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98413B2"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1AF45E25"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2BCC7A0C" w14:textId="77777777" w:rsidR="00F6234A" w:rsidRPr="00BD44DC" w:rsidRDefault="00F6234A"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5E72F892" w14:textId="77777777" w:rsidR="00F6234A" w:rsidRDefault="00F6234A" w:rsidP="00F6234A">
            <w:pPr>
              <w:keepNext/>
              <w:keepLines/>
              <w:jc w:val="center"/>
              <w:rPr>
                <w:rFonts w:ascii="Arial" w:hAnsi="Arial"/>
                <w:sz w:val="18"/>
                <w:szCs w:val="18"/>
                <w:lang w:eastAsia="zh-CN"/>
              </w:rPr>
            </w:pPr>
            <w:r>
              <w:rPr>
                <w:rFonts w:ascii="Arial" w:hAnsi="Arial"/>
                <w:sz w:val="18"/>
                <w:szCs w:val="18"/>
                <w:lang w:eastAsia="zh-CN"/>
              </w:rPr>
              <w:t>90</w:t>
            </w:r>
          </w:p>
        </w:tc>
        <w:tc>
          <w:tcPr>
            <w:tcW w:w="1313" w:type="dxa"/>
            <w:vMerge w:val="restart"/>
            <w:tcBorders>
              <w:top w:val="single" w:sz="4" w:space="0" w:color="auto"/>
              <w:left w:val="single" w:sz="4" w:space="0" w:color="auto"/>
              <w:right w:val="single" w:sz="4" w:space="0" w:color="auto"/>
            </w:tcBorders>
            <w:vAlign w:val="center"/>
          </w:tcPr>
          <w:p w14:paraId="7BB6ED8D" w14:textId="77777777" w:rsidR="00F6234A" w:rsidRPr="00621714" w:rsidRDefault="00F6234A"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F6234A" w:rsidRPr="00621714" w14:paraId="1671C8C0" w14:textId="77777777" w:rsidTr="00F6234A">
        <w:trPr>
          <w:trHeight w:val="152"/>
          <w:jc w:val="center"/>
        </w:trPr>
        <w:tc>
          <w:tcPr>
            <w:tcW w:w="1696" w:type="dxa"/>
            <w:vMerge/>
            <w:tcBorders>
              <w:left w:val="single" w:sz="4" w:space="0" w:color="auto"/>
              <w:right w:val="single" w:sz="4" w:space="0" w:color="auto"/>
            </w:tcBorders>
            <w:vAlign w:val="center"/>
          </w:tcPr>
          <w:p w14:paraId="06DA7DC4"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071769ED"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28475289" w14:textId="77777777" w:rsidR="00F6234A" w:rsidRPr="00621714" w:rsidRDefault="00F6234A" w:rsidP="00F6234A">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53361667" w14:textId="77777777" w:rsidR="00F6234A" w:rsidRPr="00BD44DC" w:rsidRDefault="00F6234A"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D0655F1"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71BE74D"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4854C43"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8CB97A1"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584EDE7"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7A79EC5"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482BBF7" w14:textId="77777777" w:rsidR="00F6234A" w:rsidRPr="00621714" w:rsidRDefault="00F6234A" w:rsidP="00F6234A">
            <w:pPr>
              <w:keepNext/>
              <w:keepLines/>
              <w:jc w:val="center"/>
              <w:rPr>
                <w:rFonts w:ascii="Arial" w:hAnsi="Arial"/>
                <w:sz w:val="18"/>
                <w:szCs w:val="18"/>
                <w:lang w:eastAsia="zh-CN"/>
              </w:rPr>
            </w:pPr>
          </w:p>
        </w:tc>
      </w:tr>
      <w:tr w:rsidR="00F6234A" w:rsidRPr="00621714" w14:paraId="500A7CBB" w14:textId="77777777" w:rsidTr="00F6234A">
        <w:trPr>
          <w:trHeight w:val="165"/>
          <w:jc w:val="center"/>
        </w:trPr>
        <w:tc>
          <w:tcPr>
            <w:tcW w:w="1696" w:type="dxa"/>
            <w:vMerge/>
            <w:tcBorders>
              <w:left w:val="single" w:sz="4" w:space="0" w:color="auto"/>
              <w:right w:val="single" w:sz="4" w:space="0" w:color="auto"/>
            </w:tcBorders>
            <w:vAlign w:val="center"/>
          </w:tcPr>
          <w:p w14:paraId="262F354F" w14:textId="77777777" w:rsidR="00F6234A" w:rsidRPr="00621714" w:rsidRDefault="00F6234A"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7C1CDD14"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A5A501B" w14:textId="77777777" w:rsidR="00F6234A" w:rsidRPr="00621714" w:rsidRDefault="00F6234A" w:rsidP="00F6234A">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75C02825" w14:textId="77777777" w:rsidR="00F6234A" w:rsidRPr="00BD44DC" w:rsidRDefault="00F6234A" w:rsidP="00F6234A">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67D11BE2"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C27A476"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7DD2A44"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AAB6604"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C759646" w14:textId="77777777" w:rsidR="00F6234A" w:rsidRPr="00BD44DC" w:rsidRDefault="00F6234A" w:rsidP="00F6234A">
            <w:pPr>
              <w:pStyle w:val="TAC"/>
              <w:rPr>
                <w:rFonts w:eastAsia="Yu Mincho"/>
                <w:szCs w:val="18"/>
              </w:rPr>
            </w:pPr>
          </w:p>
        </w:tc>
        <w:tc>
          <w:tcPr>
            <w:tcW w:w="1275" w:type="dxa"/>
            <w:vMerge/>
            <w:tcBorders>
              <w:left w:val="single" w:sz="4" w:space="0" w:color="auto"/>
              <w:right w:val="single" w:sz="4" w:space="0" w:color="auto"/>
            </w:tcBorders>
          </w:tcPr>
          <w:p w14:paraId="6612C7C8"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9872104" w14:textId="77777777" w:rsidR="00F6234A" w:rsidRPr="00621714" w:rsidRDefault="00F6234A" w:rsidP="00F6234A">
            <w:pPr>
              <w:keepNext/>
              <w:keepLines/>
              <w:jc w:val="center"/>
              <w:rPr>
                <w:rFonts w:ascii="Arial" w:hAnsi="Arial"/>
                <w:sz w:val="18"/>
                <w:szCs w:val="18"/>
                <w:lang w:eastAsia="zh-CN"/>
              </w:rPr>
            </w:pPr>
          </w:p>
        </w:tc>
      </w:tr>
      <w:tr w:rsidR="00F6234A" w:rsidRPr="00621714" w14:paraId="7668D1ED"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3D5FE986" w14:textId="77777777" w:rsidR="00F6234A" w:rsidRPr="00621714" w:rsidRDefault="00F6234A"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38EA07C" w14:textId="77777777" w:rsidR="00F6234A" w:rsidRPr="00621714" w:rsidRDefault="00F6234A"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1AF709E" w14:textId="77777777" w:rsidR="00F6234A" w:rsidRDefault="00F6234A" w:rsidP="00F6234A">
            <w:pPr>
              <w:keepNext/>
              <w:keepLines/>
              <w:spacing w:after="0"/>
              <w:jc w:val="center"/>
              <w:rPr>
                <w:rFonts w:ascii="Arial" w:hAnsi="Arial"/>
                <w:sz w:val="18"/>
                <w:szCs w:val="18"/>
                <w:lang w:eastAsia="ja-JP"/>
              </w:rPr>
            </w:pPr>
            <w:r>
              <w:rPr>
                <w:rFonts w:ascii="Arial" w:hAnsi="Arial"/>
                <w:sz w:val="18"/>
                <w:szCs w:val="18"/>
                <w:lang w:eastAsia="ja-JP"/>
              </w:rPr>
              <w:t>20</w:t>
            </w:r>
          </w:p>
        </w:tc>
        <w:tc>
          <w:tcPr>
            <w:tcW w:w="709" w:type="dxa"/>
            <w:tcBorders>
              <w:left w:val="single" w:sz="4" w:space="0" w:color="auto"/>
              <w:bottom w:val="single" w:sz="4" w:space="0" w:color="auto"/>
              <w:right w:val="single" w:sz="4" w:space="0" w:color="auto"/>
            </w:tcBorders>
          </w:tcPr>
          <w:p w14:paraId="32802063" w14:textId="77777777" w:rsidR="00F6234A" w:rsidRPr="00BD44DC" w:rsidRDefault="00F6234A"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78673846"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AE6CC1E"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33169F2"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49BA5AF4"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D402E2B" w14:textId="77777777" w:rsidR="00F6234A" w:rsidRPr="00BD44DC" w:rsidRDefault="00F6234A" w:rsidP="00F6234A">
            <w:pPr>
              <w:pStyle w:val="TAC"/>
            </w:pPr>
            <w:r w:rsidRPr="00BD44DC">
              <w:t>Yes</w:t>
            </w:r>
          </w:p>
        </w:tc>
        <w:tc>
          <w:tcPr>
            <w:tcW w:w="1275" w:type="dxa"/>
            <w:vMerge/>
            <w:tcBorders>
              <w:left w:val="single" w:sz="4" w:space="0" w:color="auto"/>
              <w:bottom w:val="single" w:sz="4" w:space="0" w:color="auto"/>
              <w:right w:val="single" w:sz="4" w:space="0" w:color="auto"/>
            </w:tcBorders>
          </w:tcPr>
          <w:p w14:paraId="7237CDD5" w14:textId="77777777" w:rsidR="00F6234A" w:rsidRPr="00621714" w:rsidRDefault="00F6234A"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1E056A5" w14:textId="77777777" w:rsidR="00F6234A" w:rsidRPr="00621714" w:rsidRDefault="00F6234A" w:rsidP="00F6234A">
            <w:pPr>
              <w:keepNext/>
              <w:keepLines/>
              <w:jc w:val="center"/>
              <w:rPr>
                <w:rFonts w:ascii="Arial" w:hAnsi="Arial"/>
                <w:sz w:val="18"/>
                <w:szCs w:val="18"/>
                <w:lang w:eastAsia="ja-JP"/>
              </w:rPr>
            </w:pPr>
          </w:p>
        </w:tc>
      </w:tr>
      <w:tr w:rsidR="00F6234A" w:rsidRPr="00621714" w14:paraId="27CBAB73"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2E4A7712" w14:textId="77777777" w:rsidR="00F6234A" w:rsidRPr="00621714" w:rsidRDefault="00F6234A"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9C6BEAF" w14:textId="77777777" w:rsidR="00F6234A" w:rsidRPr="00621714" w:rsidRDefault="00F6234A"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88E34E9" w14:textId="77777777" w:rsidR="00F6234A" w:rsidRPr="00621714" w:rsidRDefault="00F6234A" w:rsidP="00F6234A">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6290B9DD" w14:textId="77777777" w:rsidR="00F6234A" w:rsidRPr="00BD44DC" w:rsidRDefault="00F6234A"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53750B7"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62058DF"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1FE1510"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3B7AED8A"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5F7A22B"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3815400F" w14:textId="77777777" w:rsidR="00F6234A" w:rsidRPr="00621714" w:rsidRDefault="00F6234A"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24763C8" w14:textId="77777777" w:rsidR="00F6234A" w:rsidRPr="00621714" w:rsidRDefault="00F6234A" w:rsidP="00F6234A">
            <w:pPr>
              <w:keepNext/>
              <w:keepLines/>
              <w:jc w:val="center"/>
              <w:rPr>
                <w:rFonts w:ascii="Arial" w:hAnsi="Arial"/>
                <w:sz w:val="18"/>
                <w:szCs w:val="18"/>
                <w:lang w:eastAsia="ja-JP"/>
              </w:rPr>
            </w:pPr>
          </w:p>
        </w:tc>
      </w:tr>
    </w:tbl>
    <w:p w14:paraId="4B7D32AB" w14:textId="77777777" w:rsidR="00F6234A" w:rsidRPr="003126E1" w:rsidRDefault="00F6234A" w:rsidP="00F6234A">
      <w:pPr>
        <w:rPr>
          <w:lang w:val="en-US" w:eastAsia="zh-CN"/>
        </w:rPr>
      </w:pPr>
    </w:p>
    <w:p w14:paraId="1D0DA66F" w14:textId="7B194B79" w:rsidR="00F6234A" w:rsidRPr="00E824C3" w:rsidRDefault="00F6234A" w:rsidP="00F6234A">
      <w:pPr>
        <w:pStyle w:val="Heading3"/>
        <w:ind w:left="0" w:firstLine="0"/>
        <w:rPr>
          <w:rFonts w:ascii="Calibri" w:hAnsi="Calibri"/>
          <w:szCs w:val="22"/>
          <w:lang w:eastAsia="zh-CN"/>
        </w:rPr>
      </w:pPr>
      <w:bookmarkStart w:id="5226" w:name="_Toc81254337"/>
      <w:r>
        <w:t>6.4.2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26"/>
    </w:p>
    <w:p w14:paraId="2FB6C1C6" w14:textId="22A16D0A" w:rsidR="00F6234A" w:rsidRPr="003126E1" w:rsidRDefault="00F6234A" w:rsidP="00F6234A">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4.2</w:t>
      </w:r>
      <w:r w:rsidRPr="003126E1">
        <w:rPr>
          <w:rFonts w:ascii="Arial" w:hAnsi="Arial" w:cs="Arial"/>
          <w:lang w:eastAsia="ja-JP"/>
        </w:rPr>
        <w:t>-2</w:t>
      </w:r>
      <w:r w:rsidRPr="003126E1">
        <w:rPr>
          <w:rFonts w:ascii="Arial" w:hAnsi="Arial" w:cs="Arial"/>
          <w:lang w:eastAsia="zh-CN"/>
        </w:rPr>
        <w:t>, respectively.</w:t>
      </w:r>
    </w:p>
    <w:p w14:paraId="11348D6B" w14:textId="466A20DF" w:rsidR="00F6234A" w:rsidRPr="003126E1" w:rsidRDefault="00F6234A" w:rsidP="00F6234A">
      <w:pPr>
        <w:pStyle w:val="TH"/>
        <w:rPr>
          <w:lang w:eastAsia="zh-CN"/>
        </w:rPr>
      </w:pPr>
      <w:r>
        <w:t>Table 6</w:t>
      </w:r>
      <w:r w:rsidRPr="003126E1">
        <w:t>.</w:t>
      </w:r>
      <w:r>
        <w:t>4.2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F6234A" w:rsidRPr="00621714" w14:paraId="2BDAB05E"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2821F619"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9EAE7B6"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3C807AA"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F6234A" w:rsidRPr="00621714" w14:paraId="3588F5F6"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7FACD50B" w14:textId="77777777" w:rsidR="00F6234A" w:rsidRPr="00621714" w:rsidRDefault="00F6234A" w:rsidP="00F6234A">
            <w:pPr>
              <w:keepNext/>
              <w:keepLines/>
              <w:spacing w:after="0"/>
              <w:jc w:val="center"/>
              <w:rPr>
                <w:rFonts w:ascii="Arial" w:hAnsi="Arial"/>
                <w:b/>
                <w:sz w:val="18"/>
                <w:lang w:eastAsia="ja-JP"/>
              </w:rPr>
            </w:pPr>
          </w:p>
          <w:p w14:paraId="24761177" w14:textId="77777777" w:rsidR="00F6234A" w:rsidRPr="006D379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1A-7A-8A-20A-28A</w:t>
            </w:r>
          </w:p>
          <w:p w14:paraId="6088CF7B"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B8C85EF"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8FB2360"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0.5</w:t>
            </w:r>
          </w:p>
        </w:tc>
      </w:tr>
      <w:tr w:rsidR="00F6234A" w:rsidRPr="00621714" w14:paraId="306B252C" w14:textId="77777777" w:rsidTr="00C669E8">
        <w:trPr>
          <w:tblHeader/>
          <w:jc w:val="center"/>
        </w:trPr>
        <w:tc>
          <w:tcPr>
            <w:tcW w:w="2736" w:type="dxa"/>
            <w:vMerge/>
            <w:tcBorders>
              <w:left w:val="single" w:sz="4" w:space="0" w:color="auto"/>
              <w:right w:val="single" w:sz="4" w:space="0" w:color="auto"/>
            </w:tcBorders>
            <w:vAlign w:val="center"/>
          </w:tcPr>
          <w:p w14:paraId="6250C145"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F136B47"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7075C42"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65506072" w14:textId="77777777" w:rsidTr="00C669E8">
        <w:trPr>
          <w:trHeight w:val="90"/>
          <w:tblHeader/>
          <w:jc w:val="center"/>
        </w:trPr>
        <w:tc>
          <w:tcPr>
            <w:tcW w:w="2736" w:type="dxa"/>
            <w:vMerge/>
            <w:tcBorders>
              <w:left w:val="single" w:sz="4" w:space="0" w:color="auto"/>
              <w:right w:val="single" w:sz="4" w:space="0" w:color="auto"/>
            </w:tcBorders>
            <w:vAlign w:val="center"/>
          </w:tcPr>
          <w:p w14:paraId="197DD09E"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AB909C1"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77B7E81C"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422E11AE" w14:textId="77777777" w:rsidTr="00F6234A">
        <w:trPr>
          <w:trHeight w:val="60"/>
          <w:tblHeader/>
          <w:jc w:val="center"/>
        </w:trPr>
        <w:tc>
          <w:tcPr>
            <w:tcW w:w="2736" w:type="dxa"/>
            <w:vMerge/>
            <w:tcBorders>
              <w:left w:val="single" w:sz="4" w:space="0" w:color="auto"/>
              <w:right w:val="single" w:sz="4" w:space="0" w:color="auto"/>
            </w:tcBorders>
            <w:vAlign w:val="center"/>
          </w:tcPr>
          <w:p w14:paraId="5790F35E" w14:textId="77777777" w:rsidR="00F6234A" w:rsidRPr="00621714" w:rsidRDefault="00F6234A"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6ED543F3"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069CA336" w14:textId="77777777" w:rsidR="00F6234A" w:rsidRDefault="00F6234A" w:rsidP="00F6234A">
            <w:pPr>
              <w:pStyle w:val="TAC"/>
              <w:rPr>
                <w:b/>
                <w:lang w:val="en-US" w:eastAsia="zh-CN"/>
              </w:rPr>
            </w:pPr>
            <w:r>
              <w:rPr>
                <w:b/>
                <w:lang w:val="en-US" w:eastAsia="zh-CN"/>
              </w:rPr>
              <w:t>0.6</w:t>
            </w:r>
          </w:p>
        </w:tc>
      </w:tr>
      <w:tr w:rsidR="00F6234A" w:rsidRPr="00621714" w14:paraId="1C6D88EA" w14:textId="77777777" w:rsidTr="00C669E8">
        <w:trPr>
          <w:trHeight w:val="60"/>
          <w:tblHeader/>
          <w:jc w:val="center"/>
        </w:trPr>
        <w:tc>
          <w:tcPr>
            <w:tcW w:w="2736" w:type="dxa"/>
            <w:vMerge/>
            <w:tcBorders>
              <w:left w:val="single" w:sz="4" w:space="0" w:color="auto"/>
              <w:right w:val="single" w:sz="4" w:space="0" w:color="auto"/>
            </w:tcBorders>
            <w:vAlign w:val="center"/>
          </w:tcPr>
          <w:p w14:paraId="7C69097D" w14:textId="77777777" w:rsidR="00F6234A" w:rsidRPr="00621714" w:rsidRDefault="00F6234A"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649DF2F9"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1A7F3052" w14:textId="77777777" w:rsidR="00F6234A" w:rsidRPr="00396BF0" w:rsidRDefault="00F6234A" w:rsidP="00F6234A">
            <w:pPr>
              <w:pStyle w:val="TAC"/>
              <w:rPr>
                <w:b/>
                <w:lang w:val="en-US" w:eastAsia="zh-CN"/>
              </w:rPr>
            </w:pPr>
            <w:r>
              <w:rPr>
                <w:b/>
                <w:lang w:val="en-US" w:eastAsia="zh-CN"/>
              </w:rPr>
              <w:t>0.6</w:t>
            </w:r>
          </w:p>
        </w:tc>
      </w:tr>
    </w:tbl>
    <w:p w14:paraId="312A4BA8" w14:textId="77777777" w:rsidR="00F6234A" w:rsidRPr="00621714" w:rsidRDefault="00F6234A" w:rsidP="00F6234A">
      <w:pPr>
        <w:rPr>
          <w:lang w:eastAsia="ja-JP"/>
        </w:rPr>
      </w:pPr>
    </w:p>
    <w:p w14:paraId="3EA52CEB" w14:textId="5DF46A41" w:rsidR="00F6234A" w:rsidRPr="003126E1" w:rsidRDefault="00F6234A" w:rsidP="00F6234A">
      <w:pPr>
        <w:pStyle w:val="TH"/>
        <w:rPr>
          <w:lang w:eastAsia="zh-CN"/>
        </w:rPr>
      </w:pPr>
      <w:r w:rsidRPr="003126E1">
        <w:t xml:space="preserve">Table </w:t>
      </w:r>
      <w:r>
        <w:t>6</w:t>
      </w:r>
      <w:r w:rsidRPr="003126E1">
        <w:t>.</w:t>
      </w:r>
      <w:r>
        <w:t>4.2</w:t>
      </w:r>
      <w:r w:rsidRPr="003126E1">
        <w:t>-2: ΔRIB,c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F6234A" w:rsidRPr="00621714" w14:paraId="3886ECE2"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61B918BF"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4F74E60"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E867D6F"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F6234A" w:rsidRPr="00621714" w14:paraId="68389379"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B3A60C3"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1A-7A-8A-20A-28A</w:t>
            </w:r>
          </w:p>
        </w:tc>
        <w:tc>
          <w:tcPr>
            <w:tcW w:w="2052" w:type="dxa"/>
            <w:tcBorders>
              <w:top w:val="single" w:sz="4" w:space="0" w:color="auto"/>
              <w:left w:val="single" w:sz="4" w:space="0" w:color="auto"/>
              <w:bottom w:val="single" w:sz="4" w:space="0" w:color="auto"/>
              <w:right w:val="single" w:sz="4" w:space="0" w:color="auto"/>
            </w:tcBorders>
            <w:vAlign w:val="center"/>
          </w:tcPr>
          <w:p w14:paraId="799ED754"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DB79E16"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77F6FA3A" w14:textId="77777777" w:rsidTr="00C669E8">
        <w:trPr>
          <w:tblHeader/>
          <w:jc w:val="center"/>
        </w:trPr>
        <w:tc>
          <w:tcPr>
            <w:tcW w:w="2736" w:type="dxa"/>
            <w:vMerge/>
            <w:tcBorders>
              <w:left w:val="single" w:sz="4" w:space="0" w:color="auto"/>
              <w:right w:val="single" w:sz="4" w:space="0" w:color="auto"/>
            </w:tcBorders>
            <w:vAlign w:val="center"/>
          </w:tcPr>
          <w:p w14:paraId="5D7E6EDC"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66FC8F5"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197D5372"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4CA6FCC2" w14:textId="77777777" w:rsidTr="00C669E8">
        <w:trPr>
          <w:tblHeader/>
          <w:jc w:val="center"/>
        </w:trPr>
        <w:tc>
          <w:tcPr>
            <w:tcW w:w="2736" w:type="dxa"/>
            <w:vMerge/>
            <w:tcBorders>
              <w:left w:val="single" w:sz="4" w:space="0" w:color="auto"/>
              <w:right w:val="single" w:sz="4" w:space="0" w:color="auto"/>
            </w:tcBorders>
            <w:vAlign w:val="center"/>
          </w:tcPr>
          <w:p w14:paraId="58EA7DA7"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6E34FCD"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9794709"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5F17E2EA" w14:textId="77777777" w:rsidTr="00F6234A">
        <w:trPr>
          <w:trHeight w:val="60"/>
          <w:tblHeader/>
          <w:jc w:val="center"/>
        </w:trPr>
        <w:tc>
          <w:tcPr>
            <w:tcW w:w="2736" w:type="dxa"/>
            <w:vMerge/>
            <w:tcBorders>
              <w:left w:val="single" w:sz="4" w:space="0" w:color="auto"/>
              <w:right w:val="single" w:sz="4" w:space="0" w:color="auto"/>
            </w:tcBorders>
            <w:vAlign w:val="center"/>
          </w:tcPr>
          <w:p w14:paraId="3D3B8C2C"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07D4AD4"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51AC6E7F" w14:textId="77777777" w:rsidR="00F6234A" w:rsidRPr="00516CE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0EAC0BAD" w14:textId="77777777" w:rsidTr="00C669E8">
        <w:trPr>
          <w:trHeight w:val="60"/>
          <w:tblHeader/>
          <w:jc w:val="center"/>
        </w:trPr>
        <w:tc>
          <w:tcPr>
            <w:tcW w:w="2736" w:type="dxa"/>
            <w:vMerge/>
            <w:tcBorders>
              <w:left w:val="single" w:sz="4" w:space="0" w:color="auto"/>
              <w:right w:val="single" w:sz="4" w:space="0" w:color="auto"/>
            </w:tcBorders>
            <w:vAlign w:val="center"/>
          </w:tcPr>
          <w:p w14:paraId="3269109D"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3AF1634"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6EF38116" w14:textId="77777777" w:rsidR="00F6234A" w:rsidRPr="00396BF0" w:rsidRDefault="00F6234A" w:rsidP="00F6234A">
            <w:pPr>
              <w:keepNext/>
              <w:keepLines/>
              <w:spacing w:after="0"/>
              <w:jc w:val="center"/>
              <w:rPr>
                <w:rFonts w:ascii="Arial" w:hAnsi="Arial"/>
                <w:b/>
                <w:sz w:val="18"/>
                <w:lang w:eastAsia="ja-JP"/>
              </w:rPr>
            </w:pPr>
            <w:r w:rsidRPr="00C669E8">
              <w:rPr>
                <w:rFonts w:ascii="Arial" w:hAnsi="Arial"/>
                <w:b/>
                <w:sz w:val="18"/>
                <w:lang w:eastAsia="ja-JP"/>
              </w:rPr>
              <w:t>0</w:t>
            </w:r>
            <w:r>
              <w:rPr>
                <w:rFonts w:ascii="Arial" w:hAnsi="Arial"/>
                <w:b/>
                <w:sz w:val="18"/>
                <w:lang w:eastAsia="ja-JP"/>
              </w:rPr>
              <w:t>.2</w:t>
            </w:r>
          </w:p>
        </w:tc>
      </w:tr>
    </w:tbl>
    <w:p w14:paraId="7948A7DD" w14:textId="77777777" w:rsidR="00F6234A" w:rsidRDefault="00F6234A" w:rsidP="00F6234A"/>
    <w:p w14:paraId="735CB614" w14:textId="0EE4358E" w:rsidR="00F6234A" w:rsidRPr="00F15866" w:rsidRDefault="00F6234A" w:rsidP="00F6234A">
      <w:pPr>
        <w:pStyle w:val="Heading3"/>
        <w:ind w:left="0" w:firstLine="0"/>
        <w:rPr>
          <w:rFonts w:ascii="Calibri" w:hAnsi="Calibri"/>
          <w:szCs w:val="22"/>
          <w:lang w:eastAsia="zh-CN"/>
        </w:rPr>
      </w:pPr>
      <w:bookmarkStart w:id="5227" w:name="_Toc81254338"/>
      <w:r>
        <w:lastRenderedPageBreak/>
        <w:t>6.4.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27"/>
    </w:p>
    <w:p w14:paraId="46C21394" w14:textId="31DC2483" w:rsidR="00F6234A" w:rsidRDefault="00F6234A" w:rsidP="00C669E8">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4</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F6234A" w:rsidRPr="001D386E" w14:paraId="2C3B8E66" w14:textId="77777777" w:rsidTr="00C669E8">
        <w:trPr>
          <w:trHeight w:val="255"/>
        </w:trPr>
        <w:tc>
          <w:tcPr>
            <w:tcW w:w="5000" w:type="pct"/>
            <w:gridSpan w:val="10"/>
            <w:shd w:val="clear" w:color="auto" w:fill="auto"/>
            <w:vAlign w:val="center"/>
          </w:tcPr>
          <w:p w14:paraId="1E75E76A" w14:textId="77777777" w:rsidR="00F6234A" w:rsidRPr="001D386E" w:rsidRDefault="00F6234A" w:rsidP="00F6234A">
            <w:pPr>
              <w:pStyle w:val="TAH"/>
            </w:pPr>
            <w:r w:rsidRPr="001D386E">
              <w:t>Channel bandwidth</w:t>
            </w:r>
          </w:p>
        </w:tc>
      </w:tr>
      <w:tr w:rsidR="00F6234A" w:rsidRPr="001D386E" w14:paraId="1F01A24C" w14:textId="77777777" w:rsidTr="00C669E8">
        <w:trPr>
          <w:gridAfter w:val="1"/>
          <w:wAfter w:w="5" w:type="pct"/>
          <w:trHeight w:val="255"/>
        </w:trPr>
        <w:tc>
          <w:tcPr>
            <w:tcW w:w="1164" w:type="pct"/>
            <w:shd w:val="clear" w:color="auto" w:fill="auto"/>
            <w:vAlign w:val="center"/>
          </w:tcPr>
          <w:p w14:paraId="03D29E13" w14:textId="77777777" w:rsidR="00F6234A" w:rsidRPr="001D386E" w:rsidRDefault="00F6234A" w:rsidP="00F6234A">
            <w:pPr>
              <w:pStyle w:val="TAH"/>
            </w:pPr>
            <w:r w:rsidRPr="001D386E">
              <w:t>EUTRA CA Configuration</w:t>
            </w:r>
          </w:p>
        </w:tc>
        <w:tc>
          <w:tcPr>
            <w:tcW w:w="505" w:type="pct"/>
            <w:shd w:val="clear" w:color="auto" w:fill="auto"/>
            <w:vAlign w:val="center"/>
          </w:tcPr>
          <w:p w14:paraId="4206E929" w14:textId="77777777" w:rsidR="00F6234A" w:rsidRPr="001D386E" w:rsidRDefault="00F6234A" w:rsidP="00F6234A">
            <w:pPr>
              <w:pStyle w:val="TAH"/>
            </w:pPr>
            <w:r w:rsidRPr="001D386E">
              <w:t>EUTRA band</w:t>
            </w:r>
          </w:p>
        </w:tc>
        <w:tc>
          <w:tcPr>
            <w:tcW w:w="504" w:type="pct"/>
            <w:shd w:val="clear" w:color="auto" w:fill="auto"/>
            <w:vAlign w:val="center"/>
          </w:tcPr>
          <w:p w14:paraId="1E2BB4D2" w14:textId="77777777" w:rsidR="00F6234A" w:rsidRPr="001D386E" w:rsidRDefault="00F6234A" w:rsidP="00F6234A">
            <w:pPr>
              <w:pStyle w:val="TAH"/>
            </w:pPr>
            <w:r w:rsidRPr="001D386E">
              <w:t>1.4 MHz</w:t>
            </w:r>
            <w:r w:rsidRPr="001D386E">
              <w:br/>
              <w:t>(dBm)</w:t>
            </w:r>
          </w:p>
        </w:tc>
        <w:tc>
          <w:tcPr>
            <w:tcW w:w="434" w:type="pct"/>
            <w:shd w:val="clear" w:color="auto" w:fill="auto"/>
            <w:vAlign w:val="center"/>
          </w:tcPr>
          <w:p w14:paraId="0DC4977C" w14:textId="77777777" w:rsidR="00F6234A" w:rsidRPr="001D386E" w:rsidRDefault="00F6234A" w:rsidP="00F6234A">
            <w:pPr>
              <w:pStyle w:val="TAH"/>
            </w:pPr>
            <w:r w:rsidRPr="001D386E">
              <w:t>3 MHz</w:t>
            </w:r>
            <w:r w:rsidRPr="001D386E">
              <w:br/>
              <w:t>(dBm)</w:t>
            </w:r>
          </w:p>
        </w:tc>
        <w:tc>
          <w:tcPr>
            <w:tcW w:w="456" w:type="pct"/>
            <w:shd w:val="clear" w:color="auto" w:fill="auto"/>
            <w:vAlign w:val="center"/>
          </w:tcPr>
          <w:p w14:paraId="49F4368E" w14:textId="77777777" w:rsidR="00F6234A" w:rsidRPr="001D386E" w:rsidRDefault="00F6234A" w:rsidP="00F6234A">
            <w:pPr>
              <w:pStyle w:val="TAH"/>
            </w:pPr>
            <w:r w:rsidRPr="001D386E">
              <w:t>5 MHz</w:t>
            </w:r>
            <w:r w:rsidRPr="001D386E">
              <w:br/>
              <w:t>(dBm)</w:t>
            </w:r>
          </w:p>
        </w:tc>
        <w:tc>
          <w:tcPr>
            <w:tcW w:w="483" w:type="pct"/>
            <w:shd w:val="clear" w:color="auto" w:fill="auto"/>
            <w:vAlign w:val="center"/>
          </w:tcPr>
          <w:p w14:paraId="38DDBC81" w14:textId="77777777" w:rsidR="00F6234A" w:rsidRPr="001D386E" w:rsidRDefault="00F6234A" w:rsidP="00F6234A">
            <w:pPr>
              <w:pStyle w:val="TAH"/>
            </w:pPr>
            <w:r w:rsidRPr="001D386E">
              <w:t>10 MHz</w:t>
            </w:r>
            <w:r w:rsidRPr="001D386E">
              <w:br/>
              <w:t>(dBm)</w:t>
            </w:r>
          </w:p>
        </w:tc>
        <w:tc>
          <w:tcPr>
            <w:tcW w:w="483" w:type="pct"/>
            <w:shd w:val="clear" w:color="auto" w:fill="auto"/>
            <w:vAlign w:val="center"/>
          </w:tcPr>
          <w:p w14:paraId="2D956F51" w14:textId="77777777" w:rsidR="00F6234A" w:rsidRPr="001D386E" w:rsidRDefault="00F6234A" w:rsidP="00F6234A">
            <w:pPr>
              <w:pStyle w:val="TAH"/>
            </w:pPr>
            <w:r w:rsidRPr="001D386E">
              <w:t>15 MHz</w:t>
            </w:r>
            <w:r w:rsidRPr="001D386E">
              <w:br/>
              <w:t>(dBm)</w:t>
            </w:r>
          </w:p>
        </w:tc>
        <w:tc>
          <w:tcPr>
            <w:tcW w:w="483" w:type="pct"/>
            <w:shd w:val="clear" w:color="auto" w:fill="auto"/>
            <w:vAlign w:val="center"/>
          </w:tcPr>
          <w:p w14:paraId="58DC30B8" w14:textId="77777777" w:rsidR="00F6234A" w:rsidRPr="001D386E" w:rsidRDefault="00F6234A" w:rsidP="00F6234A">
            <w:pPr>
              <w:pStyle w:val="TAH"/>
            </w:pPr>
            <w:r w:rsidRPr="001D386E">
              <w:t>20 MHz</w:t>
            </w:r>
            <w:r w:rsidRPr="001D386E">
              <w:br/>
              <w:t>(dBm)</w:t>
            </w:r>
          </w:p>
        </w:tc>
        <w:tc>
          <w:tcPr>
            <w:tcW w:w="483" w:type="pct"/>
            <w:shd w:val="clear" w:color="auto" w:fill="auto"/>
            <w:vAlign w:val="center"/>
          </w:tcPr>
          <w:p w14:paraId="1245E8D3" w14:textId="77777777" w:rsidR="00F6234A" w:rsidRPr="001D386E" w:rsidRDefault="00F6234A" w:rsidP="00F6234A">
            <w:pPr>
              <w:pStyle w:val="TAH"/>
            </w:pPr>
            <w:r w:rsidRPr="001D386E">
              <w:t>Duplex mode</w:t>
            </w:r>
          </w:p>
        </w:tc>
      </w:tr>
      <w:tr w:rsidR="00F6234A" w:rsidRPr="001D386E" w14:paraId="60227B32" w14:textId="77777777" w:rsidTr="00F6234A">
        <w:trPr>
          <w:gridAfter w:val="1"/>
          <w:wAfter w:w="5" w:type="pct"/>
          <w:trHeight w:val="255"/>
        </w:trPr>
        <w:tc>
          <w:tcPr>
            <w:tcW w:w="1164" w:type="pct"/>
            <w:vMerge w:val="restart"/>
            <w:shd w:val="clear" w:color="auto" w:fill="auto"/>
            <w:vAlign w:val="center"/>
          </w:tcPr>
          <w:p w14:paraId="1CBC0791" w14:textId="77777777" w:rsidR="00F6234A" w:rsidRPr="001D386E" w:rsidRDefault="00F6234A" w:rsidP="00F6234A">
            <w:pPr>
              <w:pStyle w:val="TAC"/>
            </w:pPr>
            <w:r>
              <w:t>CA_1A-7A-8A-20A-28A</w:t>
            </w:r>
            <w:r>
              <w:rPr>
                <w:vertAlign w:val="superscript"/>
                <w:lang w:eastAsia="ja-JP"/>
              </w:rPr>
              <w:t>5,6</w:t>
            </w:r>
          </w:p>
        </w:tc>
        <w:tc>
          <w:tcPr>
            <w:tcW w:w="505" w:type="pct"/>
            <w:shd w:val="clear" w:color="auto" w:fill="auto"/>
            <w:vAlign w:val="center"/>
          </w:tcPr>
          <w:p w14:paraId="747B03DD" w14:textId="77777777" w:rsidR="00F6234A" w:rsidRPr="001D386E" w:rsidRDefault="00F6234A" w:rsidP="00F6234A">
            <w:pPr>
              <w:pStyle w:val="TAC"/>
              <w:rPr>
                <w:rFonts w:eastAsia="SimSun"/>
                <w:lang w:eastAsia="zh-CN"/>
              </w:rPr>
            </w:pPr>
            <w:r w:rsidRPr="001D386E">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2E502C59" w14:textId="77777777" w:rsidR="00F6234A" w:rsidRPr="001D386E" w:rsidRDefault="00F6234A" w:rsidP="00F6234A">
            <w:pPr>
              <w:pStyle w:val="TAC"/>
            </w:pPr>
          </w:p>
        </w:tc>
        <w:tc>
          <w:tcPr>
            <w:tcW w:w="434" w:type="pct"/>
            <w:shd w:val="clear" w:color="auto" w:fill="auto"/>
            <w:vAlign w:val="center"/>
          </w:tcPr>
          <w:p w14:paraId="54C21DEF" w14:textId="77777777" w:rsidR="00F6234A" w:rsidRPr="001D386E" w:rsidRDefault="00F6234A" w:rsidP="00F6234A">
            <w:pPr>
              <w:pStyle w:val="TAC"/>
            </w:pPr>
          </w:p>
        </w:tc>
        <w:tc>
          <w:tcPr>
            <w:tcW w:w="456" w:type="pct"/>
            <w:shd w:val="clear" w:color="auto" w:fill="auto"/>
            <w:vAlign w:val="center"/>
          </w:tcPr>
          <w:p w14:paraId="36033E3B" w14:textId="77777777" w:rsidR="00F6234A" w:rsidRPr="001D386E" w:rsidRDefault="00F6234A" w:rsidP="00F6234A">
            <w:pPr>
              <w:pStyle w:val="TAC"/>
              <w:rPr>
                <w:rFonts w:eastAsia="SimSun"/>
                <w:lang w:eastAsia="zh-CN"/>
              </w:rPr>
            </w:pPr>
            <w:r w:rsidRPr="001D386E">
              <w:rPr>
                <w:lang w:eastAsia="ja-JP"/>
              </w:rPr>
              <w:t>-89.8</w:t>
            </w:r>
          </w:p>
        </w:tc>
        <w:tc>
          <w:tcPr>
            <w:tcW w:w="483" w:type="pct"/>
            <w:shd w:val="clear" w:color="auto" w:fill="auto"/>
            <w:vAlign w:val="center"/>
          </w:tcPr>
          <w:p w14:paraId="35772032" w14:textId="77777777" w:rsidR="00F6234A" w:rsidRPr="001D386E" w:rsidRDefault="00F6234A" w:rsidP="00F6234A">
            <w:pPr>
              <w:pStyle w:val="TAC"/>
              <w:rPr>
                <w:rFonts w:eastAsia="SimSun"/>
                <w:lang w:eastAsia="zh-CN"/>
              </w:rPr>
            </w:pPr>
            <w:r w:rsidRPr="001D386E">
              <w:rPr>
                <w:lang w:eastAsia="ja-JP"/>
              </w:rPr>
              <w:t>-89.4</w:t>
            </w:r>
          </w:p>
        </w:tc>
        <w:tc>
          <w:tcPr>
            <w:tcW w:w="483" w:type="pct"/>
            <w:shd w:val="clear" w:color="auto" w:fill="auto"/>
          </w:tcPr>
          <w:p w14:paraId="361AF1EF" w14:textId="77777777" w:rsidR="00F6234A" w:rsidRPr="001D386E" w:rsidRDefault="00F6234A" w:rsidP="00F6234A">
            <w:pPr>
              <w:pStyle w:val="TAC"/>
              <w:rPr>
                <w:rFonts w:eastAsia="SimSun"/>
                <w:lang w:eastAsia="zh-CN"/>
              </w:rPr>
            </w:pPr>
            <w:r w:rsidRPr="001D386E">
              <w:rPr>
                <w:lang w:eastAsia="ja-JP"/>
              </w:rPr>
              <w:t>-89</w:t>
            </w:r>
          </w:p>
        </w:tc>
        <w:tc>
          <w:tcPr>
            <w:tcW w:w="483" w:type="pct"/>
            <w:shd w:val="clear" w:color="auto" w:fill="auto"/>
          </w:tcPr>
          <w:p w14:paraId="42C03A83" w14:textId="77777777" w:rsidR="00F6234A" w:rsidRPr="001D386E" w:rsidRDefault="00F6234A" w:rsidP="00F6234A">
            <w:pPr>
              <w:pStyle w:val="TAC"/>
              <w:rPr>
                <w:rFonts w:eastAsia="SimSun"/>
                <w:lang w:eastAsia="zh-CN"/>
              </w:rPr>
            </w:pPr>
            <w:r w:rsidRPr="001D386E">
              <w:rPr>
                <w:lang w:eastAsia="ja-JP"/>
              </w:rPr>
              <w:t>-88.7</w:t>
            </w:r>
          </w:p>
        </w:tc>
        <w:tc>
          <w:tcPr>
            <w:tcW w:w="483" w:type="pct"/>
            <w:vMerge w:val="restart"/>
            <w:shd w:val="clear" w:color="auto" w:fill="auto"/>
            <w:vAlign w:val="center"/>
          </w:tcPr>
          <w:p w14:paraId="63918183" w14:textId="77777777" w:rsidR="00F6234A" w:rsidRPr="001D386E" w:rsidRDefault="00F6234A" w:rsidP="00F6234A">
            <w:pPr>
              <w:pStyle w:val="TAC"/>
            </w:pPr>
            <w:r w:rsidRPr="001D386E">
              <w:rPr>
                <w:rFonts w:eastAsia="Calibri"/>
                <w:lang w:val="en-US" w:eastAsia="ja-JP"/>
              </w:rPr>
              <w:t>FDD</w:t>
            </w:r>
          </w:p>
        </w:tc>
      </w:tr>
      <w:tr w:rsidR="00F6234A" w:rsidRPr="001D386E" w14:paraId="150B4CCE" w14:textId="77777777" w:rsidTr="00C669E8">
        <w:trPr>
          <w:gridAfter w:val="1"/>
          <w:wAfter w:w="5" w:type="pct"/>
          <w:trHeight w:val="255"/>
        </w:trPr>
        <w:tc>
          <w:tcPr>
            <w:tcW w:w="1164" w:type="pct"/>
            <w:vMerge/>
            <w:shd w:val="clear" w:color="auto" w:fill="auto"/>
            <w:vAlign w:val="center"/>
          </w:tcPr>
          <w:p w14:paraId="25DD09A1" w14:textId="77777777" w:rsidR="00F6234A" w:rsidRPr="001D386E" w:rsidRDefault="00F6234A" w:rsidP="00F6234A">
            <w:pPr>
              <w:pStyle w:val="TAC"/>
            </w:pPr>
          </w:p>
        </w:tc>
        <w:tc>
          <w:tcPr>
            <w:tcW w:w="505" w:type="pct"/>
            <w:shd w:val="clear" w:color="auto" w:fill="auto"/>
            <w:vAlign w:val="center"/>
          </w:tcPr>
          <w:p w14:paraId="2BC71E83" w14:textId="77777777" w:rsidR="00F6234A" w:rsidRPr="00C669E8" w:rsidRDefault="00F6234A" w:rsidP="00F6234A">
            <w:pPr>
              <w:pStyle w:val="TAC"/>
              <w:rPr>
                <w:vertAlign w:val="superscript"/>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10EA43D6" w14:textId="77777777" w:rsidR="00F6234A" w:rsidRPr="001D386E" w:rsidRDefault="00F6234A" w:rsidP="00F6234A">
            <w:pPr>
              <w:pStyle w:val="TAC"/>
            </w:pPr>
          </w:p>
        </w:tc>
        <w:tc>
          <w:tcPr>
            <w:tcW w:w="434" w:type="pct"/>
            <w:shd w:val="clear" w:color="auto" w:fill="auto"/>
            <w:vAlign w:val="center"/>
          </w:tcPr>
          <w:p w14:paraId="06391DB8" w14:textId="77777777" w:rsidR="00F6234A" w:rsidRPr="001D386E" w:rsidRDefault="00F6234A" w:rsidP="00F6234A">
            <w:pPr>
              <w:pStyle w:val="TAC"/>
            </w:pPr>
          </w:p>
        </w:tc>
        <w:tc>
          <w:tcPr>
            <w:tcW w:w="456" w:type="pct"/>
            <w:shd w:val="clear" w:color="auto" w:fill="auto"/>
            <w:vAlign w:val="center"/>
          </w:tcPr>
          <w:p w14:paraId="5835DF6E" w14:textId="77777777" w:rsidR="00F6234A" w:rsidRPr="001D386E" w:rsidRDefault="00F6234A" w:rsidP="00F6234A">
            <w:pPr>
              <w:pStyle w:val="TAC"/>
              <w:rPr>
                <w:lang w:eastAsia="ja-JP"/>
              </w:rPr>
            </w:pPr>
            <w:r w:rsidRPr="001D386E">
              <w:rPr>
                <w:lang w:eastAsia="zh-CN"/>
              </w:rPr>
              <w:t>-88</w:t>
            </w:r>
          </w:p>
        </w:tc>
        <w:tc>
          <w:tcPr>
            <w:tcW w:w="483" w:type="pct"/>
            <w:shd w:val="clear" w:color="auto" w:fill="auto"/>
            <w:vAlign w:val="center"/>
          </w:tcPr>
          <w:p w14:paraId="25C952A8" w14:textId="77777777" w:rsidR="00F6234A" w:rsidRPr="001D386E" w:rsidRDefault="00F6234A" w:rsidP="00F6234A">
            <w:pPr>
              <w:pStyle w:val="TAC"/>
              <w:rPr>
                <w:lang w:eastAsia="ja-JP"/>
              </w:rPr>
            </w:pPr>
            <w:r w:rsidRPr="001D386E">
              <w:t>-87.4</w:t>
            </w:r>
          </w:p>
        </w:tc>
        <w:tc>
          <w:tcPr>
            <w:tcW w:w="483" w:type="pct"/>
            <w:shd w:val="clear" w:color="auto" w:fill="auto"/>
            <w:vAlign w:val="center"/>
          </w:tcPr>
          <w:p w14:paraId="3774CCC0" w14:textId="77777777" w:rsidR="00F6234A" w:rsidRPr="001D386E" w:rsidRDefault="00F6234A" w:rsidP="00F6234A">
            <w:pPr>
              <w:pStyle w:val="TAC"/>
              <w:rPr>
                <w:lang w:eastAsia="ja-JP"/>
              </w:rPr>
            </w:pPr>
            <w:r w:rsidRPr="001D386E">
              <w:t>-87</w:t>
            </w:r>
          </w:p>
        </w:tc>
        <w:tc>
          <w:tcPr>
            <w:tcW w:w="483" w:type="pct"/>
            <w:shd w:val="clear" w:color="auto" w:fill="auto"/>
            <w:vAlign w:val="center"/>
          </w:tcPr>
          <w:p w14:paraId="16DFB3CD" w14:textId="77777777" w:rsidR="00F6234A" w:rsidRPr="001D386E" w:rsidRDefault="00F6234A" w:rsidP="00F6234A">
            <w:pPr>
              <w:pStyle w:val="TAC"/>
              <w:rPr>
                <w:lang w:eastAsia="ja-JP"/>
              </w:rPr>
            </w:pPr>
            <w:r w:rsidRPr="001D386E">
              <w:t>-86.7</w:t>
            </w:r>
          </w:p>
        </w:tc>
        <w:tc>
          <w:tcPr>
            <w:tcW w:w="483" w:type="pct"/>
            <w:vMerge/>
            <w:shd w:val="clear" w:color="auto" w:fill="auto"/>
            <w:vAlign w:val="center"/>
          </w:tcPr>
          <w:p w14:paraId="1F016EFB" w14:textId="77777777" w:rsidR="00F6234A" w:rsidRPr="001D386E" w:rsidRDefault="00F6234A" w:rsidP="00F6234A">
            <w:pPr>
              <w:pStyle w:val="TAC"/>
              <w:rPr>
                <w:rFonts w:eastAsia="Calibri"/>
                <w:lang w:val="en-US" w:eastAsia="ja-JP"/>
              </w:rPr>
            </w:pPr>
          </w:p>
        </w:tc>
      </w:tr>
      <w:tr w:rsidR="00F6234A" w:rsidRPr="001D386E" w14:paraId="791ED9CC" w14:textId="77777777" w:rsidTr="00C669E8">
        <w:trPr>
          <w:trHeight w:val="255"/>
        </w:trPr>
        <w:tc>
          <w:tcPr>
            <w:tcW w:w="5000" w:type="pct"/>
            <w:gridSpan w:val="10"/>
            <w:shd w:val="clear" w:color="auto" w:fill="auto"/>
            <w:vAlign w:val="center"/>
          </w:tcPr>
          <w:p w14:paraId="6D8E4876" w14:textId="77777777" w:rsidR="00F6234A" w:rsidRPr="001D386E" w:rsidRDefault="00F6234A"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067EB79A" w14:textId="7C72EFCA" w:rsidR="00F6234A" w:rsidRDefault="00F6234A" w:rsidP="00F6234A">
            <w:pPr>
              <w:pStyle w:val="TAN"/>
            </w:pPr>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23A010B1" wp14:editId="122DA72C">
                  <wp:extent cx="1030605" cy="1981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0605" cy="19812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EAD2D71">
                <v:shape id="_x0000_i1841" type="#_x0000_t75" style="width:204.15pt;height:18.1pt" o:ole="">
                  <v:imagedata r:id="rId18" o:title=""/>
                </v:shape>
                <o:OLEObject Type="Embed" ProgID="Equation.DSMT4" ShapeID="_x0000_i1841" DrawAspect="Content" ObjectID="_1691868493" r:id="rId68"/>
              </w:object>
            </w:r>
            <w:r w:rsidRPr="001D386E">
              <w:rPr>
                <w:snapToGrid w:val="0"/>
                <w:lang w:eastAsia="ja-JP"/>
              </w:rPr>
              <w:t xml:space="preserve"> with</w:t>
            </w:r>
            <w:r w:rsidRPr="00F21CEB">
              <w:rPr>
                <w:noProof/>
                <w:position w:val="-10"/>
                <w:lang w:eastAsia="en-GB"/>
              </w:rPr>
              <w:drawing>
                <wp:inline distT="0" distB="0" distL="0" distR="0" wp14:anchorId="64B52B67" wp14:editId="7D069D4F">
                  <wp:extent cx="250190" cy="19240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190" cy="192405"/>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154F0914" wp14:editId="49F3458A">
                  <wp:extent cx="431165" cy="192405"/>
                  <wp:effectExtent l="0" t="0" r="698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165" cy="192405"/>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4656559A" w14:textId="77777777" w:rsidR="00F6234A" w:rsidRPr="00C669E8" w:rsidRDefault="00F6234A"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F9653AF" w14:textId="77777777" w:rsidR="00F6234A" w:rsidRDefault="00F6234A" w:rsidP="00C669E8">
      <w:pPr>
        <w:jc w:val="center"/>
        <w:rPr>
          <w:rFonts w:ascii="Arial" w:hAnsi="Arial" w:cs="Arial"/>
          <w:lang w:eastAsia="zh-CN"/>
        </w:rPr>
      </w:pPr>
    </w:p>
    <w:p w14:paraId="35151BB2" w14:textId="1A806BF9" w:rsidR="00F6234A" w:rsidRPr="00F6234A" w:rsidRDefault="00F6234A" w:rsidP="00F6234A">
      <w:pPr>
        <w:pStyle w:val="TH"/>
      </w:pPr>
      <w:r w:rsidRPr="00F6234A">
        <w:t xml:space="preserve">Table </w:t>
      </w:r>
      <w:r>
        <w:t>6.4.</w:t>
      </w:r>
      <w:r w:rsidRPr="00F6234A">
        <w:t>3-</w:t>
      </w:r>
      <w:r>
        <w:t>2</w:t>
      </w:r>
      <w:r w:rsidRPr="00F6234A">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39F014EE" w14:textId="77777777" w:rsidTr="00F6234A">
        <w:trPr>
          <w:trHeight w:val="255"/>
        </w:trPr>
        <w:tc>
          <w:tcPr>
            <w:tcW w:w="8356" w:type="dxa"/>
            <w:gridSpan w:val="9"/>
            <w:shd w:val="clear" w:color="auto" w:fill="auto"/>
            <w:vAlign w:val="center"/>
          </w:tcPr>
          <w:p w14:paraId="05D43B35" w14:textId="77777777" w:rsidR="00F6234A" w:rsidRPr="001D386E" w:rsidRDefault="00F6234A" w:rsidP="00F6234A">
            <w:pPr>
              <w:pStyle w:val="TAH"/>
            </w:pPr>
            <w:r w:rsidRPr="001D386E">
              <w:t>E-UTRA Band / Channel bandwidth of the high band / N</w:t>
            </w:r>
            <w:r w:rsidRPr="001D386E">
              <w:rPr>
                <w:vertAlign w:val="subscript"/>
              </w:rPr>
              <w:t>RB</w:t>
            </w:r>
            <w:r w:rsidRPr="001D386E">
              <w:t xml:space="preserve"> / Duplex mode</w:t>
            </w:r>
          </w:p>
        </w:tc>
      </w:tr>
      <w:tr w:rsidR="00F6234A" w:rsidRPr="001D386E" w14:paraId="5A1373C8" w14:textId="77777777" w:rsidTr="00F6234A">
        <w:trPr>
          <w:trHeight w:val="255"/>
        </w:trPr>
        <w:tc>
          <w:tcPr>
            <w:tcW w:w="2122" w:type="dxa"/>
            <w:shd w:val="clear" w:color="auto" w:fill="auto"/>
            <w:vAlign w:val="center"/>
          </w:tcPr>
          <w:p w14:paraId="4A5FBC89" w14:textId="77777777" w:rsidR="00F6234A" w:rsidRPr="001D386E" w:rsidRDefault="00F6234A" w:rsidP="00F6234A">
            <w:pPr>
              <w:pStyle w:val="TAH"/>
            </w:pPr>
            <w:r w:rsidRPr="001D386E">
              <w:t>EUTRA CA Configuration</w:t>
            </w:r>
          </w:p>
        </w:tc>
        <w:tc>
          <w:tcPr>
            <w:tcW w:w="785" w:type="dxa"/>
            <w:shd w:val="clear" w:color="auto" w:fill="auto"/>
            <w:vAlign w:val="center"/>
          </w:tcPr>
          <w:p w14:paraId="55D0B7F3" w14:textId="77777777" w:rsidR="00F6234A" w:rsidRPr="001D386E" w:rsidRDefault="00F6234A" w:rsidP="00F6234A">
            <w:pPr>
              <w:pStyle w:val="TAH"/>
            </w:pPr>
            <w:r w:rsidRPr="001D386E">
              <w:t>UL band</w:t>
            </w:r>
          </w:p>
        </w:tc>
        <w:tc>
          <w:tcPr>
            <w:tcW w:w="784" w:type="dxa"/>
            <w:shd w:val="clear" w:color="auto" w:fill="auto"/>
            <w:vAlign w:val="center"/>
          </w:tcPr>
          <w:p w14:paraId="432DB97F" w14:textId="77777777" w:rsidR="00F6234A" w:rsidRPr="001D386E" w:rsidRDefault="00F6234A" w:rsidP="00F6234A">
            <w:pPr>
              <w:pStyle w:val="TAH"/>
            </w:pPr>
            <w:r w:rsidRPr="001D386E">
              <w:t>1.4 MHz</w:t>
            </w:r>
          </w:p>
        </w:tc>
        <w:tc>
          <w:tcPr>
            <w:tcW w:w="784" w:type="dxa"/>
            <w:shd w:val="clear" w:color="auto" w:fill="auto"/>
            <w:vAlign w:val="center"/>
          </w:tcPr>
          <w:p w14:paraId="4C321D45" w14:textId="77777777" w:rsidR="00F6234A" w:rsidRPr="001D386E" w:rsidRDefault="00F6234A" w:rsidP="00F6234A">
            <w:pPr>
              <w:pStyle w:val="TAH"/>
            </w:pPr>
            <w:r w:rsidRPr="001D386E">
              <w:t>3 MHz</w:t>
            </w:r>
          </w:p>
        </w:tc>
        <w:tc>
          <w:tcPr>
            <w:tcW w:w="784" w:type="dxa"/>
            <w:shd w:val="clear" w:color="auto" w:fill="auto"/>
            <w:vAlign w:val="center"/>
          </w:tcPr>
          <w:p w14:paraId="3999BBA1" w14:textId="77777777" w:rsidR="00F6234A" w:rsidRPr="001D386E" w:rsidRDefault="00F6234A" w:rsidP="00F6234A">
            <w:pPr>
              <w:pStyle w:val="TAH"/>
            </w:pPr>
            <w:r w:rsidRPr="001D386E">
              <w:t>5 MHz</w:t>
            </w:r>
          </w:p>
        </w:tc>
        <w:tc>
          <w:tcPr>
            <w:tcW w:w="784" w:type="dxa"/>
            <w:shd w:val="clear" w:color="auto" w:fill="auto"/>
            <w:vAlign w:val="center"/>
          </w:tcPr>
          <w:p w14:paraId="59BFE7FA" w14:textId="77777777" w:rsidR="00F6234A" w:rsidRPr="001D386E" w:rsidRDefault="00F6234A" w:rsidP="00F6234A">
            <w:pPr>
              <w:pStyle w:val="TAH"/>
            </w:pPr>
            <w:r w:rsidRPr="001D386E">
              <w:t>10 MHz</w:t>
            </w:r>
          </w:p>
        </w:tc>
        <w:tc>
          <w:tcPr>
            <w:tcW w:w="784" w:type="dxa"/>
            <w:shd w:val="clear" w:color="auto" w:fill="auto"/>
            <w:vAlign w:val="center"/>
          </w:tcPr>
          <w:p w14:paraId="32334F84" w14:textId="77777777" w:rsidR="00F6234A" w:rsidRPr="001D386E" w:rsidRDefault="00F6234A" w:rsidP="00F6234A">
            <w:pPr>
              <w:pStyle w:val="TAH"/>
            </w:pPr>
            <w:r w:rsidRPr="001D386E">
              <w:t>15 MHz</w:t>
            </w:r>
          </w:p>
        </w:tc>
        <w:tc>
          <w:tcPr>
            <w:tcW w:w="787" w:type="dxa"/>
            <w:shd w:val="clear" w:color="auto" w:fill="auto"/>
            <w:vAlign w:val="center"/>
          </w:tcPr>
          <w:p w14:paraId="757E51CB" w14:textId="77777777" w:rsidR="00F6234A" w:rsidRPr="001D386E" w:rsidRDefault="00F6234A" w:rsidP="00F6234A">
            <w:pPr>
              <w:pStyle w:val="TAH"/>
            </w:pPr>
            <w:r w:rsidRPr="001D386E">
              <w:t>20 MHz</w:t>
            </w:r>
          </w:p>
        </w:tc>
        <w:tc>
          <w:tcPr>
            <w:tcW w:w="742" w:type="dxa"/>
            <w:shd w:val="clear" w:color="auto" w:fill="auto"/>
            <w:vAlign w:val="center"/>
          </w:tcPr>
          <w:p w14:paraId="0A14C698" w14:textId="77777777" w:rsidR="00F6234A" w:rsidRPr="001D386E" w:rsidRDefault="00F6234A" w:rsidP="00F6234A">
            <w:pPr>
              <w:pStyle w:val="TAH"/>
            </w:pPr>
            <w:r w:rsidRPr="001D386E">
              <w:t>Duplex mode</w:t>
            </w:r>
          </w:p>
        </w:tc>
      </w:tr>
      <w:tr w:rsidR="00F6234A" w:rsidRPr="001D386E" w14:paraId="599E355C" w14:textId="77777777" w:rsidTr="00F6234A">
        <w:trPr>
          <w:trHeight w:val="255"/>
        </w:trPr>
        <w:tc>
          <w:tcPr>
            <w:tcW w:w="2122" w:type="dxa"/>
            <w:vMerge w:val="restart"/>
            <w:shd w:val="clear" w:color="auto" w:fill="auto"/>
            <w:vAlign w:val="center"/>
          </w:tcPr>
          <w:p w14:paraId="374DB332" w14:textId="77777777" w:rsidR="00F6234A" w:rsidRPr="001D386E" w:rsidRDefault="00F6234A" w:rsidP="00F6234A">
            <w:pPr>
              <w:pStyle w:val="TAC"/>
            </w:pPr>
            <w:r>
              <w:rPr>
                <w:szCs w:val="18"/>
                <w:lang w:val="en-US"/>
              </w:rPr>
              <w:t>CA_1A-7A-8A-20A-28A</w:t>
            </w:r>
          </w:p>
        </w:tc>
        <w:tc>
          <w:tcPr>
            <w:tcW w:w="785" w:type="dxa"/>
            <w:shd w:val="clear" w:color="auto" w:fill="auto"/>
            <w:vAlign w:val="center"/>
          </w:tcPr>
          <w:p w14:paraId="3AE06273" w14:textId="77777777" w:rsidR="00F6234A" w:rsidRPr="001D386E" w:rsidRDefault="00F6234A" w:rsidP="00F6234A">
            <w:pPr>
              <w:pStyle w:val="TAC"/>
            </w:pPr>
            <w:r w:rsidRPr="001D386E">
              <w:rPr>
                <w:szCs w:val="18"/>
                <w:lang w:eastAsia="ja-JP"/>
              </w:rPr>
              <w:t>8</w:t>
            </w:r>
          </w:p>
        </w:tc>
        <w:tc>
          <w:tcPr>
            <w:tcW w:w="784" w:type="dxa"/>
            <w:shd w:val="clear" w:color="auto" w:fill="auto"/>
            <w:vAlign w:val="center"/>
          </w:tcPr>
          <w:p w14:paraId="4D2DB516" w14:textId="77777777" w:rsidR="00F6234A" w:rsidRPr="001D386E" w:rsidRDefault="00F6234A" w:rsidP="00F6234A">
            <w:pPr>
              <w:pStyle w:val="TAC"/>
            </w:pPr>
          </w:p>
        </w:tc>
        <w:tc>
          <w:tcPr>
            <w:tcW w:w="784" w:type="dxa"/>
            <w:shd w:val="clear" w:color="auto" w:fill="auto"/>
            <w:vAlign w:val="center"/>
          </w:tcPr>
          <w:p w14:paraId="6D88E8A1" w14:textId="77777777" w:rsidR="00F6234A" w:rsidRPr="001D386E" w:rsidRDefault="00F6234A" w:rsidP="00F6234A">
            <w:pPr>
              <w:pStyle w:val="TAC"/>
            </w:pPr>
          </w:p>
        </w:tc>
        <w:tc>
          <w:tcPr>
            <w:tcW w:w="784" w:type="dxa"/>
            <w:shd w:val="clear" w:color="auto" w:fill="auto"/>
            <w:vAlign w:val="center"/>
          </w:tcPr>
          <w:p w14:paraId="385147F3" w14:textId="77777777" w:rsidR="00F6234A" w:rsidRPr="001D386E" w:rsidRDefault="00F6234A" w:rsidP="00F6234A">
            <w:pPr>
              <w:pStyle w:val="TAC"/>
            </w:pPr>
            <w:r w:rsidRPr="001D386E">
              <w:rPr>
                <w:szCs w:val="18"/>
                <w:lang w:eastAsia="ja-JP"/>
              </w:rPr>
              <w:t>8</w:t>
            </w:r>
          </w:p>
        </w:tc>
        <w:tc>
          <w:tcPr>
            <w:tcW w:w="784" w:type="dxa"/>
            <w:shd w:val="clear" w:color="auto" w:fill="auto"/>
            <w:vAlign w:val="center"/>
          </w:tcPr>
          <w:p w14:paraId="2141F8A4" w14:textId="77777777" w:rsidR="00F6234A" w:rsidRPr="001D386E" w:rsidRDefault="00F6234A" w:rsidP="00F6234A">
            <w:pPr>
              <w:pStyle w:val="TAC"/>
            </w:pPr>
            <w:r w:rsidRPr="001D386E">
              <w:rPr>
                <w:szCs w:val="18"/>
                <w:lang w:eastAsia="ja-JP"/>
              </w:rPr>
              <w:t>16</w:t>
            </w:r>
          </w:p>
        </w:tc>
        <w:tc>
          <w:tcPr>
            <w:tcW w:w="784" w:type="dxa"/>
            <w:shd w:val="clear" w:color="auto" w:fill="auto"/>
            <w:vAlign w:val="center"/>
          </w:tcPr>
          <w:p w14:paraId="7AEC6A5D" w14:textId="77777777" w:rsidR="00F6234A" w:rsidRPr="001D386E" w:rsidRDefault="00F6234A" w:rsidP="00F6234A">
            <w:pPr>
              <w:pStyle w:val="TAC"/>
            </w:pPr>
          </w:p>
        </w:tc>
        <w:tc>
          <w:tcPr>
            <w:tcW w:w="787" w:type="dxa"/>
            <w:shd w:val="clear" w:color="auto" w:fill="auto"/>
            <w:vAlign w:val="center"/>
          </w:tcPr>
          <w:p w14:paraId="5AB97A3A" w14:textId="77777777" w:rsidR="00F6234A" w:rsidRPr="001D386E" w:rsidRDefault="00F6234A" w:rsidP="00F6234A">
            <w:pPr>
              <w:pStyle w:val="TAC"/>
            </w:pPr>
          </w:p>
        </w:tc>
        <w:tc>
          <w:tcPr>
            <w:tcW w:w="742" w:type="dxa"/>
            <w:vMerge w:val="restart"/>
            <w:shd w:val="clear" w:color="auto" w:fill="auto"/>
            <w:vAlign w:val="center"/>
          </w:tcPr>
          <w:p w14:paraId="1892FA6F" w14:textId="77777777" w:rsidR="00F6234A" w:rsidRPr="001D386E" w:rsidRDefault="00F6234A" w:rsidP="00F6234A">
            <w:pPr>
              <w:pStyle w:val="TAC"/>
            </w:pPr>
            <w:r w:rsidRPr="001D386E">
              <w:rPr>
                <w:szCs w:val="18"/>
                <w:lang w:eastAsia="ja-JP"/>
              </w:rPr>
              <w:t>FDD</w:t>
            </w:r>
          </w:p>
        </w:tc>
      </w:tr>
      <w:tr w:rsidR="00F6234A" w:rsidRPr="001D386E" w14:paraId="10958CED" w14:textId="77777777" w:rsidTr="00F6234A">
        <w:trPr>
          <w:trHeight w:val="255"/>
        </w:trPr>
        <w:tc>
          <w:tcPr>
            <w:tcW w:w="2122" w:type="dxa"/>
            <w:vMerge/>
            <w:shd w:val="clear" w:color="auto" w:fill="auto"/>
            <w:vAlign w:val="center"/>
          </w:tcPr>
          <w:p w14:paraId="2571FDBD" w14:textId="77777777" w:rsidR="00F6234A" w:rsidRDefault="00F6234A" w:rsidP="00F6234A">
            <w:pPr>
              <w:pStyle w:val="TAC"/>
              <w:rPr>
                <w:szCs w:val="18"/>
                <w:lang w:val="en-US"/>
              </w:rPr>
            </w:pPr>
          </w:p>
        </w:tc>
        <w:tc>
          <w:tcPr>
            <w:tcW w:w="785" w:type="dxa"/>
            <w:shd w:val="clear" w:color="auto" w:fill="auto"/>
            <w:vAlign w:val="center"/>
          </w:tcPr>
          <w:p w14:paraId="2120040B" w14:textId="77777777" w:rsidR="00F6234A" w:rsidRPr="001D386E" w:rsidRDefault="00F6234A" w:rsidP="00F6234A">
            <w:pPr>
              <w:pStyle w:val="TAC"/>
              <w:rPr>
                <w:szCs w:val="18"/>
                <w:lang w:eastAsia="ja-JP"/>
              </w:rPr>
            </w:pPr>
            <w:r>
              <w:rPr>
                <w:szCs w:val="18"/>
                <w:lang w:eastAsia="ja-JP"/>
              </w:rPr>
              <w:t>2</w:t>
            </w:r>
            <w:r w:rsidRPr="001D386E">
              <w:rPr>
                <w:szCs w:val="18"/>
                <w:lang w:eastAsia="ja-JP"/>
              </w:rPr>
              <w:t>8</w:t>
            </w:r>
          </w:p>
        </w:tc>
        <w:tc>
          <w:tcPr>
            <w:tcW w:w="784" w:type="dxa"/>
            <w:shd w:val="clear" w:color="auto" w:fill="auto"/>
            <w:vAlign w:val="center"/>
          </w:tcPr>
          <w:p w14:paraId="6447DF4E" w14:textId="77777777" w:rsidR="00F6234A" w:rsidRPr="001D386E" w:rsidRDefault="00F6234A" w:rsidP="00F6234A">
            <w:pPr>
              <w:pStyle w:val="TAC"/>
            </w:pPr>
          </w:p>
        </w:tc>
        <w:tc>
          <w:tcPr>
            <w:tcW w:w="784" w:type="dxa"/>
            <w:shd w:val="clear" w:color="auto" w:fill="auto"/>
            <w:vAlign w:val="center"/>
          </w:tcPr>
          <w:p w14:paraId="344E8DDA" w14:textId="77777777" w:rsidR="00F6234A" w:rsidRPr="001D386E" w:rsidRDefault="00F6234A" w:rsidP="00F6234A">
            <w:pPr>
              <w:pStyle w:val="TAC"/>
            </w:pPr>
          </w:p>
        </w:tc>
        <w:tc>
          <w:tcPr>
            <w:tcW w:w="784" w:type="dxa"/>
            <w:shd w:val="clear" w:color="auto" w:fill="auto"/>
            <w:vAlign w:val="center"/>
          </w:tcPr>
          <w:p w14:paraId="44A4A7DB" w14:textId="77777777" w:rsidR="00F6234A" w:rsidRPr="001D386E" w:rsidRDefault="00F6234A" w:rsidP="00F6234A">
            <w:pPr>
              <w:pStyle w:val="TAC"/>
              <w:rPr>
                <w:szCs w:val="18"/>
                <w:lang w:eastAsia="ja-JP"/>
              </w:rPr>
            </w:pPr>
            <w:r w:rsidRPr="001D386E">
              <w:rPr>
                <w:szCs w:val="18"/>
                <w:lang w:eastAsia="ja-JP"/>
              </w:rPr>
              <w:t>8</w:t>
            </w:r>
          </w:p>
        </w:tc>
        <w:tc>
          <w:tcPr>
            <w:tcW w:w="784" w:type="dxa"/>
            <w:shd w:val="clear" w:color="auto" w:fill="auto"/>
            <w:vAlign w:val="center"/>
          </w:tcPr>
          <w:p w14:paraId="7BC85738" w14:textId="77777777" w:rsidR="00F6234A" w:rsidRPr="001D386E" w:rsidRDefault="00F6234A" w:rsidP="00F6234A">
            <w:pPr>
              <w:pStyle w:val="TAC"/>
              <w:rPr>
                <w:szCs w:val="18"/>
                <w:lang w:eastAsia="ja-JP"/>
              </w:rPr>
            </w:pPr>
            <w:r w:rsidRPr="001D386E">
              <w:rPr>
                <w:szCs w:val="18"/>
                <w:lang w:eastAsia="ja-JP"/>
              </w:rPr>
              <w:t>16</w:t>
            </w:r>
          </w:p>
        </w:tc>
        <w:tc>
          <w:tcPr>
            <w:tcW w:w="784" w:type="dxa"/>
            <w:shd w:val="clear" w:color="auto" w:fill="auto"/>
            <w:vAlign w:val="center"/>
          </w:tcPr>
          <w:p w14:paraId="4FC6F74E" w14:textId="77777777" w:rsidR="00F6234A" w:rsidRPr="001D386E" w:rsidRDefault="00F6234A" w:rsidP="00F6234A">
            <w:pPr>
              <w:pStyle w:val="TAC"/>
              <w:rPr>
                <w:szCs w:val="18"/>
                <w:lang w:eastAsia="ja-JP"/>
              </w:rPr>
            </w:pPr>
            <w:r w:rsidRPr="001D386E">
              <w:rPr>
                <w:szCs w:val="18"/>
                <w:lang w:eastAsia="ja-JP"/>
              </w:rPr>
              <w:t>25</w:t>
            </w:r>
          </w:p>
        </w:tc>
        <w:tc>
          <w:tcPr>
            <w:tcW w:w="787" w:type="dxa"/>
            <w:shd w:val="clear" w:color="auto" w:fill="auto"/>
            <w:vAlign w:val="center"/>
          </w:tcPr>
          <w:p w14:paraId="1F0A3DD6" w14:textId="77777777" w:rsidR="00F6234A" w:rsidRPr="001D386E" w:rsidRDefault="00F6234A" w:rsidP="00F6234A">
            <w:pPr>
              <w:pStyle w:val="TAC"/>
              <w:rPr>
                <w:szCs w:val="18"/>
                <w:lang w:eastAsia="ja-JP"/>
              </w:rPr>
            </w:pPr>
            <w:r w:rsidRPr="001D386E">
              <w:rPr>
                <w:szCs w:val="18"/>
                <w:lang w:eastAsia="ja-JP"/>
              </w:rPr>
              <w:t>25</w:t>
            </w:r>
          </w:p>
        </w:tc>
        <w:tc>
          <w:tcPr>
            <w:tcW w:w="742" w:type="dxa"/>
            <w:vMerge/>
            <w:shd w:val="clear" w:color="auto" w:fill="auto"/>
            <w:vAlign w:val="center"/>
          </w:tcPr>
          <w:p w14:paraId="66F2EDB1" w14:textId="77777777" w:rsidR="00F6234A" w:rsidRPr="001D386E" w:rsidRDefault="00F6234A" w:rsidP="00F6234A">
            <w:pPr>
              <w:pStyle w:val="TAC"/>
              <w:rPr>
                <w:szCs w:val="18"/>
                <w:lang w:eastAsia="ja-JP"/>
              </w:rPr>
            </w:pPr>
          </w:p>
        </w:tc>
      </w:tr>
    </w:tbl>
    <w:p w14:paraId="5E0CC7BE" w14:textId="450989E8" w:rsidR="00F6234A" w:rsidRPr="00616096" w:rsidRDefault="00F6234A" w:rsidP="00F6234A">
      <w:pPr>
        <w:pStyle w:val="Heading2"/>
        <w:ind w:left="0" w:firstLine="0"/>
        <w:rPr>
          <w:rFonts w:ascii="Calibri" w:hAnsi="Calibri"/>
          <w:sz w:val="22"/>
          <w:szCs w:val="22"/>
          <w:lang w:val="en-US" w:eastAsia="zh-CN"/>
        </w:rPr>
      </w:pPr>
      <w:bookmarkStart w:id="5228" w:name="_Toc81254339"/>
      <w:r>
        <w:rPr>
          <w:lang w:val="en-US"/>
        </w:rPr>
        <w:t>6.5</w:t>
      </w:r>
      <w:r w:rsidRPr="00616096">
        <w:rPr>
          <w:rFonts w:ascii="Calibri" w:hAnsi="Calibri"/>
          <w:sz w:val="22"/>
          <w:szCs w:val="22"/>
          <w:lang w:val="en-US" w:eastAsia="sv-SE"/>
        </w:rPr>
        <w:tab/>
      </w:r>
      <w:r w:rsidRPr="00616096">
        <w:rPr>
          <w:lang w:val="en-US"/>
        </w:rPr>
        <w:t>CA_</w:t>
      </w:r>
      <w:r>
        <w:rPr>
          <w:lang w:val="en-US"/>
        </w:rPr>
        <w:t>1-</w:t>
      </w:r>
      <w:r>
        <w:rPr>
          <w:rFonts w:hint="eastAsia"/>
          <w:lang w:val="en-US" w:eastAsia="zh-CN"/>
        </w:rPr>
        <w:t>7-</w:t>
      </w:r>
      <w:r>
        <w:rPr>
          <w:lang w:val="en-US" w:eastAsia="zh-CN"/>
        </w:rPr>
        <w:t>8-</w:t>
      </w:r>
      <w:r>
        <w:rPr>
          <w:rFonts w:hint="eastAsia"/>
          <w:lang w:val="en-US" w:eastAsia="zh-CN"/>
        </w:rPr>
        <w:t>20</w:t>
      </w:r>
      <w:r w:rsidRPr="00616096">
        <w:rPr>
          <w:lang w:val="en-US"/>
        </w:rPr>
        <w:t>-</w:t>
      </w:r>
      <w:r>
        <w:rPr>
          <w:lang w:val="en-US" w:eastAsia="zh-CN"/>
        </w:rPr>
        <w:t>32</w:t>
      </w:r>
      <w:bookmarkEnd w:id="5228"/>
    </w:p>
    <w:p w14:paraId="2B57AD13" w14:textId="4D5567BE" w:rsidR="00F6234A" w:rsidRDefault="00F6234A" w:rsidP="00F6234A">
      <w:pPr>
        <w:pStyle w:val="Heading3"/>
        <w:ind w:left="0" w:firstLine="0"/>
      </w:pPr>
      <w:bookmarkStart w:id="5229" w:name="_Toc81254340"/>
      <w:r>
        <w:t>6.5.1</w:t>
      </w:r>
      <w:r w:rsidRPr="00F00C5E">
        <w:rPr>
          <w:rFonts w:ascii="Calibri" w:hAnsi="Calibri"/>
          <w:sz w:val="22"/>
          <w:szCs w:val="22"/>
          <w:lang w:eastAsia="sv-SE"/>
        </w:rPr>
        <w:tab/>
      </w:r>
      <w:r w:rsidRPr="00725D82">
        <w:t>Channel bandwidths per operating band for CA</w:t>
      </w:r>
      <w:bookmarkEnd w:id="5229"/>
    </w:p>
    <w:p w14:paraId="5D977EB4" w14:textId="1FECE85E" w:rsidR="00F6234A" w:rsidRPr="003126E1" w:rsidRDefault="00F6234A" w:rsidP="00F6234A">
      <w:pPr>
        <w:pStyle w:val="TH"/>
        <w:rPr>
          <w:lang w:eastAsia="zh-CN"/>
        </w:rPr>
      </w:pPr>
      <w:r w:rsidRPr="003126E1">
        <w:t xml:space="preserve">Table </w:t>
      </w:r>
      <w:r>
        <w:t>6</w:t>
      </w:r>
      <w:r w:rsidRPr="003126E1">
        <w:rPr>
          <w:rFonts w:hint="eastAsia"/>
        </w:rPr>
        <w:t>.</w:t>
      </w:r>
      <w:r>
        <w:t>5</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F6234A" w:rsidRPr="00621714" w14:paraId="6AD47462" w14:textId="77777777" w:rsidTr="00F6234A">
        <w:trPr>
          <w:trHeight w:val="586"/>
          <w:jc w:val="center"/>
        </w:trPr>
        <w:tc>
          <w:tcPr>
            <w:tcW w:w="1696" w:type="dxa"/>
            <w:vMerge w:val="restart"/>
            <w:tcBorders>
              <w:top w:val="single" w:sz="4" w:space="0" w:color="auto"/>
              <w:left w:val="single" w:sz="4" w:space="0" w:color="auto"/>
              <w:right w:val="single" w:sz="4" w:space="0" w:color="auto"/>
            </w:tcBorders>
            <w:vAlign w:val="center"/>
          </w:tcPr>
          <w:p w14:paraId="17E4A033" w14:textId="77777777" w:rsidR="00F6234A" w:rsidRPr="00621714" w:rsidRDefault="00F6234A" w:rsidP="00F6234A">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38E29214"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670AE307"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27B4749D"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0EA622F"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4AC572ED"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13D6BD60"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302BC618"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A5B65BB" w14:textId="77777777" w:rsidR="00F6234A" w:rsidRPr="00621714" w:rsidRDefault="00F6234A" w:rsidP="00F6234A">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F5A76B3"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C887A9C" w14:textId="77777777" w:rsidR="00F6234A" w:rsidRPr="00621714" w:rsidRDefault="00F6234A" w:rsidP="00F6234A">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F6234A" w:rsidRPr="00621714" w14:paraId="791AF4B3" w14:textId="77777777" w:rsidTr="00F6234A">
        <w:trPr>
          <w:trHeight w:val="586"/>
          <w:jc w:val="center"/>
        </w:trPr>
        <w:tc>
          <w:tcPr>
            <w:tcW w:w="1696" w:type="dxa"/>
            <w:vMerge/>
            <w:tcBorders>
              <w:left w:val="single" w:sz="4" w:space="0" w:color="auto"/>
              <w:bottom w:val="single" w:sz="4" w:space="0" w:color="auto"/>
              <w:right w:val="single" w:sz="4" w:space="0" w:color="auto"/>
            </w:tcBorders>
            <w:vAlign w:val="center"/>
          </w:tcPr>
          <w:p w14:paraId="7381B8E7" w14:textId="77777777" w:rsidR="00F6234A" w:rsidRDefault="00F6234A" w:rsidP="00F6234A">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29F65EF" w14:textId="77777777" w:rsidR="00F6234A" w:rsidRPr="00621714" w:rsidRDefault="00F6234A" w:rsidP="00F6234A">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81670F1" w14:textId="77777777" w:rsidR="00F6234A" w:rsidRDefault="00F6234A" w:rsidP="00F6234A">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FF7B5B4"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7D02804C"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400CF81"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E257749"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4E5DE2D1"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02D347B8"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7E72FE82"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C9AC8ED" w14:textId="77777777" w:rsidR="00F6234A" w:rsidRPr="00621714" w:rsidRDefault="00F6234A" w:rsidP="00F6234A">
            <w:pPr>
              <w:keepNext/>
              <w:keepLines/>
              <w:spacing w:after="0"/>
              <w:jc w:val="center"/>
              <w:rPr>
                <w:rFonts w:ascii="Arial" w:hAnsi="Arial"/>
                <w:b/>
                <w:sz w:val="18"/>
                <w:lang w:eastAsia="zh-CN"/>
              </w:rPr>
            </w:pPr>
          </w:p>
        </w:tc>
      </w:tr>
      <w:tr w:rsidR="00F6234A" w:rsidRPr="00621714" w14:paraId="4B6D4363" w14:textId="77777777" w:rsidTr="00F6234A">
        <w:trPr>
          <w:trHeight w:val="89"/>
          <w:jc w:val="center"/>
        </w:trPr>
        <w:tc>
          <w:tcPr>
            <w:tcW w:w="1696" w:type="dxa"/>
            <w:vMerge w:val="restart"/>
            <w:tcBorders>
              <w:top w:val="single" w:sz="4" w:space="0" w:color="auto"/>
              <w:left w:val="single" w:sz="4" w:space="0" w:color="auto"/>
              <w:right w:val="single" w:sz="4" w:space="0" w:color="auto"/>
            </w:tcBorders>
            <w:vAlign w:val="center"/>
          </w:tcPr>
          <w:p w14:paraId="1A2A779B" w14:textId="77777777" w:rsidR="00F6234A"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6A3B4375" w14:textId="77777777" w:rsidR="00F6234A" w:rsidRPr="00621714" w:rsidRDefault="00F6234A" w:rsidP="00F6234A">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7E97CAA6"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204638C5" w14:textId="77777777" w:rsidR="00F6234A" w:rsidRPr="00BD44DC" w:rsidRDefault="00F6234A"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40FC97C9" w14:textId="77777777" w:rsidR="00F6234A" w:rsidRPr="00BD44DC" w:rsidRDefault="00F6234A"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557D908"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62DC7AD"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2551DB11" w14:textId="77777777" w:rsidR="00F6234A" w:rsidRPr="00BD44DC" w:rsidRDefault="00F6234A" w:rsidP="00F6234A">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504DDCE3" w14:textId="77777777" w:rsidR="00F6234A" w:rsidRPr="00BD44DC" w:rsidRDefault="00F6234A" w:rsidP="00F6234A">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561FD5C4" w14:textId="77777777" w:rsidR="00F6234A" w:rsidRDefault="00F6234A" w:rsidP="00F6234A">
            <w:pPr>
              <w:keepNext/>
              <w:keepLines/>
              <w:jc w:val="center"/>
              <w:rPr>
                <w:rFonts w:ascii="Arial" w:hAnsi="Arial"/>
                <w:sz w:val="18"/>
                <w:szCs w:val="18"/>
                <w:lang w:eastAsia="zh-CN"/>
              </w:rPr>
            </w:pPr>
            <w:r>
              <w:rPr>
                <w:rFonts w:ascii="Arial" w:hAnsi="Arial"/>
                <w:sz w:val="18"/>
                <w:szCs w:val="18"/>
                <w:lang w:eastAsia="zh-CN"/>
              </w:rPr>
              <w:t>90</w:t>
            </w:r>
          </w:p>
        </w:tc>
        <w:tc>
          <w:tcPr>
            <w:tcW w:w="1313" w:type="dxa"/>
            <w:vMerge w:val="restart"/>
            <w:tcBorders>
              <w:top w:val="single" w:sz="4" w:space="0" w:color="auto"/>
              <w:left w:val="single" w:sz="4" w:space="0" w:color="auto"/>
              <w:right w:val="single" w:sz="4" w:space="0" w:color="auto"/>
            </w:tcBorders>
            <w:vAlign w:val="center"/>
          </w:tcPr>
          <w:p w14:paraId="1E58B039" w14:textId="77777777" w:rsidR="00F6234A" w:rsidRPr="00621714" w:rsidRDefault="00F6234A" w:rsidP="00F6234A">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F6234A" w:rsidRPr="00621714" w14:paraId="0995C005" w14:textId="77777777" w:rsidTr="00C669E8">
        <w:trPr>
          <w:trHeight w:val="152"/>
          <w:jc w:val="center"/>
        </w:trPr>
        <w:tc>
          <w:tcPr>
            <w:tcW w:w="1696" w:type="dxa"/>
            <w:vMerge/>
            <w:tcBorders>
              <w:left w:val="single" w:sz="4" w:space="0" w:color="auto"/>
              <w:right w:val="single" w:sz="4" w:space="0" w:color="auto"/>
            </w:tcBorders>
            <w:vAlign w:val="center"/>
          </w:tcPr>
          <w:p w14:paraId="39BF0E26"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718E91D5"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57D83E8" w14:textId="77777777" w:rsidR="00F6234A" w:rsidRDefault="00F6234A" w:rsidP="00F6234A">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3B3A0192" w14:textId="77777777" w:rsidR="00F6234A" w:rsidRPr="00BD44DC" w:rsidRDefault="00F6234A" w:rsidP="00F6234A">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B5B10E9" w14:textId="77777777" w:rsidR="00F6234A" w:rsidRPr="00BD44DC" w:rsidRDefault="00F6234A" w:rsidP="00F6234A">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2FA49070" w14:textId="77777777" w:rsidR="00F6234A" w:rsidRPr="00BD44DC" w:rsidRDefault="00F6234A" w:rsidP="00F6234A">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5745F1B4" w14:textId="77777777" w:rsidR="00F6234A" w:rsidRPr="00BD44DC" w:rsidRDefault="00F6234A" w:rsidP="00F6234A">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31565823"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58801712"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4501FE02"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87A5EDA" w14:textId="77777777" w:rsidR="00F6234A" w:rsidRPr="00621714" w:rsidRDefault="00F6234A" w:rsidP="00F6234A">
            <w:pPr>
              <w:keepNext/>
              <w:keepLines/>
              <w:jc w:val="center"/>
              <w:rPr>
                <w:rFonts w:ascii="Arial" w:hAnsi="Arial"/>
                <w:sz w:val="18"/>
                <w:szCs w:val="18"/>
                <w:lang w:eastAsia="zh-CN"/>
              </w:rPr>
            </w:pPr>
          </w:p>
        </w:tc>
      </w:tr>
      <w:tr w:rsidR="00F6234A" w:rsidRPr="00621714" w14:paraId="4FBBF115" w14:textId="77777777" w:rsidTr="00F6234A">
        <w:trPr>
          <w:trHeight w:val="152"/>
          <w:jc w:val="center"/>
        </w:trPr>
        <w:tc>
          <w:tcPr>
            <w:tcW w:w="1696" w:type="dxa"/>
            <w:vMerge/>
            <w:tcBorders>
              <w:left w:val="single" w:sz="4" w:space="0" w:color="auto"/>
              <w:right w:val="single" w:sz="4" w:space="0" w:color="auto"/>
            </w:tcBorders>
            <w:vAlign w:val="center"/>
          </w:tcPr>
          <w:p w14:paraId="50F425CE" w14:textId="77777777" w:rsidR="00F6234A" w:rsidRPr="00621714" w:rsidRDefault="00F6234A" w:rsidP="00F6234A">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415B2D32"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1E1BD70" w14:textId="77777777" w:rsidR="00F6234A" w:rsidRPr="00621714" w:rsidRDefault="00F6234A" w:rsidP="00F6234A">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2C2D6F92" w14:textId="77777777" w:rsidR="00F6234A" w:rsidRPr="00BD44DC" w:rsidRDefault="00F6234A" w:rsidP="00F6234A">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661DED82"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52D7A48"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CB8DEC4"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3B46F166"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BA7BAFC" w14:textId="77777777" w:rsidR="00F6234A" w:rsidRPr="00BD44DC" w:rsidRDefault="00F6234A" w:rsidP="00F6234A">
            <w:pPr>
              <w:pStyle w:val="TAC"/>
              <w:rPr>
                <w:rFonts w:eastAsia="Yu Mincho"/>
                <w:szCs w:val="18"/>
              </w:rPr>
            </w:pPr>
          </w:p>
        </w:tc>
        <w:tc>
          <w:tcPr>
            <w:tcW w:w="1275" w:type="dxa"/>
            <w:vMerge/>
            <w:tcBorders>
              <w:left w:val="single" w:sz="4" w:space="0" w:color="auto"/>
              <w:right w:val="single" w:sz="4" w:space="0" w:color="auto"/>
            </w:tcBorders>
            <w:vAlign w:val="center"/>
          </w:tcPr>
          <w:p w14:paraId="5CBD22B9"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EE9F07E" w14:textId="77777777" w:rsidR="00F6234A" w:rsidRPr="00621714" w:rsidRDefault="00F6234A" w:rsidP="00F6234A">
            <w:pPr>
              <w:keepNext/>
              <w:keepLines/>
              <w:jc w:val="center"/>
              <w:rPr>
                <w:rFonts w:ascii="Arial" w:hAnsi="Arial"/>
                <w:sz w:val="18"/>
                <w:szCs w:val="18"/>
                <w:lang w:eastAsia="zh-CN"/>
              </w:rPr>
            </w:pPr>
          </w:p>
        </w:tc>
      </w:tr>
      <w:tr w:rsidR="00F6234A" w:rsidRPr="00621714" w14:paraId="418D86EE" w14:textId="77777777" w:rsidTr="00F6234A">
        <w:trPr>
          <w:trHeight w:val="165"/>
          <w:jc w:val="center"/>
        </w:trPr>
        <w:tc>
          <w:tcPr>
            <w:tcW w:w="1696" w:type="dxa"/>
            <w:vMerge/>
            <w:tcBorders>
              <w:left w:val="single" w:sz="4" w:space="0" w:color="auto"/>
              <w:right w:val="single" w:sz="4" w:space="0" w:color="auto"/>
            </w:tcBorders>
            <w:vAlign w:val="center"/>
          </w:tcPr>
          <w:p w14:paraId="781C8E43" w14:textId="77777777" w:rsidR="00F6234A" w:rsidRPr="00621714" w:rsidRDefault="00F6234A" w:rsidP="00F6234A">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7A8AA629" w14:textId="77777777" w:rsidR="00F6234A" w:rsidRPr="00621714" w:rsidRDefault="00F6234A" w:rsidP="00F6234A">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4155C9F" w14:textId="77777777" w:rsidR="00F6234A" w:rsidRPr="00621714" w:rsidRDefault="00F6234A" w:rsidP="00F6234A">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328EFEA1" w14:textId="77777777" w:rsidR="00F6234A" w:rsidRPr="00BD44DC" w:rsidRDefault="00F6234A" w:rsidP="00F6234A">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32CB292D"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6F77026"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D96429D"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8864E97"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381AA41"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right w:val="single" w:sz="4" w:space="0" w:color="auto"/>
            </w:tcBorders>
          </w:tcPr>
          <w:p w14:paraId="506D70AE" w14:textId="77777777" w:rsidR="00F6234A" w:rsidRPr="00621714" w:rsidRDefault="00F6234A" w:rsidP="00F6234A">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188A0CD" w14:textId="77777777" w:rsidR="00F6234A" w:rsidRPr="00621714" w:rsidRDefault="00F6234A" w:rsidP="00F6234A">
            <w:pPr>
              <w:keepNext/>
              <w:keepLines/>
              <w:jc w:val="center"/>
              <w:rPr>
                <w:rFonts w:ascii="Arial" w:hAnsi="Arial"/>
                <w:sz w:val="18"/>
                <w:szCs w:val="18"/>
                <w:lang w:eastAsia="zh-CN"/>
              </w:rPr>
            </w:pPr>
          </w:p>
        </w:tc>
      </w:tr>
      <w:tr w:rsidR="00F6234A" w:rsidRPr="00621714" w14:paraId="22ED563F" w14:textId="77777777" w:rsidTr="00F6234A">
        <w:trPr>
          <w:trHeight w:val="149"/>
          <w:jc w:val="center"/>
        </w:trPr>
        <w:tc>
          <w:tcPr>
            <w:tcW w:w="1696" w:type="dxa"/>
            <w:vMerge/>
            <w:tcBorders>
              <w:left w:val="single" w:sz="4" w:space="0" w:color="auto"/>
              <w:bottom w:val="single" w:sz="4" w:space="0" w:color="auto"/>
              <w:right w:val="single" w:sz="4" w:space="0" w:color="auto"/>
            </w:tcBorders>
            <w:vAlign w:val="center"/>
          </w:tcPr>
          <w:p w14:paraId="6D7E239D" w14:textId="77777777" w:rsidR="00F6234A" w:rsidRPr="00621714" w:rsidRDefault="00F6234A" w:rsidP="00F6234A">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B291EFF" w14:textId="77777777" w:rsidR="00F6234A" w:rsidRPr="00621714" w:rsidRDefault="00F6234A" w:rsidP="00F6234A">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396D1EA" w14:textId="77777777" w:rsidR="00F6234A" w:rsidRPr="00621714" w:rsidRDefault="00F6234A" w:rsidP="00F6234A">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1BFFB71B" w14:textId="77777777" w:rsidR="00F6234A" w:rsidRPr="00BD44DC" w:rsidRDefault="00F6234A" w:rsidP="00F6234A">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3C204A05" w14:textId="77777777" w:rsidR="00F6234A" w:rsidRPr="00BD44DC" w:rsidRDefault="00F6234A" w:rsidP="00F6234A">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DC47909" w14:textId="77777777" w:rsidR="00F6234A" w:rsidRPr="00BD44DC" w:rsidRDefault="00F6234A" w:rsidP="00F6234A">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564123B" w14:textId="77777777" w:rsidR="00F6234A" w:rsidRPr="00BD44DC" w:rsidRDefault="00F6234A" w:rsidP="00F6234A">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B1C319B" w14:textId="77777777" w:rsidR="00F6234A" w:rsidRPr="00BD44DC" w:rsidRDefault="00F6234A" w:rsidP="00F6234A">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3A7EEC8" w14:textId="77777777" w:rsidR="00F6234A" w:rsidRPr="00BD44DC" w:rsidRDefault="00F6234A" w:rsidP="00F6234A">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3C8068F1" w14:textId="77777777" w:rsidR="00F6234A" w:rsidRPr="00621714" w:rsidRDefault="00F6234A" w:rsidP="00F6234A">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546A9D0" w14:textId="77777777" w:rsidR="00F6234A" w:rsidRPr="00621714" w:rsidRDefault="00F6234A" w:rsidP="00F6234A">
            <w:pPr>
              <w:keepNext/>
              <w:keepLines/>
              <w:jc w:val="center"/>
              <w:rPr>
                <w:rFonts w:ascii="Arial" w:hAnsi="Arial"/>
                <w:sz w:val="18"/>
                <w:szCs w:val="18"/>
                <w:lang w:eastAsia="ja-JP"/>
              </w:rPr>
            </w:pPr>
          </w:p>
        </w:tc>
      </w:tr>
    </w:tbl>
    <w:p w14:paraId="061285E2" w14:textId="77777777" w:rsidR="00F6234A" w:rsidRPr="003126E1" w:rsidRDefault="00F6234A" w:rsidP="00F6234A">
      <w:pPr>
        <w:rPr>
          <w:lang w:val="en-US" w:eastAsia="zh-CN"/>
        </w:rPr>
      </w:pPr>
    </w:p>
    <w:p w14:paraId="0FA6DE29" w14:textId="67D9686C" w:rsidR="00F6234A" w:rsidRPr="00E824C3" w:rsidRDefault="00F6234A" w:rsidP="00F6234A">
      <w:pPr>
        <w:pStyle w:val="Heading3"/>
        <w:ind w:left="0" w:firstLine="0"/>
        <w:rPr>
          <w:rFonts w:ascii="Calibri" w:hAnsi="Calibri"/>
          <w:szCs w:val="22"/>
          <w:lang w:eastAsia="zh-CN"/>
        </w:rPr>
      </w:pPr>
      <w:bookmarkStart w:id="5230" w:name="_Toc81254341"/>
      <w:r>
        <w:t>6.5.2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30"/>
    </w:p>
    <w:p w14:paraId="0FA58112" w14:textId="0C17EEFE" w:rsidR="00F6234A" w:rsidRPr="003126E1" w:rsidRDefault="00F6234A" w:rsidP="00F6234A">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w:t>
      </w:r>
      <w:r w:rsidRPr="003126E1">
        <w:rPr>
          <w:rFonts w:ascii="Arial" w:hAnsi="Arial" w:cs="Arial"/>
          <w:lang w:eastAsia="zh-CN"/>
        </w:rPr>
        <w:t>A-</w:t>
      </w:r>
      <w:r>
        <w:rPr>
          <w:rFonts w:ascii="Arial" w:hAnsi="Arial" w:cs="Arial"/>
          <w:lang w:eastAsia="zh-CN"/>
        </w:rPr>
        <w:t>20A-32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5.2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r w:rsidR="00EF520B">
        <w:rPr>
          <w:rFonts w:ascii="Arial" w:hAnsi="Arial" w:cs="Arial"/>
          <w:lang w:eastAsia="ja-JP"/>
        </w:rPr>
        <w:t>6</w:t>
      </w:r>
      <w:r w:rsidRPr="003126E1">
        <w:rPr>
          <w:rFonts w:ascii="Arial" w:hAnsi="Arial" w:cs="Arial"/>
          <w:lang w:eastAsia="ja-JP"/>
        </w:rPr>
        <w:t>.</w:t>
      </w:r>
      <w:r w:rsidR="00EF520B">
        <w:rPr>
          <w:rFonts w:ascii="Arial" w:hAnsi="Arial" w:cs="Arial"/>
          <w:lang w:eastAsia="ja-JP"/>
        </w:rPr>
        <w:t>5</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p>
    <w:p w14:paraId="5B554F87" w14:textId="267D4620" w:rsidR="00F6234A" w:rsidRPr="003126E1" w:rsidRDefault="00F6234A" w:rsidP="00F6234A">
      <w:pPr>
        <w:pStyle w:val="TH"/>
        <w:rPr>
          <w:lang w:eastAsia="zh-CN"/>
        </w:rPr>
      </w:pPr>
      <w:r>
        <w:lastRenderedPageBreak/>
        <w:t xml:space="preserve">Table </w:t>
      </w:r>
      <w:r w:rsidR="00EF520B">
        <w:t>6</w:t>
      </w:r>
      <w:r w:rsidRPr="003126E1">
        <w:t>.</w:t>
      </w:r>
      <w:r w:rsidR="00EF520B">
        <w:t>5</w:t>
      </w:r>
      <w:r>
        <w:t>.2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F6234A" w:rsidRPr="00621714" w14:paraId="14531F97"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2D8CC86"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22B32C2"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E46FC8A"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F6234A" w:rsidRPr="00621714" w14:paraId="4CB9F6DC"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53EFAC16" w14:textId="77777777" w:rsidR="00F6234A" w:rsidRPr="00621714" w:rsidRDefault="00F6234A" w:rsidP="00F6234A">
            <w:pPr>
              <w:keepNext/>
              <w:keepLines/>
              <w:spacing w:after="0"/>
              <w:jc w:val="center"/>
              <w:rPr>
                <w:rFonts w:ascii="Arial" w:hAnsi="Arial"/>
                <w:b/>
                <w:sz w:val="18"/>
                <w:lang w:eastAsia="ja-JP"/>
              </w:rPr>
            </w:pPr>
          </w:p>
          <w:p w14:paraId="2CA9A5BB"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0347B354"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0B7606D"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5FB174E"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0.7</w:t>
            </w:r>
          </w:p>
        </w:tc>
      </w:tr>
      <w:tr w:rsidR="00F6234A" w:rsidRPr="00621714" w14:paraId="1FB40E85" w14:textId="77777777" w:rsidTr="00F6234A">
        <w:trPr>
          <w:tblHeader/>
          <w:jc w:val="center"/>
        </w:trPr>
        <w:tc>
          <w:tcPr>
            <w:tcW w:w="2736" w:type="dxa"/>
            <w:vMerge/>
            <w:tcBorders>
              <w:left w:val="single" w:sz="4" w:space="0" w:color="auto"/>
              <w:right w:val="single" w:sz="4" w:space="0" w:color="auto"/>
            </w:tcBorders>
            <w:vAlign w:val="center"/>
          </w:tcPr>
          <w:p w14:paraId="15402280"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8785467"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1B4ACD56"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0.7</w:t>
            </w:r>
          </w:p>
        </w:tc>
      </w:tr>
      <w:tr w:rsidR="00F6234A" w:rsidRPr="00621714" w14:paraId="1D9AB604" w14:textId="77777777" w:rsidTr="00C669E8">
        <w:trPr>
          <w:tblHeader/>
          <w:jc w:val="center"/>
        </w:trPr>
        <w:tc>
          <w:tcPr>
            <w:tcW w:w="2736" w:type="dxa"/>
            <w:vMerge/>
            <w:tcBorders>
              <w:left w:val="single" w:sz="4" w:space="0" w:color="auto"/>
              <w:right w:val="single" w:sz="4" w:space="0" w:color="auto"/>
            </w:tcBorders>
            <w:vAlign w:val="center"/>
          </w:tcPr>
          <w:p w14:paraId="599DD995"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7B11E18"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0DC46F4"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23EF7888" w14:textId="77777777" w:rsidTr="00C669E8">
        <w:trPr>
          <w:trHeight w:val="90"/>
          <w:tblHeader/>
          <w:jc w:val="center"/>
        </w:trPr>
        <w:tc>
          <w:tcPr>
            <w:tcW w:w="2736" w:type="dxa"/>
            <w:vMerge/>
            <w:tcBorders>
              <w:left w:val="single" w:sz="4" w:space="0" w:color="auto"/>
              <w:right w:val="single" w:sz="4" w:space="0" w:color="auto"/>
            </w:tcBorders>
            <w:vAlign w:val="center"/>
          </w:tcPr>
          <w:p w14:paraId="534573D8" w14:textId="77777777" w:rsidR="00F6234A" w:rsidRPr="00621714" w:rsidRDefault="00F6234A" w:rsidP="00F6234A">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A7A1A3F"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294DACEB"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0.6</w:t>
            </w:r>
          </w:p>
        </w:tc>
      </w:tr>
      <w:tr w:rsidR="00F6234A" w:rsidRPr="00621714" w14:paraId="050F1FF2" w14:textId="77777777" w:rsidTr="00C669E8">
        <w:trPr>
          <w:trHeight w:val="60"/>
          <w:tblHeader/>
          <w:jc w:val="center"/>
        </w:trPr>
        <w:tc>
          <w:tcPr>
            <w:tcW w:w="2736" w:type="dxa"/>
            <w:vMerge/>
            <w:tcBorders>
              <w:left w:val="single" w:sz="4" w:space="0" w:color="auto"/>
              <w:right w:val="single" w:sz="4" w:space="0" w:color="auto"/>
            </w:tcBorders>
            <w:vAlign w:val="center"/>
          </w:tcPr>
          <w:p w14:paraId="34EFC5FC" w14:textId="77777777" w:rsidR="00F6234A" w:rsidRPr="00621714" w:rsidRDefault="00F6234A" w:rsidP="00F6234A">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6D8B2072"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0D68B5B2" w14:textId="77777777" w:rsidR="00F6234A" w:rsidRPr="00396BF0" w:rsidRDefault="00F6234A" w:rsidP="00F6234A">
            <w:pPr>
              <w:pStyle w:val="TAC"/>
              <w:rPr>
                <w:b/>
                <w:lang w:val="en-US" w:eastAsia="zh-CN"/>
              </w:rPr>
            </w:pPr>
            <w:r w:rsidRPr="00C669E8">
              <w:rPr>
                <w:b/>
                <w:lang w:val="en-US" w:eastAsia="zh-CN"/>
              </w:rPr>
              <w:t>N/A</w:t>
            </w:r>
          </w:p>
        </w:tc>
      </w:tr>
    </w:tbl>
    <w:p w14:paraId="304935D2" w14:textId="77777777" w:rsidR="00F6234A" w:rsidRPr="00621714" w:rsidRDefault="00F6234A" w:rsidP="00F6234A">
      <w:pPr>
        <w:rPr>
          <w:lang w:eastAsia="ja-JP"/>
        </w:rPr>
      </w:pPr>
    </w:p>
    <w:p w14:paraId="03A287E5" w14:textId="0E2DF20F" w:rsidR="00F6234A" w:rsidRPr="003126E1" w:rsidRDefault="00F6234A" w:rsidP="00F6234A">
      <w:pPr>
        <w:pStyle w:val="TH"/>
        <w:rPr>
          <w:lang w:eastAsia="zh-CN"/>
        </w:rPr>
      </w:pPr>
      <w:r w:rsidRPr="003126E1">
        <w:t xml:space="preserve">Table </w:t>
      </w:r>
      <w:r w:rsidR="00EF520B">
        <w:t>6</w:t>
      </w:r>
      <w:r w:rsidRPr="003126E1">
        <w:t>.</w:t>
      </w:r>
      <w:r w:rsidR="00EF520B">
        <w:t>5</w:t>
      </w:r>
      <w:r>
        <w:t>.2</w:t>
      </w:r>
      <w:r w:rsidRPr="003126E1">
        <w:t>-2: ΔRIB,c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F6234A" w:rsidRPr="00621714" w14:paraId="2BA2824B"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D43FE10"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4766330" w14:textId="77777777" w:rsidR="00F6234A" w:rsidRPr="00621714" w:rsidRDefault="00F6234A" w:rsidP="00F6234A">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CC7E4D4"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F6234A" w:rsidRPr="00621714" w14:paraId="42777E81"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146D3298" w14:textId="77777777" w:rsidR="00F6234A" w:rsidRPr="00621714" w:rsidRDefault="00F6234A" w:rsidP="00F6234A">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3C3A9F4D"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FFE1BA6"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7E049260" w14:textId="77777777" w:rsidTr="00F6234A">
        <w:trPr>
          <w:tblHeader/>
          <w:jc w:val="center"/>
        </w:trPr>
        <w:tc>
          <w:tcPr>
            <w:tcW w:w="2736" w:type="dxa"/>
            <w:vMerge/>
            <w:tcBorders>
              <w:left w:val="single" w:sz="4" w:space="0" w:color="auto"/>
              <w:right w:val="single" w:sz="4" w:space="0" w:color="auto"/>
            </w:tcBorders>
            <w:vAlign w:val="center"/>
          </w:tcPr>
          <w:p w14:paraId="7D3CF479"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67BCF74" w14:textId="77777777" w:rsidR="00F6234A" w:rsidRDefault="00F6234A" w:rsidP="00F6234A">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76D2549A" w14:textId="77777777" w:rsidR="00F6234A" w:rsidRDefault="00F6234A" w:rsidP="00F6234A">
            <w:pPr>
              <w:keepNext/>
              <w:keepLines/>
              <w:spacing w:after="0"/>
              <w:jc w:val="center"/>
              <w:rPr>
                <w:rFonts w:ascii="Arial" w:hAnsi="Arial"/>
                <w:b/>
                <w:sz w:val="18"/>
                <w:lang w:eastAsia="ja-JP"/>
              </w:rPr>
            </w:pPr>
            <w:r>
              <w:rPr>
                <w:rFonts w:ascii="Arial" w:hAnsi="Arial"/>
                <w:b/>
                <w:sz w:val="18"/>
                <w:lang w:eastAsia="ja-JP"/>
              </w:rPr>
              <w:t>0</w:t>
            </w:r>
          </w:p>
        </w:tc>
      </w:tr>
      <w:tr w:rsidR="00F6234A" w:rsidRPr="00621714" w14:paraId="798A129A" w14:textId="77777777" w:rsidTr="00C669E8">
        <w:trPr>
          <w:tblHeader/>
          <w:jc w:val="center"/>
        </w:trPr>
        <w:tc>
          <w:tcPr>
            <w:tcW w:w="2736" w:type="dxa"/>
            <w:vMerge/>
            <w:tcBorders>
              <w:left w:val="single" w:sz="4" w:space="0" w:color="auto"/>
              <w:right w:val="single" w:sz="4" w:space="0" w:color="auto"/>
            </w:tcBorders>
            <w:vAlign w:val="center"/>
          </w:tcPr>
          <w:p w14:paraId="10706596"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2F5F6F2"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710F7861"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3D5A39FC" w14:textId="77777777" w:rsidTr="00C669E8">
        <w:trPr>
          <w:tblHeader/>
          <w:jc w:val="center"/>
        </w:trPr>
        <w:tc>
          <w:tcPr>
            <w:tcW w:w="2736" w:type="dxa"/>
            <w:vMerge/>
            <w:tcBorders>
              <w:left w:val="single" w:sz="4" w:space="0" w:color="auto"/>
              <w:right w:val="single" w:sz="4" w:space="0" w:color="auto"/>
            </w:tcBorders>
            <w:vAlign w:val="center"/>
          </w:tcPr>
          <w:p w14:paraId="40F89768"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BD53531"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5D666C6B" w14:textId="77777777" w:rsidR="00F6234A" w:rsidRPr="00621714" w:rsidRDefault="00F6234A" w:rsidP="00F6234A">
            <w:pPr>
              <w:keepNext/>
              <w:keepLines/>
              <w:spacing w:after="0"/>
              <w:jc w:val="center"/>
              <w:rPr>
                <w:rFonts w:ascii="Arial" w:hAnsi="Arial"/>
                <w:b/>
                <w:sz w:val="18"/>
                <w:lang w:eastAsia="ja-JP"/>
              </w:rPr>
            </w:pPr>
            <w:r>
              <w:rPr>
                <w:rFonts w:ascii="Arial" w:hAnsi="Arial"/>
                <w:b/>
                <w:sz w:val="18"/>
                <w:lang w:eastAsia="ja-JP"/>
              </w:rPr>
              <w:t>0.2</w:t>
            </w:r>
          </w:p>
        </w:tc>
      </w:tr>
      <w:tr w:rsidR="00F6234A" w:rsidRPr="00621714" w14:paraId="27B4D59A" w14:textId="77777777" w:rsidTr="00C669E8">
        <w:trPr>
          <w:trHeight w:val="60"/>
          <w:tblHeader/>
          <w:jc w:val="center"/>
        </w:trPr>
        <w:tc>
          <w:tcPr>
            <w:tcW w:w="2736" w:type="dxa"/>
            <w:vMerge/>
            <w:tcBorders>
              <w:left w:val="single" w:sz="4" w:space="0" w:color="auto"/>
              <w:right w:val="single" w:sz="4" w:space="0" w:color="auto"/>
            </w:tcBorders>
            <w:vAlign w:val="center"/>
          </w:tcPr>
          <w:p w14:paraId="496F4EB7" w14:textId="77777777" w:rsidR="00F6234A" w:rsidRPr="00621714" w:rsidRDefault="00F6234A" w:rsidP="00F6234A">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4E2B97F9" w14:textId="77777777" w:rsidR="00F6234A" w:rsidRPr="00621714" w:rsidRDefault="00F6234A" w:rsidP="00F6234A">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79720EF5" w14:textId="77777777" w:rsidR="00F6234A" w:rsidRPr="00396BF0" w:rsidRDefault="00F6234A" w:rsidP="00F6234A">
            <w:pPr>
              <w:keepNext/>
              <w:keepLines/>
              <w:spacing w:after="0"/>
              <w:jc w:val="center"/>
              <w:rPr>
                <w:rFonts w:ascii="Arial" w:hAnsi="Arial"/>
                <w:b/>
                <w:sz w:val="18"/>
                <w:lang w:eastAsia="ja-JP"/>
              </w:rPr>
            </w:pPr>
            <w:r w:rsidRPr="00C669E8">
              <w:rPr>
                <w:rFonts w:ascii="Arial" w:hAnsi="Arial"/>
                <w:b/>
                <w:sz w:val="18"/>
                <w:lang w:eastAsia="ja-JP"/>
              </w:rPr>
              <w:t>0</w:t>
            </w:r>
          </w:p>
        </w:tc>
      </w:tr>
    </w:tbl>
    <w:p w14:paraId="5F732D84" w14:textId="77777777" w:rsidR="00F6234A" w:rsidRDefault="00F6234A" w:rsidP="00F6234A"/>
    <w:p w14:paraId="60A6001C" w14:textId="6E4D4903" w:rsidR="00F6234A" w:rsidRPr="00F15866" w:rsidRDefault="00EF520B" w:rsidP="00F6234A">
      <w:pPr>
        <w:pStyle w:val="Heading3"/>
        <w:ind w:left="0" w:firstLine="0"/>
        <w:rPr>
          <w:rFonts w:ascii="Calibri" w:hAnsi="Calibri"/>
          <w:szCs w:val="22"/>
          <w:lang w:eastAsia="zh-CN"/>
        </w:rPr>
      </w:pPr>
      <w:bookmarkStart w:id="5231" w:name="_Toc81254342"/>
      <w:r>
        <w:t>6</w:t>
      </w:r>
      <w:r w:rsidR="00F6234A">
        <w:t>.</w:t>
      </w:r>
      <w:r>
        <w:t>5</w:t>
      </w:r>
      <w:r w:rsidR="00F6234A">
        <w:t>.</w:t>
      </w:r>
      <w:r w:rsidR="00F6234A">
        <w:rPr>
          <w:rFonts w:hint="eastAsia"/>
          <w:lang w:eastAsia="zh-CN"/>
        </w:rPr>
        <w:t>3</w:t>
      </w:r>
      <w:r w:rsidR="00F6234A" w:rsidRPr="00F00C5E">
        <w:rPr>
          <w:rFonts w:ascii="Calibri" w:hAnsi="Calibri"/>
          <w:sz w:val="22"/>
          <w:szCs w:val="22"/>
          <w:lang w:eastAsia="sv-SE"/>
        </w:rPr>
        <w:tab/>
      </w:r>
      <w:r w:rsidR="00F6234A">
        <w:rPr>
          <w:rFonts w:hint="eastAsia"/>
          <w:lang w:eastAsia="zh-CN"/>
        </w:rPr>
        <w:t>REFSENS requirements</w:t>
      </w:r>
      <w:bookmarkEnd w:id="5231"/>
    </w:p>
    <w:p w14:paraId="5B5F263C" w14:textId="6B71F556" w:rsidR="00F6234A" w:rsidRDefault="00F6234A" w:rsidP="00F6234A">
      <w:pPr>
        <w:jc w:val="center"/>
        <w:rPr>
          <w:rFonts w:ascii="Arial" w:hAnsi="Arial" w:cs="Arial"/>
          <w:lang w:eastAsia="zh-CN"/>
        </w:rPr>
      </w:pPr>
      <w:r w:rsidRPr="00E64F2C">
        <w:rPr>
          <w:rFonts w:ascii="Arial" w:hAnsi="Arial" w:cs="Arial"/>
          <w:b/>
          <w:lang w:eastAsia="zh-CN"/>
        </w:rPr>
        <w:t xml:space="preserve">Table </w:t>
      </w:r>
      <w:r w:rsidR="00EF520B">
        <w:rPr>
          <w:rFonts w:ascii="Arial" w:hAnsi="Arial" w:cs="Arial"/>
          <w:b/>
          <w:lang w:eastAsia="zh-CN"/>
        </w:rPr>
        <w:t>6</w:t>
      </w:r>
      <w:r w:rsidRPr="00E64F2C">
        <w:rPr>
          <w:rFonts w:ascii="Arial" w:hAnsi="Arial" w:cs="Arial"/>
          <w:b/>
          <w:lang w:eastAsia="zh-CN"/>
        </w:rPr>
        <w:t>.</w:t>
      </w:r>
      <w:r w:rsidR="00EF520B">
        <w:rPr>
          <w:rFonts w:ascii="Arial" w:hAnsi="Arial" w:cs="Arial"/>
          <w:b/>
          <w:lang w:eastAsia="zh-CN"/>
        </w:rPr>
        <w:t>5</w:t>
      </w:r>
      <w:r w:rsidRPr="00E64F2C">
        <w:rPr>
          <w:rFonts w:ascii="Arial" w:hAnsi="Arial" w:cs="Arial"/>
          <w:b/>
          <w:lang w:eastAsia="zh-CN"/>
        </w:rPr>
        <w:t>.3</w:t>
      </w:r>
      <w:r w:rsidRPr="0009388E">
        <w:rPr>
          <w:rFonts w:ascii="Arial" w:hAnsi="Arial" w:cs="Arial"/>
          <w:b/>
          <w:lang w:eastAsia="zh-CN"/>
        </w:rPr>
        <w:t>-</w:t>
      </w:r>
      <w:r>
        <w:rPr>
          <w:rFonts w:ascii="Arial" w:hAnsi="Arial" w:cs="Arial"/>
          <w:b/>
          <w:lang w:eastAsia="zh-CN"/>
        </w:rPr>
        <w:t>1</w:t>
      </w:r>
      <w:r w:rsidRPr="0009388E">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F6234A" w:rsidRPr="001D386E" w14:paraId="08D4F7F7" w14:textId="77777777" w:rsidTr="00F6234A">
        <w:trPr>
          <w:trHeight w:val="255"/>
        </w:trPr>
        <w:tc>
          <w:tcPr>
            <w:tcW w:w="5000" w:type="pct"/>
            <w:gridSpan w:val="10"/>
            <w:shd w:val="clear" w:color="auto" w:fill="auto"/>
            <w:vAlign w:val="center"/>
          </w:tcPr>
          <w:p w14:paraId="6C4AB37F" w14:textId="77777777" w:rsidR="00F6234A" w:rsidRPr="001D386E" w:rsidRDefault="00F6234A" w:rsidP="00F6234A">
            <w:pPr>
              <w:pStyle w:val="TAH"/>
            </w:pPr>
            <w:r w:rsidRPr="001D386E">
              <w:t>Channel bandwidth</w:t>
            </w:r>
          </w:p>
        </w:tc>
      </w:tr>
      <w:tr w:rsidR="00F6234A" w:rsidRPr="001D386E" w14:paraId="79AA96AA" w14:textId="77777777" w:rsidTr="00F6234A">
        <w:trPr>
          <w:gridAfter w:val="1"/>
          <w:wAfter w:w="5" w:type="pct"/>
          <w:trHeight w:val="255"/>
        </w:trPr>
        <w:tc>
          <w:tcPr>
            <w:tcW w:w="1164" w:type="pct"/>
            <w:shd w:val="clear" w:color="auto" w:fill="auto"/>
            <w:vAlign w:val="center"/>
          </w:tcPr>
          <w:p w14:paraId="6D3976B3" w14:textId="77777777" w:rsidR="00F6234A" w:rsidRPr="001D386E" w:rsidRDefault="00F6234A" w:rsidP="00F6234A">
            <w:pPr>
              <w:pStyle w:val="TAH"/>
            </w:pPr>
            <w:r w:rsidRPr="001D386E">
              <w:t>EUTRA CA Configuration</w:t>
            </w:r>
          </w:p>
        </w:tc>
        <w:tc>
          <w:tcPr>
            <w:tcW w:w="505" w:type="pct"/>
            <w:shd w:val="clear" w:color="auto" w:fill="auto"/>
            <w:vAlign w:val="center"/>
          </w:tcPr>
          <w:p w14:paraId="508BA52A" w14:textId="77777777" w:rsidR="00F6234A" w:rsidRPr="001D386E" w:rsidRDefault="00F6234A" w:rsidP="00F6234A">
            <w:pPr>
              <w:pStyle w:val="TAH"/>
            </w:pPr>
            <w:r w:rsidRPr="001D386E">
              <w:t>EUTRA band</w:t>
            </w:r>
          </w:p>
        </w:tc>
        <w:tc>
          <w:tcPr>
            <w:tcW w:w="504" w:type="pct"/>
            <w:shd w:val="clear" w:color="auto" w:fill="auto"/>
            <w:vAlign w:val="center"/>
          </w:tcPr>
          <w:p w14:paraId="184C2B14" w14:textId="77777777" w:rsidR="00F6234A" w:rsidRPr="001D386E" w:rsidRDefault="00F6234A" w:rsidP="00F6234A">
            <w:pPr>
              <w:pStyle w:val="TAH"/>
            </w:pPr>
            <w:r w:rsidRPr="001D386E">
              <w:t>1.4 MHz</w:t>
            </w:r>
            <w:r w:rsidRPr="001D386E">
              <w:br/>
              <w:t>(dBm)</w:t>
            </w:r>
          </w:p>
        </w:tc>
        <w:tc>
          <w:tcPr>
            <w:tcW w:w="434" w:type="pct"/>
            <w:shd w:val="clear" w:color="auto" w:fill="auto"/>
            <w:vAlign w:val="center"/>
          </w:tcPr>
          <w:p w14:paraId="3D1D6A8B" w14:textId="77777777" w:rsidR="00F6234A" w:rsidRPr="001D386E" w:rsidRDefault="00F6234A" w:rsidP="00F6234A">
            <w:pPr>
              <w:pStyle w:val="TAH"/>
            </w:pPr>
            <w:r w:rsidRPr="001D386E">
              <w:t>3 MHz</w:t>
            </w:r>
            <w:r w:rsidRPr="001D386E">
              <w:br/>
              <w:t>(dBm)</w:t>
            </w:r>
          </w:p>
        </w:tc>
        <w:tc>
          <w:tcPr>
            <w:tcW w:w="456" w:type="pct"/>
            <w:shd w:val="clear" w:color="auto" w:fill="auto"/>
            <w:vAlign w:val="center"/>
          </w:tcPr>
          <w:p w14:paraId="2C8D2CE4" w14:textId="77777777" w:rsidR="00F6234A" w:rsidRPr="001D386E" w:rsidRDefault="00F6234A" w:rsidP="00F6234A">
            <w:pPr>
              <w:pStyle w:val="TAH"/>
            </w:pPr>
            <w:r w:rsidRPr="001D386E">
              <w:t>5 MHz</w:t>
            </w:r>
            <w:r w:rsidRPr="001D386E">
              <w:br/>
              <w:t>(dBm)</w:t>
            </w:r>
          </w:p>
        </w:tc>
        <w:tc>
          <w:tcPr>
            <w:tcW w:w="483" w:type="pct"/>
            <w:shd w:val="clear" w:color="auto" w:fill="auto"/>
            <w:vAlign w:val="center"/>
          </w:tcPr>
          <w:p w14:paraId="3EFFEADD" w14:textId="77777777" w:rsidR="00F6234A" w:rsidRPr="001D386E" w:rsidRDefault="00F6234A" w:rsidP="00F6234A">
            <w:pPr>
              <w:pStyle w:val="TAH"/>
            </w:pPr>
            <w:r w:rsidRPr="001D386E">
              <w:t>10 MHz</w:t>
            </w:r>
            <w:r w:rsidRPr="001D386E">
              <w:br/>
              <w:t>(dBm)</w:t>
            </w:r>
          </w:p>
        </w:tc>
        <w:tc>
          <w:tcPr>
            <w:tcW w:w="483" w:type="pct"/>
            <w:shd w:val="clear" w:color="auto" w:fill="auto"/>
            <w:vAlign w:val="center"/>
          </w:tcPr>
          <w:p w14:paraId="7AE1F76C" w14:textId="77777777" w:rsidR="00F6234A" w:rsidRPr="001D386E" w:rsidRDefault="00F6234A" w:rsidP="00F6234A">
            <w:pPr>
              <w:pStyle w:val="TAH"/>
            </w:pPr>
            <w:r w:rsidRPr="001D386E">
              <w:t>15 MHz</w:t>
            </w:r>
            <w:r w:rsidRPr="001D386E">
              <w:br/>
              <w:t>(dBm)</w:t>
            </w:r>
          </w:p>
        </w:tc>
        <w:tc>
          <w:tcPr>
            <w:tcW w:w="483" w:type="pct"/>
            <w:shd w:val="clear" w:color="auto" w:fill="auto"/>
            <w:vAlign w:val="center"/>
          </w:tcPr>
          <w:p w14:paraId="49DDF3F4" w14:textId="77777777" w:rsidR="00F6234A" w:rsidRPr="001D386E" w:rsidRDefault="00F6234A" w:rsidP="00F6234A">
            <w:pPr>
              <w:pStyle w:val="TAH"/>
            </w:pPr>
            <w:r w:rsidRPr="001D386E">
              <w:t>20 MHz</w:t>
            </w:r>
            <w:r w:rsidRPr="001D386E">
              <w:br/>
              <w:t>(dBm)</w:t>
            </w:r>
          </w:p>
        </w:tc>
        <w:tc>
          <w:tcPr>
            <w:tcW w:w="483" w:type="pct"/>
            <w:shd w:val="clear" w:color="auto" w:fill="auto"/>
            <w:vAlign w:val="center"/>
          </w:tcPr>
          <w:p w14:paraId="62E4AC15" w14:textId="77777777" w:rsidR="00F6234A" w:rsidRPr="001D386E" w:rsidRDefault="00F6234A" w:rsidP="00F6234A">
            <w:pPr>
              <w:pStyle w:val="TAH"/>
            </w:pPr>
            <w:r w:rsidRPr="001D386E">
              <w:t>Duplex mode</w:t>
            </w:r>
          </w:p>
        </w:tc>
      </w:tr>
      <w:tr w:rsidR="00F6234A" w:rsidRPr="001D386E" w14:paraId="249534FE" w14:textId="77777777" w:rsidTr="00F6234A">
        <w:trPr>
          <w:gridAfter w:val="1"/>
          <w:wAfter w:w="5" w:type="pct"/>
          <w:trHeight w:val="255"/>
        </w:trPr>
        <w:tc>
          <w:tcPr>
            <w:tcW w:w="1164" w:type="pct"/>
            <w:shd w:val="clear" w:color="auto" w:fill="auto"/>
            <w:vAlign w:val="center"/>
          </w:tcPr>
          <w:p w14:paraId="2062ED53" w14:textId="77777777" w:rsidR="00F6234A" w:rsidRPr="001D386E" w:rsidRDefault="00F6234A" w:rsidP="00F6234A">
            <w:pPr>
              <w:pStyle w:val="TAC"/>
            </w:pPr>
            <w:r>
              <w:t>CA_1A-7A-8A-20A-32A</w:t>
            </w:r>
            <w:r>
              <w:rPr>
                <w:vertAlign w:val="superscript"/>
                <w:lang w:eastAsia="ja-JP"/>
              </w:rPr>
              <w:t>5,6</w:t>
            </w:r>
          </w:p>
        </w:tc>
        <w:tc>
          <w:tcPr>
            <w:tcW w:w="505" w:type="pct"/>
            <w:shd w:val="clear" w:color="auto" w:fill="auto"/>
            <w:vAlign w:val="center"/>
          </w:tcPr>
          <w:p w14:paraId="0E373C7B" w14:textId="77777777" w:rsidR="00F6234A" w:rsidRPr="001D386E" w:rsidRDefault="00F6234A" w:rsidP="00F6234A">
            <w:pPr>
              <w:pStyle w:val="TAC"/>
              <w:rPr>
                <w:rFonts w:eastAsia="SimSun"/>
                <w:lang w:eastAsia="zh-CN"/>
              </w:rPr>
            </w:pPr>
            <w:r w:rsidRPr="001D386E">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7817FE6A" w14:textId="77777777" w:rsidR="00F6234A" w:rsidRPr="001D386E" w:rsidRDefault="00F6234A" w:rsidP="00F6234A">
            <w:pPr>
              <w:pStyle w:val="TAC"/>
            </w:pPr>
          </w:p>
        </w:tc>
        <w:tc>
          <w:tcPr>
            <w:tcW w:w="434" w:type="pct"/>
            <w:shd w:val="clear" w:color="auto" w:fill="auto"/>
            <w:vAlign w:val="center"/>
          </w:tcPr>
          <w:p w14:paraId="4B883081" w14:textId="77777777" w:rsidR="00F6234A" w:rsidRPr="001D386E" w:rsidRDefault="00F6234A" w:rsidP="00F6234A">
            <w:pPr>
              <w:pStyle w:val="TAC"/>
            </w:pPr>
          </w:p>
        </w:tc>
        <w:tc>
          <w:tcPr>
            <w:tcW w:w="456" w:type="pct"/>
            <w:shd w:val="clear" w:color="auto" w:fill="auto"/>
            <w:vAlign w:val="center"/>
          </w:tcPr>
          <w:p w14:paraId="42B9926A" w14:textId="77777777" w:rsidR="00F6234A" w:rsidRPr="001D386E" w:rsidRDefault="00F6234A" w:rsidP="00F6234A">
            <w:pPr>
              <w:pStyle w:val="TAC"/>
              <w:rPr>
                <w:rFonts w:eastAsia="SimSun"/>
                <w:lang w:eastAsia="zh-CN"/>
              </w:rPr>
            </w:pPr>
          </w:p>
        </w:tc>
        <w:tc>
          <w:tcPr>
            <w:tcW w:w="483" w:type="pct"/>
            <w:shd w:val="clear" w:color="auto" w:fill="auto"/>
            <w:vAlign w:val="center"/>
          </w:tcPr>
          <w:p w14:paraId="6432C645" w14:textId="77777777" w:rsidR="00F6234A" w:rsidRPr="001D386E" w:rsidRDefault="00F6234A" w:rsidP="00F6234A">
            <w:pPr>
              <w:pStyle w:val="TAC"/>
              <w:rPr>
                <w:rFonts w:eastAsia="SimSun"/>
                <w:lang w:eastAsia="zh-CN"/>
              </w:rPr>
            </w:pPr>
            <w:r w:rsidRPr="001D386E">
              <w:t>-87.4</w:t>
            </w:r>
          </w:p>
        </w:tc>
        <w:tc>
          <w:tcPr>
            <w:tcW w:w="483" w:type="pct"/>
            <w:shd w:val="clear" w:color="auto" w:fill="auto"/>
            <w:vAlign w:val="center"/>
          </w:tcPr>
          <w:p w14:paraId="0AED3623" w14:textId="77777777" w:rsidR="00F6234A" w:rsidRPr="001D386E" w:rsidRDefault="00F6234A" w:rsidP="00F6234A">
            <w:pPr>
              <w:pStyle w:val="TAC"/>
              <w:rPr>
                <w:rFonts w:eastAsia="SimSun"/>
                <w:lang w:eastAsia="zh-CN"/>
              </w:rPr>
            </w:pPr>
            <w:r w:rsidRPr="001D386E">
              <w:t>-87</w:t>
            </w:r>
          </w:p>
        </w:tc>
        <w:tc>
          <w:tcPr>
            <w:tcW w:w="483" w:type="pct"/>
            <w:shd w:val="clear" w:color="auto" w:fill="auto"/>
            <w:vAlign w:val="center"/>
          </w:tcPr>
          <w:p w14:paraId="494293DD" w14:textId="77777777" w:rsidR="00F6234A" w:rsidRPr="001D386E" w:rsidRDefault="00F6234A" w:rsidP="00F6234A">
            <w:pPr>
              <w:pStyle w:val="TAC"/>
              <w:rPr>
                <w:rFonts w:eastAsia="SimSun"/>
                <w:lang w:eastAsia="zh-CN"/>
              </w:rPr>
            </w:pPr>
            <w:r w:rsidRPr="001D386E">
              <w:t>-86.7</w:t>
            </w:r>
          </w:p>
        </w:tc>
        <w:tc>
          <w:tcPr>
            <w:tcW w:w="483" w:type="pct"/>
            <w:vMerge w:val="restart"/>
            <w:shd w:val="clear" w:color="auto" w:fill="auto"/>
            <w:vAlign w:val="center"/>
          </w:tcPr>
          <w:p w14:paraId="1A2F5323" w14:textId="77777777" w:rsidR="00F6234A" w:rsidRPr="001D386E" w:rsidRDefault="00F6234A" w:rsidP="00F6234A">
            <w:pPr>
              <w:pStyle w:val="TAC"/>
            </w:pPr>
            <w:r w:rsidRPr="001D386E">
              <w:rPr>
                <w:rFonts w:eastAsia="Calibri"/>
                <w:lang w:val="en-US" w:eastAsia="ja-JP"/>
              </w:rPr>
              <w:t>FDD</w:t>
            </w:r>
          </w:p>
        </w:tc>
      </w:tr>
      <w:tr w:rsidR="00F6234A" w:rsidRPr="001D386E" w14:paraId="36D6F795" w14:textId="77777777" w:rsidTr="00F6234A">
        <w:trPr>
          <w:gridAfter w:val="1"/>
          <w:wAfter w:w="5" w:type="pct"/>
          <w:trHeight w:val="255"/>
        </w:trPr>
        <w:tc>
          <w:tcPr>
            <w:tcW w:w="1164" w:type="pct"/>
            <w:shd w:val="clear" w:color="auto" w:fill="auto"/>
            <w:vAlign w:val="center"/>
          </w:tcPr>
          <w:p w14:paraId="0B1EAE7F" w14:textId="77777777" w:rsidR="00F6234A" w:rsidRDefault="00F6234A" w:rsidP="00F6234A">
            <w:pPr>
              <w:pStyle w:val="TAC"/>
            </w:pPr>
            <w:r w:rsidRPr="001D386E">
              <w:rPr>
                <w:szCs w:val="18"/>
              </w:rPr>
              <w:t>CA_</w:t>
            </w:r>
            <w:r w:rsidRPr="001D386E">
              <w:rPr>
                <w:rFonts w:eastAsia="SimSun"/>
                <w:szCs w:val="18"/>
              </w:rPr>
              <w:t>1A-7A-8A-20A</w:t>
            </w:r>
            <w:r>
              <w:rPr>
                <w:rFonts w:eastAsia="SimSun"/>
                <w:szCs w:val="18"/>
              </w:rPr>
              <w:t>-32A</w:t>
            </w:r>
          </w:p>
        </w:tc>
        <w:tc>
          <w:tcPr>
            <w:tcW w:w="505" w:type="pct"/>
            <w:shd w:val="clear" w:color="auto" w:fill="auto"/>
            <w:vAlign w:val="center"/>
          </w:tcPr>
          <w:p w14:paraId="3318F6C9" w14:textId="77777777" w:rsidR="00F6234A" w:rsidRPr="001D386E" w:rsidRDefault="00F6234A" w:rsidP="00F6234A">
            <w:pPr>
              <w:pStyle w:val="TAC"/>
            </w:pPr>
            <w:r w:rsidRPr="001D386E">
              <w:rPr>
                <w:rFonts w:eastAsia="SimSun"/>
                <w:szCs w:val="18"/>
              </w:rPr>
              <w:t>1</w:t>
            </w:r>
            <w:r w:rsidRPr="001D386E">
              <w:rPr>
                <w:rFonts w:eastAsia="SimSun" w:hint="eastAsia"/>
                <w:szCs w:val="18"/>
                <w:vertAlign w:val="superscript"/>
              </w:rPr>
              <w:t>3</w:t>
            </w:r>
            <w:r w:rsidRPr="001D386E">
              <w:rPr>
                <w:rFonts w:eastAsia="SimSun"/>
                <w:szCs w:val="18"/>
                <w:vertAlign w:val="superscript"/>
              </w:rPr>
              <w:t>3</w:t>
            </w:r>
          </w:p>
        </w:tc>
        <w:tc>
          <w:tcPr>
            <w:tcW w:w="504" w:type="pct"/>
            <w:shd w:val="clear" w:color="auto" w:fill="auto"/>
            <w:vAlign w:val="center"/>
          </w:tcPr>
          <w:p w14:paraId="5FC03CC8" w14:textId="77777777" w:rsidR="00F6234A" w:rsidRPr="001D386E" w:rsidRDefault="00F6234A" w:rsidP="00F6234A">
            <w:pPr>
              <w:pStyle w:val="TAC"/>
            </w:pPr>
          </w:p>
        </w:tc>
        <w:tc>
          <w:tcPr>
            <w:tcW w:w="434" w:type="pct"/>
            <w:shd w:val="clear" w:color="auto" w:fill="auto"/>
            <w:vAlign w:val="center"/>
          </w:tcPr>
          <w:p w14:paraId="6CE8B499" w14:textId="77777777" w:rsidR="00F6234A" w:rsidRPr="001D386E" w:rsidRDefault="00F6234A" w:rsidP="00F6234A">
            <w:pPr>
              <w:pStyle w:val="TAC"/>
            </w:pPr>
          </w:p>
        </w:tc>
        <w:tc>
          <w:tcPr>
            <w:tcW w:w="456" w:type="pct"/>
            <w:shd w:val="clear" w:color="auto" w:fill="auto"/>
            <w:vAlign w:val="center"/>
          </w:tcPr>
          <w:p w14:paraId="366539A9" w14:textId="77777777" w:rsidR="00F6234A" w:rsidRPr="001D386E" w:rsidRDefault="00F6234A" w:rsidP="00F6234A">
            <w:pPr>
              <w:pStyle w:val="TAC"/>
              <w:rPr>
                <w:rFonts w:eastAsia="SimSun"/>
                <w:lang w:eastAsia="zh-CN"/>
              </w:rPr>
            </w:pPr>
            <w:r w:rsidRPr="001D386E">
              <w:rPr>
                <w:szCs w:val="18"/>
                <w:lang w:eastAsia="ja-JP"/>
              </w:rPr>
              <w:t>-89.8</w:t>
            </w:r>
          </w:p>
        </w:tc>
        <w:tc>
          <w:tcPr>
            <w:tcW w:w="483" w:type="pct"/>
            <w:shd w:val="clear" w:color="auto" w:fill="auto"/>
            <w:vAlign w:val="center"/>
          </w:tcPr>
          <w:p w14:paraId="6461C768" w14:textId="77777777" w:rsidR="00F6234A" w:rsidRPr="001D386E" w:rsidRDefault="00F6234A" w:rsidP="00F6234A">
            <w:pPr>
              <w:pStyle w:val="TAC"/>
            </w:pPr>
            <w:r w:rsidRPr="001D386E">
              <w:rPr>
                <w:szCs w:val="18"/>
                <w:lang w:eastAsia="ja-JP"/>
              </w:rPr>
              <w:t>-89.4</w:t>
            </w:r>
          </w:p>
        </w:tc>
        <w:tc>
          <w:tcPr>
            <w:tcW w:w="483" w:type="pct"/>
            <w:shd w:val="clear" w:color="auto" w:fill="auto"/>
          </w:tcPr>
          <w:p w14:paraId="162BD7C5" w14:textId="77777777" w:rsidR="00F6234A" w:rsidRPr="001D386E" w:rsidRDefault="00F6234A" w:rsidP="00F6234A">
            <w:pPr>
              <w:pStyle w:val="TAC"/>
            </w:pPr>
            <w:r w:rsidRPr="001D386E">
              <w:rPr>
                <w:szCs w:val="18"/>
                <w:lang w:eastAsia="ja-JP"/>
              </w:rPr>
              <w:t>-89</w:t>
            </w:r>
          </w:p>
        </w:tc>
        <w:tc>
          <w:tcPr>
            <w:tcW w:w="483" w:type="pct"/>
            <w:shd w:val="clear" w:color="auto" w:fill="auto"/>
          </w:tcPr>
          <w:p w14:paraId="2B016521" w14:textId="77777777" w:rsidR="00F6234A" w:rsidRPr="001D386E" w:rsidRDefault="00F6234A" w:rsidP="00F6234A">
            <w:pPr>
              <w:pStyle w:val="TAC"/>
            </w:pPr>
            <w:r w:rsidRPr="001D386E">
              <w:rPr>
                <w:szCs w:val="18"/>
                <w:lang w:eastAsia="ja-JP"/>
              </w:rPr>
              <w:t>-88.7</w:t>
            </w:r>
          </w:p>
        </w:tc>
        <w:tc>
          <w:tcPr>
            <w:tcW w:w="483" w:type="pct"/>
            <w:vMerge/>
            <w:shd w:val="clear" w:color="auto" w:fill="auto"/>
            <w:vAlign w:val="center"/>
          </w:tcPr>
          <w:p w14:paraId="6F915E2E" w14:textId="77777777" w:rsidR="00F6234A" w:rsidRPr="001D386E" w:rsidRDefault="00F6234A" w:rsidP="00F6234A">
            <w:pPr>
              <w:pStyle w:val="TAC"/>
              <w:rPr>
                <w:rFonts w:eastAsia="Calibri"/>
                <w:lang w:val="en-US" w:eastAsia="ja-JP"/>
              </w:rPr>
            </w:pPr>
          </w:p>
        </w:tc>
      </w:tr>
      <w:tr w:rsidR="00F6234A" w:rsidRPr="001D386E" w14:paraId="02BBA0BE" w14:textId="77777777" w:rsidTr="00F6234A">
        <w:trPr>
          <w:trHeight w:val="255"/>
        </w:trPr>
        <w:tc>
          <w:tcPr>
            <w:tcW w:w="5000" w:type="pct"/>
            <w:gridSpan w:val="10"/>
            <w:shd w:val="clear" w:color="auto" w:fill="auto"/>
            <w:vAlign w:val="center"/>
          </w:tcPr>
          <w:p w14:paraId="6FE4E61E" w14:textId="77777777" w:rsidR="00F6234A" w:rsidRPr="001D386E" w:rsidRDefault="00F6234A" w:rsidP="00F6234A">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3B5D08AE" w14:textId="0CEBE616" w:rsidR="00F6234A" w:rsidRPr="001D386E" w:rsidRDefault="00F6234A" w:rsidP="00F6234A">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745738B2" wp14:editId="3FD296B1">
                  <wp:extent cx="1027430" cy="200660"/>
                  <wp:effectExtent l="0" t="0" r="1270" b="889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5127029E">
                <v:shape id="_x0000_i1842" type="#_x0000_t75" style="width:204.15pt;height:18.1pt" o:ole="">
                  <v:imagedata r:id="rId18" o:title=""/>
                </v:shape>
                <o:OLEObject Type="Embed" ProgID="Equation.DSMT4" ShapeID="_x0000_i1842" DrawAspect="Content" ObjectID="_1691868494" r:id="rId69"/>
              </w:object>
            </w:r>
            <w:r w:rsidRPr="001D386E">
              <w:rPr>
                <w:snapToGrid w:val="0"/>
                <w:lang w:eastAsia="ja-JP"/>
              </w:rPr>
              <w:t xml:space="preserve"> with</w:t>
            </w:r>
            <w:r w:rsidRPr="00095A9A">
              <w:rPr>
                <w:noProof/>
                <w:position w:val="-10"/>
                <w:lang w:eastAsia="en-GB"/>
              </w:rPr>
              <w:drawing>
                <wp:inline distT="0" distB="0" distL="0" distR="0" wp14:anchorId="609C4E46" wp14:editId="2A08A076">
                  <wp:extent cx="246380" cy="191770"/>
                  <wp:effectExtent l="0" t="0" r="127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773BC54" wp14:editId="23E0E13E">
                  <wp:extent cx="429895" cy="191770"/>
                  <wp:effectExtent l="0" t="0" r="825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7B22D7BE" w14:textId="77777777" w:rsidR="00F6234A" w:rsidRPr="0009388E" w:rsidRDefault="00F6234A" w:rsidP="00F6234A">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7312514B" w14:textId="77777777" w:rsidR="00F6234A" w:rsidRDefault="00F6234A" w:rsidP="00C669E8">
      <w:pPr>
        <w:jc w:val="center"/>
        <w:rPr>
          <w:rFonts w:ascii="Arial" w:hAnsi="Arial" w:cs="Arial"/>
          <w:b/>
          <w:lang w:eastAsia="zh-CN"/>
        </w:rPr>
      </w:pPr>
    </w:p>
    <w:p w14:paraId="20C593E6" w14:textId="22DEF08D" w:rsidR="00F6234A" w:rsidRPr="0009388E" w:rsidRDefault="00F6234A" w:rsidP="00F6234A">
      <w:pPr>
        <w:pStyle w:val="TH"/>
      </w:pPr>
      <w:r w:rsidRPr="0009388E">
        <w:t xml:space="preserve">Table </w:t>
      </w:r>
      <w:r w:rsidR="00EF520B">
        <w:t>6</w:t>
      </w:r>
      <w:r>
        <w:t>.</w:t>
      </w:r>
      <w:r w:rsidR="00EF520B">
        <w:t>5</w:t>
      </w:r>
      <w:r>
        <w:t>.</w:t>
      </w:r>
      <w:r w:rsidRPr="0009388E">
        <w:t>3-</w:t>
      </w:r>
      <w:r>
        <w:t>2</w:t>
      </w:r>
      <w:r w:rsidRPr="0009388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45561F3F" w14:textId="77777777" w:rsidTr="00F6234A">
        <w:trPr>
          <w:trHeight w:val="255"/>
        </w:trPr>
        <w:tc>
          <w:tcPr>
            <w:tcW w:w="8356" w:type="dxa"/>
            <w:gridSpan w:val="9"/>
            <w:shd w:val="clear" w:color="auto" w:fill="auto"/>
            <w:vAlign w:val="center"/>
          </w:tcPr>
          <w:p w14:paraId="56C7AD74" w14:textId="77777777" w:rsidR="00F6234A" w:rsidRPr="001D386E" w:rsidRDefault="00F6234A" w:rsidP="00F6234A">
            <w:pPr>
              <w:pStyle w:val="TAH"/>
            </w:pPr>
            <w:r w:rsidRPr="001D386E">
              <w:t>E-UTRA Band / Channel bandwidth of the high band / N</w:t>
            </w:r>
            <w:r w:rsidRPr="001D386E">
              <w:rPr>
                <w:vertAlign w:val="subscript"/>
              </w:rPr>
              <w:t>RB</w:t>
            </w:r>
            <w:r w:rsidRPr="001D386E">
              <w:t xml:space="preserve"> / Duplex mode</w:t>
            </w:r>
          </w:p>
        </w:tc>
      </w:tr>
      <w:tr w:rsidR="00F6234A" w:rsidRPr="001D386E" w14:paraId="1DD2A4EF" w14:textId="77777777" w:rsidTr="00F6234A">
        <w:trPr>
          <w:trHeight w:val="255"/>
        </w:trPr>
        <w:tc>
          <w:tcPr>
            <w:tcW w:w="2122" w:type="dxa"/>
            <w:shd w:val="clear" w:color="auto" w:fill="auto"/>
            <w:vAlign w:val="center"/>
          </w:tcPr>
          <w:p w14:paraId="13F98124" w14:textId="77777777" w:rsidR="00F6234A" w:rsidRPr="001D386E" w:rsidRDefault="00F6234A" w:rsidP="00F6234A">
            <w:pPr>
              <w:pStyle w:val="TAH"/>
            </w:pPr>
            <w:r w:rsidRPr="001D386E">
              <w:t>EUTRA CA Configuration</w:t>
            </w:r>
          </w:p>
        </w:tc>
        <w:tc>
          <w:tcPr>
            <w:tcW w:w="785" w:type="dxa"/>
            <w:shd w:val="clear" w:color="auto" w:fill="auto"/>
            <w:vAlign w:val="center"/>
          </w:tcPr>
          <w:p w14:paraId="65DBFFF8" w14:textId="77777777" w:rsidR="00F6234A" w:rsidRPr="001D386E" w:rsidRDefault="00F6234A" w:rsidP="00F6234A">
            <w:pPr>
              <w:pStyle w:val="TAH"/>
            </w:pPr>
            <w:r w:rsidRPr="001D386E">
              <w:t>UL band</w:t>
            </w:r>
          </w:p>
        </w:tc>
        <w:tc>
          <w:tcPr>
            <w:tcW w:w="784" w:type="dxa"/>
            <w:shd w:val="clear" w:color="auto" w:fill="auto"/>
            <w:vAlign w:val="center"/>
          </w:tcPr>
          <w:p w14:paraId="43F7A848" w14:textId="77777777" w:rsidR="00F6234A" w:rsidRPr="001D386E" w:rsidRDefault="00F6234A" w:rsidP="00F6234A">
            <w:pPr>
              <w:pStyle w:val="TAH"/>
            </w:pPr>
            <w:r w:rsidRPr="001D386E">
              <w:t>1.4 MHz</w:t>
            </w:r>
          </w:p>
        </w:tc>
        <w:tc>
          <w:tcPr>
            <w:tcW w:w="784" w:type="dxa"/>
            <w:shd w:val="clear" w:color="auto" w:fill="auto"/>
            <w:vAlign w:val="center"/>
          </w:tcPr>
          <w:p w14:paraId="0EFFAE2C" w14:textId="77777777" w:rsidR="00F6234A" w:rsidRPr="001D386E" w:rsidRDefault="00F6234A" w:rsidP="00F6234A">
            <w:pPr>
              <w:pStyle w:val="TAH"/>
            </w:pPr>
            <w:r w:rsidRPr="001D386E">
              <w:t>3 MHz</w:t>
            </w:r>
          </w:p>
        </w:tc>
        <w:tc>
          <w:tcPr>
            <w:tcW w:w="784" w:type="dxa"/>
            <w:shd w:val="clear" w:color="auto" w:fill="auto"/>
            <w:vAlign w:val="center"/>
          </w:tcPr>
          <w:p w14:paraId="01C98390" w14:textId="77777777" w:rsidR="00F6234A" w:rsidRPr="001D386E" w:rsidRDefault="00F6234A" w:rsidP="00F6234A">
            <w:pPr>
              <w:pStyle w:val="TAH"/>
            </w:pPr>
            <w:r w:rsidRPr="001D386E">
              <w:t>5 MHz</w:t>
            </w:r>
          </w:p>
        </w:tc>
        <w:tc>
          <w:tcPr>
            <w:tcW w:w="784" w:type="dxa"/>
            <w:shd w:val="clear" w:color="auto" w:fill="auto"/>
            <w:vAlign w:val="center"/>
          </w:tcPr>
          <w:p w14:paraId="2AC8D9EB" w14:textId="77777777" w:rsidR="00F6234A" w:rsidRPr="001D386E" w:rsidRDefault="00F6234A" w:rsidP="00F6234A">
            <w:pPr>
              <w:pStyle w:val="TAH"/>
            </w:pPr>
            <w:r w:rsidRPr="001D386E">
              <w:t>10 MHz</w:t>
            </w:r>
          </w:p>
        </w:tc>
        <w:tc>
          <w:tcPr>
            <w:tcW w:w="784" w:type="dxa"/>
            <w:shd w:val="clear" w:color="auto" w:fill="auto"/>
            <w:vAlign w:val="center"/>
          </w:tcPr>
          <w:p w14:paraId="765CE576" w14:textId="77777777" w:rsidR="00F6234A" w:rsidRPr="001D386E" w:rsidRDefault="00F6234A" w:rsidP="00F6234A">
            <w:pPr>
              <w:pStyle w:val="TAH"/>
            </w:pPr>
            <w:r w:rsidRPr="001D386E">
              <w:t>15 MHz</w:t>
            </w:r>
          </w:p>
        </w:tc>
        <w:tc>
          <w:tcPr>
            <w:tcW w:w="787" w:type="dxa"/>
            <w:shd w:val="clear" w:color="auto" w:fill="auto"/>
            <w:vAlign w:val="center"/>
          </w:tcPr>
          <w:p w14:paraId="64DBCF95" w14:textId="77777777" w:rsidR="00F6234A" w:rsidRPr="001D386E" w:rsidRDefault="00F6234A" w:rsidP="00F6234A">
            <w:pPr>
              <w:pStyle w:val="TAH"/>
            </w:pPr>
            <w:r w:rsidRPr="001D386E">
              <w:t>20 MHz</w:t>
            </w:r>
          </w:p>
        </w:tc>
        <w:tc>
          <w:tcPr>
            <w:tcW w:w="742" w:type="dxa"/>
            <w:shd w:val="clear" w:color="auto" w:fill="auto"/>
            <w:vAlign w:val="center"/>
          </w:tcPr>
          <w:p w14:paraId="5FB780BC" w14:textId="77777777" w:rsidR="00F6234A" w:rsidRPr="001D386E" w:rsidRDefault="00F6234A" w:rsidP="00F6234A">
            <w:pPr>
              <w:pStyle w:val="TAH"/>
            </w:pPr>
            <w:r w:rsidRPr="001D386E">
              <w:t>Duplex mode</w:t>
            </w:r>
          </w:p>
        </w:tc>
      </w:tr>
      <w:tr w:rsidR="00F6234A" w:rsidRPr="001D386E" w14:paraId="0EE0BC7C" w14:textId="77777777" w:rsidTr="00F6234A">
        <w:trPr>
          <w:trHeight w:val="255"/>
        </w:trPr>
        <w:tc>
          <w:tcPr>
            <w:tcW w:w="2122" w:type="dxa"/>
            <w:shd w:val="clear" w:color="auto" w:fill="auto"/>
            <w:vAlign w:val="center"/>
          </w:tcPr>
          <w:p w14:paraId="350E293C" w14:textId="77777777" w:rsidR="00F6234A" w:rsidRPr="001D386E" w:rsidRDefault="00F6234A" w:rsidP="00F6234A">
            <w:pPr>
              <w:pStyle w:val="TAC"/>
            </w:pPr>
            <w:r>
              <w:rPr>
                <w:szCs w:val="18"/>
                <w:lang w:val="en-US"/>
              </w:rPr>
              <w:t>CA_1A-7A-8A-20A-32A</w:t>
            </w:r>
          </w:p>
        </w:tc>
        <w:tc>
          <w:tcPr>
            <w:tcW w:w="785" w:type="dxa"/>
            <w:shd w:val="clear" w:color="auto" w:fill="auto"/>
            <w:vAlign w:val="center"/>
          </w:tcPr>
          <w:p w14:paraId="7B50B66A" w14:textId="77777777" w:rsidR="00F6234A" w:rsidRPr="001D386E" w:rsidRDefault="00F6234A" w:rsidP="00F6234A">
            <w:pPr>
              <w:pStyle w:val="TAC"/>
            </w:pPr>
            <w:r w:rsidRPr="001D386E">
              <w:t>8</w:t>
            </w:r>
          </w:p>
        </w:tc>
        <w:tc>
          <w:tcPr>
            <w:tcW w:w="784" w:type="dxa"/>
            <w:shd w:val="clear" w:color="auto" w:fill="auto"/>
            <w:vAlign w:val="center"/>
          </w:tcPr>
          <w:p w14:paraId="6272F59E" w14:textId="77777777" w:rsidR="00F6234A" w:rsidRPr="001D386E" w:rsidRDefault="00F6234A" w:rsidP="00F6234A">
            <w:pPr>
              <w:pStyle w:val="TAC"/>
            </w:pPr>
          </w:p>
        </w:tc>
        <w:tc>
          <w:tcPr>
            <w:tcW w:w="784" w:type="dxa"/>
            <w:shd w:val="clear" w:color="auto" w:fill="auto"/>
            <w:vAlign w:val="center"/>
          </w:tcPr>
          <w:p w14:paraId="6F45AB00" w14:textId="77777777" w:rsidR="00F6234A" w:rsidRPr="001D386E" w:rsidRDefault="00F6234A" w:rsidP="00F6234A">
            <w:pPr>
              <w:pStyle w:val="TAC"/>
            </w:pPr>
          </w:p>
        </w:tc>
        <w:tc>
          <w:tcPr>
            <w:tcW w:w="784" w:type="dxa"/>
            <w:shd w:val="clear" w:color="auto" w:fill="auto"/>
            <w:vAlign w:val="center"/>
          </w:tcPr>
          <w:p w14:paraId="5EBE21D3" w14:textId="77777777" w:rsidR="00F6234A" w:rsidRPr="001D386E" w:rsidRDefault="00F6234A" w:rsidP="00F6234A">
            <w:pPr>
              <w:pStyle w:val="TAC"/>
            </w:pPr>
            <w:r>
              <w:t>8</w:t>
            </w:r>
          </w:p>
        </w:tc>
        <w:tc>
          <w:tcPr>
            <w:tcW w:w="784" w:type="dxa"/>
            <w:shd w:val="clear" w:color="auto" w:fill="auto"/>
            <w:vAlign w:val="center"/>
          </w:tcPr>
          <w:p w14:paraId="3F247B30" w14:textId="77777777" w:rsidR="00F6234A" w:rsidRPr="001D386E" w:rsidRDefault="00F6234A" w:rsidP="00F6234A">
            <w:pPr>
              <w:pStyle w:val="TAC"/>
            </w:pPr>
            <w:r w:rsidRPr="001D386E">
              <w:t>16</w:t>
            </w:r>
          </w:p>
        </w:tc>
        <w:tc>
          <w:tcPr>
            <w:tcW w:w="784" w:type="dxa"/>
            <w:shd w:val="clear" w:color="auto" w:fill="auto"/>
            <w:vAlign w:val="center"/>
          </w:tcPr>
          <w:p w14:paraId="7596AA9D" w14:textId="77777777" w:rsidR="00F6234A" w:rsidRPr="001D386E" w:rsidRDefault="00F6234A" w:rsidP="00F6234A">
            <w:pPr>
              <w:pStyle w:val="TAC"/>
            </w:pPr>
          </w:p>
        </w:tc>
        <w:tc>
          <w:tcPr>
            <w:tcW w:w="787" w:type="dxa"/>
            <w:shd w:val="clear" w:color="auto" w:fill="auto"/>
            <w:vAlign w:val="center"/>
          </w:tcPr>
          <w:p w14:paraId="301C427F" w14:textId="77777777" w:rsidR="00F6234A" w:rsidRPr="001D386E" w:rsidRDefault="00F6234A" w:rsidP="00F6234A">
            <w:pPr>
              <w:pStyle w:val="TAC"/>
            </w:pPr>
          </w:p>
        </w:tc>
        <w:tc>
          <w:tcPr>
            <w:tcW w:w="742" w:type="dxa"/>
            <w:shd w:val="clear" w:color="auto" w:fill="auto"/>
            <w:vAlign w:val="center"/>
          </w:tcPr>
          <w:p w14:paraId="472FC68C" w14:textId="77777777" w:rsidR="00F6234A" w:rsidRPr="001D386E" w:rsidRDefault="00F6234A" w:rsidP="00F6234A">
            <w:pPr>
              <w:pStyle w:val="TAC"/>
            </w:pPr>
            <w:r w:rsidRPr="001D386E">
              <w:rPr>
                <w:szCs w:val="18"/>
                <w:lang w:eastAsia="ja-JP"/>
              </w:rPr>
              <w:t>FDD</w:t>
            </w:r>
          </w:p>
        </w:tc>
      </w:tr>
    </w:tbl>
    <w:p w14:paraId="5EAB896F" w14:textId="77777777" w:rsidR="00F6234A" w:rsidRDefault="00F6234A" w:rsidP="00C669E8">
      <w:pPr>
        <w:jc w:val="center"/>
        <w:rPr>
          <w:rFonts w:ascii="Arial" w:hAnsi="Arial" w:cs="Arial"/>
          <w:b/>
          <w:lang w:eastAsia="zh-CN"/>
        </w:rPr>
      </w:pPr>
    </w:p>
    <w:p w14:paraId="75C43D7D" w14:textId="1D041096" w:rsidR="00F6234A" w:rsidRDefault="00F6234A" w:rsidP="00C669E8">
      <w:pPr>
        <w:jc w:val="center"/>
        <w:rPr>
          <w:rFonts w:ascii="Arial" w:hAnsi="Arial" w:cs="Arial"/>
          <w:b/>
          <w:lang w:eastAsia="zh-CN"/>
        </w:rPr>
      </w:pPr>
      <w:r w:rsidRPr="00E64F2C">
        <w:rPr>
          <w:rFonts w:ascii="Arial" w:hAnsi="Arial" w:cs="Arial"/>
          <w:b/>
          <w:lang w:eastAsia="zh-CN"/>
        </w:rPr>
        <w:t xml:space="preserve">Table </w:t>
      </w:r>
      <w:r w:rsidR="00EF520B">
        <w:rPr>
          <w:rFonts w:ascii="Arial" w:hAnsi="Arial" w:cs="Arial"/>
          <w:b/>
          <w:lang w:eastAsia="zh-CN"/>
        </w:rPr>
        <w:t>6</w:t>
      </w:r>
      <w:r w:rsidRPr="00E64F2C">
        <w:rPr>
          <w:rFonts w:ascii="Arial" w:hAnsi="Arial" w:cs="Arial"/>
          <w:b/>
          <w:lang w:eastAsia="zh-CN"/>
        </w:rPr>
        <w:t>.</w:t>
      </w:r>
      <w:r w:rsidR="00EF520B">
        <w:rPr>
          <w:rFonts w:ascii="Arial" w:hAnsi="Arial" w:cs="Arial"/>
          <w:b/>
          <w:lang w:eastAsia="zh-CN"/>
        </w:rPr>
        <w:t>5</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F6234A" w:rsidRPr="001D386E" w14:paraId="05E37449" w14:textId="77777777" w:rsidTr="00F6234A">
        <w:trPr>
          <w:trHeight w:val="255"/>
        </w:trPr>
        <w:tc>
          <w:tcPr>
            <w:tcW w:w="9120" w:type="dxa"/>
            <w:gridSpan w:val="9"/>
            <w:shd w:val="clear" w:color="auto" w:fill="auto"/>
            <w:vAlign w:val="center"/>
          </w:tcPr>
          <w:p w14:paraId="0477E045" w14:textId="77777777" w:rsidR="00F6234A" w:rsidRPr="001D386E" w:rsidRDefault="00F6234A" w:rsidP="00F6234A">
            <w:pPr>
              <w:pStyle w:val="TAH"/>
            </w:pPr>
            <w:r w:rsidRPr="001D386E">
              <w:lastRenderedPageBreak/>
              <w:t>Channel bandwidth</w:t>
            </w:r>
          </w:p>
        </w:tc>
      </w:tr>
      <w:tr w:rsidR="00F6234A" w:rsidRPr="001D386E" w14:paraId="22B28C65" w14:textId="77777777" w:rsidTr="00F6234A">
        <w:trPr>
          <w:trHeight w:val="255"/>
        </w:trPr>
        <w:tc>
          <w:tcPr>
            <w:tcW w:w="1843" w:type="dxa"/>
            <w:shd w:val="clear" w:color="auto" w:fill="auto"/>
            <w:vAlign w:val="center"/>
          </w:tcPr>
          <w:p w14:paraId="01F0D75C" w14:textId="77777777" w:rsidR="00F6234A" w:rsidRPr="001D386E" w:rsidRDefault="00F6234A" w:rsidP="00F6234A">
            <w:pPr>
              <w:pStyle w:val="TAH"/>
            </w:pPr>
            <w:r w:rsidRPr="001D386E">
              <w:t>EUTRA CA Configuration</w:t>
            </w:r>
          </w:p>
        </w:tc>
        <w:tc>
          <w:tcPr>
            <w:tcW w:w="1005" w:type="dxa"/>
            <w:shd w:val="clear" w:color="auto" w:fill="auto"/>
            <w:vAlign w:val="center"/>
          </w:tcPr>
          <w:p w14:paraId="0F8298CD" w14:textId="77777777" w:rsidR="00F6234A" w:rsidRPr="001D386E" w:rsidRDefault="00F6234A" w:rsidP="00F6234A">
            <w:pPr>
              <w:pStyle w:val="TAH"/>
            </w:pPr>
            <w:r w:rsidRPr="001D386E">
              <w:t>EUTRA band</w:t>
            </w:r>
          </w:p>
        </w:tc>
        <w:tc>
          <w:tcPr>
            <w:tcW w:w="1134" w:type="dxa"/>
            <w:shd w:val="clear" w:color="auto" w:fill="auto"/>
            <w:vAlign w:val="center"/>
          </w:tcPr>
          <w:p w14:paraId="202CA2AE" w14:textId="77777777" w:rsidR="00F6234A" w:rsidRPr="001D386E" w:rsidRDefault="00F6234A" w:rsidP="00F6234A">
            <w:pPr>
              <w:pStyle w:val="TAH"/>
            </w:pPr>
            <w:r w:rsidRPr="001D386E">
              <w:t>1.4 MHz</w:t>
            </w:r>
          </w:p>
          <w:p w14:paraId="6B69AC26" w14:textId="77777777" w:rsidR="00F6234A" w:rsidRPr="001D386E" w:rsidRDefault="00F6234A" w:rsidP="00F6234A">
            <w:pPr>
              <w:pStyle w:val="TAH"/>
            </w:pPr>
            <w:r w:rsidRPr="001D386E">
              <w:t>(dBm)</w:t>
            </w:r>
          </w:p>
        </w:tc>
        <w:tc>
          <w:tcPr>
            <w:tcW w:w="887" w:type="dxa"/>
            <w:shd w:val="clear" w:color="auto" w:fill="auto"/>
            <w:vAlign w:val="center"/>
          </w:tcPr>
          <w:p w14:paraId="4FFE1DD2" w14:textId="77777777" w:rsidR="00F6234A" w:rsidRPr="001D386E" w:rsidRDefault="00F6234A" w:rsidP="00F6234A">
            <w:pPr>
              <w:pStyle w:val="TAH"/>
            </w:pPr>
            <w:r w:rsidRPr="001D386E">
              <w:t>3 MHz</w:t>
            </w:r>
          </w:p>
          <w:p w14:paraId="62CAF068" w14:textId="77777777" w:rsidR="00F6234A" w:rsidRPr="001D386E" w:rsidRDefault="00F6234A" w:rsidP="00F6234A">
            <w:pPr>
              <w:pStyle w:val="TAH"/>
            </w:pPr>
            <w:r w:rsidRPr="001D386E">
              <w:t>(dBm)</w:t>
            </w:r>
          </w:p>
        </w:tc>
        <w:tc>
          <w:tcPr>
            <w:tcW w:w="768" w:type="dxa"/>
            <w:shd w:val="clear" w:color="auto" w:fill="auto"/>
            <w:vAlign w:val="center"/>
          </w:tcPr>
          <w:p w14:paraId="1E75ADEF" w14:textId="77777777" w:rsidR="00F6234A" w:rsidRPr="001D386E" w:rsidRDefault="00F6234A" w:rsidP="00F6234A">
            <w:pPr>
              <w:pStyle w:val="TAH"/>
            </w:pPr>
            <w:r w:rsidRPr="001D386E">
              <w:t>5 MHz</w:t>
            </w:r>
          </w:p>
          <w:p w14:paraId="239E6FBC" w14:textId="77777777" w:rsidR="00F6234A" w:rsidRPr="001D386E" w:rsidRDefault="00F6234A" w:rsidP="00F6234A">
            <w:pPr>
              <w:pStyle w:val="TAH"/>
            </w:pPr>
            <w:r w:rsidRPr="001D386E">
              <w:t>(dBm)</w:t>
            </w:r>
          </w:p>
        </w:tc>
        <w:tc>
          <w:tcPr>
            <w:tcW w:w="885" w:type="dxa"/>
            <w:shd w:val="clear" w:color="auto" w:fill="auto"/>
            <w:vAlign w:val="center"/>
          </w:tcPr>
          <w:p w14:paraId="103144D5" w14:textId="77777777" w:rsidR="00F6234A" w:rsidRPr="001D386E" w:rsidRDefault="00F6234A" w:rsidP="00F6234A">
            <w:pPr>
              <w:pStyle w:val="TAH"/>
            </w:pPr>
            <w:r w:rsidRPr="001D386E">
              <w:t>10 MHz</w:t>
            </w:r>
          </w:p>
          <w:p w14:paraId="4D2A686F" w14:textId="77777777" w:rsidR="00F6234A" w:rsidRPr="001D386E" w:rsidRDefault="00F6234A" w:rsidP="00F6234A">
            <w:pPr>
              <w:pStyle w:val="TAH"/>
            </w:pPr>
            <w:r w:rsidRPr="001D386E">
              <w:t>(dBm)</w:t>
            </w:r>
          </w:p>
        </w:tc>
        <w:tc>
          <w:tcPr>
            <w:tcW w:w="859" w:type="dxa"/>
            <w:shd w:val="clear" w:color="auto" w:fill="auto"/>
            <w:vAlign w:val="center"/>
          </w:tcPr>
          <w:p w14:paraId="6EF547FB" w14:textId="77777777" w:rsidR="00F6234A" w:rsidRPr="001D386E" w:rsidRDefault="00F6234A" w:rsidP="00F6234A">
            <w:pPr>
              <w:pStyle w:val="TAH"/>
            </w:pPr>
            <w:r w:rsidRPr="001D386E">
              <w:t>15 MHz</w:t>
            </w:r>
          </w:p>
          <w:p w14:paraId="52D76A55" w14:textId="77777777" w:rsidR="00F6234A" w:rsidRPr="001D386E" w:rsidRDefault="00F6234A" w:rsidP="00F6234A">
            <w:pPr>
              <w:pStyle w:val="TAH"/>
            </w:pPr>
            <w:r w:rsidRPr="001D386E">
              <w:t>(dBm)</w:t>
            </w:r>
          </w:p>
        </w:tc>
        <w:tc>
          <w:tcPr>
            <w:tcW w:w="900" w:type="dxa"/>
            <w:shd w:val="clear" w:color="auto" w:fill="auto"/>
            <w:vAlign w:val="center"/>
          </w:tcPr>
          <w:p w14:paraId="2D172C5A" w14:textId="77777777" w:rsidR="00F6234A" w:rsidRPr="001D386E" w:rsidRDefault="00F6234A" w:rsidP="00F6234A">
            <w:pPr>
              <w:pStyle w:val="TAH"/>
            </w:pPr>
            <w:r w:rsidRPr="001D386E">
              <w:t>20 MHz</w:t>
            </w:r>
          </w:p>
          <w:p w14:paraId="6D0D3AA1" w14:textId="77777777" w:rsidR="00F6234A" w:rsidRPr="001D386E" w:rsidRDefault="00F6234A" w:rsidP="00F6234A">
            <w:pPr>
              <w:pStyle w:val="TAH"/>
            </w:pPr>
            <w:r w:rsidRPr="001D386E">
              <w:t>(dBm)</w:t>
            </w:r>
          </w:p>
        </w:tc>
        <w:tc>
          <w:tcPr>
            <w:tcW w:w="839" w:type="dxa"/>
            <w:shd w:val="clear" w:color="auto" w:fill="auto"/>
            <w:vAlign w:val="center"/>
          </w:tcPr>
          <w:p w14:paraId="2F8F2CB3" w14:textId="77777777" w:rsidR="00F6234A" w:rsidRPr="001D386E" w:rsidRDefault="00F6234A" w:rsidP="00F6234A">
            <w:pPr>
              <w:pStyle w:val="TAH"/>
            </w:pPr>
            <w:r w:rsidRPr="001D386E">
              <w:t>Duplex mode</w:t>
            </w:r>
          </w:p>
        </w:tc>
      </w:tr>
      <w:tr w:rsidR="00F6234A" w:rsidRPr="001D386E" w14:paraId="73CD29B4" w14:textId="77777777" w:rsidTr="00F6234A">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36C0CF77" w14:textId="77777777" w:rsidR="00F6234A" w:rsidRPr="001D386E" w:rsidRDefault="00F6234A" w:rsidP="00F6234A">
            <w:pPr>
              <w:pStyle w:val="TAC"/>
            </w:pPr>
            <w:r>
              <w:rPr>
                <w:lang w:val="en-US"/>
              </w:rPr>
              <w:t>CA_1A-7</w:t>
            </w:r>
            <w:r w:rsidRPr="001D386E">
              <w:rPr>
                <w:lang w:val="en-US"/>
              </w:rPr>
              <w:t>A-</w:t>
            </w:r>
            <w:r>
              <w:rPr>
                <w:lang w:val="en-US"/>
              </w:rPr>
              <w:t>8</w:t>
            </w:r>
            <w:r w:rsidRPr="001D386E">
              <w:rPr>
                <w:lang w:val="en-US"/>
              </w:rPr>
              <w:t>A-</w:t>
            </w:r>
            <w:r>
              <w:rPr>
                <w:lang w:val="en-US"/>
              </w:rPr>
              <w:t>20</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1DE3DABB" w14:textId="77777777" w:rsidR="00F6234A" w:rsidRPr="001D386E" w:rsidRDefault="00F6234A" w:rsidP="00F6234A">
            <w:pPr>
              <w:pStyle w:val="TAC"/>
            </w:pPr>
            <w:r>
              <w:rPr>
                <w:lang w:val="it-IT"/>
              </w:rPr>
              <w:t>1</w:t>
            </w:r>
          </w:p>
        </w:tc>
        <w:tc>
          <w:tcPr>
            <w:tcW w:w="1134" w:type="dxa"/>
            <w:tcBorders>
              <w:top w:val="single" w:sz="4" w:space="0" w:color="auto"/>
              <w:left w:val="single" w:sz="4" w:space="0" w:color="auto"/>
              <w:bottom w:val="single" w:sz="4" w:space="0" w:color="auto"/>
              <w:right w:val="single" w:sz="4" w:space="0" w:color="auto"/>
            </w:tcBorders>
            <w:vAlign w:val="center"/>
          </w:tcPr>
          <w:p w14:paraId="494AEAE2" w14:textId="77777777" w:rsidR="00F6234A" w:rsidRPr="001D386E" w:rsidRDefault="00F6234A"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5A21CDB8" w14:textId="77777777" w:rsidR="00F6234A" w:rsidRPr="001D386E" w:rsidRDefault="00F6234A"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5DDE0214" w14:textId="77777777" w:rsidR="00F6234A" w:rsidRPr="001D386E" w:rsidRDefault="00F6234A" w:rsidP="00F6234A">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2902AB3C" w14:textId="77777777" w:rsidR="00F6234A" w:rsidRPr="001D386E" w:rsidRDefault="00F6234A" w:rsidP="00F6234A">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666FDAD6" w14:textId="77777777" w:rsidR="00F6234A" w:rsidRPr="001D386E" w:rsidRDefault="00F6234A" w:rsidP="00F6234A">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6C2B2CDD" w14:textId="77777777" w:rsidR="00F6234A" w:rsidRPr="001D386E" w:rsidRDefault="00F6234A" w:rsidP="00F6234A">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4F65146B" w14:textId="77777777" w:rsidR="00F6234A" w:rsidRPr="001D386E" w:rsidRDefault="00F6234A" w:rsidP="00F6234A">
            <w:pPr>
              <w:pStyle w:val="TAC"/>
            </w:pPr>
            <w:r w:rsidRPr="001D386E">
              <w:t>FDD</w:t>
            </w:r>
          </w:p>
        </w:tc>
      </w:tr>
      <w:tr w:rsidR="00F6234A" w:rsidRPr="001D386E" w14:paraId="7E598132"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20C5E09E" w14:textId="77777777" w:rsidR="00F6234A" w:rsidRPr="001D386E" w:rsidRDefault="00F6234A"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246DB8C" w14:textId="77777777" w:rsidR="00F6234A" w:rsidRPr="001D386E" w:rsidRDefault="00F6234A" w:rsidP="00F6234A">
            <w:pPr>
              <w:pStyle w:val="TAC"/>
              <w:rPr>
                <w:lang w:val="it-IT"/>
              </w:rPr>
            </w:pPr>
            <w:r w:rsidRPr="001D386E">
              <w:rPr>
                <w:lang w:val="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53617502" w14:textId="77777777" w:rsidR="00F6234A" w:rsidRPr="001D386E" w:rsidRDefault="00F6234A"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5CD29DD3" w14:textId="77777777" w:rsidR="00F6234A" w:rsidRPr="001D386E" w:rsidRDefault="00F6234A"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16FD882A" w14:textId="77777777" w:rsidR="00F6234A" w:rsidRPr="001D386E" w:rsidRDefault="00F6234A" w:rsidP="00F6234A">
            <w:pPr>
              <w:pStyle w:val="TAC"/>
            </w:pPr>
            <w:r w:rsidRPr="001D386E">
              <w:t>-98</w:t>
            </w:r>
          </w:p>
        </w:tc>
        <w:tc>
          <w:tcPr>
            <w:tcW w:w="885" w:type="dxa"/>
            <w:tcBorders>
              <w:top w:val="single" w:sz="4" w:space="0" w:color="auto"/>
              <w:left w:val="single" w:sz="4" w:space="0" w:color="auto"/>
              <w:bottom w:val="single" w:sz="4" w:space="0" w:color="auto"/>
              <w:right w:val="single" w:sz="4" w:space="0" w:color="auto"/>
            </w:tcBorders>
            <w:vAlign w:val="center"/>
          </w:tcPr>
          <w:p w14:paraId="175D64F0" w14:textId="77777777" w:rsidR="00F6234A" w:rsidRPr="001D386E" w:rsidRDefault="00F6234A" w:rsidP="00F6234A">
            <w:pPr>
              <w:pStyle w:val="TAC"/>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74F60F12" w14:textId="77777777" w:rsidR="00F6234A" w:rsidRPr="001D386E" w:rsidRDefault="00F6234A" w:rsidP="00F6234A">
            <w:pPr>
              <w:pStyle w:val="TAC"/>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1EAD151C" w14:textId="77777777" w:rsidR="00F6234A" w:rsidRPr="001D386E" w:rsidRDefault="00F6234A" w:rsidP="00F6234A">
            <w:pPr>
              <w:pStyle w:val="TAC"/>
            </w:pPr>
            <w:r w:rsidRPr="001D386E">
              <w:t>-92</w:t>
            </w:r>
          </w:p>
        </w:tc>
        <w:tc>
          <w:tcPr>
            <w:tcW w:w="839" w:type="dxa"/>
            <w:vMerge/>
            <w:tcBorders>
              <w:left w:val="single" w:sz="4" w:space="0" w:color="auto"/>
              <w:right w:val="single" w:sz="4" w:space="0" w:color="auto"/>
            </w:tcBorders>
            <w:vAlign w:val="center"/>
          </w:tcPr>
          <w:p w14:paraId="710F987A" w14:textId="77777777" w:rsidR="00F6234A" w:rsidRPr="001D386E" w:rsidRDefault="00F6234A" w:rsidP="00F6234A">
            <w:pPr>
              <w:pStyle w:val="TAC"/>
            </w:pPr>
          </w:p>
        </w:tc>
      </w:tr>
      <w:tr w:rsidR="00F6234A" w:rsidRPr="001D386E" w14:paraId="3C4C6B52"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4ABE4530" w14:textId="77777777" w:rsidR="00F6234A" w:rsidRPr="001D386E" w:rsidRDefault="00F6234A"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0711D2E" w14:textId="77777777" w:rsidR="00F6234A" w:rsidRDefault="00F6234A" w:rsidP="00F6234A">
            <w:pPr>
              <w:pStyle w:val="TAC"/>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E791FEB" w14:textId="77777777" w:rsidR="00F6234A" w:rsidRPr="001D386E" w:rsidRDefault="00F6234A"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57CA224F" w14:textId="77777777" w:rsidR="00F6234A" w:rsidRPr="001D386E" w:rsidRDefault="00F6234A"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0930EED" w14:textId="77777777" w:rsidR="00F6234A" w:rsidRPr="001D386E" w:rsidRDefault="00F6234A" w:rsidP="00F6234A">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24B04A34" w14:textId="77777777" w:rsidR="00F6234A" w:rsidRPr="001D386E" w:rsidRDefault="00F6234A" w:rsidP="00F6234A">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1A1B77E6" w14:textId="77777777" w:rsidR="00F6234A" w:rsidRPr="001D386E" w:rsidRDefault="00F6234A" w:rsidP="00F6234A">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2AD36AB7" w14:textId="77777777" w:rsidR="00F6234A" w:rsidRPr="001D386E" w:rsidRDefault="00F6234A" w:rsidP="00F6234A">
            <w:pPr>
              <w:pStyle w:val="TAC"/>
            </w:pPr>
            <w:r w:rsidRPr="001D386E">
              <w:t>-90</w:t>
            </w:r>
          </w:p>
        </w:tc>
        <w:tc>
          <w:tcPr>
            <w:tcW w:w="839" w:type="dxa"/>
            <w:vMerge/>
            <w:tcBorders>
              <w:left w:val="single" w:sz="4" w:space="0" w:color="auto"/>
              <w:right w:val="single" w:sz="4" w:space="0" w:color="auto"/>
            </w:tcBorders>
            <w:vAlign w:val="center"/>
          </w:tcPr>
          <w:p w14:paraId="0BB1BA80" w14:textId="77777777" w:rsidR="00F6234A" w:rsidRPr="001D386E" w:rsidRDefault="00F6234A" w:rsidP="00F6234A">
            <w:pPr>
              <w:pStyle w:val="TAC"/>
            </w:pPr>
          </w:p>
        </w:tc>
      </w:tr>
      <w:tr w:rsidR="00F6234A" w:rsidRPr="001D386E" w14:paraId="1908F511" w14:textId="77777777" w:rsidTr="00F6234A">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5ABE0E6E" w14:textId="77777777" w:rsidR="00F6234A" w:rsidRPr="001D386E" w:rsidRDefault="00F6234A" w:rsidP="00F6234A">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483C67D4" w14:textId="77777777" w:rsidR="00F6234A" w:rsidRPr="001D386E" w:rsidRDefault="00F6234A" w:rsidP="00F6234A">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0681000" w14:textId="77777777" w:rsidR="00F6234A" w:rsidRPr="001D386E" w:rsidRDefault="00F6234A" w:rsidP="00F6234A">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433A9DA0" w14:textId="77777777" w:rsidR="00F6234A" w:rsidRPr="001D386E" w:rsidRDefault="00F6234A" w:rsidP="00F6234A">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3ABDE3DC" w14:textId="77777777" w:rsidR="00F6234A" w:rsidRPr="001D386E" w:rsidRDefault="00F6234A" w:rsidP="00F6234A">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21DB3582" w14:textId="77777777" w:rsidR="00F6234A" w:rsidRPr="001D386E" w:rsidRDefault="00F6234A" w:rsidP="00F6234A">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71A073BF" w14:textId="77777777" w:rsidR="00F6234A" w:rsidRPr="001D386E" w:rsidRDefault="00F6234A" w:rsidP="00F6234A">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33855714" w14:textId="77777777" w:rsidR="00F6234A" w:rsidRPr="001D386E" w:rsidRDefault="00F6234A" w:rsidP="00F6234A">
            <w:pPr>
              <w:pStyle w:val="TAC"/>
            </w:pPr>
            <w:r w:rsidRPr="001D386E">
              <w:t>-94</w:t>
            </w:r>
          </w:p>
        </w:tc>
        <w:tc>
          <w:tcPr>
            <w:tcW w:w="839" w:type="dxa"/>
            <w:vMerge/>
            <w:tcBorders>
              <w:left w:val="single" w:sz="4" w:space="0" w:color="auto"/>
              <w:right w:val="single" w:sz="4" w:space="0" w:color="auto"/>
            </w:tcBorders>
            <w:vAlign w:val="center"/>
          </w:tcPr>
          <w:p w14:paraId="1D6A7B4D" w14:textId="77777777" w:rsidR="00F6234A" w:rsidRPr="001D386E" w:rsidRDefault="00F6234A" w:rsidP="00F6234A">
            <w:pPr>
              <w:pStyle w:val="TAC"/>
            </w:pPr>
          </w:p>
        </w:tc>
      </w:tr>
    </w:tbl>
    <w:p w14:paraId="2FC230BD" w14:textId="53B38D33" w:rsidR="00EF520B" w:rsidRPr="00616096" w:rsidRDefault="00EF520B" w:rsidP="00EF520B">
      <w:pPr>
        <w:pStyle w:val="Heading2"/>
        <w:ind w:left="0" w:firstLine="0"/>
        <w:rPr>
          <w:rFonts w:ascii="Calibri" w:hAnsi="Calibri"/>
          <w:sz w:val="22"/>
          <w:szCs w:val="22"/>
          <w:lang w:val="en-US" w:eastAsia="zh-CN"/>
        </w:rPr>
      </w:pPr>
      <w:bookmarkStart w:id="5232" w:name="_Toc81254343"/>
      <w:r>
        <w:rPr>
          <w:lang w:val="en-US"/>
        </w:rPr>
        <w:t>6.6</w:t>
      </w:r>
      <w:r w:rsidRPr="00616096">
        <w:rPr>
          <w:rFonts w:ascii="Calibri" w:hAnsi="Calibri"/>
          <w:sz w:val="22"/>
          <w:szCs w:val="22"/>
          <w:lang w:val="en-US" w:eastAsia="sv-SE"/>
        </w:rPr>
        <w:tab/>
      </w:r>
      <w:r w:rsidRPr="00616096">
        <w:rPr>
          <w:lang w:val="en-US"/>
        </w:rPr>
        <w:t>CA_</w:t>
      </w:r>
      <w:r>
        <w:rPr>
          <w:lang w:val="en-US"/>
        </w:rPr>
        <w:t>1-</w:t>
      </w:r>
      <w:r>
        <w:rPr>
          <w:rFonts w:hint="eastAsia"/>
          <w:lang w:val="en-US" w:eastAsia="zh-CN"/>
        </w:rPr>
        <w:t>7</w:t>
      </w:r>
      <w:r>
        <w:rPr>
          <w:lang w:val="en-US" w:eastAsia="zh-CN"/>
        </w:rPr>
        <w:t>-8</w:t>
      </w:r>
      <w:r w:rsidRPr="00616096">
        <w:rPr>
          <w:lang w:val="en-US"/>
        </w:rPr>
        <w:t>-</w:t>
      </w:r>
      <w:r>
        <w:rPr>
          <w:lang w:val="en-US"/>
        </w:rPr>
        <w:t>28</w:t>
      </w:r>
      <w:r w:rsidRPr="00616096">
        <w:rPr>
          <w:rFonts w:hint="eastAsia"/>
          <w:lang w:val="en-US" w:eastAsia="zh-CN"/>
        </w:rPr>
        <w:t>-</w:t>
      </w:r>
      <w:r>
        <w:rPr>
          <w:lang w:val="en-US" w:eastAsia="zh-CN"/>
        </w:rPr>
        <w:t>32</w:t>
      </w:r>
      <w:bookmarkEnd w:id="5232"/>
    </w:p>
    <w:p w14:paraId="47D496CE" w14:textId="28CFF941" w:rsidR="00EF520B" w:rsidRDefault="00EF520B" w:rsidP="00EF520B">
      <w:pPr>
        <w:pStyle w:val="Heading3"/>
        <w:ind w:left="0" w:firstLine="0"/>
      </w:pPr>
      <w:bookmarkStart w:id="5233" w:name="_Toc81254344"/>
      <w:r>
        <w:t>6.6.1</w:t>
      </w:r>
      <w:r w:rsidRPr="00F00C5E">
        <w:rPr>
          <w:rFonts w:ascii="Calibri" w:hAnsi="Calibri"/>
          <w:sz w:val="22"/>
          <w:szCs w:val="22"/>
          <w:lang w:eastAsia="sv-SE"/>
        </w:rPr>
        <w:tab/>
      </w:r>
      <w:r w:rsidRPr="00725D82">
        <w:t>Channel bandwidths per operating band for CA</w:t>
      </w:r>
      <w:bookmarkEnd w:id="5233"/>
    </w:p>
    <w:p w14:paraId="41AA3600" w14:textId="3F1CED30" w:rsidR="00EF520B" w:rsidRPr="003126E1" w:rsidRDefault="00EF520B" w:rsidP="00EF520B">
      <w:pPr>
        <w:pStyle w:val="TH"/>
        <w:rPr>
          <w:lang w:eastAsia="zh-CN"/>
        </w:rPr>
      </w:pPr>
      <w:r w:rsidRPr="003126E1">
        <w:t xml:space="preserve">Table </w:t>
      </w:r>
      <w:r>
        <w:t>6</w:t>
      </w:r>
      <w:r w:rsidRPr="003126E1">
        <w:rPr>
          <w:rFonts w:hint="eastAsia"/>
        </w:rPr>
        <w:t>.</w:t>
      </w:r>
      <w:r>
        <w:t>6</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520B" w:rsidRPr="00621714" w14:paraId="487B3AEF" w14:textId="77777777" w:rsidTr="0004681D">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9E67DAF" w14:textId="77777777" w:rsidR="00EF520B" w:rsidRPr="00621714" w:rsidRDefault="00EF520B" w:rsidP="0004681D">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5A707AB0"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81FA328"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60C2FA9D"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33154502"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2052DC0"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BB8F84A"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721A0B0B"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6C268EDE"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E43CDD1"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2A3B8572" w14:textId="77777777" w:rsidR="00EF520B" w:rsidRPr="00621714" w:rsidRDefault="00EF520B" w:rsidP="0004681D">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520B" w:rsidRPr="00621714" w14:paraId="48F92386" w14:textId="77777777" w:rsidTr="0004681D">
        <w:trPr>
          <w:trHeight w:val="586"/>
          <w:jc w:val="center"/>
        </w:trPr>
        <w:tc>
          <w:tcPr>
            <w:tcW w:w="1696" w:type="dxa"/>
            <w:vMerge/>
            <w:tcBorders>
              <w:left w:val="single" w:sz="4" w:space="0" w:color="auto"/>
              <w:bottom w:val="single" w:sz="4" w:space="0" w:color="auto"/>
              <w:right w:val="single" w:sz="4" w:space="0" w:color="auto"/>
            </w:tcBorders>
            <w:vAlign w:val="center"/>
          </w:tcPr>
          <w:p w14:paraId="3A90B878" w14:textId="77777777" w:rsidR="00EF520B" w:rsidRDefault="00EF520B" w:rsidP="0004681D">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D019EAC" w14:textId="77777777" w:rsidR="00EF520B" w:rsidRPr="00621714" w:rsidRDefault="00EF520B" w:rsidP="0004681D">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231067A" w14:textId="77777777" w:rsidR="00EF520B" w:rsidRDefault="00EF520B" w:rsidP="0004681D">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DD22F91"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13779ED3"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F14D3A0"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D078C33"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759A49BB"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B0B7688"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1CF12F4"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4016E26C" w14:textId="77777777" w:rsidR="00EF520B" w:rsidRPr="00621714" w:rsidRDefault="00EF520B" w:rsidP="0004681D">
            <w:pPr>
              <w:keepNext/>
              <w:keepLines/>
              <w:spacing w:after="0"/>
              <w:jc w:val="center"/>
              <w:rPr>
                <w:rFonts w:ascii="Arial" w:hAnsi="Arial"/>
                <w:b/>
                <w:sz w:val="18"/>
                <w:lang w:eastAsia="zh-CN"/>
              </w:rPr>
            </w:pPr>
          </w:p>
        </w:tc>
      </w:tr>
      <w:tr w:rsidR="00EF520B" w:rsidRPr="00621714" w14:paraId="5B5C3A52" w14:textId="77777777" w:rsidTr="0004681D">
        <w:trPr>
          <w:trHeight w:val="89"/>
          <w:jc w:val="center"/>
        </w:trPr>
        <w:tc>
          <w:tcPr>
            <w:tcW w:w="1696" w:type="dxa"/>
            <w:vMerge w:val="restart"/>
            <w:tcBorders>
              <w:top w:val="single" w:sz="4" w:space="0" w:color="auto"/>
              <w:left w:val="single" w:sz="4" w:space="0" w:color="auto"/>
              <w:right w:val="single" w:sz="4" w:space="0" w:color="auto"/>
            </w:tcBorders>
            <w:vAlign w:val="center"/>
          </w:tcPr>
          <w:p w14:paraId="18D4A0CD" w14:textId="77777777" w:rsidR="00EF520B" w:rsidRDefault="00EF520B" w:rsidP="0004681D">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30299923" w14:textId="77777777" w:rsidR="00EF520B" w:rsidRPr="00621714" w:rsidRDefault="00EF520B" w:rsidP="0004681D">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46E4A430" w14:textId="77777777" w:rsidR="00EF520B" w:rsidRDefault="00EF520B" w:rsidP="0004681D">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4C7BA26C" w14:textId="77777777" w:rsidR="00EF520B" w:rsidRPr="00BD44DC" w:rsidRDefault="00EF520B" w:rsidP="0004681D">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E12F309" w14:textId="77777777" w:rsidR="00EF520B" w:rsidRPr="00BD44DC" w:rsidRDefault="00EF520B" w:rsidP="0004681D">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78026606" w14:textId="77777777" w:rsidR="00EF520B" w:rsidRPr="00BD44DC" w:rsidRDefault="00EF520B" w:rsidP="0004681D">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F10F882" w14:textId="77777777" w:rsidR="00EF520B" w:rsidRPr="00BD44DC" w:rsidRDefault="00EF520B" w:rsidP="0004681D">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191A3E50" w14:textId="77777777" w:rsidR="00EF520B" w:rsidRPr="00BD44DC" w:rsidRDefault="00EF520B" w:rsidP="0004681D">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ED5478D" w14:textId="77777777" w:rsidR="00EF520B" w:rsidRPr="00BD44DC" w:rsidRDefault="00EF520B" w:rsidP="0004681D">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7726A072" w14:textId="77777777" w:rsidR="00EF520B" w:rsidRDefault="00EF520B" w:rsidP="0004681D">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1FE62669" w14:textId="77777777" w:rsidR="00EF520B" w:rsidRPr="00621714" w:rsidRDefault="00EF520B" w:rsidP="0004681D">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520B" w:rsidRPr="00621714" w14:paraId="4D144664" w14:textId="77777777" w:rsidTr="00C669E8">
        <w:trPr>
          <w:trHeight w:val="152"/>
          <w:jc w:val="center"/>
        </w:trPr>
        <w:tc>
          <w:tcPr>
            <w:tcW w:w="1696" w:type="dxa"/>
            <w:vMerge/>
            <w:tcBorders>
              <w:left w:val="single" w:sz="4" w:space="0" w:color="auto"/>
              <w:right w:val="single" w:sz="4" w:space="0" w:color="auto"/>
            </w:tcBorders>
            <w:vAlign w:val="center"/>
          </w:tcPr>
          <w:p w14:paraId="7C36541F" w14:textId="77777777" w:rsidR="00EF520B" w:rsidRPr="00621714" w:rsidRDefault="00EF520B" w:rsidP="0004681D">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4B461E86" w14:textId="77777777" w:rsidR="00EF520B" w:rsidRPr="00621714" w:rsidRDefault="00EF520B"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C0DDEDC" w14:textId="77777777" w:rsidR="00EF520B" w:rsidRDefault="00EF520B" w:rsidP="0004681D">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1B2B7225" w14:textId="77777777" w:rsidR="00EF520B" w:rsidRPr="00BD44DC" w:rsidRDefault="00EF520B" w:rsidP="0004681D">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6CC6AF35" w14:textId="77777777" w:rsidR="00EF520B" w:rsidRPr="00BD44DC" w:rsidRDefault="00EF520B" w:rsidP="0004681D">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1D3C862F" w14:textId="77777777" w:rsidR="00EF520B" w:rsidRPr="00BD44DC" w:rsidRDefault="00EF520B" w:rsidP="0004681D">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5F46B5A" w14:textId="77777777" w:rsidR="00EF520B" w:rsidRPr="00BD44DC" w:rsidRDefault="00EF520B" w:rsidP="0004681D">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7CC730F6"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00AE4256" w14:textId="77777777" w:rsidR="00EF520B" w:rsidRPr="00BD44DC" w:rsidRDefault="00EF520B" w:rsidP="0004681D">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8337F2F" w14:textId="77777777" w:rsidR="00EF520B" w:rsidRPr="00621714" w:rsidRDefault="00EF520B"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2AA312C8" w14:textId="77777777" w:rsidR="00EF520B" w:rsidRPr="00621714" w:rsidRDefault="00EF520B" w:rsidP="0004681D">
            <w:pPr>
              <w:keepNext/>
              <w:keepLines/>
              <w:jc w:val="center"/>
              <w:rPr>
                <w:rFonts w:ascii="Arial" w:hAnsi="Arial"/>
                <w:sz w:val="18"/>
                <w:szCs w:val="18"/>
                <w:lang w:eastAsia="zh-CN"/>
              </w:rPr>
            </w:pPr>
          </w:p>
        </w:tc>
      </w:tr>
      <w:tr w:rsidR="00EF520B" w:rsidRPr="00621714" w14:paraId="2A2B3790" w14:textId="77777777" w:rsidTr="0004681D">
        <w:trPr>
          <w:trHeight w:val="152"/>
          <w:jc w:val="center"/>
        </w:trPr>
        <w:tc>
          <w:tcPr>
            <w:tcW w:w="1696" w:type="dxa"/>
            <w:vMerge/>
            <w:tcBorders>
              <w:left w:val="single" w:sz="4" w:space="0" w:color="auto"/>
              <w:right w:val="single" w:sz="4" w:space="0" w:color="auto"/>
            </w:tcBorders>
            <w:vAlign w:val="center"/>
          </w:tcPr>
          <w:p w14:paraId="1DDD4BF6" w14:textId="77777777" w:rsidR="00EF520B" w:rsidRPr="00621714" w:rsidRDefault="00EF520B" w:rsidP="0004681D">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4DB7E9D8" w14:textId="77777777" w:rsidR="00EF520B" w:rsidRPr="00621714" w:rsidRDefault="00EF520B"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2392D644" w14:textId="77777777" w:rsidR="00EF520B" w:rsidRPr="00621714" w:rsidRDefault="00EF520B" w:rsidP="0004681D">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5332BD87" w14:textId="77777777" w:rsidR="00EF520B" w:rsidRPr="00BD44DC" w:rsidRDefault="00EF520B" w:rsidP="0004681D">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5C9DC12D"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B08D316" w14:textId="77777777" w:rsidR="00EF520B" w:rsidRPr="00BD44DC" w:rsidRDefault="00EF520B"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C96B083" w14:textId="77777777" w:rsidR="00EF520B" w:rsidRPr="00BD44DC" w:rsidRDefault="00EF520B"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BFE49F0" w14:textId="77777777" w:rsidR="00EF520B" w:rsidRPr="00BD44DC" w:rsidRDefault="00EF520B"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5674671" w14:textId="77777777" w:rsidR="00EF520B" w:rsidRPr="00BD44DC" w:rsidRDefault="00EF520B" w:rsidP="0004681D">
            <w:pPr>
              <w:pStyle w:val="TAC"/>
              <w:rPr>
                <w:rFonts w:eastAsia="Yu Mincho"/>
                <w:szCs w:val="18"/>
              </w:rPr>
            </w:pPr>
          </w:p>
        </w:tc>
        <w:tc>
          <w:tcPr>
            <w:tcW w:w="1275" w:type="dxa"/>
            <w:vMerge/>
            <w:tcBorders>
              <w:left w:val="single" w:sz="4" w:space="0" w:color="auto"/>
              <w:right w:val="single" w:sz="4" w:space="0" w:color="auto"/>
            </w:tcBorders>
            <w:vAlign w:val="center"/>
          </w:tcPr>
          <w:p w14:paraId="5606371D" w14:textId="77777777" w:rsidR="00EF520B" w:rsidRPr="00621714" w:rsidRDefault="00EF520B"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77D3A1D" w14:textId="77777777" w:rsidR="00EF520B" w:rsidRPr="00621714" w:rsidRDefault="00EF520B" w:rsidP="0004681D">
            <w:pPr>
              <w:keepNext/>
              <w:keepLines/>
              <w:jc w:val="center"/>
              <w:rPr>
                <w:rFonts w:ascii="Arial" w:hAnsi="Arial"/>
                <w:sz w:val="18"/>
                <w:szCs w:val="18"/>
                <w:lang w:eastAsia="zh-CN"/>
              </w:rPr>
            </w:pPr>
          </w:p>
        </w:tc>
      </w:tr>
      <w:tr w:rsidR="00EF520B" w:rsidRPr="00621714" w14:paraId="6E930291" w14:textId="77777777" w:rsidTr="0004681D">
        <w:trPr>
          <w:trHeight w:val="165"/>
          <w:jc w:val="center"/>
        </w:trPr>
        <w:tc>
          <w:tcPr>
            <w:tcW w:w="1696" w:type="dxa"/>
            <w:vMerge/>
            <w:tcBorders>
              <w:left w:val="single" w:sz="4" w:space="0" w:color="auto"/>
              <w:right w:val="single" w:sz="4" w:space="0" w:color="auto"/>
            </w:tcBorders>
            <w:vAlign w:val="center"/>
          </w:tcPr>
          <w:p w14:paraId="56FF5EA9" w14:textId="77777777" w:rsidR="00EF520B" w:rsidRPr="00621714" w:rsidRDefault="00EF520B" w:rsidP="0004681D">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1DDF60F3" w14:textId="77777777" w:rsidR="00EF520B" w:rsidRPr="00621714" w:rsidRDefault="00EF520B"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D96FECE" w14:textId="77777777" w:rsidR="00EF520B" w:rsidRPr="00621714" w:rsidRDefault="00EF520B" w:rsidP="0004681D">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44B9E4F9" w14:textId="77777777" w:rsidR="00EF520B" w:rsidRPr="00BD44DC" w:rsidRDefault="00EF520B" w:rsidP="0004681D">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A9210E1"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09E5B35" w14:textId="77777777" w:rsidR="00EF520B" w:rsidRPr="00BD44DC" w:rsidRDefault="00EF520B"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161DE76F" w14:textId="77777777" w:rsidR="00EF520B" w:rsidRPr="00BD44DC" w:rsidRDefault="00EF520B"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4444560"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A262242" w14:textId="77777777" w:rsidR="00EF520B" w:rsidRPr="00BD44DC" w:rsidRDefault="00EF520B" w:rsidP="0004681D">
            <w:pPr>
              <w:pStyle w:val="TAC"/>
              <w:rPr>
                <w:rFonts w:eastAsia="Yu Mincho"/>
                <w:szCs w:val="18"/>
              </w:rPr>
            </w:pPr>
            <w:r w:rsidRPr="00BD44DC">
              <w:t>Yes</w:t>
            </w:r>
          </w:p>
        </w:tc>
        <w:tc>
          <w:tcPr>
            <w:tcW w:w="1275" w:type="dxa"/>
            <w:vMerge/>
            <w:tcBorders>
              <w:left w:val="single" w:sz="4" w:space="0" w:color="auto"/>
              <w:right w:val="single" w:sz="4" w:space="0" w:color="auto"/>
            </w:tcBorders>
          </w:tcPr>
          <w:p w14:paraId="43FD0229" w14:textId="77777777" w:rsidR="00EF520B" w:rsidRPr="00621714" w:rsidRDefault="00EF520B"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C48C3F9" w14:textId="77777777" w:rsidR="00EF520B" w:rsidRPr="00621714" w:rsidRDefault="00EF520B" w:rsidP="0004681D">
            <w:pPr>
              <w:keepNext/>
              <w:keepLines/>
              <w:jc w:val="center"/>
              <w:rPr>
                <w:rFonts w:ascii="Arial" w:hAnsi="Arial"/>
                <w:sz w:val="18"/>
                <w:szCs w:val="18"/>
                <w:lang w:eastAsia="zh-CN"/>
              </w:rPr>
            </w:pPr>
          </w:p>
        </w:tc>
      </w:tr>
      <w:tr w:rsidR="00EF520B" w:rsidRPr="00621714" w14:paraId="24D32B2C" w14:textId="77777777" w:rsidTr="0004681D">
        <w:trPr>
          <w:trHeight w:val="149"/>
          <w:jc w:val="center"/>
        </w:trPr>
        <w:tc>
          <w:tcPr>
            <w:tcW w:w="1696" w:type="dxa"/>
            <w:vMerge/>
            <w:tcBorders>
              <w:left w:val="single" w:sz="4" w:space="0" w:color="auto"/>
              <w:bottom w:val="single" w:sz="4" w:space="0" w:color="auto"/>
              <w:right w:val="single" w:sz="4" w:space="0" w:color="auto"/>
            </w:tcBorders>
            <w:vAlign w:val="center"/>
          </w:tcPr>
          <w:p w14:paraId="18D67016" w14:textId="77777777" w:rsidR="00EF520B" w:rsidRPr="00621714" w:rsidRDefault="00EF520B" w:rsidP="0004681D">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596B5C2" w14:textId="77777777" w:rsidR="00EF520B" w:rsidRPr="00621714" w:rsidRDefault="00EF520B" w:rsidP="0004681D">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1C7D567" w14:textId="77777777" w:rsidR="00EF520B" w:rsidRPr="00621714" w:rsidRDefault="00EF520B" w:rsidP="0004681D">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5A52A90F" w14:textId="77777777" w:rsidR="00EF520B" w:rsidRPr="00BD44DC" w:rsidRDefault="00EF520B" w:rsidP="0004681D">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302C79B8" w14:textId="77777777" w:rsidR="00EF520B" w:rsidRPr="00BD44DC" w:rsidRDefault="00EF520B"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5465672" w14:textId="77777777" w:rsidR="00EF520B" w:rsidRPr="00BD44DC" w:rsidRDefault="00EF520B"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66F1BA5" w14:textId="77777777" w:rsidR="00EF520B" w:rsidRPr="00BD44DC" w:rsidRDefault="00EF520B"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4F8466AD"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563DD9B" w14:textId="77777777" w:rsidR="00EF520B" w:rsidRPr="00BD44DC" w:rsidRDefault="00EF520B" w:rsidP="0004681D">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03394639" w14:textId="77777777" w:rsidR="00EF520B" w:rsidRPr="00621714" w:rsidRDefault="00EF520B" w:rsidP="0004681D">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747B40D" w14:textId="77777777" w:rsidR="00EF520B" w:rsidRPr="00621714" w:rsidRDefault="00EF520B" w:rsidP="0004681D">
            <w:pPr>
              <w:keepNext/>
              <w:keepLines/>
              <w:jc w:val="center"/>
              <w:rPr>
                <w:rFonts w:ascii="Arial" w:hAnsi="Arial"/>
                <w:sz w:val="18"/>
                <w:szCs w:val="18"/>
                <w:lang w:eastAsia="ja-JP"/>
              </w:rPr>
            </w:pPr>
          </w:p>
        </w:tc>
      </w:tr>
    </w:tbl>
    <w:p w14:paraId="542BF64C" w14:textId="77777777" w:rsidR="00EF520B" w:rsidRPr="003126E1" w:rsidRDefault="00EF520B" w:rsidP="00EF520B">
      <w:pPr>
        <w:rPr>
          <w:lang w:val="en-US" w:eastAsia="zh-CN"/>
        </w:rPr>
      </w:pPr>
    </w:p>
    <w:p w14:paraId="3594AE1B" w14:textId="2FAFB74F" w:rsidR="00EF520B" w:rsidRPr="00E824C3" w:rsidRDefault="00EF520B" w:rsidP="00EF520B">
      <w:pPr>
        <w:pStyle w:val="Heading3"/>
        <w:ind w:left="0" w:firstLine="0"/>
        <w:rPr>
          <w:rFonts w:ascii="Calibri" w:hAnsi="Calibri"/>
          <w:szCs w:val="22"/>
          <w:lang w:eastAsia="zh-CN"/>
        </w:rPr>
      </w:pPr>
      <w:bookmarkStart w:id="5234" w:name="_Toc81254345"/>
      <w:r>
        <w:t>6.6.2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34"/>
    </w:p>
    <w:p w14:paraId="23E81C40" w14:textId="11975908" w:rsidR="00EF520B" w:rsidRPr="003126E1" w:rsidRDefault="00EF520B" w:rsidP="00EF520B">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w:t>
      </w:r>
      <w:r w:rsidRPr="003126E1">
        <w:rPr>
          <w:rFonts w:ascii="Arial" w:hAnsi="Arial" w:cs="Arial"/>
          <w:lang w:eastAsia="zh-CN"/>
        </w:rPr>
        <w:t>A</w:t>
      </w:r>
      <w:r>
        <w:rPr>
          <w:rFonts w:ascii="Arial" w:hAnsi="Arial" w:cs="Arial"/>
          <w:lang w:eastAsia="zh-CN"/>
        </w:rPr>
        <w:t>-8A</w:t>
      </w:r>
      <w:r w:rsidRPr="003126E1">
        <w:rPr>
          <w:rFonts w:ascii="Arial" w:hAnsi="Arial" w:cs="Arial"/>
          <w:lang w:eastAsia="zh-CN"/>
        </w:rPr>
        <w:t>-</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6.2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6.2</w:t>
      </w:r>
      <w:r w:rsidRPr="003126E1">
        <w:rPr>
          <w:rFonts w:ascii="Arial" w:hAnsi="Arial" w:cs="Arial"/>
          <w:lang w:eastAsia="ja-JP"/>
        </w:rPr>
        <w:t>-2</w:t>
      </w:r>
      <w:r w:rsidRPr="003126E1">
        <w:rPr>
          <w:rFonts w:ascii="Arial" w:hAnsi="Arial" w:cs="Arial"/>
          <w:lang w:eastAsia="zh-CN"/>
        </w:rPr>
        <w:t>, respectively.</w:t>
      </w:r>
    </w:p>
    <w:p w14:paraId="1A907FF2" w14:textId="08824F64" w:rsidR="00EF520B" w:rsidRPr="003126E1" w:rsidRDefault="00EF520B" w:rsidP="00EF520B">
      <w:pPr>
        <w:pStyle w:val="TH"/>
        <w:rPr>
          <w:lang w:eastAsia="zh-CN"/>
        </w:rPr>
      </w:pPr>
      <w:r>
        <w:t>Table 6</w:t>
      </w:r>
      <w:r w:rsidRPr="003126E1">
        <w:t>.</w:t>
      </w:r>
      <w:r>
        <w:t>6.2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EF520B" w:rsidRPr="00621714" w14:paraId="43918CF0"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4891F56"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B83F778" w14:textId="77777777" w:rsidR="00EF520B" w:rsidRPr="00621714" w:rsidRDefault="00EF520B" w:rsidP="0004681D">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0B9662C"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EF520B" w:rsidRPr="00621714" w14:paraId="2CB24EE2"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41D89CB1" w14:textId="77777777" w:rsidR="00EF520B" w:rsidRPr="00621714" w:rsidRDefault="00EF520B" w:rsidP="0004681D">
            <w:pPr>
              <w:keepNext/>
              <w:keepLines/>
              <w:spacing w:after="0"/>
              <w:jc w:val="center"/>
              <w:rPr>
                <w:rFonts w:ascii="Arial" w:hAnsi="Arial"/>
                <w:b/>
                <w:sz w:val="18"/>
                <w:lang w:eastAsia="ja-JP"/>
              </w:rPr>
            </w:pPr>
          </w:p>
          <w:p w14:paraId="2E001369"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-8A</w:t>
            </w:r>
            <w:r w:rsidRPr="00621714">
              <w:rPr>
                <w:rFonts w:ascii="Arial" w:hAnsi="Arial" w:hint="eastAsia"/>
                <w:b/>
                <w:sz w:val="18"/>
                <w:lang w:eastAsia="ja-JP"/>
              </w:rPr>
              <w:t>-</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53F56634"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85EC88A"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73FFBF9"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0.5</w:t>
            </w:r>
          </w:p>
        </w:tc>
      </w:tr>
      <w:tr w:rsidR="00EF520B" w:rsidRPr="00621714" w14:paraId="3607D975" w14:textId="77777777" w:rsidTr="0004681D">
        <w:trPr>
          <w:tblHeader/>
          <w:jc w:val="center"/>
        </w:trPr>
        <w:tc>
          <w:tcPr>
            <w:tcW w:w="2736" w:type="dxa"/>
            <w:vMerge/>
            <w:tcBorders>
              <w:left w:val="single" w:sz="4" w:space="0" w:color="auto"/>
              <w:right w:val="single" w:sz="4" w:space="0" w:color="auto"/>
            </w:tcBorders>
            <w:vAlign w:val="center"/>
          </w:tcPr>
          <w:p w14:paraId="4F88FC42"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54246BE"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6AA0CDE6"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0.7</w:t>
            </w:r>
          </w:p>
        </w:tc>
      </w:tr>
      <w:tr w:rsidR="00EF520B" w:rsidRPr="00621714" w14:paraId="0A884754" w14:textId="77777777" w:rsidTr="00C669E8">
        <w:trPr>
          <w:tblHeader/>
          <w:jc w:val="center"/>
        </w:trPr>
        <w:tc>
          <w:tcPr>
            <w:tcW w:w="2736" w:type="dxa"/>
            <w:vMerge/>
            <w:tcBorders>
              <w:left w:val="single" w:sz="4" w:space="0" w:color="auto"/>
              <w:right w:val="single" w:sz="4" w:space="0" w:color="auto"/>
            </w:tcBorders>
            <w:vAlign w:val="center"/>
          </w:tcPr>
          <w:p w14:paraId="662E1C5E"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2032B33"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1E9D1055"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0.6</w:t>
            </w:r>
          </w:p>
        </w:tc>
      </w:tr>
      <w:tr w:rsidR="00EF520B" w:rsidRPr="00621714" w14:paraId="34C3B34F" w14:textId="77777777" w:rsidTr="0004681D">
        <w:trPr>
          <w:trHeight w:val="90"/>
          <w:tblHeader/>
          <w:jc w:val="center"/>
        </w:trPr>
        <w:tc>
          <w:tcPr>
            <w:tcW w:w="2736" w:type="dxa"/>
            <w:vMerge/>
            <w:tcBorders>
              <w:left w:val="single" w:sz="4" w:space="0" w:color="auto"/>
              <w:right w:val="single" w:sz="4" w:space="0" w:color="auto"/>
            </w:tcBorders>
            <w:vAlign w:val="center"/>
          </w:tcPr>
          <w:p w14:paraId="292508B4" w14:textId="77777777" w:rsidR="00EF520B" w:rsidRPr="00621714" w:rsidRDefault="00EF520B" w:rsidP="0004681D">
            <w:pPr>
              <w:keepNext/>
              <w:keepLines/>
              <w:spacing w:after="0"/>
              <w:jc w:val="center"/>
              <w:rPr>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0CCBBB28"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7ED7B83B"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0.3</w:t>
            </w:r>
          </w:p>
        </w:tc>
      </w:tr>
      <w:tr w:rsidR="00EF520B" w:rsidRPr="00621714" w14:paraId="426A80DA" w14:textId="77777777" w:rsidTr="0004681D">
        <w:trPr>
          <w:trHeight w:val="90"/>
          <w:tblHeader/>
          <w:jc w:val="center"/>
        </w:trPr>
        <w:tc>
          <w:tcPr>
            <w:tcW w:w="2736" w:type="dxa"/>
            <w:vMerge/>
            <w:tcBorders>
              <w:left w:val="single" w:sz="4" w:space="0" w:color="auto"/>
              <w:right w:val="single" w:sz="4" w:space="0" w:color="auto"/>
            </w:tcBorders>
            <w:vAlign w:val="center"/>
          </w:tcPr>
          <w:p w14:paraId="52C2AB8D" w14:textId="77777777" w:rsidR="00EF520B" w:rsidRPr="00621714" w:rsidRDefault="00EF520B" w:rsidP="0004681D">
            <w:pPr>
              <w:keepNext/>
              <w:keepLines/>
              <w:spacing w:after="0"/>
              <w:jc w:val="center"/>
              <w:rPr>
                <w:rFonts w:ascii="Arial" w:hAnsi="Arial"/>
                <w:b/>
                <w:sz w:val="18"/>
                <w:lang w:eastAsia="ja-JP"/>
              </w:rPr>
            </w:pPr>
          </w:p>
        </w:tc>
        <w:tc>
          <w:tcPr>
            <w:tcW w:w="2049" w:type="dxa"/>
            <w:vMerge/>
            <w:tcBorders>
              <w:left w:val="single" w:sz="4" w:space="0" w:color="auto"/>
              <w:right w:val="single" w:sz="4" w:space="0" w:color="auto"/>
            </w:tcBorders>
            <w:vAlign w:val="center"/>
          </w:tcPr>
          <w:p w14:paraId="113C0F80" w14:textId="77777777" w:rsidR="00EF520B" w:rsidRDefault="00EF520B" w:rsidP="0004681D">
            <w:pPr>
              <w:keepNext/>
              <w:keepLines/>
              <w:spacing w:after="0"/>
              <w:jc w:val="center"/>
              <w:rPr>
                <w:rFonts w:ascii="Arial" w:hAnsi="Arial"/>
                <w:b/>
                <w:sz w:val="18"/>
                <w:lang w:eastAsia="zh-CN"/>
              </w:rPr>
            </w:pPr>
          </w:p>
        </w:tc>
        <w:tc>
          <w:tcPr>
            <w:tcW w:w="2340" w:type="dxa"/>
            <w:tcBorders>
              <w:top w:val="single" w:sz="4" w:space="0" w:color="auto"/>
              <w:left w:val="single" w:sz="4" w:space="0" w:color="auto"/>
              <w:right w:val="single" w:sz="4" w:space="0" w:color="auto"/>
            </w:tcBorders>
            <w:vAlign w:val="center"/>
          </w:tcPr>
          <w:p w14:paraId="482B5BB8" w14:textId="77777777" w:rsidR="00EF520B" w:rsidRPr="00C669E8" w:rsidRDefault="00EF520B" w:rsidP="0004681D">
            <w:pPr>
              <w:keepNext/>
              <w:keepLines/>
              <w:spacing w:after="0"/>
              <w:jc w:val="center"/>
              <w:rPr>
                <w:rFonts w:ascii="Arial" w:hAnsi="Arial"/>
                <w:b/>
                <w:sz w:val="18"/>
                <w:vertAlign w:val="superscript"/>
                <w:lang w:eastAsia="ja-JP"/>
              </w:rPr>
            </w:pPr>
            <w:r>
              <w:rPr>
                <w:rFonts w:ascii="Arial" w:hAnsi="Arial"/>
                <w:b/>
                <w:sz w:val="18"/>
                <w:lang w:eastAsia="ja-JP"/>
              </w:rPr>
              <w:t>0.5</w:t>
            </w:r>
            <w:r>
              <w:rPr>
                <w:rFonts w:ascii="Arial" w:hAnsi="Arial"/>
                <w:b/>
                <w:sz w:val="18"/>
                <w:vertAlign w:val="superscript"/>
                <w:lang w:eastAsia="ja-JP"/>
              </w:rPr>
              <w:t>14</w:t>
            </w:r>
          </w:p>
        </w:tc>
      </w:tr>
      <w:tr w:rsidR="00EF520B" w:rsidRPr="00621714" w14:paraId="2FC0BE08" w14:textId="77777777" w:rsidTr="00C669E8">
        <w:trPr>
          <w:trHeight w:val="60"/>
          <w:tblHeader/>
          <w:jc w:val="center"/>
        </w:trPr>
        <w:tc>
          <w:tcPr>
            <w:tcW w:w="2736" w:type="dxa"/>
            <w:vMerge/>
            <w:tcBorders>
              <w:left w:val="single" w:sz="4" w:space="0" w:color="auto"/>
              <w:right w:val="single" w:sz="4" w:space="0" w:color="auto"/>
            </w:tcBorders>
            <w:vAlign w:val="center"/>
          </w:tcPr>
          <w:p w14:paraId="0ADE1153" w14:textId="77777777" w:rsidR="00EF520B" w:rsidRPr="00621714" w:rsidRDefault="00EF520B" w:rsidP="0004681D">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044B66BC"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bottom w:val="single" w:sz="4" w:space="0" w:color="auto"/>
              <w:right w:val="single" w:sz="4" w:space="0" w:color="auto"/>
            </w:tcBorders>
            <w:vAlign w:val="center"/>
          </w:tcPr>
          <w:p w14:paraId="5BB0FC02" w14:textId="77777777" w:rsidR="00EF520B" w:rsidRPr="00396BF0" w:rsidRDefault="00EF520B" w:rsidP="0004681D">
            <w:pPr>
              <w:pStyle w:val="TAC"/>
              <w:rPr>
                <w:b/>
                <w:lang w:val="en-US" w:eastAsia="zh-CN"/>
              </w:rPr>
            </w:pPr>
            <w:r w:rsidRPr="00C669E8">
              <w:rPr>
                <w:b/>
                <w:lang w:val="en-US" w:eastAsia="zh-CN"/>
              </w:rPr>
              <w:t>N/A</w:t>
            </w:r>
          </w:p>
        </w:tc>
      </w:tr>
      <w:tr w:rsidR="00EF520B" w:rsidRPr="00621714" w14:paraId="0F3A16FF" w14:textId="77777777" w:rsidTr="00C669E8">
        <w:trPr>
          <w:trHeight w:val="60"/>
          <w:tblHeader/>
          <w:jc w:val="center"/>
        </w:trPr>
        <w:tc>
          <w:tcPr>
            <w:tcW w:w="7125" w:type="dxa"/>
            <w:gridSpan w:val="3"/>
            <w:tcBorders>
              <w:left w:val="single" w:sz="4" w:space="0" w:color="auto"/>
              <w:right w:val="single" w:sz="4" w:space="0" w:color="auto"/>
            </w:tcBorders>
            <w:vAlign w:val="center"/>
          </w:tcPr>
          <w:p w14:paraId="10470290" w14:textId="77777777" w:rsidR="00EF520B" w:rsidRPr="00011A97" w:rsidRDefault="00EF520B" w:rsidP="00C669E8">
            <w:pPr>
              <w:pStyle w:val="TAC"/>
              <w:jc w:val="left"/>
              <w:rPr>
                <w:b/>
                <w:lang w:val="en-US" w:eastAsia="zh-CN"/>
              </w:rPr>
            </w:pPr>
            <w:r w:rsidRPr="001D386E">
              <w:rPr>
                <w:szCs w:val="18"/>
              </w:rPr>
              <w:t xml:space="preserve">NOTE </w:t>
            </w:r>
            <w:r w:rsidRPr="001D386E">
              <w:rPr>
                <w:rFonts w:eastAsia="SimSun"/>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p>
        </w:tc>
      </w:tr>
    </w:tbl>
    <w:p w14:paraId="4290EF75" w14:textId="77777777" w:rsidR="00EF520B" w:rsidRPr="00621714" w:rsidRDefault="00EF520B" w:rsidP="00EF520B">
      <w:pPr>
        <w:rPr>
          <w:lang w:eastAsia="ja-JP"/>
        </w:rPr>
      </w:pPr>
    </w:p>
    <w:p w14:paraId="4D3F2588" w14:textId="6C1C0111" w:rsidR="00EF520B" w:rsidRPr="003126E1" w:rsidRDefault="00EF520B" w:rsidP="00EF520B">
      <w:pPr>
        <w:pStyle w:val="TH"/>
        <w:rPr>
          <w:lang w:eastAsia="zh-CN"/>
        </w:rPr>
      </w:pPr>
      <w:r w:rsidRPr="003126E1">
        <w:t xml:space="preserve">Table </w:t>
      </w:r>
      <w:r>
        <w:t>6</w:t>
      </w:r>
      <w:r w:rsidRPr="003126E1">
        <w:t>.</w:t>
      </w:r>
      <w:r>
        <w:t>6.2</w:t>
      </w:r>
      <w:r w:rsidRPr="003126E1">
        <w:t>-2: ΔRIB,c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EF520B" w:rsidRPr="00621714" w14:paraId="3FD3C0AF"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0A8FBDEF"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776200A" w14:textId="77777777" w:rsidR="00EF520B" w:rsidRPr="00621714" w:rsidRDefault="00EF520B" w:rsidP="0004681D">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9B7EB8A"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EF520B" w:rsidRPr="00621714" w14:paraId="76D4298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3993D237"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76F45D3F"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7AA2EDA"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w:t>
            </w:r>
          </w:p>
        </w:tc>
      </w:tr>
      <w:tr w:rsidR="00EF520B" w:rsidRPr="00621714" w14:paraId="35F443B4" w14:textId="77777777" w:rsidTr="0004681D">
        <w:trPr>
          <w:tblHeader/>
          <w:jc w:val="center"/>
        </w:trPr>
        <w:tc>
          <w:tcPr>
            <w:tcW w:w="2736" w:type="dxa"/>
            <w:vMerge/>
            <w:tcBorders>
              <w:left w:val="single" w:sz="4" w:space="0" w:color="auto"/>
              <w:right w:val="single" w:sz="4" w:space="0" w:color="auto"/>
            </w:tcBorders>
            <w:vAlign w:val="center"/>
          </w:tcPr>
          <w:p w14:paraId="4448F834"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E66C187"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071B1B55"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w:t>
            </w:r>
          </w:p>
        </w:tc>
      </w:tr>
      <w:tr w:rsidR="00EF520B" w:rsidRPr="00621714" w14:paraId="138D5044" w14:textId="77777777" w:rsidTr="00C669E8">
        <w:trPr>
          <w:tblHeader/>
          <w:jc w:val="center"/>
        </w:trPr>
        <w:tc>
          <w:tcPr>
            <w:tcW w:w="2736" w:type="dxa"/>
            <w:vMerge/>
            <w:tcBorders>
              <w:left w:val="single" w:sz="4" w:space="0" w:color="auto"/>
              <w:right w:val="single" w:sz="4" w:space="0" w:color="auto"/>
            </w:tcBorders>
            <w:vAlign w:val="center"/>
          </w:tcPr>
          <w:p w14:paraId="76D6103A"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D3977FC"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70BCBC36"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0.2</w:t>
            </w:r>
          </w:p>
        </w:tc>
      </w:tr>
      <w:tr w:rsidR="00EF520B" w:rsidRPr="00621714" w14:paraId="51C9583D" w14:textId="77777777" w:rsidTr="0004681D">
        <w:trPr>
          <w:tblHeader/>
          <w:jc w:val="center"/>
        </w:trPr>
        <w:tc>
          <w:tcPr>
            <w:tcW w:w="2736" w:type="dxa"/>
            <w:vMerge/>
            <w:tcBorders>
              <w:left w:val="single" w:sz="4" w:space="0" w:color="auto"/>
              <w:right w:val="single" w:sz="4" w:space="0" w:color="auto"/>
            </w:tcBorders>
            <w:vAlign w:val="center"/>
          </w:tcPr>
          <w:p w14:paraId="2F4D02DE" w14:textId="77777777" w:rsidR="00EF520B" w:rsidRPr="00621714" w:rsidRDefault="00EF520B" w:rsidP="0004681D">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873C109"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4BC14D90"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w:t>
            </w:r>
          </w:p>
        </w:tc>
      </w:tr>
      <w:tr w:rsidR="00EF520B" w:rsidRPr="00621714" w14:paraId="679ACC1B" w14:textId="77777777" w:rsidTr="0004681D">
        <w:trPr>
          <w:tblHeader/>
          <w:jc w:val="center"/>
        </w:trPr>
        <w:tc>
          <w:tcPr>
            <w:tcW w:w="2736" w:type="dxa"/>
            <w:vMerge/>
            <w:tcBorders>
              <w:left w:val="single" w:sz="4" w:space="0" w:color="auto"/>
              <w:right w:val="single" w:sz="4" w:space="0" w:color="auto"/>
            </w:tcBorders>
            <w:vAlign w:val="center"/>
          </w:tcPr>
          <w:p w14:paraId="344B0E94" w14:textId="77777777" w:rsidR="00EF520B" w:rsidRPr="00621714" w:rsidRDefault="00EF520B" w:rsidP="0004681D">
            <w:pPr>
              <w:keepNext/>
              <w:keepLines/>
              <w:spacing w:after="0"/>
              <w:jc w:val="center"/>
              <w:rPr>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3E7B0541" w14:textId="77777777" w:rsidR="00EF520B" w:rsidRDefault="00EF520B" w:rsidP="0004681D">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10855F04" w14:textId="77777777" w:rsidR="00EF520B" w:rsidRPr="00C669E8" w:rsidRDefault="00EF520B" w:rsidP="0004681D">
            <w:pPr>
              <w:keepNext/>
              <w:keepLines/>
              <w:spacing w:after="0"/>
              <w:jc w:val="center"/>
              <w:rPr>
                <w:rFonts w:ascii="Arial" w:hAnsi="Arial"/>
                <w:b/>
                <w:sz w:val="18"/>
                <w:vertAlign w:val="superscript"/>
                <w:lang w:eastAsia="ja-JP"/>
              </w:rPr>
            </w:pPr>
            <w:r>
              <w:rPr>
                <w:rFonts w:ascii="Arial" w:hAnsi="Arial"/>
                <w:b/>
                <w:sz w:val="18"/>
                <w:lang w:eastAsia="ja-JP"/>
              </w:rPr>
              <w:t>0.1</w:t>
            </w:r>
            <w:r>
              <w:rPr>
                <w:rFonts w:ascii="Arial" w:hAnsi="Arial"/>
                <w:b/>
                <w:sz w:val="18"/>
                <w:vertAlign w:val="superscript"/>
                <w:lang w:eastAsia="ja-JP"/>
              </w:rPr>
              <w:t>13</w:t>
            </w:r>
          </w:p>
        </w:tc>
      </w:tr>
      <w:tr w:rsidR="00EF520B" w:rsidRPr="00621714" w14:paraId="7215EA2E" w14:textId="77777777" w:rsidTr="00C669E8">
        <w:trPr>
          <w:trHeight w:val="60"/>
          <w:tblHeader/>
          <w:jc w:val="center"/>
        </w:trPr>
        <w:tc>
          <w:tcPr>
            <w:tcW w:w="2736" w:type="dxa"/>
            <w:vMerge/>
            <w:tcBorders>
              <w:left w:val="single" w:sz="4" w:space="0" w:color="auto"/>
              <w:right w:val="single" w:sz="4" w:space="0" w:color="auto"/>
            </w:tcBorders>
            <w:vAlign w:val="center"/>
          </w:tcPr>
          <w:p w14:paraId="389515BB"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A6F6C51"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bottom w:val="single" w:sz="4" w:space="0" w:color="auto"/>
              <w:right w:val="single" w:sz="4" w:space="0" w:color="auto"/>
            </w:tcBorders>
            <w:vAlign w:val="center"/>
          </w:tcPr>
          <w:p w14:paraId="2F9B40E9" w14:textId="77777777" w:rsidR="00EF520B" w:rsidRPr="00396BF0" w:rsidRDefault="00EF520B" w:rsidP="0004681D">
            <w:pPr>
              <w:keepNext/>
              <w:keepLines/>
              <w:spacing w:after="0"/>
              <w:jc w:val="center"/>
              <w:rPr>
                <w:rFonts w:ascii="Arial" w:hAnsi="Arial"/>
                <w:b/>
                <w:sz w:val="18"/>
                <w:lang w:eastAsia="ja-JP"/>
              </w:rPr>
            </w:pPr>
            <w:r w:rsidRPr="00C669E8">
              <w:rPr>
                <w:rFonts w:ascii="Arial" w:hAnsi="Arial"/>
                <w:b/>
                <w:sz w:val="18"/>
                <w:lang w:eastAsia="ja-JP"/>
              </w:rPr>
              <w:t>0</w:t>
            </w:r>
          </w:p>
        </w:tc>
      </w:tr>
      <w:tr w:rsidR="00EF520B" w:rsidRPr="00621714" w14:paraId="3C666EB0" w14:textId="77777777" w:rsidTr="00C669E8">
        <w:trPr>
          <w:trHeight w:val="60"/>
          <w:tblHeader/>
          <w:jc w:val="center"/>
        </w:trPr>
        <w:tc>
          <w:tcPr>
            <w:tcW w:w="7128" w:type="dxa"/>
            <w:gridSpan w:val="3"/>
            <w:tcBorders>
              <w:left w:val="single" w:sz="4" w:space="0" w:color="auto"/>
              <w:right w:val="single" w:sz="4" w:space="0" w:color="auto"/>
            </w:tcBorders>
            <w:vAlign w:val="center"/>
          </w:tcPr>
          <w:p w14:paraId="4DC5E81D" w14:textId="77777777" w:rsidR="00EF520B" w:rsidRPr="00011A97" w:rsidRDefault="00EF520B" w:rsidP="00C669E8">
            <w:pPr>
              <w:keepNext/>
              <w:keepLines/>
              <w:spacing w:after="0"/>
              <w:rPr>
                <w:rFonts w:ascii="Arial" w:hAnsi="Arial" w:cs="Arial"/>
                <w:b/>
                <w:sz w:val="18"/>
                <w:szCs w:val="18"/>
                <w:lang w:eastAsia="ja-JP"/>
              </w:rPr>
            </w:pPr>
            <w:r w:rsidRPr="00C669E8">
              <w:rPr>
                <w:rFonts w:ascii="Arial" w:hAnsi="Arial" w:cs="Arial"/>
                <w:sz w:val="18"/>
                <w:szCs w:val="18"/>
              </w:rPr>
              <w:t xml:space="preserve">NOTE </w:t>
            </w:r>
            <w:r w:rsidRPr="00C669E8">
              <w:rPr>
                <w:rFonts w:ascii="Arial" w:eastAsia="SimSun" w:hAnsi="Arial" w:cs="Arial"/>
                <w:sz w:val="18"/>
                <w:szCs w:val="18"/>
                <w:lang w:eastAsia="zh-CN"/>
              </w:rPr>
              <w:t>13</w:t>
            </w:r>
            <w:r w:rsidRPr="00C669E8">
              <w:rPr>
                <w:rFonts w:ascii="Arial" w:hAnsi="Arial" w:cs="Arial"/>
                <w:sz w:val="18"/>
                <w:szCs w:val="18"/>
              </w:rPr>
              <w:t xml:space="preserve">: </w:t>
            </w:r>
            <w:r w:rsidRPr="00C669E8">
              <w:rPr>
                <w:rFonts w:ascii="Arial" w:hAnsi="Arial" w:cs="Arial"/>
                <w:sz w:val="18"/>
                <w:szCs w:val="18"/>
                <w:lang w:eastAsia="zh-CN"/>
              </w:rPr>
              <w:t>Only applicable for UE supporting inter-band carrier aggregation with the uplink active in Band 8.</w:t>
            </w:r>
          </w:p>
        </w:tc>
      </w:tr>
    </w:tbl>
    <w:p w14:paraId="40B11AB9" w14:textId="77777777" w:rsidR="00EF520B" w:rsidRDefault="00EF520B" w:rsidP="00EF520B"/>
    <w:p w14:paraId="655AFB4E" w14:textId="44D3FE0F" w:rsidR="00EF520B" w:rsidRPr="00F15866" w:rsidRDefault="00EF520B" w:rsidP="00EF520B">
      <w:pPr>
        <w:pStyle w:val="Heading3"/>
        <w:ind w:left="0" w:firstLine="0"/>
        <w:rPr>
          <w:rFonts w:ascii="Calibri" w:hAnsi="Calibri"/>
          <w:szCs w:val="22"/>
          <w:lang w:eastAsia="zh-CN"/>
        </w:rPr>
      </w:pPr>
      <w:bookmarkStart w:id="5235" w:name="_Toc81254346"/>
      <w:r>
        <w:lastRenderedPageBreak/>
        <w:t>6.6.</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35"/>
    </w:p>
    <w:p w14:paraId="6E67BFD7" w14:textId="73EECEC9" w:rsidR="00EF520B" w:rsidRDefault="00EF520B" w:rsidP="00C669E8">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6</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EF520B" w:rsidRPr="001D386E" w14:paraId="7908FA8C" w14:textId="77777777" w:rsidTr="00C669E8">
        <w:trPr>
          <w:trHeight w:val="255"/>
        </w:trPr>
        <w:tc>
          <w:tcPr>
            <w:tcW w:w="5000" w:type="pct"/>
            <w:gridSpan w:val="10"/>
            <w:shd w:val="clear" w:color="auto" w:fill="auto"/>
            <w:vAlign w:val="center"/>
          </w:tcPr>
          <w:p w14:paraId="1D379983" w14:textId="77777777" w:rsidR="00EF520B" w:rsidRPr="001D386E" w:rsidRDefault="00EF520B" w:rsidP="0004681D">
            <w:pPr>
              <w:pStyle w:val="TAH"/>
            </w:pPr>
            <w:r w:rsidRPr="001D386E">
              <w:t>Channel bandwidth</w:t>
            </w:r>
          </w:p>
        </w:tc>
      </w:tr>
      <w:tr w:rsidR="00EF520B" w:rsidRPr="001D386E" w14:paraId="796BB7C1" w14:textId="77777777" w:rsidTr="00C669E8">
        <w:trPr>
          <w:gridAfter w:val="1"/>
          <w:wAfter w:w="5" w:type="pct"/>
          <w:trHeight w:val="255"/>
        </w:trPr>
        <w:tc>
          <w:tcPr>
            <w:tcW w:w="1164" w:type="pct"/>
            <w:shd w:val="clear" w:color="auto" w:fill="auto"/>
            <w:vAlign w:val="center"/>
          </w:tcPr>
          <w:p w14:paraId="6880C365" w14:textId="77777777" w:rsidR="00EF520B" w:rsidRPr="001D386E" w:rsidRDefault="00EF520B" w:rsidP="0004681D">
            <w:pPr>
              <w:pStyle w:val="TAH"/>
            </w:pPr>
            <w:r w:rsidRPr="001D386E">
              <w:t>EUTRA CA Configuration</w:t>
            </w:r>
          </w:p>
        </w:tc>
        <w:tc>
          <w:tcPr>
            <w:tcW w:w="505" w:type="pct"/>
            <w:shd w:val="clear" w:color="auto" w:fill="auto"/>
            <w:vAlign w:val="center"/>
          </w:tcPr>
          <w:p w14:paraId="2ED4E152" w14:textId="77777777" w:rsidR="00EF520B" w:rsidRPr="001D386E" w:rsidRDefault="00EF520B" w:rsidP="0004681D">
            <w:pPr>
              <w:pStyle w:val="TAH"/>
            </w:pPr>
            <w:r w:rsidRPr="001D386E">
              <w:t>EUTRA band</w:t>
            </w:r>
          </w:p>
        </w:tc>
        <w:tc>
          <w:tcPr>
            <w:tcW w:w="504" w:type="pct"/>
            <w:shd w:val="clear" w:color="auto" w:fill="auto"/>
            <w:vAlign w:val="center"/>
          </w:tcPr>
          <w:p w14:paraId="37D4C248" w14:textId="77777777" w:rsidR="00EF520B" w:rsidRPr="001D386E" w:rsidRDefault="00EF520B" w:rsidP="0004681D">
            <w:pPr>
              <w:pStyle w:val="TAH"/>
            </w:pPr>
            <w:r w:rsidRPr="001D386E">
              <w:t>1.4 MHz</w:t>
            </w:r>
            <w:r w:rsidRPr="001D386E">
              <w:br/>
              <w:t>(dBm)</w:t>
            </w:r>
          </w:p>
        </w:tc>
        <w:tc>
          <w:tcPr>
            <w:tcW w:w="434" w:type="pct"/>
            <w:shd w:val="clear" w:color="auto" w:fill="auto"/>
            <w:vAlign w:val="center"/>
          </w:tcPr>
          <w:p w14:paraId="782E2689" w14:textId="77777777" w:rsidR="00EF520B" w:rsidRPr="001D386E" w:rsidRDefault="00EF520B" w:rsidP="0004681D">
            <w:pPr>
              <w:pStyle w:val="TAH"/>
            </w:pPr>
            <w:r w:rsidRPr="001D386E">
              <w:t>3 MHz</w:t>
            </w:r>
            <w:r w:rsidRPr="001D386E">
              <w:br/>
              <w:t>(dBm)</w:t>
            </w:r>
          </w:p>
        </w:tc>
        <w:tc>
          <w:tcPr>
            <w:tcW w:w="456" w:type="pct"/>
            <w:shd w:val="clear" w:color="auto" w:fill="auto"/>
            <w:vAlign w:val="center"/>
          </w:tcPr>
          <w:p w14:paraId="1D894291" w14:textId="77777777" w:rsidR="00EF520B" w:rsidRPr="001D386E" w:rsidRDefault="00EF520B" w:rsidP="0004681D">
            <w:pPr>
              <w:pStyle w:val="TAH"/>
            </w:pPr>
            <w:r w:rsidRPr="001D386E">
              <w:t>5 MHz</w:t>
            </w:r>
            <w:r w:rsidRPr="001D386E">
              <w:br/>
              <w:t>(dBm)</w:t>
            </w:r>
          </w:p>
        </w:tc>
        <w:tc>
          <w:tcPr>
            <w:tcW w:w="483" w:type="pct"/>
            <w:shd w:val="clear" w:color="auto" w:fill="auto"/>
            <w:vAlign w:val="center"/>
          </w:tcPr>
          <w:p w14:paraId="35CB84A0" w14:textId="77777777" w:rsidR="00EF520B" w:rsidRPr="001D386E" w:rsidRDefault="00EF520B" w:rsidP="0004681D">
            <w:pPr>
              <w:pStyle w:val="TAH"/>
            </w:pPr>
            <w:r w:rsidRPr="001D386E">
              <w:t>10 MHz</w:t>
            </w:r>
            <w:r w:rsidRPr="001D386E">
              <w:br/>
              <w:t>(dBm)</w:t>
            </w:r>
          </w:p>
        </w:tc>
        <w:tc>
          <w:tcPr>
            <w:tcW w:w="483" w:type="pct"/>
            <w:shd w:val="clear" w:color="auto" w:fill="auto"/>
            <w:vAlign w:val="center"/>
          </w:tcPr>
          <w:p w14:paraId="5BABC0B2" w14:textId="77777777" w:rsidR="00EF520B" w:rsidRPr="001D386E" w:rsidRDefault="00EF520B" w:rsidP="0004681D">
            <w:pPr>
              <w:pStyle w:val="TAH"/>
            </w:pPr>
            <w:r w:rsidRPr="001D386E">
              <w:t>15 MHz</w:t>
            </w:r>
            <w:r w:rsidRPr="001D386E">
              <w:br/>
              <w:t>(dBm)</w:t>
            </w:r>
          </w:p>
        </w:tc>
        <w:tc>
          <w:tcPr>
            <w:tcW w:w="483" w:type="pct"/>
            <w:shd w:val="clear" w:color="auto" w:fill="auto"/>
            <w:vAlign w:val="center"/>
          </w:tcPr>
          <w:p w14:paraId="670C4CF2" w14:textId="77777777" w:rsidR="00EF520B" w:rsidRPr="001D386E" w:rsidRDefault="00EF520B" w:rsidP="0004681D">
            <w:pPr>
              <w:pStyle w:val="TAH"/>
            </w:pPr>
            <w:r w:rsidRPr="001D386E">
              <w:t>20 MHz</w:t>
            </w:r>
            <w:r w:rsidRPr="001D386E">
              <w:br/>
              <w:t>(dBm)</w:t>
            </w:r>
          </w:p>
        </w:tc>
        <w:tc>
          <w:tcPr>
            <w:tcW w:w="483" w:type="pct"/>
            <w:shd w:val="clear" w:color="auto" w:fill="auto"/>
            <w:vAlign w:val="center"/>
          </w:tcPr>
          <w:p w14:paraId="5DF0C969" w14:textId="77777777" w:rsidR="00EF520B" w:rsidRPr="001D386E" w:rsidRDefault="00EF520B" w:rsidP="0004681D">
            <w:pPr>
              <w:pStyle w:val="TAH"/>
            </w:pPr>
            <w:r w:rsidRPr="001D386E">
              <w:t>Duplex mode</w:t>
            </w:r>
          </w:p>
        </w:tc>
      </w:tr>
      <w:tr w:rsidR="00EF520B" w:rsidRPr="001D386E" w14:paraId="51CF3215" w14:textId="77777777" w:rsidTr="00C669E8">
        <w:trPr>
          <w:gridAfter w:val="1"/>
          <w:wAfter w:w="5" w:type="pct"/>
          <w:trHeight w:val="255"/>
        </w:trPr>
        <w:tc>
          <w:tcPr>
            <w:tcW w:w="1164" w:type="pct"/>
            <w:vMerge w:val="restart"/>
            <w:shd w:val="clear" w:color="auto" w:fill="auto"/>
            <w:vAlign w:val="center"/>
          </w:tcPr>
          <w:p w14:paraId="3475558F" w14:textId="77777777" w:rsidR="00EF520B" w:rsidRPr="001D386E" w:rsidRDefault="00EF520B" w:rsidP="0004681D">
            <w:pPr>
              <w:pStyle w:val="TAC"/>
            </w:pPr>
            <w:r>
              <w:t>CA_1A-7</w:t>
            </w:r>
            <w:r w:rsidRPr="001D386E">
              <w:t>A</w:t>
            </w:r>
            <w:r>
              <w:t>-8A</w:t>
            </w:r>
            <w:r w:rsidRPr="001D386E">
              <w:t>-28</w:t>
            </w:r>
            <w:r>
              <w:t>A-32</w:t>
            </w:r>
            <w:r w:rsidRPr="001D386E">
              <w:t>A</w:t>
            </w:r>
          </w:p>
        </w:tc>
        <w:tc>
          <w:tcPr>
            <w:tcW w:w="505" w:type="pct"/>
            <w:shd w:val="clear" w:color="auto" w:fill="auto"/>
            <w:vAlign w:val="center"/>
          </w:tcPr>
          <w:p w14:paraId="14601EE7" w14:textId="77777777" w:rsidR="00EF520B" w:rsidRPr="001D386E" w:rsidRDefault="00EF520B" w:rsidP="0004681D">
            <w:pPr>
              <w:pStyle w:val="TAC"/>
              <w:rPr>
                <w:rFonts w:eastAsia="SimSun"/>
                <w:lang w:eastAsia="zh-CN"/>
              </w:rPr>
            </w:pPr>
            <w:r w:rsidRPr="001D386E">
              <w:rPr>
                <w:rFonts w:hint="eastAsia"/>
                <w:lang w:eastAsia="ja-JP"/>
              </w:rPr>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468E3020" w14:textId="77777777" w:rsidR="00EF520B" w:rsidRPr="001D386E" w:rsidRDefault="00EF520B" w:rsidP="0004681D">
            <w:pPr>
              <w:pStyle w:val="TAC"/>
            </w:pPr>
          </w:p>
        </w:tc>
        <w:tc>
          <w:tcPr>
            <w:tcW w:w="434" w:type="pct"/>
            <w:shd w:val="clear" w:color="auto" w:fill="auto"/>
            <w:vAlign w:val="center"/>
          </w:tcPr>
          <w:p w14:paraId="57D91BE8" w14:textId="77777777" w:rsidR="00EF520B" w:rsidRPr="001D386E" w:rsidRDefault="00EF520B" w:rsidP="0004681D">
            <w:pPr>
              <w:pStyle w:val="TAC"/>
            </w:pPr>
          </w:p>
        </w:tc>
        <w:tc>
          <w:tcPr>
            <w:tcW w:w="456" w:type="pct"/>
            <w:shd w:val="clear" w:color="auto" w:fill="auto"/>
            <w:vAlign w:val="center"/>
          </w:tcPr>
          <w:p w14:paraId="3F107CC8" w14:textId="77777777" w:rsidR="00EF520B" w:rsidRPr="001D386E" w:rsidRDefault="00EF520B" w:rsidP="0004681D">
            <w:pPr>
              <w:pStyle w:val="TAC"/>
              <w:rPr>
                <w:rFonts w:eastAsia="SimSun"/>
                <w:lang w:eastAsia="zh-CN"/>
              </w:rPr>
            </w:pPr>
            <w:r w:rsidRPr="001D386E">
              <w:rPr>
                <w:rFonts w:hint="eastAsia"/>
                <w:lang w:eastAsia="ja-JP"/>
              </w:rPr>
              <w:t>-</w:t>
            </w:r>
            <w:r w:rsidRPr="001D386E">
              <w:rPr>
                <w:lang w:eastAsia="ja-JP"/>
              </w:rPr>
              <w:t>89.8</w:t>
            </w:r>
          </w:p>
        </w:tc>
        <w:tc>
          <w:tcPr>
            <w:tcW w:w="483" w:type="pct"/>
            <w:shd w:val="clear" w:color="auto" w:fill="auto"/>
            <w:vAlign w:val="center"/>
          </w:tcPr>
          <w:p w14:paraId="768FD4E7" w14:textId="77777777" w:rsidR="00EF520B" w:rsidRPr="001D386E" w:rsidRDefault="00EF520B" w:rsidP="0004681D">
            <w:pPr>
              <w:pStyle w:val="TAC"/>
              <w:rPr>
                <w:rFonts w:eastAsia="SimSun"/>
                <w:lang w:eastAsia="zh-CN"/>
              </w:rPr>
            </w:pPr>
            <w:r w:rsidRPr="001D386E">
              <w:rPr>
                <w:rFonts w:hint="eastAsia"/>
                <w:lang w:eastAsia="ja-JP"/>
              </w:rPr>
              <w:t>-</w:t>
            </w:r>
            <w:r w:rsidRPr="001D386E">
              <w:rPr>
                <w:lang w:eastAsia="ja-JP"/>
              </w:rPr>
              <w:t>89.4</w:t>
            </w:r>
          </w:p>
        </w:tc>
        <w:tc>
          <w:tcPr>
            <w:tcW w:w="483" w:type="pct"/>
            <w:shd w:val="clear" w:color="auto" w:fill="auto"/>
            <w:vAlign w:val="center"/>
          </w:tcPr>
          <w:p w14:paraId="06E7905E" w14:textId="77777777" w:rsidR="00EF520B" w:rsidRPr="001D386E" w:rsidRDefault="00EF520B" w:rsidP="0004681D">
            <w:pPr>
              <w:pStyle w:val="TAC"/>
              <w:rPr>
                <w:rFonts w:eastAsia="SimSun"/>
                <w:lang w:eastAsia="zh-CN"/>
              </w:rPr>
            </w:pPr>
            <w:r w:rsidRPr="001D386E">
              <w:rPr>
                <w:rFonts w:hint="eastAsia"/>
                <w:lang w:eastAsia="ja-JP"/>
              </w:rPr>
              <w:t>-</w:t>
            </w:r>
            <w:r w:rsidRPr="001D386E">
              <w:rPr>
                <w:lang w:eastAsia="ja-JP"/>
              </w:rPr>
              <w:t>89</w:t>
            </w:r>
          </w:p>
        </w:tc>
        <w:tc>
          <w:tcPr>
            <w:tcW w:w="483" w:type="pct"/>
            <w:shd w:val="clear" w:color="auto" w:fill="auto"/>
            <w:vAlign w:val="center"/>
          </w:tcPr>
          <w:p w14:paraId="7C9A0FBB" w14:textId="77777777" w:rsidR="00EF520B" w:rsidRPr="001D386E" w:rsidRDefault="00EF520B" w:rsidP="0004681D">
            <w:pPr>
              <w:pStyle w:val="TAC"/>
              <w:rPr>
                <w:rFonts w:eastAsia="SimSun"/>
                <w:lang w:eastAsia="zh-CN"/>
              </w:rPr>
            </w:pPr>
            <w:r w:rsidRPr="001D386E">
              <w:rPr>
                <w:rFonts w:hint="eastAsia"/>
                <w:lang w:eastAsia="ja-JP"/>
              </w:rPr>
              <w:t>-</w:t>
            </w:r>
            <w:r w:rsidRPr="001D386E">
              <w:rPr>
                <w:lang w:eastAsia="ja-JP"/>
              </w:rPr>
              <w:t>88.7</w:t>
            </w:r>
          </w:p>
        </w:tc>
        <w:tc>
          <w:tcPr>
            <w:tcW w:w="483" w:type="pct"/>
            <w:vMerge w:val="restart"/>
            <w:shd w:val="clear" w:color="auto" w:fill="auto"/>
            <w:vAlign w:val="center"/>
          </w:tcPr>
          <w:p w14:paraId="3D5A71DE" w14:textId="77777777" w:rsidR="00EF520B" w:rsidRPr="001D386E" w:rsidRDefault="00EF520B" w:rsidP="0004681D">
            <w:pPr>
              <w:pStyle w:val="TAC"/>
            </w:pPr>
            <w:r w:rsidRPr="001D386E">
              <w:rPr>
                <w:rFonts w:eastAsia="Calibri"/>
                <w:lang w:val="en-US" w:eastAsia="ja-JP"/>
              </w:rPr>
              <w:t>FDD</w:t>
            </w:r>
          </w:p>
        </w:tc>
      </w:tr>
      <w:tr w:rsidR="00EF520B" w:rsidRPr="001D386E" w14:paraId="3696C97B" w14:textId="77777777" w:rsidTr="00C669E8">
        <w:trPr>
          <w:gridAfter w:val="1"/>
          <w:wAfter w:w="5" w:type="pct"/>
          <w:trHeight w:val="255"/>
        </w:trPr>
        <w:tc>
          <w:tcPr>
            <w:tcW w:w="1164" w:type="pct"/>
            <w:vMerge/>
            <w:shd w:val="clear" w:color="auto" w:fill="auto"/>
            <w:vAlign w:val="center"/>
          </w:tcPr>
          <w:p w14:paraId="14C120B4" w14:textId="77777777" w:rsidR="00EF520B" w:rsidRPr="001D386E" w:rsidRDefault="00EF520B" w:rsidP="0004681D">
            <w:pPr>
              <w:pStyle w:val="TAC"/>
            </w:pPr>
          </w:p>
        </w:tc>
        <w:tc>
          <w:tcPr>
            <w:tcW w:w="505" w:type="pct"/>
            <w:shd w:val="clear" w:color="auto" w:fill="auto"/>
            <w:vAlign w:val="center"/>
          </w:tcPr>
          <w:p w14:paraId="50106165" w14:textId="77777777" w:rsidR="00EF520B" w:rsidRPr="001D386E" w:rsidRDefault="00EF520B" w:rsidP="0004681D">
            <w:pPr>
              <w:pStyle w:val="TAC"/>
              <w:rPr>
                <w:lang w:val="sv-SE" w:eastAsia="ja-JP"/>
              </w:rPr>
            </w:pPr>
            <w:r>
              <w:t>7</w:t>
            </w:r>
            <w:r>
              <w:rPr>
                <w:vertAlign w:val="superscript"/>
                <w:lang w:eastAsia="zh-CN"/>
              </w:rPr>
              <w:t>5,6,3</w:t>
            </w:r>
            <w:r w:rsidRPr="001D386E">
              <w:rPr>
                <w:vertAlign w:val="superscript"/>
              </w:rPr>
              <w:t>3</w:t>
            </w:r>
          </w:p>
        </w:tc>
        <w:tc>
          <w:tcPr>
            <w:tcW w:w="504" w:type="pct"/>
            <w:shd w:val="clear" w:color="auto" w:fill="auto"/>
            <w:vAlign w:val="center"/>
          </w:tcPr>
          <w:p w14:paraId="1F754EE3" w14:textId="77777777" w:rsidR="00EF520B" w:rsidRPr="001D386E" w:rsidRDefault="00EF520B" w:rsidP="0004681D">
            <w:pPr>
              <w:pStyle w:val="TAC"/>
            </w:pPr>
          </w:p>
        </w:tc>
        <w:tc>
          <w:tcPr>
            <w:tcW w:w="434" w:type="pct"/>
            <w:shd w:val="clear" w:color="auto" w:fill="auto"/>
            <w:vAlign w:val="center"/>
          </w:tcPr>
          <w:p w14:paraId="72602338" w14:textId="77777777" w:rsidR="00EF520B" w:rsidRPr="001D386E" w:rsidRDefault="00EF520B" w:rsidP="0004681D">
            <w:pPr>
              <w:pStyle w:val="TAC"/>
            </w:pPr>
          </w:p>
        </w:tc>
        <w:tc>
          <w:tcPr>
            <w:tcW w:w="456" w:type="pct"/>
            <w:shd w:val="clear" w:color="auto" w:fill="auto"/>
            <w:vAlign w:val="center"/>
          </w:tcPr>
          <w:p w14:paraId="6D34037E" w14:textId="77777777" w:rsidR="00EF520B" w:rsidRPr="001D386E" w:rsidRDefault="00EF520B" w:rsidP="0004681D">
            <w:pPr>
              <w:pStyle w:val="TAC"/>
              <w:rPr>
                <w:lang w:val="sv-SE"/>
              </w:rPr>
            </w:pPr>
            <w:r w:rsidRPr="001D386E">
              <w:rPr>
                <w:lang w:eastAsia="ja-JP"/>
              </w:rPr>
              <w:t>-88</w:t>
            </w:r>
          </w:p>
        </w:tc>
        <w:tc>
          <w:tcPr>
            <w:tcW w:w="483" w:type="pct"/>
            <w:shd w:val="clear" w:color="auto" w:fill="auto"/>
            <w:vAlign w:val="center"/>
          </w:tcPr>
          <w:p w14:paraId="7F76E531" w14:textId="77777777" w:rsidR="00EF520B" w:rsidRPr="001D386E" w:rsidRDefault="00EF520B" w:rsidP="0004681D">
            <w:pPr>
              <w:pStyle w:val="TAC"/>
              <w:rPr>
                <w:lang w:val="sv-SE"/>
              </w:rPr>
            </w:pPr>
            <w:r w:rsidRPr="001D386E">
              <w:t>-87.4</w:t>
            </w:r>
          </w:p>
        </w:tc>
        <w:tc>
          <w:tcPr>
            <w:tcW w:w="483" w:type="pct"/>
            <w:shd w:val="clear" w:color="auto" w:fill="auto"/>
            <w:vAlign w:val="center"/>
          </w:tcPr>
          <w:p w14:paraId="0F4382B6" w14:textId="77777777" w:rsidR="00EF520B" w:rsidRPr="001D386E" w:rsidRDefault="00EF520B" w:rsidP="0004681D">
            <w:pPr>
              <w:pStyle w:val="TAC"/>
              <w:rPr>
                <w:lang w:val="sv-SE"/>
              </w:rPr>
            </w:pPr>
            <w:r w:rsidRPr="001D386E">
              <w:t>-87</w:t>
            </w:r>
          </w:p>
        </w:tc>
        <w:tc>
          <w:tcPr>
            <w:tcW w:w="483" w:type="pct"/>
            <w:shd w:val="clear" w:color="auto" w:fill="auto"/>
            <w:vAlign w:val="center"/>
          </w:tcPr>
          <w:p w14:paraId="2BFA47FA" w14:textId="77777777" w:rsidR="00EF520B" w:rsidRPr="001D386E" w:rsidRDefault="00EF520B" w:rsidP="0004681D">
            <w:pPr>
              <w:pStyle w:val="TAC"/>
              <w:rPr>
                <w:lang w:val="sv-SE"/>
              </w:rPr>
            </w:pPr>
            <w:r w:rsidRPr="001D386E">
              <w:t>-86.7</w:t>
            </w:r>
          </w:p>
        </w:tc>
        <w:tc>
          <w:tcPr>
            <w:tcW w:w="483" w:type="pct"/>
            <w:vMerge/>
            <w:shd w:val="clear" w:color="auto" w:fill="auto"/>
            <w:vAlign w:val="center"/>
          </w:tcPr>
          <w:p w14:paraId="3BA7FCB7" w14:textId="77777777" w:rsidR="00EF520B" w:rsidRPr="001D386E" w:rsidRDefault="00EF520B" w:rsidP="0004681D">
            <w:pPr>
              <w:pStyle w:val="TAC"/>
              <w:rPr>
                <w:rFonts w:eastAsia="Calibri"/>
                <w:lang w:val="en-US" w:eastAsia="ja-JP"/>
              </w:rPr>
            </w:pPr>
          </w:p>
        </w:tc>
      </w:tr>
      <w:tr w:rsidR="00EF520B" w:rsidRPr="001D386E" w14:paraId="33B53187" w14:textId="77777777" w:rsidTr="0004681D">
        <w:trPr>
          <w:gridAfter w:val="1"/>
          <w:wAfter w:w="5" w:type="pct"/>
          <w:trHeight w:val="255"/>
        </w:trPr>
        <w:tc>
          <w:tcPr>
            <w:tcW w:w="1164" w:type="pct"/>
            <w:vMerge/>
            <w:shd w:val="clear" w:color="auto" w:fill="auto"/>
            <w:vAlign w:val="center"/>
          </w:tcPr>
          <w:p w14:paraId="51BC34B8" w14:textId="77777777" w:rsidR="00EF520B" w:rsidRPr="001D386E" w:rsidRDefault="00EF520B" w:rsidP="0004681D">
            <w:pPr>
              <w:pStyle w:val="TAC"/>
            </w:pPr>
          </w:p>
        </w:tc>
        <w:tc>
          <w:tcPr>
            <w:tcW w:w="505" w:type="pct"/>
            <w:shd w:val="clear" w:color="auto" w:fill="auto"/>
            <w:vAlign w:val="center"/>
          </w:tcPr>
          <w:p w14:paraId="3C3F6A29" w14:textId="77777777" w:rsidR="00EF520B" w:rsidRPr="00C669E8" w:rsidRDefault="00EF520B" w:rsidP="0004681D">
            <w:pPr>
              <w:pStyle w:val="TAC"/>
              <w:rPr>
                <w:vertAlign w:val="superscript"/>
              </w:rPr>
            </w:pPr>
            <w:r w:rsidRPr="001D386E">
              <w:rPr>
                <w:lang w:val="sv-SE" w:eastAsia="ja-JP"/>
              </w:rPr>
              <w:t>3</w:t>
            </w:r>
            <w:r w:rsidRPr="001D386E">
              <w:rPr>
                <w:lang w:eastAsia="ja-JP"/>
              </w:rPr>
              <w:t>2</w:t>
            </w:r>
            <w:r>
              <w:rPr>
                <w:vertAlign w:val="superscript"/>
                <w:lang w:eastAsia="ja-JP"/>
              </w:rPr>
              <w:t>9,10</w:t>
            </w:r>
          </w:p>
        </w:tc>
        <w:tc>
          <w:tcPr>
            <w:tcW w:w="504" w:type="pct"/>
            <w:shd w:val="clear" w:color="auto" w:fill="auto"/>
            <w:vAlign w:val="center"/>
          </w:tcPr>
          <w:p w14:paraId="67D86F46" w14:textId="77777777" w:rsidR="00EF520B" w:rsidRPr="001D386E" w:rsidRDefault="00EF520B" w:rsidP="0004681D">
            <w:pPr>
              <w:pStyle w:val="TAC"/>
            </w:pPr>
          </w:p>
        </w:tc>
        <w:tc>
          <w:tcPr>
            <w:tcW w:w="434" w:type="pct"/>
            <w:shd w:val="clear" w:color="auto" w:fill="auto"/>
            <w:vAlign w:val="center"/>
          </w:tcPr>
          <w:p w14:paraId="7531BC19" w14:textId="77777777" w:rsidR="00EF520B" w:rsidRPr="001D386E" w:rsidRDefault="00EF520B" w:rsidP="0004681D">
            <w:pPr>
              <w:pStyle w:val="TAC"/>
            </w:pPr>
          </w:p>
        </w:tc>
        <w:tc>
          <w:tcPr>
            <w:tcW w:w="456" w:type="pct"/>
            <w:shd w:val="clear" w:color="auto" w:fill="auto"/>
          </w:tcPr>
          <w:p w14:paraId="100A0BF6" w14:textId="77777777" w:rsidR="00EF520B" w:rsidRPr="001D386E" w:rsidRDefault="00EF520B" w:rsidP="0004681D">
            <w:pPr>
              <w:pStyle w:val="TAC"/>
              <w:rPr>
                <w:lang w:eastAsia="ja-JP"/>
              </w:rPr>
            </w:pPr>
            <w:r w:rsidRPr="001D386E">
              <w:rPr>
                <w:lang w:val="sv-SE"/>
              </w:rPr>
              <w:t>-72.2</w:t>
            </w:r>
          </w:p>
        </w:tc>
        <w:tc>
          <w:tcPr>
            <w:tcW w:w="483" w:type="pct"/>
            <w:shd w:val="clear" w:color="auto" w:fill="auto"/>
          </w:tcPr>
          <w:p w14:paraId="6C79A006" w14:textId="77777777" w:rsidR="00EF520B" w:rsidRPr="001D386E" w:rsidRDefault="00EF520B" w:rsidP="0004681D">
            <w:pPr>
              <w:pStyle w:val="TAC"/>
              <w:rPr>
                <w:lang w:eastAsia="ja-JP"/>
              </w:rPr>
            </w:pPr>
            <w:r w:rsidRPr="001D386E">
              <w:rPr>
                <w:lang w:val="sv-SE"/>
              </w:rPr>
              <w:t>-72.2</w:t>
            </w:r>
          </w:p>
        </w:tc>
        <w:tc>
          <w:tcPr>
            <w:tcW w:w="483" w:type="pct"/>
            <w:shd w:val="clear" w:color="auto" w:fill="auto"/>
          </w:tcPr>
          <w:p w14:paraId="10FD0736" w14:textId="77777777" w:rsidR="00EF520B" w:rsidRPr="001D386E" w:rsidRDefault="00EF520B" w:rsidP="0004681D">
            <w:pPr>
              <w:pStyle w:val="TAC"/>
              <w:rPr>
                <w:lang w:eastAsia="ja-JP"/>
              </w:rPr>
            </w:pPr>
            <w:r w:rsidRPr="001D386E">
              <w:rPr>
                <w:lang w:val="sv-SE"/>
              </w:rPr>
              <w:t>-72.2</w:t>
            </w:r>
          </w:p>
        </w:tc>
        <w:tc>
          <w:tcPr>
            <w:tcW w:w="483" w:type="pct"/>
            <w:shd w:val="clear" w:color="auto" w:fill="auto"/>
          </w:tcPr>
          <w:p w14:paraId="560A4E00" w14:textId="77777777" w:rsidR="00EF520B" w:rsidRPr="001D386E" w:rsidRDefault="00EF520B" w:rsidP="0004681D">
            <w:pPr>
              <w:pStyle w:val="TAC"/>
              <w:rPr>
                <w:lang w:eastAsia="ja-JP"/>
              </w:rPr>
            </w:pPr>
            <w:r w:rsidRPr="001D386E">
              <w:rPr>
                <w:lang w:val="sv-SE"/>
              </w:rPr>
              <w:t>-72.2</w:t>
            </w:r>
          </w:p>
        </w:tc>
        <w:tc>
          <w:tcPr>
            <w:tcW w:w="483" w:type="pct"/>
            <w:vMerge/>
            <w:shd w:val="clear" w:color="auto" w:fill="auto"/>
            <w:vAlign w:val="center"/>
          </w:tcPr>
          <w:p w14:paraId="645F365B" w14:textId="77777777" w:rsidR="00EF520B" w:rsidRPr="001D386E" w:rsidRDefault="00EF520B" w:rsidP="0004681D">
            <w:pPr>
              <w:pStyle w:val="TAC"/>
              <w:rPr>
                <w:rFonts w:eastAsia="Calibri"/>
                <w:lang w:val="en-US" w:eastAsia="ja-JP"/>
              </w:rPr>
            </w:pPr>
          </w:p>
        </w:tc>
      </w:tr>
      <w:tr w:rsidR="00EF520B" w:rsidRPr="001D386E" w14:paraId="1B96A508" w14:textId="77777777" w:rsidTr="0004681D">
        <w:trPr>
          <w:gridAfter w:val="1"/>
          <w:wAfter w:w="5" w:type="pct"/>
          <w:trHeight w:val="255"/>
        </w:trPr>
        <w:tc>
          <w:tcPr>
            <w:tcW w:w="1164" w:type="pct"/>
            <w:vMerge/>
            <w:shd w:val="clear" w:color="auto" w:fill="auto"/>
            <w:vAlign w:val="center"/>
          </w:tcPr>
          <w:p w14:paraId="4939D42B" w14:textId="77777777" w:rsidR="00EF520B" w:rsidRPr="001D386E" w:rsidRDefault="00EF520B" w:rsidP="0004681D">
            <w:pPr>
              <w:pStyle w:val="TAC"/>
            </w:pPr>
          </w:p>
        </w:tc>
        <w:tc>
          <w:tcPr>
            <w:tcW w:w="505" w:type="pct"/>
            <w:shd w:val="clear" w:color="auto" w:fill="auto"/>
            <w:vAlign w:val="center"/>
          </w:tcPr>
          <w:p w14:paraId="4A8D6471" w14:textId="77777777" w:rsidR="00EF520B" w:rsidRPr="00C669E8" w:rsidRDefault="00EF520B" w:rsidP="0004681D">
            <w:pPr>
              <w:pStyle w:val="TAC"/>
              <w:rPr>
                <w:vertAlign w:val="superscript"/>
              </w:rPr>
            </w:pPr>
            <w:r w:rsidRPr="001D386E">
              <w:rPr>
                <w:lang w:val="sv-SE" w:eastAsia="ja-JP"/>
              </w:rPr>
              <w:t>3</w:t>
            </w:r>
            <w:r w:rsidRPr="001D386E">
              <w:rPr>
                <w:lang w:eastAsia="ja-JP"/>
              </w:rPr>
              <w:t>2</w:t>
            </w:r>
            <w:r>
              <w:rPr>
                <w:vertAlign w:val="superscript"/>
                <w:lang w:eastAsia="ja-JP"/>
              </w:rPr>
              <w:t>11</w:t>
            </w:r>
          </w:p>
        </w:tc>
        <w:tc>
          <w:tcPr>
            <w:tcW w:w="504" w:type="pct"/>
            <w:shd w:val="clear" w:color="auto" w:fill="auto"/>
            <w:vAlign w:val="center"/>
          </w:tcPr>
          <w:p w14:paraId="2D530F54" w14:textId="77777777" w:rsidR="00EF520B" w:rsidRPr="001D386E" w:rsidRDefault="00EF520B" w:rsidP="0004681D">
            <w:pPr>
              <w:pStyle w:val="TAC"/>
            </w:pPr>
          </w:p>
        </w:tc>
        <w:tc>
          <w:tcPr>
            <w:tcW w:w="434" w:type="pct"/>
            <w:shd w:val="clear" w:color="auto" w:fill="auto"/>
            <w:vAlign w:val="center"/>
          </w:tcPr>
          <w:p w14:paraId="667FDFE8" w14:textId="77777777" w:rsidR="00EF520B" w:rsidRPr="001D386E" w:rsidRDefault="00EF520B" w:rsidP="0004681D">
            <w:pPr>
              <w:pStyle w:val="TAC"/>
            </w:pPr>
          </w:p>
        </w:tc>
        <w:tc>
          <w:tcPr>
            <w:tcW w:w="456" w:type="pct"/>
            <w:shd w:val="clear" w:color="auto" w:fill="auto"/>
          </w:tcPr>
          <w:p w14:paraId="52BDB1AE" w14:textId="77777777" w:rsidR="00EF520B" w:rsidRPr="001D386E" w:rsidRDefault="00EF520B" w:rsidP="0004681D">
            <w:pPr>
              <w:pStyle w:val="TAC"/>
              <w:rPr>
                <w:lang w:eastAsia="ja-JP"/>
              </w:rPr>
            </w:pPr>
            <w:r w:rsidRPr="001D386E">
              <w:rPr>
                <w:lang w:val="sv-SE"/>
              </w:rPr>
              <w:t>-97.6</w:t>
            </w:r>
          </w:p>
        </w:tc>
        <w:tc>
          <w:tcPr>
            <w:tcW w:w="483" w:type="pct"/>
            <w:shd w:val="clear" w:color="auto" w:fill="auto"/>
          </w:tcPr>
          <w:p w14:paraId="5256375A" w14:textId="77777777" w:rsidR="00EF520B" w:rsidRPr="001D386E" w:rsidRDefault="00EF520B" w:rsidP="0004681D">
            <w:pPr>
              <w:pStyle w:val="TAC"/>
              <w:rPr>
                <w:lang w:eastAsia="ja-JP"/>
              </w:rPr>
            </w:pPr>
            <w:r w:rsidRPr="001D386E">
              <w:rPr>
                <w:lang w:val="sv-SE" w:eastAsia="zh-CN"/>
              </w:rPr>
              <w:t>-95.2</w:t>
            </w:r>
          </w:p>
        </w:tc>
        <w:tc>
          <w:tcPr>
            <w:tcW w:w="483" w:type="pct"/>
            <w:shd w:val="clear" w:color="auto" w:fill="auto"/>
          </w:tcPr>
          <w:p w14:paraId="50965B0D" w14:textId="77777777" w:rsidR="00EF520B" w:rsidRPr="001D386E" w:rsidRDefault="00EF520B" w:rsidP="0004681D">
            <w:pPr>
              <w:pStyle w:val="TAC"/>
              <w:rPr>
                <w:lang w:eastAsia="ja-JP"/>
              </w:rPr>
            </w:pPr>
            <w:r w:rsidRPr="001D386E">
              <w:rPr>
                <w:lang w:val="sv-SE"/>
              </w:rPr>
              <w:t>-93.7</w:t>
            </w:r>
          </w:p>
        </w:tc>
        <w:tc>
          <w:tcPr>
            <w:tcW w:w="483" w:type="pct"/>
            <w:shd w:val="clear" w:color="auto" w:fill="auto"/>
          </w:tcPr>
          <w:p w14:paraId="332FD605" w14:textId="77777777" w:rsidR="00EF520B" w:rsidRPr="001D386E" w:rsidRDefault="00EF520B" w:rsidP="0004681D">
            <w:pPr>
              <w:pStyle w:val="TAC"/>
              <w:rPr>
                <w:lang w:eastAsia="ja-JP"/>
              </w:rPr>
            </w:pPr>
            <w:r w:rsidRPr="001D386E">
              <w:rPr>
                <w:lang w:val="sv-SE"/>
              </w:rPr>
              <w:t>-93.0</w:t>
            </w:r>
          </w:p>
        </w:tc>
        <w:tc>
          <w:tcPr>
            <w:tcW w:w="483" w:type="pct"/>
            <w:vMerge/>
            <w:shd w:val="clear" w:color="auto" w:fill="auto"/>
            <w:vAlign w:val="center"/>
          </w:tcPr>
          <w:p w14:paraId="4D323E8E" w14:textId="77777777" w:rsidR="00EF520B" w:rsidRPr="001D386E" w:rsidRDefault="00EF520B" w:rsidP="0004681D">
            <w:pPr>
              <w:pStyle w:val="TAC"/>
              <w:rPr>
                <w:rFonts w:eastAsia="Calibri"/>
                <w:lang w:val="en-US" w:eastAsia="ja-JP"/>
              </w:rPr>
            </w:pPr>
          </w:p>
        </w:tc>
      </w:tr>
      <w:tr w:rsidR="00EF520B" w:rsidRPr="001D386E" w14:paraId="6E6E1661" w14:textId="77777777" w:rsidTr="00C669E8">
        <w:trPr>
          <w:trHeight w:val="255"/>
        </w:trPr>
        <w:tc>
          <w:tcPr>
            <w:tcW w:w="5000" w:type="pct"/>
            <w:gridSpan w:val="10"/>
            <w:shd w:val="clear" w:color="auto" w:fill="auto"/>
            <w:vAlign w:val="center"/>
          </w:tcPr>
          <w:p w14:paraId="7D45D668" w14:textId="77777777" w:rsidR="00EF520B" w:rsidRPr="001D386E" w:rsidRDefault="00EF520B" w:rsidP="0004681D">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7B3F3DF4" w14:textId="4B3A679A" w:rsidR="00EF520B" w:rsidRDefault="00EF520B" w:rsidP="0004681D">
            <w:pPr>
              <w:pStyle w:val="TAN"/>
            </w:pPr>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4324A19F" wp14:editId="287FD5D0">
                  <wp:extent cx="1027430" cy="200660"/>
                  <wp:effectExtent l="0" t="0" r="127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6F5934CA">
                <v:shape id="_x0000_i1843" type="#_x0000_t75" style="width:204.15pt;height:18.1pt" o:ole="">
                  <v:imagedata r:id="rId18" o:title=""/>
                </v:shape>
                <o:OLEObject Type="Embed" ProgID="Equation.DSMT4" ShapeID="_x0000_i1843" DrawAspect="Content" ObjectID="_1691868495" r:id="rId70"/>
              </w:object>
            </w:r>
            <w:r w:rsidRPr="001D386E">
              <w:rPr>
                <w:snapToGrid w:val="0"/>
                <w:lang w:eastAsia="ja-JP"/>
              </w:rPr>
              <w:t xml:space="preserve"> with</w:t>
            </w:r>
            <w:r w:rsidRPr="00F21CEB">
              <w:rPr>
                <w:noProof/>
                <w:position w:val="-10"/>
                <w:lang w:eastAsia="en-GB"/>
              </w:rPr>
              <w:drawing>
                <wp:inline distT="0" distB="0" distL="0" distR="0" wp14:anchorId="4C4B1607" wp14:editId="0FCC0526">
                  <wp:extent cx="246380" cy="191770"/>
                  <wp:effectExtent l="0" t="0" r="127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7798F311" wp14:editId="208D007C">
                  <wp:extent cx="429895" cy="191770"/>
                  <wp:effectExtent l="0" t="0" r="825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4438A251" w14:textId="77777777" w:rsidR="00EF520B" w:rsidRPr="001D386E" w:rsidRDefault="00EF520B" w:rsidP="0004681D">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4BB7CDD3" w14:textId="1F2AAB01" w:rsidR="00EF520B" w:rsidRPr="001D386E" w:rsidRDefault="00EF520B" w:rsidP="0004681D">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41B1BBED">
                <v:shape id="_x0000_i1844" type="#_x0000_t75" style="width:77.9pt;height:18.1pt" o:ole="">
                  <v:imagedata r:id="rId26" o:title=""/>
                </v:shape>
                <o:OLEObject Type="Embed" ProgID="Equation.3" ShapeID="_x0000_i1844" DrawAspect="Content" ObjectID="_1691868496" r:id="rId71"/>
              </w:object>
            </w:r>
            <w:r w:rsidRPr="001D386E">
              <w:rPr>
                <w:snapToGrid w:val="0"/>
                <w:lang w:eastAsia="ja-JP"/>
              </w:rPr>
              <w:t xml:space="preserve">in MHz and </w:t>
            </w:r>
            <w:r w:rsidRPr="001D386E">
              <w:rPr>
                <w:position w:val="-14"/>
                <w:lang w:eastAsia="zh-CN"/>
              </w:rPr>
              <w:object w:dxaOrig="4900" w:dyaOrig="400" w14:anchorId="5A834A8A">
                <v:shape id="_x0000_i1845" type="#_x0000_t75" style="width:204.15pt;height:18.1pt" o:ole="">
                  <v:imagedata r:id="rId18" o:title=""/>
                </v:shape>
                <o:OLEObject Type="Embed" ProgID="Equation.DSMT4" ShapeID="_x0000_i1845" DrawAspect="Content" ObjectID="_1691868497" r:id="rId72"/>
              </w:object>
            </w:r>
            <w:r w:rsidRPr="001D386E">
              <w:rPr>
                <w:snapToGrid w:val="0"/>
                <w:lang w:eastAsia="ja-JP"/>
              </w:rPr>
              <w:t xml:space="preserve"> with</w:t>
            </w:r>
            <w:r w:rsidRPr="001513D2">
              <w:rPr>
                <w:noProof/>
                <w:position w:val="-10"/>
                <w:lang w:eastAsia="en-GB"/>
              </w:rPr>
              <w:drawing>
                <wp:inline distT="0" distB="0" distL="0" distR="0" wp14:anchorId="79CF68FF" wp14:editId="184160C9">
                  <wp:extent cx="246380" cy="191770"/>
                  <wp:effectExtent l="0" t="0" r="127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24FBE8D0" wp14:editId="6B9833AB">
                  <wp:extent cx="429895" cy="191770"/>
                  <wp:effectExtent l="0" t="0" r="825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655FEDAB" w14:textId="44BEDE6C" w:rsidR="00EF520B" w:rsidRDefault="00EF520B" w:rsidP="00C669E8">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6F1F35DF">
                <v:shape id="_x0000_i1846" type="#_x0000_t75" style="width:77.9pt;height:18.1pt" o:ole="">
                  <v:imagedata r:id="rId29" o:title=""/>
                </v:shape>
                <o:OLEObject Type="Embed" ProgID="Equation.3" ShapeID="_x0000_i1846" DrawAspect="Content" ObjectID="_1691868498" r:id="rId73"/>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1B62A2B3">
                <v:shape id="_x0000_i1847" type="#_x0000_t75" style="width:24pt;height:18.1pt" o:ole="">
                  <v:imagedata r:id="rId31" o:title=""/>
                </v:shape>
                <o:OLEObject Type="Embed" ProgID="Equation.3" ShapeID="_x0000_i1847" DrawAspect="Content" ObjectID="_1691868499" r:id="rId74"/>
              </w:object>
            </w:r>
            <w:r w:rsidRPr="001D386E">
              <w:rPr>
                <w:snapToGrid w:val="0"/>
                <w:lang w:eastAsia="ja-JP"/>
              </w:rPr>
              <w:t xml:space="preserve"> in the victim (higher band) with </w:t>
            </w:r>
            <w:r w:rsidRPr="001D386E">
              <w:rPr>
                <w:position w:val="-14"/>
                <w:lang w:eastAsia="zh-CN"/>
              </w:rPr>
              <w:object w:dxaOrig="4900" w:dyaOrig="400" w14:anchorId="32087C14">
                <v:shape id="_x0000_i1848" type="#_x0000_t75" style="width:204.15pt;height:18.1pt" o:ole="">
                  <v:imagedata r:id="rId18" o:title=""/>
                </v:shape>
                <o:OLEObject Type="Embed" ProgID="Equation.DSMT4" ShapeID="_x0000_i1848" DrawAspect="Content" ObjectID="_1691868500" r:id="rId75"/>
              </w:object>
            </w:r>
            <w:r w:rsidRPr="001D386E">
              <w:rPr>
                <w:snapToGrid w:val="0"/>
                <w:lang w:eastAsia="ja-JP"/>
              </w:rPr>
              <w:t>, where</w:t>
            </w:r>
            <w:r w:rsidRPr="001513D2">
              <w:rPr>
                <w:noProof/>
                <w:position w:val="-12"/>
                <w:lang w:eastAsia="en-GB"/>
              </w:rPr>
              <w:drawing>
                <wp:inline distT="0" distB="0" distL="0" distR="0" wp14:anchorId="0A8CD6F2" wp14:editId="40CAF251">
                  <wp:extent cx="429895" cy="191770"/>
                  <wp:effectExtent l="0" t="0" r="825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581EC6EC">
                <v:shape id="_x0000_i1849" type="#_x0000_t75" style="width:36.15pt;height:18.1pt" o:ole="">
                  <v:imagedata r:id="rId34" o:title=""/>
                </v:shape>
                <o:OLEObject Type="Embed" ProgID="Equation.3" ShapeID="_x0000_i1849" DrawAspect="Content" ObjectID="_1691868501" r:id="rId76"/>
              </w:object>
            </w:r>
            <w:r w:rsidRPr="001D386E">
              <w:rPr>
                <w:snapToGrid w:val="0"/>
                <w:lang w:eastAsia="ja-JP"/>
              </w:rPr>
              <w:t>are the channel bandwidths configured in the aggressor (lower) and victim (higher) bands in MHz, respectively.</w:t>
            </w:r>
          </w:p>
          <w:p w14:paraId="2C2DA70B" w14:textId="77777777" w:rsidR="00EF520B" w:rsidRPr="00C669E8" w:rsidRDefault="00EF520B"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105D68B9" w14:textId="77777777" w:rsidR="00EF520B" w:rsidRDefault="00EF520B" w:rsidP="00C669E8">
      <w:pPr>
        <w:jc w:val="center"/>
        <w:rPr>
          <w:rFonts w:ascii="Arial" w:hAnsi="Arial" w:cs="Arial"/>
          <w:lang w:eastAsia="zh-CN"/>
        </w:rPr>
      </w:pPr>
    </w:p>
    <w:p w14:paraId="6A8740D2" w14:textId="3D44C64C" w:rsidR="00EF520B" w:rsidRPr="00EF520B" w:rsidRDefault="00EF520B" w:rsidP="00EF520B">
      <w:pPr>
        <w:pStyle w:val="TH"/>
      </w:pPr>
      <w:r w:rsidRPr="00EF520B">
        <w:t xml:space="preserve">Table </w:t>
      </w:r>
      <w:r>
        <w:t>6.6.</w:t>
      </w:r>
      <w:r w:rsidRPr="00EF520B">
        <w:t>3-</w:t>
      </w:r>
      <w:r>
        <w:t>2</w:t>
      </w:r>
      <w:r w:rsidRPr="00EF520B">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20B" w:rsidRPr="001D386E" w14:paraId="4E021F90" w14:textId="77777777" w:rsidTr="0004681D">
        <w:trPr>
          <w:trHeight w:val="255"/>
        </w:trPr>
        <w:tc>
          <w:tcPr>
            <w:tcW w:w="8356" w:type="dxa"/>
            <w:gridSpan w:val="9"/>
            <w:shd w:val="clear" w:color="auto" w:fill="auto"/>
            <w:vAlign w:val="center"/>
          </w:tcPr>
          <w:p w14:paraId="61CE9A4B" w14:textId="77777777" w:rsidR="00EF520B" w:rsidRPr="001D386E" w:rsidRDefault="00EF520B" w:rsidP="0004681D">
            <w:pPr>
              <w:pStyle w:val="TAH"/>
            </w:pPr>
            <w:r w:rsidRPr="001D386E">
              <w:t>E-UTRA Band / Channel bandwidth of the high band / N</w:t>
            </w:r>
            <w:r w:rsidRPr="001D386E">
              <w:rPr>
                <w:vertAlign w:val="subscript"/>
              </w:rPr>
              <w:t>RB</w:t>
            </w:r>
            <w:r w:rsidRPr="001D386E">
              <w:t xml:space="preserve"> / Duplex mode</w:t>
            </w:r>
          </w:p>
        </w:tc>
      </w:tr>
      <w:tr w:rsidR="00EF520B" w:rsidRPr="001D386E" w14:paraId="595534B4" w14:textId="77777777" w:rsidTr="0004681D">
        <w:trPr>
          <w:trHeight w:val="255"/>
        </w:trPr>
        <w:tc>
          <w:tcPr>
            <w:tcW w:w="2122" w:type="dxa"/>
            <w:shd w:val="clear" w:color="auto" w:fill="auto"/>
            <w:vAlign w:val="center"/>
          </w:tcPr>
          <w:p w14:paraId="4281BBDE" w14:textId="77777777" w:rsidR="00EF520B" w:rsidRPr="001D386E" w:rsidRDefault="00EF520B" w:rsidP="0004681D">
            <w:pPr>
              <w:pStyle w:val="TAH"/>
            </w:pPr>
            <w:r w:rsidRPr="001D386E">
              <w:t>EUTRA CA Configuration</w:t>
            </w:r>
          </w:p>
        </w:tc>
        <w:tc>
          <w:tcPr>
            <w:tcW w:w="785" w:type="dxa"/>
            <w:shd w:val="clear" w:color="auto" w:fill="auto"/>
            <w:vAlign w:val="center"/>
          </w:tcPr>
          <w:p w14:paraId="0611045A" w14:textId="77777777" w:rsidR="00EF520B" w:rsidRPr="001D386E" w:rsidRDefault="00EF520B" w:rsidP="0004681D">
            <w:pPr>
              <w:pStyle w:val="TAH"/>
            </w:pPr>
            <w:r w:rsidRPr="001D386E">
              <w:t>UL band</w:t>
            </w:r>
          </w:p>
        </w:tc>
        <w:tc>
          <w:tcPr>
            <w:tcW w:w="784" w:type="dxa"/>
            <w:shd w:val="clear" w:color="auto" w:fill="auto"/>
            <w:vAlign w:val="center"/>
          </w:tcPr>
          <w:p w14:paraId="55E095DC" w14:textId="77777777" w:rsidR="00EF520B" w:rsidRPr="001D386E" w:rsidRDefault="00EF520B" w:rsidP="0004681D">
            <w:pPr>
              <w:pStyle w:val="TAH"/>
            </w:pPr>
            <w:r w:rsidRPr="001D386E">
              <w:t>1.4 MHz</w:t>
            </w:r>
          </w:p>
        </w:tc>
        <w:tc>
          <w:tcPr>
            <w:tcW w:w="784" w:type="dxa"/>
            <w:shd w:val="clear" w:color="auto" w:fill="auto"/>
            <w:vAlign w:val="center"/>
          </w:tcPr>
          <w:p w14:paraId="23E1F65C" w14:textId="77777777" w:rsidR="00EF520B" w:rsidRPr="001D386E" w:rsidRDefault="00EF520B" w:rsidP="0004681D">
            <w:pPr>
              <w:pStyle w:val="TAH"/>
            </w:pPr>
            <w:r w:rsidRPr="001D386E">
              <w:t>3 MHz</w:t>
            </w:r>
          </w:p>
        </w:tc>
        <w:tc>
          <w:tcPr>
            <w:tcW w:w="784" w:type="dxa"/>
            <w:shd w:val="clear" w:color="auto" w:fill="auto"/>
            <w:vAlign w:val="center"/>
          </w:tcPr>
          <w:p w14:paraId="2EB4EE4E" w14:textId="77777777" w:rsidR="00EF520B" w:rsidRPr="001D386E" w:rsidRDefault="00EF520B" w:rsidP="0004681D">
            <w:pPr>
              <w:pStyle w:val="TAH"/>
            </w:pPr>
            <w:r w:rsidRPr="001D386E">
              <w:t>5 MHz</w:t>
            </w:r>
          </w:p>
        </w:tc>
        <w:tc>
          <w:tcPr>
            <w:tcW w:w="784" w:type="dxa"/>
            <w:shd w:val="clear" w:color="auto" w:fill="auto"/>
            <w:vAlign w:val="center"/>
          </w:tcPr>
          <w:p w14:paraId="6E26F9BB" w14:textId="77777777" w:rsidR="00EF520B" w:rsidRPr="001D386E" w:rsidRDefault="00EF520B" w:rsidP="0004681D">
            <w:pPr>
              <w:pStyle w:val="TAH"/>
            </w:pPr>
            <w:r w:rsidRPr="001D386E">
              <w:t>10 MHz</w:t>
            </w:r>
          </w:p>
        </w:tc>
        <w:tc>
          <w:tcPr>
            <w:tcW w:w="784" w:type="dxa"/>
            <w:shd w:val="clear" w:color="auto" w:fill="auto"/>
            <w:vAlign w:val="center"/>
          </w:tcPr>
          <w:p w14:paraId="68475B24" w14:textId="77777777" w:rsidR="00EF520B" w:rsidRPr="001D386E" w:rsidRDefault="00EF520B" w:rsidP="0004681D">
            <w:pPr>
              <w:pStyle w:val="TAH"/>
            </w:pPr>
            <w:r w:rsidRPr="001D386E">
              <w:t>15 MHz</w:t>
            </w:r>
          </w:p>
        </w:tc>
        <w:tc>
          <w:tcPr>
            <w:tcW w:w="787" w:type="dxa"/>
            <w:shd w:val="clear" w:color="auto" w:fill="auto"/>
            <w:vAlign w:val="center"/>
          </w:tcPr>
          <w:p w14:paraId="1480569D" w14:textId="77777777" w:rsidR="00EF520B" w:rsidRPr="001D386E" w:rsidRDefault="00EF520B" w:rsidP="0004681D">
            <w:pPr>
              <w:pStyle w:val="TAH"/>
            </w:pPr>
            <w:r w:rsidRPr="001D386E">
              <w:t>20 MHz</w:t>
            </w:r>
          </w:p>
        </w:tc>
        <w:tc>
          <w:tcPr>
            <w:tcW w:w="742" w:type="dxa"/>
            <w:shd w:val="clear" w:color="auto" w:fill="auto"/>
            <w:vAlign w:val="center"/>
          </w:tcPr>
          <w:p w14:paraId="1A87730B" w14:textId="77777777" w:rsidR="00EF520B" w:rsidRPr="001D386E" w:rsidRDefault="00EF520B" w:rsidP="0004681D">
            <w:pPr>
              <w:pStyle w:val="TAH"/>
            </w:pPr>
            <w:r w:rsidRPr="001D386E">
              <w:t>Duplex mode</w:t>
            </w:r>
          </w:p>
        </w:tc>
      </w:tr>
      <w:tr w:rsidR="00EF520B" w:rsidRPr="001D386E" w14:paraId="6A21E5F2" w14:textId="77777777" w:rsidTr="0004681D">
        <w:trPr>
          <w:trHeight w:val="255"/>
        </w:trPr>
        <w:tc>
          <w:tcPr>
            <w:tcW w:w="2122" w:type="dxa"/>
            <w:vMerge w:val="restart"/>
            <w:shd w:val="clear" w:color="auto" w:fill="auto"/>
            <w:vAlign w:val="center"/>
          </w:tcPr>
          <w:p w14:paraId="34D3B0B6" w14:textId="77777777" w:rsidR="00EF520B" w:rsidRPr="001D386E" w:rsidRDefault="00EF520B" w:rsidP="0004681D">
            <w:pPr>
              <w:pStyle w:val="TAC"/>
            </w:pPr>
            <w:r>
              <w:rPr>
                <w:szCs w:val="18"/>
                <w:lang w:val="en-US"/>
              </w:rPr>
              <w:t>CA_1A-7</w:t>
            </w:r>
            <w:r w:rsidRPr="001D386E">
              <w:rPr>
                <w:szCs w:val="18"/>
                <w:lang w:val="en-US"/>
              </w:rPr>
              <w:t>A</w:t>
            </w:r>
            <w:r>
              <w:rPr>
                <w:szCs w:val="18"/>
                <w:lang w:val="en-US"/>
              </w:rPr>
              <w:t>-8A</w:t>
            </w:r>
            <w:r w:rsidRPr="001D386E">
              <w:rPr>
                <w:szCs w:val="18"/>
                <w:lang w:val="en-US"/>
              </w:rPr>
              <w:t>-</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382F0F5C" w14:textId="77777777" w:rsidR="00EF520B" w:rsidRPr="001D386E" w:rsidRDefault="00EF520B" w:rsidP="0004681D">
            <w:pPr>
              <w:pStyle w:val="TAC"/>
            </w:pPr>
            <w:r w:rsidRPr="001D386E">
              <w:t>8</w:t>
            </w:r>
          </w:p>
        </w:tc>
        <w:tc>
          <w:tcPr>
            <w:tcW w:w="784" w:type="dxa"/>
            <w:shd w:val="clear" w:color="auto" w:fill="auto"/>
            <w:vAlign w:val="center"/>
          </w:tcPr>
          <w:p w14:paraId="006CFCB7" w14:textId="77777777" w:rsidR="00EF520B" w:rsidRPr="001D386E" w:rsidRDefault="00EF520B" w:rsidP="0004681D">
            <w:pPr>
              <w:pStyle w:val="TAC"/>
            </w:pPr>
          </w:p>
        </w:tc>
        <w:tc>
          <w:tcPr>
            <w:tcW w:w="784" w:type="dxa"/>
            <w:shd w:val="clear" w:color="auto" w:fill="auto"/>
            <w:vAlign w:val="center"/>
          </w:tcPr>
          <w:p w14:paraId="7027A61C" w14:textId="77777777" w:rsidR="00EF520B" w:rsidRPr="001D386E" w:rsidRDefault="00EF520B" w:rsidP="0004681D">
            <w:pPr>
              <w:pStyle w:val="TAC"/>
            </w:pPr>
          </w:p>
        </w:tc>
        <w:tc>
          <w:tcPr>
            <w:tcW w:w="784" w:type="dxa"/>
            <w:shd w:val="clear" w:color="auto" w:fill="auto"/>
            <w:vAlign w:val="center"/>
          </w:tcPr>
          <w:p w14:paraId="3C1C71C4" w14:textId="77777777" w:rsidR="00EF520B" w:rsidRPr="001D386E" w:rsidRDefault="00EF520B" w:rsidP="0004681D">
            <w:pPr>
              <w:pStyle w:val="TAC"/>
            </w:pPr>
            <w:r w:rsidRPr="001D386E">
              <w:t>8</w:t>
            </w:r>
          </w:p>
        </w:tc>
        <w:tc>
          <w:tcPr>
            <w:tcW w:w="784" w:type="dxa"/>
            <w:shd w:val="clear" w:color="auto" w:fill="auto"/>
            <w:vAlign w:val="center"/>
          </w:tcPr>
          <w:p w14:paraId="2A45394E" w14:textId="77777777" w:rsidR="00EF520B" w:rsidRPr="001D386E" w:rsidRDefault="00EF520B" w:rsidP="0004681D">
            <w:pPr>
              <w:pStyle w:val="TAC"/>
            </w:pPr>
            <w:r w:rsidRPr="001D386E">
              <w:t>16</w:t>
            </w:r>
          </w:p>
        </w:tc>
        <w:tc>
          <w:tcPr>
            <w:tcW w:w="784" w:type="dxa"/>
            <w:shd w:val="clear" w:color="auto" w:fill="auto"/>
            <w:vAlign w:val="center"/>
          </w:tcPr>
          <w:p w14:paraId="3CB43BA7" w14:textId="77777777" w:rsidR="00EF520B" w:rsidRPr="001D386E" w:rsidRDefault="00EF520B" w:rsidP="0004681D">
            <w:pPr>
              <w:pStyle w:val="TAC"/>
            </w:pPr>
            <w:r w:rsidRPr="001D386E">
              <w:t>25</w:t>
            </w:r>
          </w:p>
        </w:tc>
        <w:tc>
          <w:tcPr>
            <w:tcW w:w="787" w:type="dxa"/>
            <w:shd w:val="clear" w:color="auto" w:fill="auto"/>
            <w:vAlign w:val="center"/>
          </w:tcPr>
          <w:p w14:paraId="69615918" w14:textId="77777777" w:rsidR="00EF520B" w:rsidRPr="001D386E" w:rsidRDefault="00EF520B" w:rsidP="0004681D">
            <w:pPr>
              <w:pStyle w:val="TAC"/>
            </w:pPr>
            <w:r w:rsidRPr="001D386E">
              <w:t>25</w:t>
            </w:r>
          </w:p>
        </w:tc>
        <w:tc>
          <w:tcPr>
            <w:tcW w:w="742" w:type="dxa"/>
            <w:vMerge w:val="restart"/>
            <w:shd w:val="clear" w:color="auto" w:fill="auto"/>
            <w:vAlign w:val="center"/>
          </w:tcPr>
          <w:p w14:paraId="56A3EF58" w14:textId="77777777" w:rsidR="00EF520B" w:rsidRPr="001D386E" w:rsidRDefault="00EF520B" w:rsidP="0004681D">
            <w:pPr>
              <w:pStyle w:val="TAC"/>
            </w:pPr>
            <w:r w:rsidRPr="001D386E">
              <w:rPr>
                <w:szCs w:val="18"/>
                <w:lang w:eastAsia="ja-JP"/>
              </w:rPr>
              <w:t>FDD</w:t>
            </w:r>
          </w:p>
        </w:tc>
      </w:tr>
      <w:tr w:rsidR="00EF520B" w:rsidRPr="001D386E" w14:paraId="38242D2F" w14:textId="77777777" w:rsidTr="0004681D">
        <w:trPr>
          <w:trHeight w:val="255"/>
        </w:trPr>
        <w:tc>
          <w:tcPr>
            <w:tcW w:w="2122" w:type="dxa"/>
            <w:vMerge/>
            <w:shd w:val="clear" w:color="auto" w:fill="auto"/>
            <w:vAlign w:val="center"/>
          </w:tcPr>
          <w:p w14:paraId="317F7318" w14:textId="77777777" w:rsidR="00EF520B" w:rsidRDefault="00EF520B" w:rsidP="0004681D">
            <w:pPr>
              <w:pStyle w:val="TAC"/>
              <w:rPr>
                <w:szCs w:val="18"/>
                <w:lang w:val="en-US"/>
              </w:rPr>
            </w:pPr>
          </w:p>
        </w:tc>
        <w:tc>
          <w:tcPr>
            <w:tcW w:w="785" w:type="dxa"/>
            <w:shd w:val="clear" w:color="auto" w:fill="auto"/>
            <w:vAlign w:val="center"/>
          </w:tcPr>
          <w:p w14:paraId="016F3511" w14:textId="77777777" w:rsidR="00EF520B" w:rsidRPr="001D386E" w:rsidRDefault="00EF520B" w:rsidP="0004681D">
            <w:pPr>
              <w:pStyle w:val="TAC"/>
            </w:pPr>
            <w:r w:rsidRPr="001D386E">
              <w:rPr>
                <w:lang w:eastAsia="ja-JP"/>
              </w:rPr>
              <w:t>28</w:t>
            </w:r>
          </w:p>
        </w:tc>
        <w:tc>
          <w:tcPr>
            <w:tcW w:w="784" w:type="dxa"/>
            <w:shd w:val="clear" w:color="auto" w:fill="auto"/>
            <w:vAlign w:val="center"/>
          </w:tcPr>
          <w:p w14:paraId="22537C62" w14:textId="77777777" w:rsidR="00EF520B" w:rsidRPr="001D386E" w:rsidRDefault="00EF520B" w:rsidP="0004681D">
            <w:pPr>
              <w:pStyle w:val="TAC"/>
            </w:pPr>
          </w:p>
        </w:tc>
        <w:tc>
          <w:tcPr>
            <w:tcW w:w="784" w:type="dxa"/>
            <w:shd w:val="clear" w:color="auto" w:fill="auto"/>
            <w:vAlign w:val="center"/>
          </w:tcPr>
          <w:p w14:paraId="77D77FB6" w14:textId="77777777" w:rsidR="00EF520B" w:rsidRPr="001D386E" w:rsidRDefault="00EF520B" w:rsidP="0004681D">
            <w:pPr>
              <w:pStyle w:val="TAC"/>
            </w:pPr>
          </w:p>
        </w:tc>
        <w:tc>
          <w:tcPr>
            <w:tcW w:w="784" w:type="dxa"/>
            <w:shd w:val="clear" w:color="auto" w:fill="auto"/>
            <w:vAlign w:val="center"/>
          </w:tcPr>
          <w:p w14:paraId="214B52BB" w14:textId="77777777" w:rsidR="00EF520B" w:rsidRPr="001D386E" w:rsidRDefault="00EF520B" w:rsidP="0004681D">
            <w:pPr>
              <w:pStyle w:val="TAC"/>
            </w:pPr>
            <w:r w:rsidRPr="001D386E">
              <w:rPr>
                <w:lang w:eastAsia="ja-JP"/>
              </w:rPr>
              <w:t>12</w:t>
            </w:r>
          </w:p>
        </w:tc>
        <w:tc>
          <w:tcPr>
            <w:tcW w:w="784" w:type="dxa"/>
            <w:shd w:val="clear" w:color="auto" w:fill="auto"/>
            <w:vAlign w:val="center"/>
          </w:tcPr>
          <w:p w14:paraId="61B1977D" w14:textId="77777777" w:rsidR="00EF520B" w:rsidRPr="001D386E" w:rsidRDefault="00EF520B" w:rsidP="0004681D">
            <w:pPr>
              <w:pStyle w:val="TAC"/>
            </w:pPr>
            <w:r w:rsidRPr="001D386E">
              <w:rPr>
                <w:lang w:eastAsia="ja-JP"/>
              </w:rPr>
              <w:t>25</w:t>
            </w:r>
          </w:p>
        </w:tc>
        <w:tc>
          <w:tcPr>
            <w:tcW w:w="784" w:type="dxa"/>
            <w:shd w:val="clear" w:color="auto" w:fill="auto"/>
            <w:vAlign w:val="center"/>
          </w:tcPr>
          <w:p w14:paraId="750D8227" w14:textId="77777777" w:rsidR="00EF520B" w:rsidRPr="001D386E" w:rsidRDefault="00EF520B" w:rsidP="0004681D">
            <w:pPr>
              <w:pStyle w:val="TAC"/>
            </w:pPr>
            <w:r w:rsidRPr="001D386E">
              <w:rPr>
                <w:lang w:eastAsia="ja-JP"/>
              </w:rPr>
              <w:t>36</w:t>
            </w:r>
          </w:p>
        </w:tc>
        <w:tc>
          <w:tcPr>
            <w:tcW w:w="787" w:type="dxa"/>
            <w:shd w:val="clear" w:color="auto" w:fill="auto"/>
            <w:vAlign w:val="center"/>
          </w:tcPr>
          <w:p w14:paraId="22471A04" w14:textId="77777777" w:rsidR="00EF520B" w:rsidRPr="001D386E" w:rsidRDefault="00EF520B" w:rsidP="0004681D">
            <w:pPr>
              <w:pStyle w:val="TAC"/>
            </w:pPr>
            <w:r w:rsidRPr="001D386E">
              <w:rPr>
                <w:lang w:eastAsia="zh-CN"/>
              </w:rPr>
              <w:t>50</w:t>
            </w:r>
          </w:p>
        </w:tc>
        <w:tc>
          <w:tcPr>
            <w:tcW w:w="742" w:type="dxa"/>
            <w:vMerge/>
            <w:shd w:val="clear" w:color="auto" w:fill="auto"/>
            <w:vAlign w:val="center"/>
          </w:tcPr>
          <w:p w14:paraId="1CBDCB12" w14:textId="77777777" w:rsidR="00EF520B" w:rsidRPr="001D386E" w:rsidRDefault="00EF520B" w:rsidP="0004681D">
            <w:pPr>
              <w:pStyle w:val="TAC"/>
              <w:rPr>
                <w:szCs w:val="18"/>
                <w:lang w:eastAsia="ja-JP"/>
              </w:rPr>
            </w:pPr>
          </w:p>
        </w:tc>
      </w:tr>
    </w:tbl>
    <w:p w14:paraId="5EE62E07" w14:textId="77777777" w:rsidR="00EF520B" w:rsidRDefault="00EF520B" w:rsidP="00C669E8">
      <w:pPr>
        <w:jc w:val="center"/>
        <w:rPr>
          <w:rFonts w:ascii="Arial" w:hAnsi="Arial" w:cs="Arial"/>
          <w:b/>
          <w:lang w:eastAsia="zh-CN"/>
        </w:rPr>
      </w:pPr>
    </w:p>
    <w:p w14:paraId="3F80A719" w14:textId="4ECB929A" w:rsidR="00EF520B" w:rsidRDefault="00EF520B" w:rsidP="00C669E8">
      <w:pPr>
        <w:jc w:val="center"/>
        <w:rPr>
          <w:rFonts w:ascii="Arial" w:hAnsi="Arial" w:cs="Arial"/>
          <w:b/>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6</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EF520B" w:rsidRPr="001D386E" w14:paraId="55B6D62F" w14:textId="77777777" w:rsidTr="0004681D">
        <w:trPr>
          <w:trHeight w:val="255"/>
        </w:trPr>
        <w:tc>
          <w:tcPr>
            <w:tcW w:w="9120" w:type="dxa"/>
            <w:gridSpan w:val="9"/>
            <w:shd w:val="clear" w:color="auto" w:fill="auto"/>
            <w:vAlign w:val="center"/>
          </w:tcPr>
          <w:p w14:paraId="45973AC8" w14:textId="77777777" w:rsidR="00EF520B" w:rsidRPr="001D386E" w:rsidRDefault="00EF520B" w:rsidP="0004681D">
            <w:pPr>
              <w:pStyle w:val="TAH"/>
            </w:pPr>
            <w:r w:rsidRPr="001D386E">
              <w:lastRenderedPageBreak/>
              <w:t>Channel bandwidth</w:t>
            </w:r>
          </w:p>
        </w:tc>
      </w:tr>
      <w:tr w:rsidR="00EF520B" w:rsidRPr="001D386E" w14:paraId="17177679" w14:textId="77777777" w:rsidTr="0004681D">
        <w:trPr>
          <w:trHeight w:val="255"/>
        </w:trPr>
        <w:tc>
          <w:tcPr>
            <w:tcW w:w="1843" w:type="dxa"/>
            <w:shd w:val="clear" w:color="auto" w:fill="auto"/>
            <w:vAlign w:val="center"/>
          </w:tcPr>
          <w:p w14:paraId="6243A682" w14:textId="77777777" w:rsidR="00EF520B" w:rsidRPr="001D386E" w:rsidRDefault="00EF520B" w:rsidP="0004681D">
            <w:pPr>
              <w:pStyle w:val="TAH"/>
            </w:pPr>
            <w:r w:rsidRPr="001D386E">
              <w:t>EUTRA CA Configuration</w:t>
            </w:r>
          </w:p>
        </w:tc>
        <w:tc>
          <w:tcPr>
            <w:tcW w:w="1005" w:type="dxa"/>
            <w:shd w:val="clear" w:color="auto" w:fill="auto"/>
            <w:vAlign w:val="center"/>
          </w:tcPr>
          <w:p w14:paraId="5857B679" w14:textId="77777777" w:rsidR="00EF520B" w:rsidRPr="001D386E" w:rsidRDefault="00EF520B" w:rsidP="0004681D">
            <w:pPr>
              <w:pStyle w:val="TAH"/>
            </w:pPr>
            <w:r w:rsidRPr="001D386E">
              <w:t>EUTRA band</w:t>
            </w:r>
          </w:p>
        </w:tc>
        <w:tc>
          <w:tcPr>
            <w:tcW w:w="1134" w:type="dxa"/>
            <w:shd w:val="clear" w:color="auto" w:fill="auto"/>
            <w:vAlign w:val="center"/>
          </w:tcPr>
          <w:p w14:paraId="3800135A" w14:textId="77777777" w:rsidR="00EF520B" w:rsidRPr="001D386E" w:rsidRDefault="00EF520B" w:rsidP="0004681D">
            <w:pPr>
              <w:pStyle w:val="TAH"/>
            </w:pPr>
            <w:r w:rsidRPr="001D386E">
              <w:t>1.4 MHz</w:t>
            </w:r>
          </w:p>
          <w:p w14:paraId="75F343E6" w14:textId="77777777" w:rsidR="00EF520B" w:rsidRPr="001D386E" w:rsidRDefault="00EF520B" w:rsidP="0004681D">
            <w:pPr>
              <w:pStyle w:val="TAH"/>
            </w:pPr>
            <w:r w:rsidRPr="001D386E">
              <w:t>(dBm)</w:t>
            </w:r>
          </w:p>
        </w:tc>
        <w:tc>
          <w:tcPr>
            <w:tcW w:w="887" w:type="dxa"/>
            <w:shd w:val="clear" w:color="auto" w:fill="auto"/>
            <w:vAlign w:val="center"/>
          </w:tcPr>
          <w:p w14:paraId="1080D774" w14:textId="77777777" w:rsidR="00EF520B" w:rsidRPr="001D386E" w:rsidRDefault="00EF520B" w:rsidP="0004681D">
            <w:pPr>
              <w:pStyle w:val="TAH"/>
            </w:pPr>
            <w:r w:rsidRPr="001D386E">
              <w:t>3 MHz</w:t>
            </w:r>
          </w:p>
          <w:p w14:paraId="39D62B39" w14:textId="77777777" w:rsidR="00EF520B" w:rsidRPr="001D386E" w:rsidRDefault="00EF520B" w:rsidP="0004681D">
            <w:pPr>
              <w:pStyle w:val="TAH"/>
            </w:pPr>
            <w:r w:rsidRPr="001D386E">
              <w:t>(dBm)</w:t>
            </w:r>
          </w:p>
        </w:tc>
        <w:tc>
          <w:tcPr>
            <w:tcW w:w="768" w:type="dxa"/>
            <w:shd w:val="clear" w:color="auto" w:fill="auto"/>
            <w:vAlign w:val="center"/>
          </w:tcPr>
          <w:p w14:paraId="6844F861" w14:textId="77777777" w:rsidR="00EF520B" w:rsidRPr="001D386E" w:rsidRDefault="00EF520B" w:rsidP="0004681D">
            <w:pPr>
              <w:pStyle w:val="TAH"/>
            </w:pPr>
            <w:r w:rsidRPr="001D386E">
              <w:t>5 MHz</w:t>
            </w:r>
          </w:p>
          <w:p w14:paraId="38F996CD" w14:textId="77777777" w:rsidR="00EF520B" w:rsidRPr="001D386E" w:rsidRDefault="00EF520B" w:rsidP="0004681D">
            <w:pPr>
              <w:pStyle w:val="TAH"/>
            </w:pPr>
            <w:r w:rsidRPr="001D386E">
              <w:t>(dBm)</w:t>
            </w:r>
          </w:p>
        </w:tc>
        <w:tc>
          <w:tcPr>
            <w:tcW w:w="885" w:type="dxa"/>
            <w:shd w:val="clear" w:color="auto" w:fill="auto"/>
            <w:vAlign w:val="center"/>
          </w:tcPr>
          <w:p w14:paraId="5A1B1016" w14:textId="77777777" w:rsidR="00EF520B" w:rsidRPr="001D386E" w:rsidRDefault="00EF520B" w:rsidP="0004681D">
            <w:pPr>
              <w:pStyle w:val="TAH"/>
            </w:pPr>
            <w:r w:rsidRPr="001D386E">
              <w:t>10 MHz</w:t>
            </w:r>
          </w:p>
          <w:p w14:paraId="5B44FF1F" w14:textId="77777777" w:rsidR="00EF520B" w:rsidRPr="001D386E" w:rsidRDefault="00EF520B" w:rsidP="0004681D">
            <w:pPr>
              <w:pStyle w:val="TAH"/>
            </w:pPr>
            <w:r w:rsidRPr="001D386E">
              <w:t>(dBm)</w:t>
            </w:r>
          </w:p>
        </w:tc>
        <w:tc>
          <w:tcPr>
            <w:tcW w:w="859" w:type="dxa"/>
            <w:shd w:val="clear" w:color="auto" w:fill="auto"/>
            <w:vAlign w:val="center"/>
          </w:tcPr>
          <w:p w14:paraId="00FC2E05" w14:textId="77777777" w:rsidR="00EF520B" w:rsidRPr="001D386E" w:rsidRDefault="00EF520B" w:rsidP="0004681D">
            <w:pPr>
              <w:pStyle w:val="TAH"/>
            </w:pPr>
            <w:r w:rsidRPr="001D386E">
              <w:t>15 MHz</w:t>
            </w:r>
          </w:p>
          <w:p w14:paraId="657E1C8D" w14:textId="77777777" w:rsidR="00EF520B" w:rsidRPr="001D386E" w:rsidRDefault="00EF520B" w:rsidP="0004681D">
            <w:pPr>
              <w:pStyle w:val="TAH"/>
            </w:pPr>
            <w:r w:rsidRPr="001D386E">
              <w:t>(dBm)</w:t>
            </w:r>
          </w:p>
        </w:tc>
        <w:tc>
          <w:tcPr>
            <w:tcW w:w="900" w:type="dxa"/>
            <w:shd w:val="clear" w:color="auto" w:fill="auto"/>
            <w:vAlign w:val="center"/>
          </w:tcPr>
          <w:p w14:paraId="321A49E8" w14:textId="77777777" w:rsidR="00EF520B" w:rsidRPr="001D386E" w:rsidRDefault="00EF520B" w:rsidP="0004681D">
            <w:pPr>
              <w:pStyle w:val="TAH"/>
            </w:pPr>
            <w:r w:rsidRPr="001D386E">
              <w:t>20 MHz</w:t>
            </w:r>
          </w:p>
          <w:p w14:paraId="359211D0" w14:textId="77777777" w:rsidR="00EF520B" w:rsidRPr="001D386E" w:rsidRDefault="00EF520B" w:rsidP="0004681D">
            <w:pPr>
              <w:pStyle w:val="TAH"/>
            </w:pPr>
            <w:r w:rsidRPr="001D386E">
              <w:t>(dBm)</w:t>
            </w:r>
          </w:p>
        </w:tc>
        <w:tc>
          <w:tcPr>
            <w:tcW w:w="839" w:type="dxa"/>
            <w:shd w:val="clear" w:color="auto" w:fill="auto"/>
            <w:vAlign w:val="center"/>
          </w:tcPr>
          <w:p w14:paraId="3FC22BCF" w14:textId="77777777" w:rsidR="00EF520B" w:rsidRPr="001D386E" w:rsidRDefault="00EF520B" w:rsidP="0004681D">
            <w:pPr>
              <w:pStyle w:val="TAH"/>
            </w:pPr>
            <w:r w:rsidRPr="001D386E">
              <w:t>Duplex mode</w:t>
            </w:r>
          </w:p>
        </w:tc>
      </w:tr>
      <w:tr w:rsidR="00EF520B" w:rsidRPr="001D386E" w14:paraId="269768D2" w14:textId="77777777" w:rsidTr="0004681D">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7A28C45D" w14:textId="77777777" w:rsidR="00EF520B" w:rsidRPr="001D386E" w:rsidRDefault="00EF520B" w:rsidP="0004681D">
            <w:pPr>
              <w:pStyle w:val="TAC"/>
            </w:pPr>
            <w:r>
              <w:rPr>
                <w:lang w:val="en-US"/>
              </w:rPr>
              <w:t>CA_1A-7</w:t>
            </w:r>
            <w:r w:rsidRPr="001D386E">
              <w:rPr>
                <w:lang w:val="en-US"/>
              </w:rPr>
              <w:t>A-</w:t>
            </w:r>
            <w:r>
              <w:rPr>
                <w:lang w:val="en-US"/>
              </w:rPr>
              <w:t>8</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09021DC6" w14:textId="77777777" w:rsidR="00EF520B" w:rsidRPr="001D386E" w:rsidRDefault="00EF520B" w:rsidP="0004681D">
            <w:pPr>
              <w:pStyle w:val="TAC"/>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313CDD51"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07034299"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31E96B7" w14:textId="77777777" w:rsidR="00EF520B" w:rsidRPr="001D386E" w:rsidRDefault="00EF520B" w:rsidP="0004681D">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6788A79F" w14:textId="77777777" w:rsidR="00EF520B" w:rsidRPr="001D386E" w:rsidRDefault="00EF520B" w:rsidP="0004681D">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009360FF" w14:textId="77777777" w:rsidR="00EF520B" w:rsidRPr="001D386E" w:rsidRDefault="00EF520B" w:rsidP="0004681D">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30FCCF22" w14:textId="77777777" w:rsidR="00EF520B" w:rsidRPr="001D386E" w:rsidRDefault="00EF520B" w:rsidP="0004681D">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6DA3238A" w14:textId="77777777" w:rsidR="00EF520B" w:rsidRPr="001D386E" w:rsidRDefault="00EF520B" w:rsidP="0004681D">
            <w:pPr>
              <w:pStyle w:val="TAC"/>
            </w:pPr>
            <w:r w:rsidRPr="001D386E">
              <w:t>FDD</w:t>
            </w:r>
          </w:p>
        </w:tc>
      </w:tr>
      <w:tr w:rsidR="00EF520B" w:rsidRPr="001D386E" w14:paraId="7BBE0E21" w14:textId="77777777" w:rsidTr="0004681D">
        <w:tblPrEx>
          <w:tblLook w:val="04A0" w:firstRow="1" w:lastRow="0" w:firstColumn="1" w:lastColumn="0" w:noHBand="0" w:noVBand="1"/>
        </w:tblPrEx>
        <w:trPr>
          <w:trHeight w:val="255"/>
        </w:trPr>
        <w:tc>
          <w:tcPr>
            <w:tcW w:w="1843" w:type="dxa"/>
            <w:vMerge/>
            <w:tcBorders>
              <w:top w:val="single" w:sz="4" w:space="0" w:color="auto"/>
              <w:left w:val="single" w:sz="4" w:space="0" w:color="auto"/>
              <w:right w:val="single" w:sz="4" w:space="0" w:color="auto"/>
            </w:tcBorders>
            <w:vAlign w:val="center"/>
          </w:tcPr>
          <w:p w14:paraId="199D0FF1" w14:textId="77777777" w:rsidR="00EF520B" w:rsidRDefault="00EF520B"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9794740" w14:textId="77777777" w:rsidR="00EF520B" w:rsidRDefault="00EF520B" w:rsidP="0004681D">
            <w:pPr>
              <w:pStyle w:val="TAC"/>
            </w:pPr>
            <w:r>
              <w:t>7</w:t>
            </w:r>
          </w:p>
        </w:tc>
        <w:tc>
          <w:tcPr>
            <w:tcW w:w="1134" w:type="dxa"/>
            <w:tcBorders>
              <w:top w:val="single" w:sz="4" w:space="0" w:color="auto"/>
              <w:left w:val="single" w:sz="4" w:space="0" w:color="auto"/>
              <w:bottom w:val="single" w:sz="4" w:space="0" w:color="auto"/>
              <w:right w:val="single" w:sz="4" w:space="0" w:color="auto"/>
            </w:tcBorders>
            <w:vAlign w:val="center"/>
          </w:tcPr>
          <w:p w14:paraId="7CAF2CA7"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6750EAAB"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6478075" w14:textId="77777777" w:rsidR="00EF520B" w:rsidRPr="001D386E" w:rsidRDefault="00EF520B" w:rsidP="0004681D">
            <w:pPr>
              <w:pStyle w:val="TAC"/>
              <w:rPr>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2017D648" w14:textId="77777777" w:rsidR="00EF520B" w:rsidRPr="001D386E" w:rsidRDefault="00EF520B" w:rsidP="0004681D">
            <w:pPr>
              <w:pStyle w:val="TAC"/>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4D845076" w14:textId="77777777" w:rsidR="00EF520B" w:rsidRPr="001D386E" w:rsidRDefault="00EF520B" w:rsidP="0004681D">
            <w:pPr>
              <w:pStyle w:val="TAC"/>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680FA392" w14:textId="77777777" w:rsidR="00EF520B" w:rsidRPr="001D386E" w:rsidRDefault="00EF520B" w:rsidP="0004681D">
            <w:pPr>
              <w:pStyle w:val="TAC"/>
            </w:pPr>
            <w:r w:rsidRPr="001D386E">
              <w:t>-92</w:t>
            </w:r>
          </w:p>
        </w:tc>
        <w:tc>
          <w:tcPr>
            <w:tcW w:w="839" w:type="dxa"/>
            <w:vMerge/>
            <w:tcBorders>
              <w:top w:val="single" w:sz="4" w:space="0" w:color="auto"/>
              <w:left w:val="single" w:sz="4" w:space="0" w:color="auto"/>
              <w:right w:val="single" w:sz="4" w:space="0" w:color="auto"/>
            </w:tcBorders>
            <w:vAlign w:val="center"/>
          </w:tcPr>
          <w:p w14:paraId="3B02F6AD" w14:textId="77777777" w:rsidR="00EF520B" w:rsidRPr="001D386E" w:rsidRDefault="00EF520B" w:rsidP="0004681D">
            <w:pPr>
              <w:pStyle w:val="TAC"/>
            </w:pPr>
          </w:p>
        </w:tc>
      </w:tr>
      <w:tr w:rsidR="00EF520B" w:rsidRPr="001D386E" w14:paraId="33F0A5F9" w14:textId="77777777" w:rsidTr="0004681D">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45310C89" w14:textId="77777777" w:rsidR="00EF520B" w:rsidRPr="001D386E" w:rsidRDefault="00EF520B"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5BACA0D" w14:textId="77777777" w:rsidR="00EF520B" w:rsidRDefault="00EF520B" w:rsidP="0004681D">
            <w:pPr>
              <w:pStyle w:val="TAC"/>
            </w:pPr>
            <w:r>
              <w:t>32</w:t>
            </w:r>
          </w:p>
        </w:tc>
        <w:tc>
          <w:tcPr>
            <w:tcW w:w="1134" w:type="dxa"/>
            <w:tcBorders>
              <w:top w:val="single" w:sz="4" w:space="0" w:color="auto"/>
              <w:left w:val="single" w:sz="4" w:space="0" w:color="auto"/>
              <w:bottom w:val="single" w:sz="4" w:space="0" w:color="auto"/>
              <w:right w:val="single" w:sz="4" w:space="0" w:color="auto"/>
            </w:tcBorders>
            <w:vAlign w:val="center"/>
          </w:tcPr>
          <w:p w14:paraId="69E605E0"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87C4236"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1204D14F" w14:textId="77777777" w:rsidR="00EF520B" w:rsidRPr="001D386E" w:rsidRDefault="00EF520B" w:rsidP="0004681D">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5DDE864F" w14:textId="77777777" w:rsidR="00EF520B" w:rsidRPr="001D386E" w:rsidRDefault="00EF520B" w:rsidP="0004681D">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3CD370E5" w14:textId="77777777" w:rsidR="00EF520B" w:rsidRPr="001D386E" w:rsidRDefault="00EF520B" w:rsidP="0004681D">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169EE61F" w14:textId="77777777" w:rsidR="00EF520B" w:rsidRPr="001D386E" w:rsidRDefault="00EF520B" w:rsidP="0004681D">
            <w:pPr>
              <w:pStyle w:val="TAC"/>
            </w:pPr>
            <w:r w:rsidRPr="001D386E">
              <w:t>-94</w:t>
            </w:r>
          </w:p>
        </w:tc>
        <w:tc>
          <w:tcPr>
            <w:tcW w:w="839" w:type="dxa"/>
            <w:vMerge/>
            <w:tcBorders>
              <w:left w:val="single" w:sz="4" w:space="0" w:color="auto"/>
              <w:right w:val="single" w:sz="4" w:space="0" w:color="auto"/>
            </w:tcBorders>
            <w:vAlign w:val="center"/>
          </w:tcPr>
          <w:p w14:paraId="68EF0070" w14:textId="77777777" w:rsidR="00EF520B" w:rsidRPr="001D386E" w:rsidRDefault="00EF520B" w:rsidP="0004681D">
            <w:pPr>
              <w:pStyle w:val="TAC"/>
            </w:pPr>
          </w:p>
        </w:tc>
      </w:tr>
    </w:tbl>
    <w:p w14:paraId="4BBD04AA" w14:textId="5944ADF6" w:rsidR="00EF520B" w:rsidRPr="00616096" w:rsidRDefault="00EF520B" w:rsidP="00EF520B">
      <w:pPr>
        <w:pStyle w:val="Heading2"/>
        <w:ind w:left="0" w:firstLine="0"/>
        <w:rPr>
          <w:rFonts w:ascii="Calibri" w:hAnsi="Calibri"/>
          <w:sz w:val="22"/>
          <w:szCs w:val="22"/>
          <w:lang w:val="en-US" w:eastAsia="zh-CN"/>
        </w:rPr>
      </w:pPr>
      <w:bookmarkStart w:id="5236" w:name="_Toc81254347"/>
      <w:r>
        <w:rPr>
          <w:lang w:val="en-US"/>
        </w:rPr>
        <w:t>6.7</w:t>
      </w:r>
      <w:r w:rsidRPr="00616096">
        <w:rPr>
          <w:rFonts w:ascii="Calibri" w:hAnsi="Calibri"/>
          <w:sz w:val="22"/>
          <w:szCs w:val="22"/>
          <w:lang w:val="en-US" w:eastAsia="sv-SE"/>
        </w:rPr>
        <w:tab/>
      </w:r>
      <w:r w:rsidRPr="00616096">
        <w:rPr>
          <w:lang w:val="en-US"/>
        </w:rPr>
        <w:t>CA_</w:t>
      </w:r>
      <w:r>
        <w:rPr>
          <w:lang w:val="en-US"/>
        </w:rPr>
        <w:t>1-7</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5236"/>
    </w:p>
    <w:p w14:paraId="2D68C5CD" w14:textId="6174763C" w:rsidR="00EF520B" w:rsidRDefault="00EF520B" w:rsidP="00EF520B">
      <w:pPr>
        <w:pStyle w:val="Heading3"/>
        <w:ind w:left="0" w:firstLine="0"/>
      </w:pPr>
      <w:bookmarkStart w:id="5237" w:name="_Toc81254348"/>
      <w:r>
        <w:t>6.7.1</w:t>
      </w:r>
      <w:r w:rsidRPr="00F00C5E">
        <w:rPr>
          <w:rFonts w:ascii="Calibri" w:hAnsi="Calibri"/>
          <w:sz w:val="22"/>
          <w:szCs w:val="22"/>
          <w:lang w:eastAsia="sv-SE"/>
        </w:rPr>
        <w:tab/>
      </w:r>
      <w:r w:rsidRPr="00725D82">
        <w:t>Channel bandwidths per operating band for CA</w:t>
      </w:r>
      <w:bookmarkEnd w:id="5237"/>
    </w:p>
    <w:p w14:paraId="27790D5C" w14:textId="2E43A568" w:rsidR="00EF520B" w:rsidRPr="003126E1" w:rsidRDefault="00EF520B" w:rsidP="00EF520B">
      <w:pPr>
        <w:pStyle w:val="TH"/>
        <w:rPr>
          <w:lang w:eastAsia="zh-CN"/>
        </w:rPr>
      </w:pPr>
      <w:r w:rsidRPr="003126E1">
        <w:t xml:space="preserve">Table </w:t>
      </w:r>
      <w:r>
        <w:t>6</w:t>
      </w:r>
      <w:r w:rsidRPr="003126E1">
        <w:rPr>
          <w:rFonts w:hint="eastAsia"/>
        </w:rPr>
        <w:t>.</w:t>
      </w:r>
      <w:r>
        <w:t>7</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520B" w:rsidRPr="00621714" w14:paraId="41B8B345" w14:textId="77777777" w:rsidTr="0004681D">
        <w:trPr>
          <w:trHeight w:val="586"/>
          <w:jc w:val="center"/>
        </w:trPr>
        <w:tc>
          <w:tcPr>
            <w:tcW w:w="1696" w:type="dxa"/>
            <w:vMerge w:val="restart"/>
            <w:tcBorders>
              <w:top w:val="single" w:sz="4" w:space="0" w:color="auto"/>
              <w:left w:val="single" w:sz="4" w:space="0" w:color="auto"/>
              <w:right w:val="single" w:sz="4" w:space="0" w:color="auto"/>
            </w:tcBorders>
            <w:vAlign w:val="center"/>
          </w:tcPr>
          <w:p w14:paraId="6A024BA0" w14:textId="77777777" w:rsidR="00EF520B" w:rsidRPr="00621714" w:rsidRDefault="00EF520B" w:rsidP="0004681D">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751C24B8"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53B9A0C0"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1358D3F9"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1C8B25A"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B6EF7B2"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0B2128B5"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12234E58"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6F814E59" w14:textId="77777777" w:rsidR="00EF520B" w:rsidRPr="00621714" w:rsidRDefault="00EF520B" w:rsidP="0004681D">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4EA79801"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E7F38F4" w14:textId="77777777" w:rsidR="00EF520B" w:rsidRPr="00621714" w:rsidRDefault="00EF520B" w:rsidP="0004681D">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520B" w:rsidRPr="00621714" w14:paraId="4F846613" w14:textId="77777777" w:rsidTr="0004681D">
        <w:trPr>
          <w:trHeight w:val="586"/>
          <w:jc w:val="center"/>
        </w:trPr>
        <w:tc>
          <w:tcPr>
            <w:tcW w:w="1696" w:type="dxa"/>
            <w:vMerge/>
            <w:tcBorders>
              <w:left w:val="single" w:sz="4" w:space="0" w:color="auto"/>
              <w:bottom w:val="single" w:sz="4" w:space="0" w:color="auto"/>
              <w:right w:val="single" w:sz="4" w:space="0" w:color="auto"/>
            </w:tcBorders>
            <w:vAlign w:val="center"/>
          </w:tcPr>
          <w:p w14:paraId="65C2349B" w14:textId="77777777" w:rsidR="00EF520B" w:rsidRDefault="00EF520B" w:rsidP="0004681D">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66916A4" w14:textId="77777777" w:rsidR="00EF520B" w:rsidRPr="00621714" w:rsidRDefault="00EF520B" w:rsidP="0004681D">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89686D7" w14:textId="77777777" w:rsidR="00EF520B" w:rsidRDefault="00EF520B" w:rsidP="0004681D">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1BFCA35"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5BD46DE"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95496FB"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2D30D6FA"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45B40CB6"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7587E6E"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8F71369"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09B067A2" w14:textId="77777777" w:rsidR="00EF520B" w:rsidRPr="00621714" w:rsidRDefault="00EF520B" w:rsidP="0004681D">
            <w:pPr>
              <w:keepNext/>
              <w:keepLines/>
              <w:spacing w:after="0"/>
              <w:jc w:val="center"/>
              <w:rPr>
                <w:rFonts w:ascii="Arial" w:hAnsi="Arial"/>
                <w:b/>
                <w:sz w:val="18"/>
                <w:lang w:eastAsia="zh-CN"/>
              </w:rPr>
            </w:pPr>
          </w:p>
        </w:tc>
      </w:tr>
      <w:tr w:rsidR="00EF520B" w:rsidRPr="00621714" w14:paraId="19614FDA" w14:textId="77777777" w:rsidTr="0004681D">
        <w:trPr>
          <w:trHeight w:val="89"/>
          <w:jc w:val="center"/>
        </w:trPr>
        <w:tc>
          <w:tcPr>
            <w:tcW w:w="1696" w:type="dxa"/>
            <w:vMerge w:val="restart"/>
            <w:tcBorders>
              <w:top w:val="single" w:sz="4" w:space="0" w:color="auto"/>
              <w:left w:val="single" w:sz="4" w:space="0" w:color="auto"/>
              <w:right w:val="single" w:sz="4" w:space="0" w:color="auto"/>
            </w:tcBorders>
            <w:vAlign w:val="center"/>
          </w:tcPr>
          <w:p w14:paraId="254CD7E5" w14:textId="77777777" w:rsidR="00EF520B" w:rsidRDefault="00EF520B" w:rsidP="0004681D">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100342BD" w14:textId="77777777" w:rsidR="00EF520B" w:rsidRPr="00621714" w:rsidRDefault="00EF520B" w:rsidP="0004681D">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6823F844" w14:textId="77777777" w:rsidR="00EF520B" w:rsidRDefault="00EF520B" w:rsidP="0004681D">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46F83DF7" w14:textId="77777777" w:rsidR="00EF520B" w:rsidRPr="00BD44DC" w:rsidRDefault="00EF520B" w:rsidP="0004681D">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C6E10D6" w14:textId="77777777" w:rsidR="00EF520B" w:rsidRPr="00BD44DC" w:rsidRDefault="00EF520B" w:rsidP="0004681D">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6588AEFE" w14:textId="77777777" w:rsidR="00EF520B" w:rsidRPr="00BD44DC" w:rsidRDefault="00EF520B" w:rsidP="0004681D">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47AE2A87" w14:textId="77777777" w:rsidR="00EF520B" w:rsidRPr="00BD44DC" w:rsidRDefault="00EF520B" w:rsidP="0004681D">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7FA2583A" w14:textId="77777777" w:rsidR="00EF520B" w:rsidRPr="00BD44DC" w:rsidRDefault="00EF520B" w:rsidP="0004681D">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21FAB73" w14:textId="77777777" w:rsidR="00EF520B" w:rsidRPr="00BD44DC" w:rsidRDefault="00EF520B" w:rsidP="0004681D">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4011059" w14:textId="77777777" w:rsidR="00EF520B" w:rsidRDefault="00EF520B" w:rsidP="0004681D">
            <w:pPr>
              <w:keepNext/>
              <w:keepLines/>
              <w:jc w:val="center"/>
              <w:rPr>
                <w:rFonts w:ascii="Arial" w:hAnsi="Arial"/>
                <w:sz w:val="18"/>
                <w:szCs w:val="18"/>
                <w:lang w:eastAsia="zh-CN"/>
              </w:rPr>
            </w:pPr>
            <w:r>
              <w:rPr>
                <w:rFonts w:ascii="Arial" w:hAnsi="Arial"/>
                <w:sz w:val="18"/>
                <w:szCs w:val="18"/>
                <w:lang w:eastAsia="zh-CN"/>
              </w:rPr>
              <w:t>100</w:t>
            </w:r>
          </w:p>
        </w:tc>
        <w:tc>
          <w:tcPr>
            <w:tcW w:w="1313" w:type="dxa"/>
            <w:vMerge w:val="restart"/>
            <w:tcBorders>
              <w:top w:val="single" w:sz="4" w:space="0" w:color="auto"/>
              <w:left w:val="single" w:sz="4" w:space="0" w:color="auto"/>
              <w:right w:val="single" w:sz="4" w:space="0" w:color="auto"/>
            </w:tcBorders>
            <w:vAlign w:val="center"/>
          </w:tcPr>
          <w:p w14:paraId="17DD21AB" w14:textId="77777777" w:rsidR="00EF520B" w:rsidRPr="00621714" w:rsidRDefault="00EF520B" w:rsidP="0004681D">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520B" w:rsidRPr="00621714" w14:paraId="500949A4" w14:textId="77777777" w:rsidTr="00C669E8">
        <w:trPr>
          <w:trHeight w:val="152"/>
          <w:jc w:val="center"/>
        </w:trPr>
        <w:tc>
          <w:tcPr>
            <w:tcW w:w="1696" w:type="dxa"/>
            <w:vMerge/>
            <w:tcBorders>
              <w:left w:val="single" w:sz="4" w:space="0" w:color="auto"/>
              <w:right w:val="single" w:sz="4" w:space="0" w:color="auto"/>
            </w:tcBorders>
            <w:vAlign w:val="center"/>
          </w:tcPr>
          <w:p w14:paraId="4541108C" w14:textId="77777777" w:rsidR="00EF520B" w:rsidRPr="00621714" w:rsidRDefault="00EF520B" w:rsidP="0004681D">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C24A718" w14:textId="77777777" w:rsidR="00EF520B" w:rsidRPr="00621714" w:rsidRDefault="00EF520B"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52B348F" w14:textId="77777777" w:rsidR="00EF520B" w:rsidRDefault="00EF520B" w:rsidP="0004681D">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758C4111" w14:textId="77777777" w:rsidR="00EF520B" w:rsidRPr="00BD44DC" w:rsidRDefault="00EF520B" w:rsidP="0004681D">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0A91154" w14:textId="77777777" w:rsidR="00EF520B" w:rsidRPr="00BD44DC" w:rsidRDefault="00EF520B"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10A8994" w14:textId="77777777" w:rsidR="00EF520B" w:rsidRPr="00BD44DC" w:rsidRDefault="00EF520B" w:rsidP="0004681D">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5C4C9FDF" w14:textId="77777777" w:rsidR="00EF520B" w:rsidRPr="00BD44DC" w:rsidRDefault="00EF520B" w:rsidP="0004681D">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29E1531" w14:textId="77777777" w:rsidR="00EF520B" w:rsidRPr="00BD44DC" w:rsidRDefault="00EF520B" w:rsidP="0004681D">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059FB0DA" w14:textId="77777777" w:rsidR="00EF520B" w:rsidRPr="00BD44DC" w:rsidRDefault="00EF520B" w:rsidP="0004681D">
            <w:pPr>
              <w:pStyle w:val="TAC"/>
            </w:pPr>
            <w:r w:rsidRPr="00BD44DC">
              <w:t>Yes</w:t>
            </w:r>
          </w:p>
        </w:tc>
        <w:tc>
          <w:tcPr>
            <w:tcW w:w="1275" w:type="dxa"/>
            <w:vMerge/>
            <w:tcBorders>
              <w:left w:val="single" w:sz="4" w:space="0" w:color="auto"/>
              <w:right w:val="single" w:sz="4" w:space="0" w:color="auto"/>
            </w:tcBorders>
            <w:vAlign w:val="center"/>
          </w:tcPr>
          <w:p w14:paraId="5A504994" w14:textId="77777777" w:rsidR="00EF520B" w:rsidRPr="00621714" w:rsidRDefault="00EF520B"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5238DF1" w14:textId="77777777" w:rsidR="00EF520B" w:rsidRPr="00621714" w:rsidRDefault="00EF520B" w:rsidP="0004681D">
            <w:pPr>
              <w:keepNext/>
              <w:keepLines/>
              <w:jc w:val="center"/>
              <w:rPr>
                <w:rFonts w:ascii="Arial" w:hAnsi="Arial"/>
                <w:sz w:val="18"/>
                <w:szCs w:val="18"/>
                <w:lang w:eastAsia="zh-CN"/>
              </w:rPr>
            </w:pPr>
          </w:p>
        </w:tc>
      </w:tr>
      <w:tr w:rsidR="00EF520B" w:rsidRPr="00621714" w14:paraId="4B7F5A18" w14:textId="77777777" w:rsidTr="0004681D">
        <w:trPr>
          <w:trHeight w:val="152"/>
          <w:jc w:val="center"/>
        </w:trPr>
        <w:tc>
          <w:tcPr>
            <w:tcW w:w="1696" w:type="dxa"/>
            <w:vMerge/>
            <w:tcBorders>
              <w:left w:val="single" w:sz="4" w:space="0" w:color="auto"/>
              <w:right w:val="single" w:sz="4" w:space="0" w:color="auto"/>
            </w:tcBorders>
            <w:vAlign w:val="center"/>
          </w:tcPr>
          <w:p w14:paraId="0F5AF26C" w14:textId="77777777" w:rsidR="00EF520B" w:rsidRPr="00621714" w:rsidRDefault="00EF520B" w:rsidP="0004681D">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2F12C48B" w14:textId="77777777" w:rsidR="00EF520B" w:rsidRPr="00621714" w:rsidRDefault="00EF520B"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E0AE1E2" w14:textId="77777777" w:rsidR="00EF520B" w:rsidRPr="00621714" w:rsidRDefault="00EF520B" w:rsidP="0004681D">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02888FB2" w14:textId="77777777" w:rsidR="00EF520B" w:rsidRPr="00BD44DC" w:rsidRDefault="00EF520B" w:rsidP="0004681D">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FD450E" w14:textId="77777777" w:rsidR="00EF520B" w:rsidRPr="00BD44DC" w:rsidRDefault="00EF520B"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E4EF611" w14:textId="77777777" w:rsidR="00EF520B" w:rsidRPr="00BD44DC" w:rsidRDefault="00EF520B"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642BBB3" w14:textId="77777777" w:rsidR="00EF520B" w:rsidRPr="00BD44DC" w:rsidRDefault="00EF520B"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9278D7C"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D6B7E26" w14:textId="77777777" w:rsidR="00EF520B" w:rsidRPr="00BD44DC" w:rsidRDefault="00EF520B" w:rsidP="0004681D">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2FD3692C" w14:textId="77777777" w:rsidR="00EF520B" w:rsidRPr="00621714" w:rsidRDefault="00EF520B"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C769001" w14:textId="77777777" w:rsidR="00EF520B" w:rsidRPr="00621714" w:rsidRDefault="00EF520B" w:rsidP="0004681D">
            <w:pPr>
              <w:keepNext/>
              <w:keepLines/>
              <w:jc w:val="center"/>
              <w:rPr>
                <w:rFonts w:ascii="Arial" w:hAnsi="Arial"/>
                <w:sz w:val="18"/>
                <w:szCs w:val="18"/>
                <w:lang w:eastAsia="zh-CN"/>
              </w:rPr>
            </w:pPr>
          </w:p>
        </w:tc>
      </w:tr>
      <w:tr w:rsidR="00EF520B" w:rsidRPr="00621714" w14:paraId="58EDE62E" w14:textId="77777777" w:rsidTr="0004681D">
        <w:trPr>
          <w:trHeight w:val="165"/>
          <w:jc w:val="center"/>
        </w:trPr>
        <w:tc>
          <w:tcPr>
            <w:tcW w:w="1696" w:type="dxa"/>
            <w:vMerge/>
            <w:tcBorders>
              <w:left w:val="single" w:sz="4" w:space="0" w:color="auto"/>
              <w:right w:val="single" w:sz="4" w:space="0" w:color="auto"/>
            </w:tcBorders>
            <w:vAlign w:val="center"/>
          </w:tcPr>
          <w:p w14:paraId="6FB01B7D" w14:textId="77777777" w:rsidR="00EF520B" w:rsidRPr="00621714" w:rsidRDefault="00EF520B" w:rsidP="0004681D">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21B8345" w14:textId="77777777" w:rsidR="00EF520B" w:rsidRPr="00621714" w:rsidRDefault="00EF520B"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487C776" w14:textId="77777777" w:rsidR="00EF520B" w:rsidRPr="00621714" w:rsidRDefault="00EF520B" w:rsidP="0004681D">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67FBA1BA" w14:textId="77777777" w:rsidR="00EF520B" w:rsidRPr="00BD44DC" w:rsidRDefault="00EF520B" w:rsidP="0004681D">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3B784EB0"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16F81EB" w14:textId="77777777" w:rsidR="00EF520B" w:rsidRPr="00BD44DC" w:rsidRDefault="00EF520B"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DD7CEE3" w14:textId="77777777" w:rsidR="00EF520B" w:rsidRPr="00BD44DC" w:rsidRDefault="00EF520B"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B28D559"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88D8CFA" w14:textId="77777777" w:rsidR="00EF520B" w:rsidRPr="00BD44DC" w:rsidRDefault="00EF520B" w:rsidP="0004681D">
            <w:pPr>
              <w:pStyle w:val="TAC"/>
              <w:rPr>
                <w:rFonts w:eastAsia="Yu Mincho"/>
                <w:szCs w:val="18"/>
              </w:rPr>
            </w:pPr>
            <w:r w:rsidRPr="00BD44DC">
              <w:t>Yes</w:t>
            </w:r>
          </w:p>
        </w:tc>
        <w:tc>
          <w:tcPr>
            <w:tcW w:w="1275" w:type="dxa"/>
            <w:vMerge/>
            <w:tcBorders>
              <w:left w:val="single" w:sz="4" w:space="0" w:color="auto"/>
              <w:right w:val="single" w:sz="4" w:space="0" w:color="auto"/>
            </w:tcBorders>
          </w:tcPr>
          <w:p w14:paraId="79661DE5" w14:textId="77777777" w:rsidR="00EF520B" w:rsidRPr="00621714" w:rsidRDefault="00EF520B"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D95DA8B" w14:textId="77777777" w:rsidR="00EF520B" w:rsidRPr="00621714" w:rsidRDefault="00EF520B" w:rsidP="0004681D">
            <w:pPr>
              <w:keepNext/>
              <w:keepLines/>
              <w:jc w:val="center"/>
              <w:rPr>
                <w:rFonts w:ascii="Arial" w:hAnsi="Arial"/>
                <w:sz w:val="18"/>
                <w:szCs w:val="18"/>
                <w:lang w:eastAsia="zh-CN"/>
              </w:rPr>
            </w:pPr>
          </w:p>
        </w:tc>
      </w:tr>
      <w:tr w:rsidR="00EF520B" w:rsidRPr="00621714" w14:paraId="5E881BCF" w14:textId="77777777" w:rsidTr="0004681D">
        <w:trPr>
          <w:trHeight w:val="149"/>
          <w:jc w:val="center"/>
        </w:trPr>
        <w:tc>
          <w:tcPr>
            <w:tcW w:w="1696" w:type="dxa"/>
            <w:vMerge/>
            <w:tcBorders>
              <w:left w:val="single" w:sz="4" w:space="0" w:color="auto"/>
              <w:bottom w:val="single" w:sz="4" w:space="0" w:color="auto"/>
              <w:right w:val="single" w:sz="4" w:space="0" w:color="auto"/>
            </w:tcBorders>
            <w:vAlign w:val="center"/>
          </w:tcPr>
          <w:p w14:paraId="39A44AD4" w14:textId="77777777" w:rsidR="00EF520B" w:rsidRPr="00621714" w:rsidRDefault="00EF520B" w:rsidP="0004681D">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ED771DE" w14:textId="77777777" w:rsidR="00EF520B" w:rsidRPr="00621714" w:rsidRDefault="00EF520B" w:rsidP="0004681D">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A383D18" w14:textId="77777777" w:rsidR="00EF520B" w:rsidRPr="00621714" w:rsidRDefault="00EF520B" w:rsidP="0004681D">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3A8CADD7" w14:textId="77777777" w:rsidR="00EF520B" w:rsidRPr="00BD44DC" w:rsidRDefault="00EF520B" w:rsidP="0004681D">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41F5EF11" w14:textId="77777777" w:rsidR="00EF520B" w:rsidRPr="00BD44DC" w:rsidRDefault="00EF520B"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2E1307A" w14:textId="77777777" w:rsidR="00EF520B" w:rsidRPr="00BD44DC" w:rsidRDefault="00EF520B"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40D6EDE" w14:textId="77777777" w:rsidR="00EF520B" w:rsidRPr="00BD44DC" w:rsidRDefault="00EF520B"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2631D7A" w14:textId="77777777" w:rsidR="00EF520B" w:rsidRPr="00BD44DC" w:rsidRDefault="00EF520B"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F6EC190" w14:textId="77777777" w:rsidR="00EF520B" w:rsidRPr="00BD44DC" w:rsidRDefault="00EF520B" w:rsidP="0004681D">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37048F0C" w14:textId="77777777" w:rsidR="00EF520B" w:rsidRPr="00621714" w:rsidRDefault="00EF520B" w:rsidP="0004681D">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4F0A21D" w14:textId="77777777" w:rsidR="00EF520B" w:rsidRPr="00621714" w:rsidRDefault="00EF520B" w:rsidP="0004681D">
            <w:pPr>
              <w:keepNext/>
              <w:keepLines/>
              <w:jc w:val="center"/>
              <w:rPr>
                <w:rFonts w:ascii="Arial" w:hAnsi="Arial"/>
                <w:sz w:val="18"/>
                <w:szCs w:val="18"/>
                <w:lang w:eastAsia="ja-JP"/>
              </w:rPr>
            </w:pPr>
          </w:p>
        </w:tc>
      </w:tr>
    </w:tbl>
    <w:p w14:paraId="269FB5E8" w14:textId="77777777" w:rsidR="00EF520B" w:rsidRPr="003126E1" w:rsidRDefault="00EF520B" w:rsidP="00EF520B">
      <w:pPr>
        <w:rPr>
          <w:lang w:val="en-US" w:eastAsia="zh-CN"/>
        </w:rPr>
      </w:pPr>
    </w:p>
    <w:p w14:paraId="581259B9" w14:textId="447A02CF" w:rsidR="00EF520B" w:rsidRPr="00E824C3" w:rsidRDefault="00EF520B" w:rsidP="00EF520B">
      <w:pPr>
        <w:pStyle w:val="Heading3"/>
        <w:ind w:left="0" w:firstLine="0"/>
        <w:rPr>
          <w:rFonts w:ascii="Calibri" w:hAnsi="Calibri"/>
          <w:szCs w:val="22"/>
          <w:lang w:eastAsia="zh-CN"/>
        </w:rPr>
      </w:pPr>
      <w:bookmarkStart w:id="5238" w:name="_Toc81254349"/>
      <w:r>
        <w:t>6.7.2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38"/>
    </w:p>
    <w:p w14:paraId="5309033F" w14:textId="09B2F462" w:rsidR="00EF520B" w:rsidRPr="003126E1" w:rsidRDefault="00EF520B" w:rsidP="00EF520B">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7.2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7.2</w:t>
      </w:r>
      <w:r w:rsidRPr="003126E1">
        <w:rPr>
          <w:rFonts w:ascii="Arial" w:hAnsi="Arial" w:cs="Arial"/>
          <w:lang w:eastAsia="ja-JP"/>
        </w:rPr>
        <w:t>-2</w:t>
      </w:r>
      <w:r w:rsidRPr="003126E1">
        <w:rPr>
          <w:rFonts w:ascii="Arial" w:hAnsi="Arial" w:cs="Arial"/>
          <w:lang w:eastAsia="zh-CN"/>
        </w:rPr>
        <w:t>, respectively.</w:t>
      </w:r>
    </w:p>
    <w:p w14:paraId="1BCE5717" w14:textId="297F3975" w:rsidR="00EF520B" w:rsidRPr="003126E1" w:rsidRDefault="00EF520B" w:rsidP="00EF520B">
      <w:pPr>
        <w:pStyle w:val="TH"/>
        <w:rPr>
          <w:lang w:eastAsia="zh-CN"/>
        </w:rPr>
      </w:pPr>
      <w:r>
        <w:t>Table 6</w:t>
      </w:r>
      <w:r w:rsidRPr="003126E1">
        <w:t>.</w:t>
      </w:r>
      <w:r>
        <w:t>7.2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EF520B" w:rsidRPr="00621714" w14:paraId="342C7727"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5EFC09B"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69BCDD70" w14:textId="77777777" w:rsidR="00EF520B" w:rsidRPr="00621714" w:rsidRDefault="00EF520B" w:rsidP="0004681D">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D87F772"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EF520B" w:rsidRPr="00621714" w14:paraId="69018F4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8E3E97D" w14:textId="77777777" w:rsidR="00EF520B" w:rsidRPr="00621714" w:rsidRDefault="00EF520B" w:rsidP="0004681D">
            <w:pPr>
              <w:keepNext/>
              <w:keepLines/>
              <w:spacing w:after="0"/>
              <w:jc w:val="center"/>
              <w:rPr>
                <w:rFonts w:ascii="Arial" w:hAnsi="Arial"/>
                <w:b/>
                <w:sz w:val="18"/>
                <w:lang w:eastAsia="ja-JP"/>
              </w:rPr>
            </w:pPr>
          </w:p>
          <w:p w14:paraId="4A811D7A"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5654AC95"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96DB31D"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07D10FD"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0.7</w:t>
            </w:r>
          </w:p>
        </w:tc>
      </w:tr>
      <w:tr w:rsidR="00EF520B" w:rsidRPr="00621714" w14:paraId="4760942E" w14:textId="77777777" w:rsidTr="0004681D">
        <w:trPr>
          <w:tblHeader/>
          <w:jc w:val="center"/>
        </w:trPr>
        <w:tc>
          <w:tcPr>
            <w:tcW w:w="2736" w:type="dxa"/>
            <w:vMerge/>
            <w:tcBorders>
              <w:left w:val="single" w:sz="4" w:space="0" w:color="auto"/>
              <w:right w:val="single" w:sz="4" w:space="0" w:color="auto"/>
            </w:tcBorders>
            <w:vAlign w:val="center"/>
          </w:tcPr>
          <w:p w14:paraId="7BE1862E"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5E57D30"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0005243"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0.7</w:t>
            </w:r>
          </w:p>
        </w:tc>
      </w:tr>
      <w:tr w:rsidR="00EF520B" w:rsidRPr="00621714" w14:paraId="7D131735" w14:textId="77777777" w:rsidTr="00C669E8">
        <w:trPr>
          <w:tblHeader/>
          <w:jc w:val="center"/>
        </w:trPr>
        <w:tc>
          <w:tcPr>
            <w:tcW w:w="2736" w:type="dxa"/>
            <w:vMerge/>
            <w:tcBorders>
              <w:left w:val="single" w:sz="4" w:space="0" w:color="auto"/>
              <w:right w:val="single" w:sz="4" w:space="0" w:color="auto"/>
            </w:tcBorders>
            <w:vAlign w:val="center"/>
          </w:tcPr>
          <w:p w14:paraId="5F217942"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235BCEF"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029DDC25"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0.6</w:t>
            </w:r>
          </w:p>
        </w:tc>
      </w:tr>
      <w:tr w:rsidR="00EF520B" w:rsidRPr="00621714" w14:paraId="3D529FF2" w14:textId="77777777" w:rsidTr="00C669E8">
        <w:trPr>
          <w:trHeight w:val="90"/>
          <w:tblHeader/>
          <w:jc w:val="center"/>
        </w:trPr>
        <w:tc>
          <w:tcPr>
            <w:tcW w:w="2736" w:type="dxa"/>
            <w:vMerge/>
            <w:tcBorders>
              <w:left w:val="single" w:sz="4" w:space="0" w:color="auto"/>
              <w:right w:val="single" w:sz="4" w:space="0" w:color="auto"/>
            </w:tcBorders>
            <w:vAlign w:val="center"/>
          </w:tcPr>
          <w:p w14:paraId="606E4D0E" w14:textId="77777777" w:rsidR="00EF520B" w:rsidRPr="00621714" w:rsidRDefault="00EF520B"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28F0C26"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44D1BD29"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0.6</w:t>
            </w:r>
          </w:p>
        </w:tc>
      </w:tr>
      <w:tr w:rsidR="00EF520B" w:rsidRPr="00621714" w14:paraId="2AF8930F" w14:textId="77777777" w:rsidTr="00C669E8">
        <w:trPr>
          <w:trHeight w:val="60"/>
          <w:tblHeader/>
          <w:jc w:val="center"/>
        </w:trPr>
        <w:tc>
          <w:tcPr>
            <w:tcW w:w="2736" w:type="dxa"/>
            <w:vMerge/>
            <w:tcBorders>
              <w:left w:val="single" w:sz="4" w:space="0" w:color="auto"/>
              <w:right w:val="single" w:sz="4" w:space="0" w:color="auto"/>
            </w:tcBorders>
            <w:vAlign w:val="center"/>
          </w:tcPr>
          <w:p w14:paraId="25CECD6C" w14:textId="77777777" w:rsidR="00EF520B" w:rsidRPr="00621714" w:rsidRDefault="00EF520B" w:rsidP="0004681D">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09AB7F28"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1339C99F" w14:textId="77777777" w:rsidR="00EF520B" w:rsidRPr="00396BF0" w:rsidRDefault="00EF520B" w:rsidP="0004681D">
            <w:pPr>
              <w:pStyle w:val="TAC"/>
              <w:rPr>
                <w:b/>
                <w:lang w:val="en-US" w:eastAsia="zh-CN"/>
              </w:rPr>
            </w:pPr>
            <w:r w:rsidRPr="00C669E8">
              <w:rPr>
                <w:b/>
                <w:lang w:val="en-US" w:eastAsia="zh-CN"/>
              </w:rPr>
              <w:t>N/A</w:t>
            </w:r>
          </w:p>
        </w:tc>
      </w:tr>
    </w:tbl>
    <w:p w14:paraId="1D2E6611" w14:textId="77777777" w:rsidR="00EF520B" w:rsidRPr="00621714" w:rsidRDefault="00EF520B" w:rsidP="00EF520B">
      <w:pPr>
        <w:rPr>
          <w:lang w:eastAsia="ja-JP"/>
        </w:rPr>
      </w:pPr>
    </w:p>
    <w:p w14:paraId="180E55D2" w14:textId="45B640FC" w:rsidR="00EF520B" w:rsidRPr="003126E1" w:rsidRDefault="00EF520B" w:rsidP="00EF520B">
      <w:pPr>
        <w:pStyle w:val="TH"/>
        <w:rPr>
          <w:lang w:eastAsia="zh-CN"/>
        </w:rPr>
      </w:pPr>
      <w:r w:rsidRPr="003126E1">
        <w:t xml:space="preserve">Table </w:t>
      </w:r>
      <w:r>
        <w:t>6</w:t>
      </w:r>
      <w:r w:rsidRPr="003126E1">
        <w:t>.</w:t>
      </w:r>
      <w:r>
        <w:t>7.2</w:t>
      </w:r>
      <w:r w:rsidRPr="003126E1">
        <w:t>-2: ΔRIB,c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EF520B" w:rsidRPr="00621714" w14:paraId="08215814"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8FF233D"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6EF7E613" w14:textId="77777777" w:rsidR="00EF520B" w:rsidRPr="00621714" w:rsidRDefault="00EF520B" w:rsidP="0004681D">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37425E1D"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EF520B" w:rsidRPr="00621714" w14:paraId="4F98CEAD"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023CAD11" w14:textId="77777777" w:rsidR="00EF520B" w:rsidRPr="00621714" w:rsidRDefault="00EF520B" w:rsidP="0004681D">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6CC828AF"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5CDB4AA"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w:t>
            </w:r>
          </w:p>
        </w:tc>
      </w:tr>
      <w:tr w:rsidR="00EF520B" w:rsidRPr="00621714" w14:paraId="1F03DF43" w14:textId="77777777" w:rsidTr="0004681D">
        <w:trPr>
          <w:tblHeader/>
          <w:jc w:val="center"/>
        </w:trPr>
        <w:tc>
          <w:tcPr>
            <w:tcW w:w="2736" w:type="dxa"/>
            <w:vMerge/>
            <w:tcBorders>
              <w:left w:val="single" w:sz="4" w:space="0" w:color="auto"/>
              <w:right w:val="single" w:sz="4" w:space="0" w:color="auto"/>
            </w:tcBorders>
            <w:vAlign w:val="center"/>
          </w:tcPr>
          <w:p w14:paraId="343D926C"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9270F54" w14:textId="77777777" w:rsidR="00EF520B" w:rsidRDefault="00EF520B" w:rsidP="0004681D">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A83D80B" w14:textId="77777777" w:rsidR="00EF520B" w:rsidRDefault="00EF520B" w:rsidP="0004681D">
            <w:pPr>
              <w:keepNext/>
              <w:keepLines/>
              <w:spacing w:after="0"/>
              <w:jc w:val="center"/>
              <w:rPr>
                <w:rFonts w:ascii="Arial" w:hAnsi="Arial"/>
                <w:b/>
                <w:sz w:val="18"/>
                <w:lang w:eastAsia="ja-JP"/>
              </w:rPr>
            </w:pPr>
            <w:r>
              <w:rPr>
                <w:rFonts w:ascii="Arial" w:hAnsi="Arial"/>
                <w:b/>
                <w:sz w:val="18"/>
                <w:lang w:eastAsia="ja-JP"/>
              </w:rPr>
              <w:t>0</w:t>
            </w:r>
          </w:p>
        </w:tc>
      </w:tr>
      <w:tr w:rsidR="00EF520B" w:rsidRPr="00621714" w14:paraId="02F7AD41" w14:textId="77777777" w:rsidTr="00C669E8">
        <w:trPr>
          <w:tblHeader/>
          <w:jc w:val="center"/>
        </w:trPr>
        <w:tc>
          <w:tcPr>
            <w:tcW w:w="2736" w:type="dxa"/>
            <w:vMerge/>
            <w:tcBorders>
              <w:left w:val="single" w:sz="4" w:space="0" w:color="auto"/>
              <w:right w:val="single" w:sz="4" w:space="0" w:color="auto"/>
            </w:tcBorders>
            <w:vAlign w:val="center"/>
          </w:tcPr>
          <w:p w14:paraId="7298C8D5"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A5D75C2"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1E7B805A"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0.2</w:t>
            </w:r>
          </w:p>
        </w:tc>
      </w:tr>
      <w:tr w:rsidR="00EF520B" w:rsidRPr="00621714" w14:paraId="70E15F65" w14:textId="77777777" w:rsidTr="00C669E8">
        <w:trPr>
          <w:tblHeader/>
          <w:jc w:val="center"/>
        </w:trPr>
        <w:tc>
          <w:tcPr>
            <w:tcW w:w="2736" w:type="dxa"/>
            <w:vMerge/>
            <w:tcBorders>
              <w:left w:val="single" w:sz="4" w:space="0" w:color="auto"/>
              <w:right w:val="single" w:sz="4" w:space="0" w:color="auto"/>
            </w:tcBorders>
            <w:vAlign w:val="center"/>
          </w:tcPr>
          <w:p w14:paraId="72BE3EB2"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77839B1"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2A49EBA2" w14:textId="77777777" w:rsidR="00EF520B" w:rsidRPr="00621714" w:rsidRDefault="00EF520B" w:rsidP="0004681D">
            <w:pPr>
              <w:keepNext/>
              <w:keepLines/>
              <w:spacing w:after="0"/>
              <w:jc w:val="center"/>
              <w:rPr>
                <w:rFonts w:ascii="Arial" w:hAnsi="Arial"/>
                <w:b/>
                <w:sz w:val="18"/>
                <w:lang w:eastAsia="ja-JP"/>
              </w:rPr>
            </w:pPr>
            <w:r>
              <w:rPr>
                <w:rFonts w:ascii="Arial" w:hAnsi="Arial"/>
                <w:b/>
                <w:sz w:val="18"/>
                <w:lang w:eastAsia="ja-JP"/>
              </w:rPr>
              <w:t>0.2</w:t>
            </w:r>
          </w:p>
        </w:tc>
      </w:tr>
      <w:tr w:rsidR="00EF520B" w:rsidRPr="00621714" w14:paraId="2EE9970E" w14:textId="77777777" w:rsidTr="00C669E8">
        <w:trPr>
          <w:trHeight w:val="60"/>
          <w:tblHeader/>
          <w:jc w:val="center"/>
        </w:trPr>
        <w:tc>
          <w:tcPr>
            <w:tcW w:w="2736" w:type="dxa"/>
            <w:vMerge/>
            <w:tcBorders>
              <w:left w:val="single" w:sz="4" w:space="0" w:color="auto"/>
              <w:right w:val="single" w:sz="4" w:space="0" w:color="auto"/>
            </w:tcBorders>
            <w:vAlign w:val="center"/>
          </w:tcPr>
          <w:p w14:paraId="111592B7" w14:textId="77777777" w:rsidR="00EF520B" w:rsidRPr="00621714" w:rsidRDefault="00EF520B"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3AA350D" w14:textId="77777777" w:rsidR="00EF520B" w:rsidRPr="00621714" w:rsidRDefault="00EF520B" w:rsidP="0004681D">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33C1DA89" w14:textId="77777777" w:rsidR="00EF520B" w:rsidRPr="00396BF0" w:rsidRDefault="00EF520B" w:rsidP="0004681D">
            <w:pPr>
              <w:keepNext/>
              <w:keepLines/>
              <w:spacing w:after="0"/>
              <w:jc w:val="center"/>
              <w:rPr>
                <w:rFonts w:ascii="Arial" w:hAnsi="Arial"/>
                <w:b/>
                <w:sz w:val="18"/>
                <w:lang w:eastAsia="ja-JP"/>
              </w:rPr>
            </w:pPr>
            <w:r w:rsidRPr="00C669E8">
              <w:rPr>
                <w:rFonts w:ascii="Arial" w:hAnsi="Arial"/>
                <w:b/>
                <w:sz w:val="18"/>
                <w:lang w:eastAsia="ja-JP"/>
              </w:rPr>
              <w:t>0</w:t>
            </w:r>
          </w:p>
        </w:tc>
      </w:tr>
    </w:tbl>
    <w:p w14:paraId="5254D365" w14:textId="77777777" w:rsidR="00EF520B" w:rsidRDefault="00EF520B" w:rsidP="00EF520B"/>
    <w:p w14:paraId="1B3EA555" w14:textId="64C86910" w:rsidR="00EF520B" w:rsidRPr="00F15866" w:rsidRDefault="00EF520B" w:rsidP="00EF520B">
      <w:pPr>
        <w:pStyle w:val="Heading3"/>
        <w:ind w:left="0" w:firstLine="0"/>
        <w:rPr>
          <w:rFonts w:ascii="Calibri" w:hAnsi="Calibri"/>
          <w:szCs w:val="22"/>
          <w:lang w:eastAsia="zh-CN"/>
        </w:rPr>
      </w:pPr>
      <w:bookmarkStart w:id="5239" w:name="_Toc81254350"/>
      <w:r>
        <w:t>6.7.</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39"/>
    </w:p>
    <w:p w14:paraId="4D5966F9" w14:textId="73E9ACCA" w:rsidR="00EF520B" w:rsidRDefault="00EF520B" w:rsidP="00C669E8">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7</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EF520B" w:rsidRPr="001D386E" w14:paraId="4668321F" w14:textId="77777777" w:rsidTr="00C669E8">
        <w:trPr>
          <w:trHeight w:val="255"/>
        </w:trPr>
        <w:tc>
          <w:tcPr>
            <w:tcW w:w="5000" w:type="pct"/>
            <w:gridSpan w:val="10"/>
            <w:shd w:val="clear" w:color="auto" w:fill="auto"/>
            <w:vAlign w:val="center"/>
          </w:tcPr>
          <w:p w14:paraId="79D04807" w14:textId="77777777" w:rsidR="00EF520B" w:rsidRPr="001D386E" w:rsidRDefault="00EF520B" w:rsidP="0004681D">
            <w:pPr>
              <w:pStyle w:val="TAH"/>
            </w:pPr>
            <w:r w:rsidRPr="001D386E">
              <w:lastRenderedPageBreak/>
              <w:t>Channel bandwidth</w:t>
            </w:r>
          </w:p>
        </w:tc>
      </w:tr>
      <w:tr w:rsidR="00EF520B" w:rsidRPr="001D386E" w14:paraId="773EE2EB" w14:textId="77777777" w:rsidTr="00C669E8">
        <w:trPr>
          <w:gridAfter w:val="1"/>
          <w:wAfter w:w="5" w:type="pct"/>
          <w:trHeight w:val="255"/>
        </w:trPr>
        <w:tc>
          <w:tcPr>
            <w:tcW w:w="1164" w:type="pct"/>
            <w:shd w:val="clear" w:color="auto" w:fill="auto"/>
            <w:vAlign w:val="center"/>
          </w:tcPr>
          <w:p w14:paraId="2657B996" w14:textId="77777777" w:rsidR="00EF520B" w:rsidRPr="001D386E" w:rsidRDefault="00EF520B" w:rsidP="0004681D">
            <w:pPr>
              <w:pStyle w:val="TAH"/>
            </w:pPr>
            <w:r w:rsidRPr="001D386E">
              <w:t>EUTRA CA Configuration</w:t>
            </w:r>
          </w:p>
        </w:tc>
        <w:tc>
          <w:tcPr>
            <w:tcW w:w="505" w:type="pct"/>
            <w:shd w:val="clear" w:color="auto" w:fill="auto"/>
            <w:vAlign w:val="center"/>
          </w:tcPr>
          <w:p w14:paraId="0E777FAB" w14:textId="77777777" w:rsidR="00EF520B" w:rsidRPr="001D386E" w:rsidRDefault="00EF520B" w:rsidP="0004681D">
            <w:pPr>
              <w:pStyle w:val="TAH"/>
            </w:pPr>
            <w:r w:rsidRPr="001D386E">
              <w:t>EUTRA band</w:t>
            </w:r>
          </w:p>
        </w:tc>
        <w:tc>
          <w:tcPr>
            <w:tcW w:w="504" w:type="pct"/>
            <w:shd w:val="clear" w:color="auto" w:fill="auto"/>
            <w:vAlign w:val="center"/>
          </w:tcPr>
          <w:p w14:paraId="1969843D" w14:textId="77777777" w:rsidR="00EF520B" w:rsidRPr="001D386E" w:rsidRDefault="00EF520B" w:rsidP="0004681D">
            <w:pPr>
              <w:pStyle w:val="TAH"/>
            </w:pPr>
            <w:r w:rsidRPr="001D386E">
              <w:t>1.4 MHz</w:t>
            </w:r>
            <w:r w:rsidRPr="001D386E">
              <w:br/>
              <w:t>(dBm)</w:t>
            </w:r>
          </w:p>
        </w:tc>
        <w:tc>
          <w:tcPr>
            <w:tcW w:w="434" w:type="pct"/>
            <w:shd w:val="clear" w:color="auto" w:fill="auto"/>
            <w:vAlign w:val="center"/>
          </w:tcPr>
          <w:p w14:paraId="0002C5B9" w14:textId="77777777" w:rsidR="00EF520B" w:rsidRPr="001D386E" w:rsidRDefault="00EF520B" w:rsidP="0004681D">
            <w:pPr>
              <w:pStyle w:val="TAH"/>
            </w:pPr>
            <w:r w:rsidRPr="001D386E">
              <w:t>3 MHz</w:t>
            </w:r>
            <w:r w:rsidRPr="001D386E">
              <w:br/>
              <w:t>(dBm)</w:t>
            </w:r>
          </w:p>
        </w:tc>
        <w:tc>
          <w:tcPr>
            <w:tcW w:w="456" w:type="pct"/>
            <w:shd w:val="clear" w:color="auto" w:fill="auto"/>
            <w:vAlign w:val="center"/>
          </w:tcPr>
          <w:p w14:paraId="0567E81B" w14:textId="77777777" w:rsidR="00EF520B" w:rsidRPr="001D386E" w:rsidRDefault="00EF520B" w:rsidP="0004681D">
            <w:pPr>
              <w:pStyle w:val="TAH"/>
            </w:pPr>
            <w:r w:rsidRPr="001D386E">
              <w:t>5 MHz</w:t>
            </w:r>
            <w:r w:rsidRPr="001D386E">
              <w:br/>
              <w:t>(dBm)</w:t>
            </w:r>
          </w:p>
        </w:tc>
        <w:tc>
          <w:tcPr>
            <w:tcW w:w="483" w:type="pct"/>
            <w:shd w:val="clear" w:color="auto" w:fill="auto"/>
            <w:vAlign w:val="center"/>
          </w:tcPr>
          <w:p w14:paraId="7E40197D" w14:textId="77777777" w:rsidR="00EF520B" w:rsidRPr="001D386E" w:rsidRDefault="00EF520B" w:rsidP="0004681D">
            <w:pPr>
              <w:pStyle w:val="TAH"/>
            </w:pPr>
            <w:r w:rsidRPr="001D386E">
              <w:t>10 MHz</w:t>
            </w:r>
            <w:r w:rsidRPr="001D386E">
              <w:br/>
              <w:t>(dBm)</w:t>
            </w:r>
          </w:p>
        </w:tc>
        <w:tc>
          <w:tcPr>
            <w:tcW w:w="483" w:type="pct"/>
            <w:shd w:val="clear" w:color="auto" w:fill="auto"/>
            <w:vAlign w:val="center"/>
          </w:tcPr>
          <w:p w14:paraId="7C1EDB98" w14:textId="77777777" w:rsidR="00EF520B" w:rsidRPr="001D386E" w:rsidRDefault="00EF520B" w:rsidP="0004681D">
            <w:pPr>
              <w:pStyle w:val="TAH"/>
            </w:pPr>
            <w:r w:rsidRPr="001D386E">
              <w:t>15 MHz</w:t>
            </w:r>
            <w:r w:rsidRPr="001D386E">
              <w:br/>
              <w:t>(dBm)</w:t>
            </w:r>
          </w:p>
        </w:tc>
        <w:tc>
          <w:tcPr>
            <w:tcW w:w="483" w:type="pct"/>
            <w:shd w:val="clear" w:color="auto" w:fill="auto"/>
            <w:vAlign w:val="center"/>
          </w:tcPr>
          <w:p w14:paraId="46DB61CF" w14:textId="77777777" w:rsidR="00EF520B" w:rsidRPr="001D386E" w:rsidRDefault="00EF520B" w:rsidP="0004681D">
            <w:pPr>
              <w:pStyle w:val="TAH"/>
            </w:pPr>
            <w:r w:rsidRPr="001D386E">
              <w:t>20 MHz</w:t>
            </w:r>
            <w:r w:rsidRPr="001D386E">
              <w:br/>
              <w:t>(dBm)</w:t>
            </w:r>
          </w:p>
        </w:tc>
        <w:tc>
          <w:tcPr>
            <w:tcW w:w="483" w:type="pct"/>
            <w:shd w:val="clear" w:color="auto" w:fill="auto"/>
            <w:vAlign w:val="center"/>
          </w:tcPr>
          <w:p w14:paraId="69442B52" w14:textId="77777777" w:rsidR="00EF520B" w:rsidRPr="001D386E" w:rsidRDefault="00EF520B" w:rsidP="0004681D">
            <w:pPr>
              <w:pStyle w:val="TAH"/>
            </w:pPr>
            <w:r w:rsidRPr="001D386E">
              <w:t>Duplex mode</w:t>
            </w:r>
          </w:p>
        </w:tc>
      </w:tr>
      <w:tr w:rsidR="00EF520B" w:rsidRPr="001D386E" w14:paraId="081A6B6A" w14:textId="77777777" w:rsidTr="0004681D">
        <w:trPr>
          <w:gridAfter w:val="1"/>
          <w:wAfter w:w="5" w:type="pct"/>
          <w:trHeight w:val="255"/>
        </w:trPr>
        <w:tc>
          <w:tcPr>
            <w:tcW w:w="1164" w:type="pct"/>
            <w:vMerge w:val="restart"/>
            <w:shd w:val="clear" w:color="auto" w:fill="auto"/>
            <w:vAlign w:val="center"/>
          </w:tcPr>
          <w:p w14:paraId="4294546C" w14:textId="77777777" w:rsidR="00EF520B" w:rsidRPr="001D386E" w:rsidRDefault="00EF520B" w:rsidP="0004681D">
            <w:pPr>
              <w:pStyle w:val="TAC"/>
            </w:pPr>
            <w:r>
              <w:t>CA_1A-7</w:t>
            </w:r>
            <w:r w:rsidRPr="001D386E">
              <w:t>A-20A-28</w:t>
            </w:r>
            <w:r>
              <w:t>A-32</w:t>
            </w:r>
            <w:r w:rsidRPr="001D386E">
              <w:t>A</w:t>
            </w:r>
            <w:r>
              <w:rPr>
                <w:vertAlign w:val="superscript"/>
                <w:lang w:eastAsia="ja-JP"/>
              </w:rPr>
              <w:t>9,10</w:t>
            </w:r>
          </w:p>
        </w:tc>
        <w:tc>
          <w:tcPr>
            <w:tcW w:w="505" w:type="pct"/>
            <w:shd w:val="clear" w:color="auto" w:fill="auto"/>
            <w:vAlign w:val="center"/>
          </w:tcPr>
          <w:p w14:paraId="4F77813C" w14:textId="77777777" w:rsidR="00EF520B" w:rsidRPr="001D386E" w:rsidRDefault="00EF520B" w:rsidP="0004681D">
            <w:pPr>
              <w:pStyle w:val="TAC"/>
              <w:rPr>
                <w:rFonts w:eastAsia="SimSun"/>
                <w:lang w:eastAsia="zh-CN"/>
              </w:rPr>
            </w:pPr>
            <w:r w:rsidRPr="001D386E">
              <w:rPr>
                <w:lang w:val="sv-SE" w:eastAsia="ja-JP"/>
              </w:rPr>
              <w:t>3</w:t>
            </w:r>
            <w:r w:rsidRPr="001D386E">
              <w:rPr>
                <w:lang w:eastAsia="ja-JP"/>
              </w:rPr>
              <w:t>2</w:t>
            </w:r>
          </w:p>
        </w:tc>
        <w:tc>
          <w:tcPr>
            <w:tcW w:w="504" w:type="pct"/>
            <w:shd w:val="clear" w:color="auto" w:fill="auto"/>
            <w:vAlign w:val="center"/>
          </w:tcPr>
          <w:p w14:paraId="36A5B802" w14:textId="77777777" w:rsidR="00EF520B" w:rsidRPr="001D386E" w:rsidRDefault="00EF520B" w:rsidP="0004681D">
            <w:pPr>
              <w:pStyle w:val="TAC"/>
            </w:pPr>
          </w:p>
        </w:tc>
        <w:tc>
          <w:tcPr>
            <w:tcW w:w="434" w:type="pct"/>
            <w:shd w:val="clear" w:color="auto" w:fill="auto"/>
            <w:vAlign w:val="center"/>
          </w:tcPr>
          <w:p w14:paraId="0E90FD12" w14:textId="77777777" w:rsidR="00EF520B" w:rsidRPr="001D386E" w:rsidRDefault="00EF520B" w:rsidP="0004681D">
            <w:pPr>
              <w:pStyle w:val="TAC"/>
            </w:pPr>
          </w:p>
        </w:tc>
        <w:tc>
          <w:tcPr>
            <w:tcW w:w="456" w:type="pct"/>
            <w:shd w:val="clear" w:color="auto" w:fill="auto"/>
          </w:tcPr>
          <w:p w14:paraId="6B4954EF" w14:textId="77777777" w:rsidR="00EF520B" w:rsidRPr="001D386E" w:rsidRDefault="00EF520B" w:rsidP="0004681D">
            <w:pPr>
              <w:pStyle w:val="TAC"/>
              <w:rPr>
                <w:rFonts w:eastAsia="SimSun"/>
                <w:lang w:eastAsia="zh-CN"/>
              </w:rPr>
            </w:pPr>
            <w:r w:rsidRPr="001D386E">
              <w:rPr>
                <w:lang w:val="sv-SE"/>
              </w:rPr>
              <w:t>-72.2</w:t>
            </w:r>
          </w:p>
        </w:tc>
        <w:tc>
          <w:tcPr>
            <w:tcW w:w="483" w:type="pct"/>
            <w:shd w:val="clear" w:color="auto" w:fill="auto"/>
          </w:tcPr>
          <w:p w14:paraId="774C33E8" w14:textId="77777777" w:rsidR="00EF520B" w:rsidRPr="001D386E" w:rsidRDefault="00EF520B" w:rsidP="0004681D">
            <w:pPr>
              <w:pStyle w:val="TAC"/>
              <w:rPr>
                <w:rFonts w:eastAsia="SimSun"/>
                <w:lang w:eastAsia="zh-CN"/>
              </w:rPr>
            </w:pPr>
            <w:r w:rsidRPr="001D386E">
              <w:rPr>
                <w:lang w:val="sv-SE"/>
              </w:rPr>
              <w:t>-72.2</w:t>
            </w:r>
          </w:p>
        </w:tc>
        <w:tc>
          <w:tcPr>
            <w:tcW w:w="483" w:type="pct"/>
            <w:shd w:val="clear" w:color="auto" w:fill="auto"/>
          </w:tcPr>
          <w:p w14:paraId="41703874" w14:textId="77777777" w:rsidR="00EF520B" w:rsidRPr="001D386E" w:rsidRDefault="00EF520B" w:rsidP="0004681D">
            <w:pPr>
              <w:pStyle w:val="TAC"/>
              <w:rPr>
                <w:rFonts w:eastAsia="SimSun"/>
                <w:lang w:eastAsia="zh-CN"/>
              </w:rPr>
            </w:pPr>
            <w:r w:rsidRPr="001D386E">
              <w:rPr>
                <w:lang w:val="sv-SE"/>
              </w:rPr>
              <w:t>-72.2</w:t>
            </w:r>
          </w:p>
        </w:tc>
        <w:tc>
          <w:tcPr>
            <w:tcW w:w="483" w:type="pct"/>
            <w:shd w:val="clear" w:color="auto" w:fill="auto"/>
          </w:tcPr>
          <w:p w14:paraId="093286A5" w14:textId="77777777" w:rsidR="00EF520B" w:rsidRPr="001D386E" w:rsidRDefault="00EF520B" w:rsidP="0004681D">
            <w:pPr>
              <w:pStyle w:val="TAC"/>
              <w:rPr>
                <w:rFonts w:eastAsia="SimSun"/>
                <w:lang w:eastAsia="zh-CN"/>
              </w:rPr>
            </w:pPr>
            <w:r w:rsidRPr="001D386E">
              <w:rPr>
                <w:lang w:val="sv-SE"/>
              </w:rPr>
              <w:t>-72.2</w:t>
            </w:r>
          </w:p>
        </w:tc>
        <w:tc>
          <w:tcPr>
            <w:tcW w:w="483" w:type="pct"/>
            <w:vMerge w:val="restart"/>
            <w:shd w:val="clear" w:color="auto" w:fill="auto"/>
            <w:vAlign w:val="center"/>
          </w:tcPr>
          <w:p w14:paraId="72642CDF" w14:textId="77777777" w:rsidR="00EF520B" w:rsidRPr="001D386E" w:rsidRDefault="00EF520B" w:rsidP="0004681D">
            <w:pPr>
              <w:pStyle w:val="TAC"/>
            </w:pPr>
            <w:r>
              <w:rPr>
                <w:rFonts w:eastAsia="Calibri"/>
                <w:lang w:val="en-US" w:eastAsia="ja-JP"/>
              </w:rPr>
              <w:t>FDD</w:t>
            </w:r>
          </w:p>
        </w:tc>
      </w:tr>
      <w:tr w:rsidR="00EF520B" w:rsidRPr="001D386E" w14:paraId="3DBCD13E" w14:textId="77777777" w:rsidTr="0004681D">
        <w:trPr>
          <w:gridAfter w:val="1"/>
          <w:wAfter w:w="5" w:type="pct"/>
          <w:trHeight w:val="255"/>
        </w:trPr>
        <w:tc>
          <w:tcPr>
            <w:tcW w:w="1164" w:type="pct"/>
            <w:vMerge/>
            <w:shd w:val="clear" w:color="auto" w:fill="auto"/>
            <w:vAlign w:val="center"/>
          </w:tcPr>
          <w:p w14:paraId="7897737B" w14:textId="77777777" w:rsidR="00EF520B" w:rsidRDefault="00EF520B" w:rsidP="0004681D">
            <w:pPr>
              <w:pStyle w:val="TAC"/>
            </w:pPr>
          </w:p>
        </w:tc>
        <w:tc>
          <w:tcPr>
            <w:tcW w:w="505" w:type="pct"/>
            <w:shd w:val="clear" w:color="auto" w:fill="auto"/>
            <w:vAlign w:val="center"/>
          </w:tcPr>
          <w:p w14:paraId="65363BCE" w14:textId="77777777" w:rsidR="00EF520B" w:rsidRPr="001D386E" w:rsidRDefault="00EF520B" w:rsidP="0004681D">
            <w:pPr>
              <w:pStyle w:val="TAC"/>
              <w:rPr>
                <w:lang w:val="sv-SE" w:eastAsia="ja-JP"/>
              </w:rPr>
            </w:pPr>
            <w:r w:rsidRPr="001D386E">
              <w:rPr>
                <w:rFonts w:eastAsia="SimSun"/>
                <w:szCs w:val="18"/>
              </w:rPr>
              <w:t>1</w:t>
            </w:r>
            <w:r w:rsidRPr="001D386E">
              <w:rPr>
                <w:rFonts w:eastAsia="SimSun" w:hint="eastAsia"/>
                <w:b/>
                <w:szCs w:val="18"/>
                <w:vertAlign w:val="superscript"/>
              </w:rPr>
              <w:t>33</w:t>
            </w:r>
          </w:p>
        </w:tc>
        <w:tc>
          <w:tcPr>
            <w:tcW w:w="504" w:type="pct"/>
            <w:shd w:val="clear" w:color="auto" w:fill="auto"/>
            <w:vAlign w:val="center"/>
          </w:tcPr>
          <w:p w14:paraId="6CA12D11" w14:textId="77777777" w:rsidR="00EF520B" w:rsidRPr="001D386E" w:rsidRDefault="00EF520B" w:rsidP="0004681D">
            <w:pPr>
              <w:pStyle w:val="TAC"/>
            </w:pPr>
          </w:p>
        </w:tc>
        <w:tc>
          <w:tcPr>
            <w:tcW w:w="434" w:type="pct"/>
            <w:shd w:val="clear" w:color="auto" w:fill="auto"/>
            <w:vAlign w:val="center"/>
          </w:tcPr>
          <w:p w14:paraId="7E4AE034" w14:textId="77777777" w:rsidR="00EF520B" w:rsidRPr="001D386E" w:rsidRDefault="00EF520B" w:rsidP="0004681D">
            <w:pPr>
              <w:pStyle w:val="TAC"/>
            </w:pPr>
          </w:p>
        </w:tc>
        <w:tc>
          <w:tcPr>
            <w:tcW w:w="456" w:type="pct"/>
            <w:shd w:val="clear" w:color="auto" w:fill="auto"/>
            <w:vAlign w:val="center"/>
          </w:tcPr>
          <w:p w14:paraId="198834FC" w14:textId="77777777" w:rsidR="00EF520B" w:rsidRPr="001D386E" w:rsidRDefault="00EF520B" w:rsidP="0004681D">
            <w:pPr>
              <w:pStyle w:val="TAC"/>
              <w:rPr>
                <w:lang w:val="sv-SE"/>
              </w:rPr>
            </w:pPr>
            <w:r w:rsidRPr="001D386E">
              <w:rPr>
                <w:szCs w:val="18"/>
                <w:lang w:eastAsia="ja-JP"/>
              </w:rPr>
              <w:t>-89.8</w:t>
            </w:r>
          </w:p>
        </w:tc>
        <w:tc>
          <w:tcPr>
            <w:tcW w:w="483" w:type="pct"/>
            <w:shd w:val="clear" w:color="auto" w:fill="auto"/>
            <w:vAlign w:val="center"/>
          </w:tcPr>
          <w:p w14:paraId="19657866" w14:textId="77777777" w:rsidR="00EF520B" w:rsidRPr="001D386E" w:rsidRDefault="00EF520B" w:rsidP="0004681D">
            <w:pPr>
              <w:pStyle w:val="TAC"/>
              <w:rPr>
                <w:lang w:val="sv-SE"/>
              </w:rPr>
            </w:pPr>
            <w:r w:rsidRPr="001D386E">
              <w:rPr>
                <w:szCs w:val="18"/>
                <w:lang w:eastAsia="ja-JP"/>
              </w:rPr>
              <w:t>-89.4</w:t>
            </w:r>
          </w:p>
        </w:tc>
        <w:tc>
          <w:tcPr>
            <w:tcW w:w="483" w:type="pct"/>
            <w:shd w:val="clear" w:color="auto" w:fill="auto"/>
          </w:tcPr>
          <w:p w14:paraId="64C89427" w14:textId="77777777" w:rsidR="00EF520B" w:rsidRPr="001D386E" w:rsidRDefault="00EF520B" w:rsidP="0004681D">
            <w:pPr>
              <w:pStyle w:val="TAC"/>
              <w:rPr>
                <w:lang w:val="sv-SE"/>
              </w:rPr>
            </w:pPr>
            <w:r w:rsidRPr="001D386E">
              <w:rPr>
                <w:szCs w:val="18"/>
                <w:lang w:eastAsia="ja-JP"/>
              </w:rPr>
              <w:t>-89</w:t>
            </w:r>
          </w:p>
        </w:tc>
        <w:tc>
          <w:tcPr>
            <w:tcW w:w="483" w:type="pct"/>
            <w:shd w:val="clear" w:color="auto" w:fill="auto"/>
          </w:tcPr>
          <w:p w14:paraId="7DE897B9" w14:textId="77777777" w:rsidR="00EF520B" w:rsidRPr="001D386E" w:rsidRDefault="00EF520B" w:rsidP="0004681D">
            <w:pPr>
              <w:pStyle w:val="TAC"/>
              <w:rPr>
                <w:lang w:val="sv-SE"/>
              </w:rPr>
            </w:pPr>
            <w:r w:rsidRPr="001D386E">
              <w:rPr>
                <w:szCs w:val="18"/>
                <w:lang w:eastAsia="ja-JP"/>
              </w:rPr>
              <w:t>-88.7</w:t>
            </w:r>
          </w:p>
        </w:tc>
        <w:tc>
          <w:tcPr>
            <w:tcW w:w="483" w:type="pct"/>
            <w:vMerge/>
            <w:shd w:val="clear" w:color="auto" w:fill="auto"/>
            <w:vAlign w:val="center"/>
          </w:tcPr>
          <w:p w14:paraId="5F118233" w14:textId="77777777" w:rsidR="00EF520B" w:rsidRDefault="00EF520B" w:rsidP="0004681D">
            <w:pPr>
              <w:pStyle w:val="TAC"/>
              <w:rPr>
                <w:rFonts w:eastAsia="Calibri"/>
                <w:lang w:val="en-US" w:eastAsia="ja-JP"/>
              </w:rPr>
            </w:pPr>
          </w:p>
        </w:tc>
      </w:tr>
      <w:tr w:rsidR="00EF520B" w:rsidRPr="001D386E" w14:paraId="5273916E" w14:textId="77777777" w:rsidTr="0004681D">
        <w:trPr>
          <w:gridAfter w:val="1"/>
          <w:wAfter w:w="5" w:type="pct"/>
          <w:trHeight w:val="255"/>
        </w:trPr>
        <w:tc>
          <w:tcPr>
            <w:tcW w:w="1164" w:type="pct"/>
            <w:vMerge w:val="restart"/>
            <w:shd w:val="clear" w:color="auto" w:fill="auto"/>
            <w:vAlign w:val="center"/>
          </w:tcPr>
          <w:p w14:paraId="0FB414E3" w14:textId="77777777" w:rsidR="00EF520B" w:rsidRPr="001D386E" w:rsidRDefault="00EF520B" w:rsidP="0004681D">
            <w:pPr>
              <w:pStyle w:val="TAC"/>
            </w:pPr>
            <w:r>
              <w:t>CA_1A-7</w:t>
            </w:r>
            <w:r w:rsidRPr="001D386E">
              <w:t>A-20A-28</w:t>
            </w:r>
            <w:r>
              <w:t>A-32</w:t>
            </w:r>
            <w:r w:rsidRPr="001D386E">
              <w:t>A</w:t>
            </w:r>
            <w:r>
              <w:rPr>
                <w:vertAlign w:val="superscript"/>
                <w:lang w:eastAsia="ja-JP"/>
              </w:rPr>
              <w:t>11</w:t>
            </w:r>
          </w:p>
        </w:tc>
        <w:tc>
          <w:tcPr>
            <w:tcW w:w="505" w:type="pct"/>
            <w:shd w:val="clear" w:color="auto" w:fill="auto"/>
            <w:vAlign w:val="center"/>
          </w:tcPr>
          <w:p w14:paraId="0A920862" w14:textId="77777777" w:rsidR="00EF520B" w:rsidRPr="001D386E" w:rsidRDefault="00EF520B" w:rsidP="0004681D">
            <w:pPr>
              <w:pStyle w:val="TAC"/>
            </w:pPr>
            <w:r w:rsidRPr="001D386E">
              <w:rPr>
                <w:lang w:val="sv-SE" w:eastAsia="ja-JP"/>
              </w:rPr>
              <w:t>3</w:t>
            </w:r>
            <w:r w:rsidRPr="001D386E">
              <w:rPr>
                <w:lang w:eastAsia="ja-JP"/>
              </w:rPr>
              <w:t>2</w:t>
            </w:r>
          </w:p>
        </w:tc>
        <w:tc>
          <w:tcPr>
            <w:tcW w:w="504" w:type="pct"/>
            <w:shd w:val="clear" w:color="auto" w:fill="auto"/>
            <w:vAlign w:val="center"/>
          </w:tcPr>
          <w:p w14:paraId="1F5848C2" w14:textId="77777777" w:rsidR="00EF520B" w:rsidRPr="001D386E" w:rsidRDefault="00EF520B" w:rsidP="0004681D">
            <w:pPr>
              <w:pStyle w:val="TAC"/>
            </w:pPr>
          </w:p>
        </w:tc>
        <w:tc>
          <w:tcPr>
            <w:tcW w:w="434" w:type="pct"/>
            <w:shd w:val="clear" w:color="auto" w:fill="auto"/>
            <w:vAlign w:val="center"/>
          </w:tcPr>
          <w:p w14:paraId="18EBF3F3" w14:textId="77777777" w:rsidR="00EF520B" w:rsidRPr="001D386E" w:rsidRDefault="00EF520B" w:rsidP="0004681D">
            <w:pPr>
              <w:pStyle w:val="TAC"/>
            </w:pPr>
          </w:p>
        </w:tc>
        <w:tc>
          <w:tcPr>
            <w:tcW w:w="456" w:type="pct"/>
            <w:shd w:val="clear" w:color="auto" w:fill="auto"/>
          </w:tcPr>
          <w:p w14:paraId="2EFA70F8" w14:textId="77777777" w:rsidR="00EF520B" w:rsidRPr="001D386E" w:rsidRDefault="00EF520B" w:rsidP="0004681D">
            <w:pPr>
              <w:pStyle w:val="TAC"/>
              <w:rPr>
                <w:lang w:eastAsia="ja-JP"/>
              </w:rPr>
            </w:pPr>
            <w:r w:rsidRPr="001D386E">
              <w:rPr>
                <w:lang w:val="sv-SE"/>
              </w:rPr>
              <w:t>-97.6</w:t>
            </w:r>
          </w:p>
        </w:tc>
        <w:tc>
          <w:tcPr>
            <w:tcW w:w="483" w:type="pct"/>
            <w:shd w:val="clear" w:color="auto" w:fill="auto"/>
          </w:tcPr>
          <w:p w14:paraId="58CC9CB4" w14:textId="77777777" w:rsidR="00EF520B" w:rsidRPr="001D386E" w:rsidRDefault="00EF520B" w:rsidP="0004681D">
            <w:pPr>
              <w:pStyle w:val="TAC"/>
              <w:rPr>
                <w:lang w:eastAsia="ja-JP"/>
              </w:rPr>
            </w:pPr>
            <w:r w:rsidRPr="001D386E">
              <w:rPr>
                <w:lang w:val="sv-SE" w:eastAsia="zh-CN"/>
              </w:rPr>
              <w:t>-95.2</w:t>
            </w:r>
          </w:p>
        </w:tc>
        <w:tc>
          <w:tcPr>
            <w:tcW w:w="483" w:type="pct"/>
            <w:shd w:val="clear" w:color="auto" w:fill="auto"/>
          </w:tcPr>
          <w:p w14:paraId="3CA49196" w14:textId="77777777" w:rsidR="00EF520B" w:rsidRPr="001D386E" w:rsidRDefault="00EF520B" w:rsidP="0004681D">
            <w:pPr>
              <w:pStyle w:val="TAC"/>
              <w:rPr>
                <w:lang w:eastAsia="ja-JP"/>
              </w:rPr>
            </w:pPr>
            <w:r w:rsidRPr="001D386E">
              <w:rPr>
                <w:lang w:val="sv-SE"/>
              </w:rPr>
              <w:t>-93.7</w:t>
            </w:r>
          </w:p>
        </w:tc>
        <w:tc>
          <w:tcPr>
            <w:tcW w:w="483" w:type="pct"/>
            <w:shd w:val="clear" w:color="auto" w:fill="auto"/>
          </w:tcPr>
          <w:p w14:paraId="10720C6C" w14:textId="77777777" w:rsidR="00EF520B" w:rsidRPr="001D386E" w:rsidRDefault="00EF520B" w:rsidP="0004681D">
            <w:pPr>
              <w:pStyle w:val="TAC"/>
              <w:rPr>
                <w:lang w:eastAsia="ja-JP"/>
              </w:rPr>
            </w:pPr>
            <w:r w:rsidRPr="001D386E">
              <w:rPr>
                <w:lang w:val="sv-SE"/>
              </w:rPr>
              <w:t>-93.0</w:t>
            </w:r>
          </w:p>
        </w:tc>
        <w:tc>
          <w:tcPr>
            <w:tcW w:w="483" w:type="pct"/>
            <w:vMerge/>
            <w:shd w:val="clear" w:color="auto" w:fill="auto"/>
            <w:vAlign w:val="center"/>
          </w:tcPr>
          <w:p w14:paraId="0253586A" w14:textId="77777777" w:rsidR="00EF520B" w:rsidRPr="001D386E" w:rsidRDefault="00EF520B" w:rsidP="0004681D">
            <w:pPr>
              <w:pStyle w:val="TAC"/>
              <w:rPr>
                <w:rFonts w:eastAsia="Calibri"/>
                <w:lang w:val="en-US" w:eastAsia="ja-JP"/>
              </w:rPr>
            </w:pPr>
          </w:p>
        </w:tc>
      </w:tr>
      <w:tr w:rsidR="00EF520B" w:rsidRPr="001D386E" w14:paraId="508429B7" w14:textId="77777777" w:rsidTr="0004681D">
        <w:trPr>
          <w:gridAfter w:val="1"/>
          <w:wAfter w:w="5" w:type="pct"/>
          <w:trHeight w:val="255"/>
        </w:trPr>
        <w:tc>
          <w:tcPr>
            <w:tcW w:w="1164" w:type="pct"/>
            <w:vMerge/>
            <w:shd w:val="clear" w:color="auto" w:fill="auto"/>
            <w:vAlign w:val="center"/>
          </w:tcPr>
          <w:p w14:paraId="369F0846" w14:textId="77777777" w:rsidR="00EF520B" w:rsidRDefault="00EF520B" w:rsidP="0004681D">
            <w:pPr>
              <w:pStyle w:val="TAC"/>
            </w:pPr>
          </w:p>
        </w:tc>
        <w:tc>
          <w:tcPr>
            <w:tcW w:w="505" w:type="pct"/>
            <w:shd w:val="clear" w:color="auto" w:fill="auto"/>
            <w:vAlign w:val="center"/>
          </w:tcPr>
          <w:p w14:paraId="0E0D31B6" w14:textId="77777777" w:rsidR="00EF520B" w:rsidRPr="001D386E" w:rsidRDefault="00EF520B" w:rsidP="0004681D">
            <w:pPr>
              <w:pStyle w:val="TAC"/>
              <w:rPr>
                <w:lang w:val="sv-SE" w:eastAsia="ja-JP"/>
              </w:rPr>
            </w:pPr>
            <w:r w:rsidRPr="001D386E">
              <w:rPr>
                <w:rFonts w:eastAsia="SimSun"/>
                <w:szCs w:val="18"/>
              </w:rPr>
              <w:t>1</w:t>
            </w:r>
            <w:r w:rsidRPr="001D386E">
              <w:rPr>
                <w:rFonts w:eastAsia="SimSun" w:hint="eastAsia"/>
                <w:b/>
                <w:szCs w:val="18"/>
                <w:vertAlign w:val="superscript"/>
              </w:rPr>
              <w:t>33</w:t>
            </w:r>
          </w:p>
        </w:tc>
        <w:tc>
          <w:tcPr>
            <w:tcW w:w="504" w:type="pct"/>
            <w:shd w:val="clear" w:color="auto" w:fill="auto"/>
            <w:vAlign w:val="center"/>
          </w:tcPr>
          <w:p w14:paraId="2B38C326" w14:textId="77777777" w:rsidR="00EF520B" w:rsidRPr="001D386E" w:rsidRDefault="00EF520B" w:rsidP="0004681D">
            <w:pPr>
              <w:pStyle w:val="TAC"/>
            </w:pPr>
          </w:p>
        </w:tc>
        <w:tc>
          <w:tcPr>
            <w:tcW w:w="434" w:type="pct"/>
            <w:shd w:val="clear" w:color="auto" w:fill="auto"/>
            <w:vAlign w:val="center"/>
          </w:tcPr>
          <w:p w14:paraId="3BA34CD7" w14:textId="77777777" w:rsidR="00EF520B" w:rsidRPr="001D386E" w:rsidRDefault="00EF520B" w:rsidP="0004681D">
            <w:pPr>
              <w:pStyle w:val="TAC"/>
            </w:pPr>
          </w:p>
        </w:tc>
        <w:tc>
          <w:tcPr>
            <w:tcW w:w="456" w:type="pct"/>
            <w:shd w:val="clear" w:color="auto" w:fill="auto"/>
            <w:vAlign w:val="center"/>
          </w:tcPr>
          <w:p w14:paraId="02C7AB40" w14:textId="77777777" w:rsidR="00EF520B" w:rsidRPr="001D386E" w:rsidRDefault="00EF520B" w:rsidP="0004681D">
            <w:pPr>
              <w:pStyle w:val="TAC"/>
              <w:rPr>
                <w:lang w:val="sv-SE"/>
              </w:rPr>
            </w:pPr>
            <w:r w:rsidRPr="001D386E">
              <w:rPr>
                <w:szCs w:val="18"/>
                <w:lang w:eastAsia="ja-JP"/>
              </w:rPr>
              <w:t>-89.8</w:t>
            </w:r>
          </w:p>
        </w:tc>
        <w:tc>
          <w:tcPr>
            <w:tcW w:w="483" w:type="pct"/>
            <w:shd w:val="clear" w:color="auto" w:fill="auto"/>
            <w:vAlign w:val="center"/>
          </w:tcPr>
          <w:p w14:paraId="4101733E" w14:textId="77777777" w:rsidR="00EF520B" w:rsidRPr="001D386E" w:rsidRDefault="00EF520B" w:rsidP="0004681D">
            <w:pPr>
              <w:pStyle w:val="TAC"/>
              <w:rPr>
                <w:lang w:val="sv-SE" w:eastAsia="zh-CN"/>
              </w:rPr>
            </w:pPr>
            <w:r w:rsidRPr="001D386E">
              <w:rPr>
                <w:szCs w:val="18"/>
                <w:lang w:eastAsia="ja-JP"/>
              </w:rPr>
              <w:t>-89.4</w:t>
            </w:r>
          </w:p>
        </w:tc>
        <w:tc>
          <w:tcPr>
            <w:tcW w:w="483" w:type="pct"/>
            <w:shd w:val="clear" w:color="auto" w:fill="auto"/>
          </w:tcPr>
          <w:p w14:paraId="6FAEE5D1" w14:textId="77777777" w:rsidR="00EF520B" w:rsidRPr="001D386E" w:rsidRDefault="00EF520B" w:rsidP="0004681D">
            <w:pPr>
              <w:pStyle w:val="TAC"/>
              <w:rPr>
                <w:lang w:val="sv-SE"/>
              </w:rPr>
            </w:pPr>
            <w:r w:rsidRPr="001D386E">
              <w:rPr>
                <w:szCs w:val="18"/>
                <w:lang w:eastAsia="ja-JP"/>
              </w:rPr>
              <w:t>-89</w:t>
            </w:r>
          </w:p>
        </w:tc>
        <w:tc>
          <w:tcPr>
            <w:tcW w:w="483" w:type="pct"/>
            <w:shd w:val="clear" w:color="auto" w:fill="auto"/>
          </w:tcPr>
          <w:p w14:paraId="23B38108" w14:textId="77777777" w:rsidR="00EF520B" w:rsidRPr="001D386E" w:rsidRDefault="00EF520B" w:rsidP="0004681D">
            <w:pPr>
              <w:pStyle w:val="TAC"/>
              <w:rPr>
                <w:lang w:val="sv-SE"/>
              </w:rPr>
            </w:pPr>
            <w:r w:rsidRPr="001D386E">
              <w:rPr>
                <w:szCs w:val="18"/>
                <w:lang w:eastAsia="ja-JP"/>
              </w:rPr>
              <w:t>-88.7</w:t>
            </w:r>
          </w:p>
        </w:tc>
        <w:tc>
          <w:tcPr>
            <w:tcW w:w="483" w:type="pct"/>
            <w:vMerge/>
            <w:shd w:val="clear" w:color="auto" w:fill="auto"/>
            <w:vAlign w:val="center"/>
          </w:tcPr>
          <w:p w14:paraId="3869DE5B" w14:textId="77777777" w:rsidR="00EF520B" w:rsidRPr="001D386E" w:rsidRDefault="00EF520B" w:rsidP="0004681D">
            <w:pPr>
              <w:pStyle w:val="TAC"/>
              <w:rPr>
                <w:rFonts w:eastAsia="Calibri"/>
                <w:lang w:val="en-US" w:eastAsia="ja-JP"/>
              </w:rPr>
            </w:pPr>
          </w:p>
        </w:tc>
      </w:tr>
      <w:tr w:rsidR="00EF520B" w:rsidRPr="001D386E" w14:paraId="4BFEF46C" w14:textId="77777777" w:rsidTr="00C669E8">
        <w:trPr>
          <w:trHeight w:val="255"/>
        </w:trPr>
        <w:tc>
          <w:tcPr>
            <w:tcW w:w="5000" w:type="pct"/>
            <w:gridSpan w:val="10"/>
            <w:shd w:val="clear" w:color="auto" w:fill="auto"/>
            <w:vAlign w:val="center"/>
          </w:tcPr>
          <w:p w14:paraId="79413774" w14:textId="77777777" w:rsidR="00EF520B" w:rsidRPr="001D386E" w:rsidRDefault="00EF520B" w:rsidP="0004681D">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55F96582" w14:textId="7E6DCB97" w:rsidR="00EF520B" w:rsidRPr="001D386E" w:rsidRDefault="00EF520B" w:rsidP="0004681D">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7FFE9777">
                <v:shape id="_x0000_i1850" type="#_x0000_t75" style="width:77.9pt;height:18.1pt" o:ole="">
                  <v:imagedata r:id="rId26" o:title=""/>
                </v:shape>
                <o:OLEObject Type="Embed" ProgID="Equation.3" ShapeID="_x0000_i1850" DrawAspect="Content" ObjectID="_1691868502" r:id="rId77"/>
              </w:object>
            </w:r>
            <w:r w:rsidRPr="001D386E">
              <w:rPr>
                <w:snapToGrid w:val="0"/>
                <w:lang w:eastAsia="ja-JP"/>
              </w:rPr>
              <w:t xml:space="preserve">in MHz and </w:t>
            </w:r>
            <w:r w:rsidRPr="001D386E">
              <w:rPr>
                <w:position w:val="-14"/>
                <w:lang w:eastAsia="zh-CN"/>
              </w:rPr>
              <w:object w:dxaOrig="4900" w:dyaOrig="400" w14:anchorId="6505B0F5">
                <v:shape id="_x0000_i1851" type="#_x0000_t75" style="width:204.15pt;height:18.1pt" o:ole="">
                  <v:imagedata r:id="rId18" o:title=""/>
                </v:shape>
                <o:OLEObject Type="Embed" ProgID="Equation.DSMT4" ShapeID="_x0000_i1851" DrawAspect="Content" ObjectID="_1691868503" r:id="rId78"/>
              </w:object>
            </w:r>
            <w:r w:rsidRPr="001D386E">
              <w:rPr>
                <w:snapToGrid w:val="0"/>
                <w:lang w:eastAsia="ja-JP"/>
              </w:rPr>
              <w:t xml:space="preserve"> with</w:t>
            </w:r>
            <w:r w:rsidRPr="001513D2">
              <w:rPr>
                <w:noProof/>
                <w:position w:val="-10"/>
                <w:lang w:eastAsia="en-GB"/>
              </w:rPr>
              <w:drawing>
                <wp:inline distT="0" distB="0" distL="0" distR="0" wp14:anchorId="2662833E" wp14:editId="4695DDE1">
                  <wp:extent cx="274320" cy="182880"/>
                  <wp:effectExtent l="0" t="0" r="0" b="762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2C51AC01" wp14:editId="70423AEC">
                  <wp:extent cx="457200" cy="182880"/>
                  <wp:effectExtent l="0" t="0" r="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5BB81C8B" w14:textId="41BCD406" w:rsidR="00EF520B" w:rsidRDefault="00EF520B" w:rsidP="00C669E8">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54406AF8">
                <v:shape id="_x0000_i1852" type="#_x0000_t75" style="width:77.9pt;height:18.1pt" o:ole="">
                  <v:imagedata r:id="rId29" o:title=""/>
                </v:shape>
                <o:OLEObject Type="Embed" ProgID="Equation.3" ShapeID="_x0000_i1852" DrawAspect="Content" ObjectID="_1691868504" r:id="rId79"/>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4654864F">
                <v:shape id="_x0000_i1853" type="#_x0000_t75" style="width:24pt;height:18.1pt" o:ole="">
                  <v:imagedata r:id="rId31" o:title=""/>
                </v:shape>
                <o:OLEObject Type="Embed" ProgID="Equation.3" ShapeID="_x0000_i1853" DrawAspect="Content" ObjectID="_1691868505" r:id="rId80"/>
              </w:object>
            </w:r>
            <w:r w:rsidRPr="001D386E">
              <w:rPr>
                <w:snapToGrid w:val="0"/>
                <w:lang w:eastAsia="ja-JP"/>
              </w:rPr>
              <w:t xml:space="preserve"> in the victim (higher band) with </w:t>
            </w:r>
            <w:r w:rsidRPr="001D386E">
              <w:rPr>
                <w:position w:val="-14"/>
                <w:lang w:eastAsia="zh-CN"/>
              </w:rPr>
              <w:object w:dxaOrig="4900" w:dyaOrig="400" w14:anchorId="33B152DA">
                <v:shape id="_x0000_i1854" type="#_x0000_t75" style="width:204.15pt;height:18.1pt" o:ole="">
                  <v:imagedata r:id="rId18" o:title=""/>
                </v:shape>
                <o:OLEObject Type="Embed" ProgID="Equation.DSMT4" ShapeID="_x0000_i1854" DrawAspect="Content" ObjectID="_1691868506" r:id="rId81"/>
              </w:object>
            </w:r>
            <w:r w:rsidRPr="001D386E">
              <w:rPr>
                <w:snapToGrid w:val="0"/>
                <w:lang w:eastAsia="ja-JP"/>
              </w:rPr>
              <w:t>, where</w:t>
            </w:r>
            <w:r w:rsidRPr="001513D2">
              <w:rPr>
                <w:noProof/>
                <w:position w:val="-12"/>
                <w:lang w:eastAsia="en-GB"/>
              </w:rPr>
              <w:drawing>
                <wp:inline distT="0" distB="0" distL="0" distR="0" wp14:anchorId="34C439FB" wp14:editId="633D4CEC">
                  <wp:extent cx="457200" cy="182880"/>
                  <wp:effectExtent l="0" t="0" r="0" b="762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66F12248">
                <v:shape id="_x0000_i1855" type="#_x0000_t75" style="width:36.15pt;height:18.1pt" o:ole="">
                  <v:imagedata r:id="rId34" o:title=""/>
                </v:shape>
                <o:OLEObject Type="Embed" ProgID="Equation.3" ShapeID="_x0000_i1855" DrawAspect="Content" ObjectID="_1691868507" r:id="rId82"/>
              </w:object>
            </w:r>
            <w:r w:rsidRPr="001D386E">
              <w:rPr>
                <w:snapToGrid w:val="0"/>
                <w:lang w:eastAsia="ja-JP"/>
              </w:rPr>
              <w:t>are the channel bandwidths configured in the aggressor (lower) and victim (higher) bands in MHz, respectively.</w:t>
            </w:r>
          </w:p>
          <w:p w14:paraId="412BE50D" w14:textId="77777777" w:rsidR="00EF520B" w:rsidRPr="00C669E8" w:rsidRDefault="00EF520B"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0EF39EC4" w14:textId="77777777" w:rsidR="00EF520B" w:rsidRDefault="00EF520B" w:rsidP="00C669E8">
      <w:pPr>
        <w:jc w:val="center"/>
        <w:rPr>
          <w:rFonts w:ascii="Arial" w:hAnsi="Arial" w:cs="Arial"/>
          <w:lang w:eastAsia="zh-CN"/>
        </w:rPr>
      </w:pPr>
    </w:p>
    <w:p w14:paraId="331E7C47" w14:textId="69875A2D" w:rsidR="00EF520B" w:rsidRPr="00EF520B" w:rsidRDefault="00EF520B" w:rsidP="00EF520B">
      <w:pPr>
        <w:pStyle w:val="TH"/>
      </w:pPr>
      <w:r w:rsidRPr="00EF520B">
        <w:t xml:space="preserve">Table </w:t>
      </w:r>
      <w:r>
        <w:t>6.7.</w:t>
      </w:r>
      <w:r w:rsidRPr="00EF520B">
        <w:t>3-</w:t>
      </w:r>
      <w:r>
        <w:t>2</w:t>
      </w:r>
      <w:r w:rsidRPr="00EF520B">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20B" w:rsidRPr="001D386E" w14:paraId="14DF9E3F" w14:textId="77777777" w:rsidTr="0004681D">
        <w:trPr>
          <w:trHeight w:val="255"/>
        </w:trPr>
        <w:tc>
          <w:tcPr>
            <w:tcW w:w="8356" w:type="dxa"/>
            <w:gridSpan w:val="9"/>
            <w:shd w:val="clear" w:color="auto" w:fill="auto"/>
            <w:vAlign w:val="center"/>
          </w:tcPr>
          <w:p w14:paraId="339276AD" w14:textId="77777777" w:rsidR="00EF520B" w:rsidRPr="001D386E" w:rsidRDefault="00EF520B" w:rsidP="0004681D">
            <w:pPr>
              <w:pStyle w:val="TAH"/>
            </w:pPr>
            <w:r w:rsidRPr="001D386E">
              <w:t>E-UTRA Band / Channel bandwidth of the high band / N</w:t>
            </w:r>
            <w:r w:rsidRPr="001D386E">
              <w:rPr>
                <w:vertAlign w:val="subscript"/>
              </w:rPr>
              <w:t>RB</w:t>
            </w:r>
            <w:r w:rsidRPr="001D386E">
              <w:t xml:space="preserve"> / Duplex mode</w:t>
            </w:r>
          </w:p>
        </w:tc>
      </w:tr>
      <w:tr w:rsidR="00EF520B" w:rsidRPr="001D386E" w14:paraId="22F1007F" w14:textId="77777777" w:rsidTr="0004681D">
        <w:trPr>
          <w:trHeight w:val="255"/>
        </w:trPr>
        <w:tc>
          <w:tcPr>
            <w:tcW w:w="2122" w:type="dxa"/>
            <w:shd w:val="clear" w:color="auto" w:fill="auto"/>
            <w:vAlign w:val="center"/>
          </w:tcPr>
          <w:p w14:paraId="61C690BB" w14:textId="77777777" w:rsidR="00EF520B" w:rsidRPr="001D386E" w:rsidRDefault="00EF520B" w:rsidP="0004681D">
            <w:pPr>
              <w:pStyle w:val="TAH"/>
            </w:pPr>
            <w:r w:rsidRPr="001D386E">
              <w:t>EUTRA CA Configuration</w:t>
            </w:r>
          </w:p>
        </w:tc>
        <w:tc>
          <w:tcPr>
            <w:tcW w:w="785" w:type="dxa"/>
            <w:shd w:val="clear" w:color="auto" w:fill="auto"/>
            <w:vAlign w:val="center"/>
          </w:tcPr>
          <w:p w14:paraId="19AB3878" w14:textId="77777777" w:rsidR="00EF520B" w:rsidRPr="001D386E" w:rsidRDefault="00EF520B" w:rsidP="0004681D">
            <w:pPr>
              <w:pStyle w:val="TAH"/>
            </w:pPr>
            <w:r w:rsidRPr="001D386E">
              <w:t>UL band</w:t>
            </w:r>
          </w:p>
        </w:tc>
        <w:tc>
          <w:tcPr>
            <w:tcW w:w="784" w:type="dxa"/>
            <w:shd w:val="clear" w:color="auto" w:fill="auto"/>
            <w:vAlign w:val="center"/>
          </w:tcPr>
          <w:p w14:paraId="58A20199" w14:textId="77777777" w:rsidR="00EF520B" w:rsidRPr="001D386E" w:rsidRDefault="00EF520B" w:rsidP="0004681D">
            <w:pPr>
              <w:pStyle w:val="TAH"/>
            </w:pPr>
            <w:r w:rsidRPr="001D386E">
              <w:t>1.4 MHz</w:t>
            </w:r>
          </w:p>
        </w:tc>
        <w:tc>
          <w:tcPr>
            <w:tcW w:w="784" w:type="dxa"/>
            <w:shd w:val="clear" w:color="auto" w:fill="auto"/>
            <w:vAlign w:val="center"/>
          </w:tcPr>
          <w:p w14:paraId="5A2438A7" w14:textId="77777777" w:rsidR="00EF520B" w:rsidRPr="001D386E" w:rsidRDefault="00EF520B" w:rsidP="0004681D">
            <w:pPr>
              <w:pStyle w:val="TAH"/>
            </w:pPr>
            <w:r w:rsidRPr="001D386E">
              <w:t>3 MHz</w:t>
            </w:r>
          </w:p>
        </w:tc>
        <w:tc>
          <w:tcPr>
            <w:tcW w:w="784" w:type="dxa"/>
            <w:shd w:val="clear" w:color="auto" w:fill="auto"/>
            <w:vAlign w:val="center"/>
          </w:tcPr>
          <w:p w14:paraId="3A9E31FD" w14:textId="77777777" w:rsidR="00EF520B" w:rsidRPr="001D386E" w:rsidRDefault="00EF520B" w:rsidP="0004681D">
            <w:pPr>
              <w:pStyle w:val="TAH"/>
            </w:pPr>
            <w:r w:rsidRPr="001D386E">
              <w:t>5 MHz</w:t>
            </w:r>
          </w:p>
        </w:tc>
        <w:tc>
          <w:tcPr>
            <w:tcW w:w="784" w:type="dxa"/>
            <w:shd w:val="clear" w:color="auto" w:fill="auto"/>
            <w:vAlign w:val="center"/>
          </w:tcPr>
          <w:p w14:paraId="61F09026" w14:textId="77777777" w:rsidR="00EF520B" w:rsidRPr="001D386E" w:rsidRDefault="00EF520B" w:rsidP="0004681D">
            <w:pPr>
              <w:pStyle w:val="TAH"/>
            </w:pPr>
            <w:r w:rsidRPr="001D386E">
              <w:t>10 MHz</w:t>
            </w:r>
          </w:p>
        </w:tc>
        <w:tc>
          <w:tcPr>
            <w:tcW w:w="784" w:type="dxa"/>
            <w:shd w:val="clear" w:color="auto" w:fill="auto"/>
            <w:vAlign w:val="center"/>
          </w:tcPr>
          <w:p w14:paraId="64D6E874" w14:textId="77777777" w:rsidR="00EF520B" w:rsidRPr="001D386E" w:rsidRDefault="00EF520B" w:rsidP="0004681D">
            <w:pPr>
              <w:pStyle w:val="TAH"/>
            </w:pPr>
            <w:r w:rsidRPr="001D386E">
              <w:t>15 MHz</w:t>
            </w:r>
          </w:p>
        </w:tc>
        <w:tc>
          <w:tcPr>
            <w:tcW w:w="787" w:type="dxa"/>
            <w:shd w:val="clear" w:color="auto" w:fill="auto"/>
            <w:vAlign w:val="center"/>
          </w:tcPr>
          <w:p w14:paraId="23A0A480" w14:textId="77777777" w:rsidR="00EF520B" w:rsidRPr="001D386E" w:rsidRDefault="00EF520B" w:rsidP="0004681D">
            <w:pPr>
              <w:pStyle w:val="TAH"/>
            </w:pPr>
            <w:r w:rsidRPr="001D386E">
              <w:t>20 MHz</w:t>
            </w:r>
          </w:p>
        </w:tc>
        <w:tc>
          <w:tcPr>
            <w:tcW w:w="742" w:type="dxa"/>
            <w:shd w:val="clear" w:color="auto" w:fill="auto"/>
            <w:vAlign w:val="center"/>
          </w:tcPr>
          <w:p w14:paraId="64D38DBA" w14:textId="77777777" w:rsidR="00EF520B" w:rsidRPr="001D386E" w:rsidRDefault="00EF520B" w:rsidP="0004681D">
            <w:pPr>
              <w:pStyle w:val="TAH"/>
            </w:pPr>
            <w:r w:rsidRPr="001D386E">
              <w:t>Duplex mode</w:t>
            </w:r>
          </w:p>
        </w:tc>
      </w:tr>
      <w:tr w:rsidR="00EF520B" w:rsidRPr="001D386E" w14:paraId="2E9DC00F" w14:textId="77777777" w:rsidTr="0004681D">
        <w:trPr>
          <w:trHeight w:val="255"/>
        </w:trPr>
        <w:tc>
          <w:tcPr>
            <w:tcW w:w="2122" w:type="dxa"/>
            <w:shd w:val="clear" w:color="auto" w:fill="auto"/>
            <w:vAlign w:val="center"/>
          </w:tcPr>
          <w:p w14:paraId="12ACDF82" w14:textId="77777777" w:rsidR="00EF520B" w:rsidRPr="001D386E" w:rsidRDefault="00EF520B" w:rsidP="0004681D">
            <w:pPr>
              <w:pStyle w:val="TAC"/>
            </w:pPr>
            <w:r>
              <w:rPr>
                <w:szCs w:val="18"/>
                <w:lang w:val="en-US"/>
              </w:rPr>
              <w:t>CA_1A-7A-20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0D0729C3" w14:textId="77777777" w:rsidR="00EF520B" w:rsidRPr="001D386E" w:rsidRDefault="00EF520B" w:rsidP="0004681D">
            <w:pPr>
              <w:pStyle w:val="TAC"/>
            </w:pPr>
            <w:r w:rsidRPr="001D386E">
              <w:rPr>
                <w:szCs w:val="18"/>
                <w:lang w:eastAsia="ja-JP"/>
              </w:rPr>
              <w:t>28</w:t>
            </w:r>
          </w:p>
        </w:tc>
        <w:tc>
          <w:tcPr>
            <w:tcW w:w="784" w:type="dxa"/>
            <w:shd w:val="clear" w:color="auto" w:fill="auto"/>
            <w:vAlign w:val="center"/>
          </w:tcPr>
          <w:p w14:paraId="66D9E5C5" w14:textId="77777777" w:rsidR="00EF520B" w:rsidRPr="001D386E" w:rsidRDefault="00EF520B" w:rsidP="0004681D">
            <w:pPr>
              <w:pStyle w:val="TAC"/>
            </w:pPr>
          </w:p>
        </w:tc>
        <w:tc>
          <w:tcPr>
            <w:tcW w:w="784" w:type="dxa"/>
            <w:shd w:val="clear" w:color="auto" w:fill="auto"/>
            <w:vAlign w:val="center"/>
          </w:tcPr>
          <w:p w14:paraId="50509ECA" w14:textId="77777777" w:rsidR="00EF520B" w:rsidRPr="001D386E" w:rsidRDefault="00EF520B" w:rsidP="0004681D">
            <w:pPr>
              <w:pStyle w:val="TAC"/>
            </w:pPr>
          </w:p>
        </w:tc>
        <w:tc>
          <w:tcPr>
            <w:tcW w:w="784" w:type="dxa"/>
            <w:shd w:val="clear" w:color="auto" w:fill="auto"/>
            <w:vAlign w:val="center"/>
          </w:tcPr>
          <w:p w14:paraId="3FE89E9F" w14:textId="77777777" w:rsidR="00EF520B" w:rsidRPr="001D386E" w:rsidRDefault="00EF520B" w:rsidP="0004681D">
            <w:pPr>
              <w:pStyle w:val="TAC"/>
            </w:pPr>
            <w:r w:rsidRPr="001D386E">
              <w:rPr>
                <w:lang w:eastAsia="ja-JP"/>
              </w:rPr>
              <w:t>12</w:t>
            </w:r>
          </w:p>
        </w:tc>
        <w:tc>
          <w:tcPr>
            <w:tcW w:w="784" w:type="dxa"/>
            <w:shd w:val="clear" w:color="auto" w:fill="auto"/>
            <w:vAlign w:val="center"/>
          </w:tcPr>
          <w:p w14:paraId="5A1A2189" w14:textId="77777777" w:rsidR="00EF520B" w:rsidRPr="001D386E" w:rsidRDefault="00EF520B" w:rsidP="0004681D">
            <w:pPr>
              <w:pStyle w:val="TAC"/>
            </w:pPr>
            <w:r w:rsidRPr="001D386E">
              <w:rPr>
                <w:lang w:eastAsia="ja-JP"/>
              </w:rPr>
              <w:t>25</w:t>
            </w:r>
          </w:p>
        </w:tc>
        <w:tc>
          <w:tcPr>
            <w:tcW w:w="784" w:type="dxa"/>
            <w:shd w:val="clear" w:color="auto" w:fill="auto"/>
            <w:vAlign w:val="center"/>
          </w:tcPr>
          <w:p w14:paraId="37857490" w14:textId="77777777" w:rsidR="00EF520B" w:rsidRPr="001D386E" w:rsidRDefault="00EF520B" w:rsidP="0004681D">
            <w:pPr>
              <w:pStyle w:val="TAC"/>
            </w:pPr>
            <w:r w:rsidRPr="001D386E">
              <w:rPr>
                <w:lang w:eastAsia="ja-JP"/>
              </w:rPr>
              <w:t>36</w:t>
            </w:r>
          </w:p>
        </w:tc>
        <w:tc>
          <w:tcPr>
            <w:tcW w:w="787" w:type="dxa"/>
            <w:shd w:val="clear" w:color="auto" w:fill="auto"/>
            <w:vAlign w:val="center"/>
          </w:tcPr>
          <w:p w14:paraId="15D59274" w14:textId="77777777" w:rsidR="00EF520B" w:rsidRPr="001D386E" w:rsidRDefault="00EF520B" w:rsidP="0004681D">
            <w:pPr>
              <w:pStyle w:val="TAC"/>
            </w:pPr>
            <w:r w:rsidRPr="001D386E">
              <w:rPr>
                <w:lang w:eastAsia="zh-CN"/>
              </w:rPr>
              <w:t>50</w:t>
            </w:r>
          </w:p>
        </w:tc>
        <w:tc>
          <w:tcPr>
            <w:tcW w:w="742" w:type="dxa"/>
            <w:shd w:val="clear" w:color="auto" w:fill="auto"/>
            <w:vAlign w:val="center"/>
          </w:tcPr>
          <w:p w14:paraId="3D603353" w14:textId="77777777" w:rsidR="00EF520B" w:rsidRPr="001D386E" w:rsidRDefault="00EF520B" w:rsidP="0004681D">
            <w:pPr>
              <w:pStyle w:val="TAC"/>
            </w:pPr>
            <w:r w:rsidRPr="001D386E">
              <w:rPr>
                <w:szCs w:val="18"/>
                <w:lang w:eastAsia="ja-JP"/>
              </w:rPr>
              <w:t>FDD</w:t>
            </w:r>
          </w:p>
        </w:tc>
      </w:tr>
    </w:tbl>
    <w:p w14:paraId="74DDCF2C" w14:textId="77777777" w:rsidR="00EF520B" w:rsidRDefault="00EF520B" w:rsidP="00C669E8">
      <w:pPr>
        <w:jc w:val="center"/>
        <w:rPr>
          <w:rFonts w:ascii="Arial" w:hAnsi="Arial" w:cs="Arial"/>
          <w:b/>
          <w:lang w:eastAsia="zh-CN"/>
        </w:rPr>
      </w:pPr>
    </w:p>
    <w:p w14:paraId="7C61AF03" w14:textId="0A1ACDAA" w:rsidR="00EF520B" w:rsidRDefault="00EF520B" w:rsidP="00C669E8">
      <w:pPr>
        <w:jc w:val="center"/>
        <w:rPr>
          <w:rFonts w:ascii="Arial" w:hAnsi="Arial" w:cs="Arial"/>
          <w:b/>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7</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EF520B" w:rsidRPr="001D386E" w14:paraId="4306DE9E" w14:textId="77777777" w:rsidTr="0004681D">
        <w:trPr>
          <w:trHeight w:val="255"/>
        </w:trPr>
        <w:tc>
          <w:tcPr>
            <w:tcW w:w="9120" w:type="dxa"/>
            <w:gridSpan w:val="9"/>
            <w:shd w:val="clear" w:color="auto" w:fill="auto"/>
            <w:vAlign w:val="center"/>
          </w:tcPr>
          <w:p w14:paraId="4A83F2CF" w14:textId="77777777" w:rsidR="00EF520B" w:rsidRPr="001D386E" w:rsidRDefault="00EF520B" w:rsidP="0004681D">
            <w:pPr>
              <w:pStyle w:val="TAH"/>
            </w:pPr>
            <w:r w:rsidRPr="001D386E">
              <w:lastRenderedPageBreak/>
              <w:t>Channel bandwidth</w:t>
            </w:r>
          </w:p>
        </w:tc>
      </w:tr>
      <w:tr w:rsidR="00EF520B" w:rsidRPr="001D386E" w14:paraId="2A1B4670" w14:textId="77777777" w:rsidTr="0004681D">
        <w:trPr>
          <w:trHeight w:val="255"/>
        </w:trPr>
        <w:tc>
          <w:tcPr>
            <w:tcW w:w="1843" w:type="dxa"/>
            <w:shd w:val="clear" w:color="auto" w:fill="auto"/>
            <w:vAlign w:val="center"/>
          </w:tcPr>
          <w:p w14:paraId="7997310E" w14:textId="77777777" w:rsidR="00EF520B" w:rsidRPr="001D386E" w:rsidRDefault="00EF520B" w:rsidP="0004681D">
            <w:pPr>
              <w:pStyle w:val="TAH"/>
            </w:pPr>
            <w:r w:rsidRPr="001D386E">
              <w:t>EUTRA CA Configuration</w:t>
            </w:r>
          </w:p>
        </w:tc>
        <w:tc>
          <w:tcPr>
            <w:tcW w:w="1005" w:type="dxa"/>
            <w:shd w:val="clear" w:color="auto" w:fill="auto"/>
            <w:vAlign w:val="center"/>
          </w:tcPr>
          <w:p w14:paraId="3841E83D" w14:textId="77777777" w:rsidR="00EF520B" w:rsidRPr="001D386E" w:rsidRDefault="00EF520B" w:rsidP="0004681D">
            <w:pPr>
              <w:pStyle w:val="TAH"/>
            </w:pPr>
            <w:r w:rsidRPr="001D386E">
              <w:t>EUTRA band</w:t>
            </w:r>
          </w:p>
        </w:tc>
        <w:tc>
          <w:tcPr>
            <w:tcW w:w="1134" w:type="dxa"/>
            <w:shd w:val="clear" w:color="auto" w:fill="auto"/>
            <w:vAlign w:val="center"/>
          </w:tcPr>
          <w:p w14:paraId="53773344" w14:textId="77777777" w:rsidR="00EF520B" w:rsidRPr="001D386E" w:rsidRDefault="00EF520B" w:rsidP="0004681D">
            <w:pPr>
              <w:pStyle w:val="TAH"/>
            </w:pPr>
            <w:r w:rsidRPr="001D386E">
              <w:t>1.4 MHz</w:t>
            </w:r>
          </w:p>
          <w:p w14:paraId="1EF6A001" w14:textId="77777777" w:rsidR="00EF520B" w:rsidRPr="001D386E" w:rsidRDefault="00EF520B" w:rsidP="0004681D">
            <w:pPr>
              <w:pStyle w:val="TAH"/>
            </w:pPr>
            <w:r w:rsidRPr="001D386E">
              <w:t>(dBm)</w:t>
            </w:r>
          </w:p>
        </w:tc>
        <w:tc>
          <w:tcPr>
            <w:tcW w:w="887" w:type="dxa"/>
            <w:shd w:val="clear" w:color="auto" w:fill="auto"/>
            <w:vAlign w:val="center"/>
          </w:tcPr>
          <w:p w14:paraId="76651A34" w14:textId="77777777" w:rsidR="00EF520B" w:rsidRPr="001D386E" w:rsidRDefault="00EF520B" w:rsidP="0004681D">
            <w:pPr>
              <w:pStyle w:val="TAH"/>
            </w:pPr>
            <w:r w:rsidRPr="001D386E">
              <w:t>3 MHz</w:t>
            </w:r>
          </w:p>
          <w:p w14:paraId="1FAB46E9" w14:textId="77777777" w:rsidR="00EF520B" w:rsidRPr="001D386E" w:rsidRDefault="00EF520B" w:rsidP="0004681D">
            <w:pPr>
              <w:pStyle w:val="TAH"/>
            </w:pPr>
            <w:r w:rsidRPr="001D386E">
              <w:t>(dBm)</w:t>
            </w:r>
          </w:p>
        </w:tc>
        <w:tc>
          <w:tcPr>
            <w:tcW w:w="768" w:type="dxa"/>
            <w:shd w:val="clear" w:color="auto" w:fill="auto"/>
            <w:vAlign w:val="center"/>
          </w:tcPr>
          <w:p w14:paraId="08CC229A" w14:textId="77777777" w:rsidR="00EF520B" w:rsidRPr="001D386E" w:rsidRDefault="00EF520B" w:rsidP="0004681D">
            <w:pPr>
              <w:pStyle w:val="TAH"/>
            </w:pPr>
            <w:r w:rsidRPr="001D386E">
              <w:t>5 MHz</w:t>
            </w:r>
          </w:p>
          <w:p w14:paraId="1A582C23" w14:textId="77777777" w:rsidR="00EF520B" w:rsidRPr="001D386E" w:rsidRDefault="00EF520B" w:rsidP="0004681D">
            <w:pPr>
              <w:pStyle w:val="TAH"/>
            </w:pPr>
            <w:r w:rsidRPr="001D386E">
              <w:t>(dBm)</w:t>
            </w:r>
          </w:p>
        </w:tc>
        <w:tc>
          <w:tcPr>
            <w:tcW w:w="885" w:type="dxa"/>
            <w:shd w:val="clear" w:color="auto" w:fill="auto"/>
            <w:vAlign w:val="center"/>
          </w:tcPr>
          <w:p w14:paraId="43A20B6A" w14:textId="77777777" w:rsidR="00EF520B" w:rsidRPr="001D386E" w:rsidRDefault="00EF520B" w:rsidP="0004681D">
            <w:pPr>
              <w:pStyle w:val="TAH"/>
            </w:pPr>
            <w:r w:rsidRPr="001D386E">
              <w:t>10 MHz</w:t>
            </w:r>
          </w:p>
          <w:p w14:paraId="3A9CAD09" w14:textId="77777777" w:rsidR="00EF520B" w:rsidRPr="001D386E" w:rsidRDefault="00EF520B" w:rsidP="0004681D">
            <w:pPr>
              <w:pStyle w:val="TAH"/>
            </w:pPr>
            <w:r w:rsidRPr="001D386E">
              <w:t>(dBm)</w:t>
            </w:r>
          </w:p>
        </w:tc>
        <w:tc>
          <w:tcPr>
            <w:tcW w:w="859" w:type="dxa"/>
            <w:shd w:val="clear" w:color="auto" w:fill="auto"/>
            <w:vAlign w:val="center"/>
          </w:tcPr>
          <w:p w14:paraId="27A70FB5" w14:textId="77777777" w:rsidR="00EF520B" w:rsidRPr="001D386E" w:rsidRDefault="00EF520B" w:rsidP="0004681D">
            <w:pPr>
              <w:pStyle w:val="TAH"/>
            </w:pPr>
            <w:r w:rsidRPr="001D386E">
              <w:t>15 MHz</w:t>
            </w:r>
          </w:p>
          <w:p w14:paraId="4F1259A3" w14:textId="77777777" w:rsidR="00EF520B" w:rsidRPr="001D386E" w:rsidRDefault="00EF520B" w:rsidP="0004681D">
            <w:pPr>
              <w:pStyle w:val="TAH"/>
            </w:pPr>
            <w:r w:rsidRPr="001D386E">
              <w:t>(dBm)</w:t>
            </w:r>
          </w:p>
        </w:tc>
        <w:tc>
          <w:tcPr>
            <w:tcW w:w="900" w:type="dxa"/>
            <w:shd w:val="clear" w:color="auto" w:fill="auto"/>
            <w:vAlign w:val="center"/>
          </w:tcPr>
          <w:p w14:paraId="0E05959D" w14:textId="77777777" w:rsidR="00EF520B" w:rsidRPr="001D386E" w:rsidRDefault="00EF520B" w:rsidP="0004681D">
            <w:pPr>
              <w:pStyle w:val="TAH"/>
            </w:pPr>
            <w:r w:rsidRPr="001D386E">
              <w:t>20 MHz</w:t>
            </w:r>
          </w:p>
          <w:p w14:paraId="074961E2" w14:textId="77777777" w:rsidR="00EF520B" w:rsidRPr="001D386E" w:rsidRDefault="00EF520B" w:rsidP="0004681D">
            <w:pPr>
              <w:pStyle w:val="TAH"/>
            </w:pPr>
            <w:r w:rsidRPr="001D386E">
              <w:t>(dBm)</w:t>
            </w:r>
          </w:p>
        </w:tc>
        <w:tc>
          <w:tcPr>
            <w:tcW w:w="839" w:type="dxa"/>
            <w:shd w:val="clear" w:color="auto" w:fill="auto"/>
            <w:vAlign w:val="center"/>
          </w:tcPr>
          <w:p w14:paraId="253CD745" w14:textId="77777777" w:rsidR="00EF520B" w:rsidRPr="001D386E" w:rsidRDefault="00EF520B" w:rsidP="0004681D">
            <w:pPr>
              <w:pStyle w:val="TAH"/>
            </w:pPr>
            <w:r w:rsidRPr="001D386E">
              <w:t>Duplex mode</w:t>
            </w:r>
          </w:p>
        </w:tc>
      </w:tr>
      <w:tr w:rsidR="00EF520B" w:rsidRPr="001D386E" w14:paraId="57CAC95B" w14:textId="77777777" w:rsidTr="0004681D">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7369FE64" w14:textId="77777777" w:rsidR="00EF520B" w:rsidRPr="001D386E" w:rsidRDefault="00EF520B" w:rsidP="0004681D">
            <w:pPr>
              <w:pStyle w:val="TAC"/>
            </w:pPr>
            <w:r>
              <w:rPr>
                <w:lang w:val="en-US"/>
              </w:rPr>
              <w:t>CA_1A-7</w:t>
            </w:r>
            <w:r w:rsidRPr="001D386E">
              <w:rPr>
                <w:lang w:val="en-US"/>
              </w:rPr>
              <w:t>A-</w:t>
            </w:r>
            <w:r>
              <w:rPr>
                <w:lang w:val="en-US"/>
              </w:rPr>
              <w:t>20</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44513C03" w14:textId="77777777" w:rsidR="00EF520B" w:rsidRPr="001D386E" w:rsidRDefault="00EF520B" w:rsidP="0004681D">
            <w:pPr>
              <w:pStyle w:val="TAC"/>
            </w:pPr>
            <w:r>
              <w:rPr>
                <w:lang w:val="it-IT"/>
              </w:rPr>
              <w:t>1</w:t>
            </w:r>
          </w:p>
        </w:tc>
        <w:tc>
          <w:tcPr>
            <w:tcW w:w="1134" w:type="dxa"/>
            <w:tcBorders>
              <w:top w:val="single" w:sz="4" w:space="0" w:color="auto"/>
              <w:left w:val="single" w:sz="4" w:space="0" w:color="auto"/>
              <w:bottom w:val="single" w:sz="4" w:space="0" w:color="auto"/>
              <w:right w:val="single" w:sz="4" w:space="0" w:color="auto"/>
            </w:tcBorders>
            <w:vAlign w:val="center"/>
          </w:tcPr>
          <w:p w14:paraId="7B781853"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494A352B"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3EE686C4" w14:textId="77777777" w:rsidR="00EF520B" w:rsidRPr="001D386E" w:rsidRDefault="00EF520B" w:rsidP="0004681D">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2CCCE65F" w14:textId="77777777" w:rsidR="00EF520B" w:rsidRPr="001D386E" w:rsidRDefault="00EF520B" w:rsidP="0004681D">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4BAE83D5" w14:textId="77777777" w:rsidR="00EF520B" w:rsidRPr="001D386E" w:rsidRDefault="00EF520B" w:rsidP="0004681D">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01045A80" w14:textId="77777777" w:rsidR="00EF520B" w:rsidRPr="001D386E" w:rsidRDefault="00EF520B" w:rsidP="0004681D">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1F1084FE" w14:textId="77777777" w:rsidR="00EF520B" w:rsidRPr="001D386E" w:rsidRDefault="00EF520B" w:rsidP="0004681D">
            <w:pPr>
              <w:pStyle w:val="TAC"/>
            </w:pPr>
            <w:r w:rsidRPr="001D386E">
              <w:t>FDD</w:t>
            </w:r>
          </w:p>
        </w:tc>
      </w:tr>
      <w:tr w:rsidR="00EF520B" w:rsidRPr="001D386E" w14:paraId="74E94E0D" w14:textId="77777777" w:rsidTr="0004681D">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199B9F89" w14:textId="77777777" w:rsidR="00EF520B" w:rsidRPr="001D386E" w:rsidRDefault="00EF520B"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244031F" w14:textId="77777777" w:rsidR="00EF520B" w:rsidRPr="001D386E" w:rsidRDefault="00EF520B" w:rsidP="0004681D">
            <w:pPr>
              <w:pStyle w:val="TAC"/>
              <w:rPr>
                <w:lang w:val="it-IT"/>
              </w:rPr>
            </w:pPr>
            <w:r w:rsidRPr="001D386E">
              <w:rPr>
                <w:lang w:val="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06386028"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BCD923C"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586FDF01" w14:textId="77777777" w:rsidR="00EF520B" w:rsidRPr="001D386E" w:rsidRDefault="00EF520B" w:rsidP="0004681D">
            <w:pPr>
              <w:pStyle w:val="TAC"/>
            </w:pPr>
            <w:r w:rsidRPr="001D386E">
              <w:t>-98</w:t>
            </w:r>
          </w:p>
        </w:tc>
        <w:tc>
          <w:tcPr>
            <w:tcW w:w="885" w:type="dxa"/>
            <w:tcBorders>
              <w:top w:val="single" w:sz="4" w:space="0" w:color="auto"/>
              <w:left w:val="single" w:sz="4" w:space="0" w:color="auto"/>
              <w:bottom w:val="single" w:sz="4" w:space="0" w:color="auto"/>
              <w:right w:val="single" w:sz="4" w:space="0" w:color="auto"/>
            </w:tcBorders>
            <w:vAlign w:val="center"/>
          </w:tcPr>
          <w:p w14:paraId="56CB0466" w14:textId="77777777" w:rsidR="00EF520B" w:rsidRPr="001D386E" w:rsidRDefault="00EF520B" w:rsidP="0004681D">
            <w:pPr>
              <w:pStyle w:val="TAC"/>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4574B17E" w14:textId="77777777" w:rsidR="00EF520B" w:rsidRPr="001D386E" w:rsidRDefault="00EF520B" w:rsidP="0004681D">
            <w:pPr>
              <w:pStyle w:val="TAC"/>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28CA12F4" w14:textId="77777777" w:rsidR="00EF520B" w:rsidRPr="001D386E" w:rsidRDefault="00EF520B" w:rsidP="0004681D">
            <w:pPr>
              <w:pStyle w:val="TAC"/>
            </w:pPr>
            <w:r w:rsidRPr="001D386E">
              <w:t>-92</w:t>
            </w:r>
          </w:p>
        </w:tc>
        <w:tc>
          <w:tcPr>
            <w:tcW w:w="839" w:type="dxa"/>
            <w:vMerge/>
            <w:tcBorders>
              <w:left w:val="single" w:sz="4" w:space="0" w:color="auto"/>
              <w:right w:val="single" w:sz="4" w:space="0" w:color="auto"/>
            </w:tcBorders>
            <w:vAlign w:val="center"/>
          </w:tcPr>
          <w:p w14:paraId="6B45EEDC" w14:textId="77777777" w:rsidR="00EF520B" w:rsidRPr="001D386E" w:rsidRDefault="00EF520B" w:rsidP="0004681D">
            <w:pPr>
              <w:pStyle w:val="TAC"/>
            </w:pPr>
          </w:p>
        </w:tc>
      </w:tr>
      <w:tr w:rsidR="00EF520B" w:rsidRPr="001D386E" w14:paraId="4ADF5392" w14:textId="77777777" w:rsidTr="0004681D">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35644AB9" w14:textId="77777777" w:rsidR="00EF520B" w:rsidRPr="001D386E" w:rsidRDefault="00EF520B"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3937ABD" w14:textId="77777777" w:rsidR="00EF520B" w:rsidRDefault="00EF520B" w:rsidP="0004681D">
            <w:pPr>
              <w:pStyle w:val="TAC"/>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BD89534"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EE0BEFD"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7F0BB43E" w14:textId="77777777" w:rsidR="00EF520B" w:rsidRPr="001D386E" w:rsidRDefault="00EF520B" w:rsidP="0004681D">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7F0EA189" w14:textId="77777777" w:rsidR="00EF520B" w:rsidRPr="001D386E" w:rsidRDefault="00EF520B" w:rsidP="0004681D">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6F57FE13" w14:textId="77777777" w:rsidR="00EF520B" w:rsidRPr="001D386E" w:rsidRDefault="00EF520B" w:rsidP="0004681D">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1DBB221B" w14:textId="77777777" w:rsidR="00EF520B" w:rsidRPr="001D386E" w:rsidRDefault="00EF520B" w:rsidP="0004681D">
            <w:pPr>
              <w:pStyle w:val="TAC"/>
            </w:pPr>
            <w:r w:rsidRPr="001D386E">
              <w:t>-90</w:t>
            </w:r>
          </w:p>
        </w:tc>
        <w:tc>
          <w:tcPr>
            <w:tcW w:w="839" w:type="dxa"/>
            <w:vMerge/>
            <w:tcBorders>
              <w:left w:val="single" w:sz="4" w:space="0" w:color="auto"/>
              <w:right w:val="single" w:sz="4" w:space="0" w:color="auto"/>
            </w:tcBorders>
            <w:vAlign w:val="center"/>
          </w:tcPr>
          <w:p w14:paraId="2F181B62" w14:textId="77777777" w:rsidR="00EF520B" w:rsidRPr="001D386E" w:rsidRDefault="00EF520B" w:rsidP="0004681D">
            <w:pPr>
              <w:pStyle w:val="TAC"/>
            </w:pPr>
          </w:p>
        </w:tc>
      </w:tr>
      <w:tr w:rsidR="00EF520B" w:rsidRPr="001D386E" w14:paraId="69403AC8" w14:textId="77777777" w:rsidTr="0004681D">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7495E120" w14:textId="77777777" w:rsidR="00EF520B" w:rsidRPr="001D386E" w:rsidRDefault="00EF520B"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4EA87B4" w14:textId="77777777" w:rsidR="00EF520B" w:rsidRPr="001D386E" w:rsidRDefault="00EF520B" w:rsidP="0004681D">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2464E0A1" w14:textId="77777777" w:rsidR="00EF520B" w:rsidRPr="001D386E" w:rsidRDefault="00EF520B"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4D0A4AF7" w14:textId="77777777" w:rsidR="00EF520B" w:rsidRPr="001D386E" w:rsidRDefault="00EF520B"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1EEAD4B4" w14:textId="77777777" w:rsidR="00EF520B" w:rsidRPr="001D386E" w:rsidRDefault="00EF520B" w:rsidP="0004681D">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31EEB13E" w14:textId="77777777" w:rsidR="00EF520B" w:rsidRPr="001D386E" w:rsidRDefault="00EF520B" w:rsidP="0004681D">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2D1265AD" w14:textId="77777777" w:rsidR="00EF520B" w:rsidRPr="001D386E" w:rsidRDefault="00EF520B" w:rsidP="0004681D">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35D362A2" w14:textId="77777777" w:rsidR="00EF520B" w:rsidRPr="001D386E" w:rsidRDefault="00EF520B" w:rsidP="0004681D">
            <w:pPr>
              <w:pStyle w:val="TAC"/>
            </w:pPr>
            <w:r w:rsidRPr="001D386E">
              <w:t>-94</w:t>
            </w:r>
          </w:p>
        </w:tc>
        <w:tc>
          <w:tcPr>
            <w:tcW w:w="839" w:type="dxa"/>
            <w:vMerge/>
            <w:tcBorders>
              <w:left w:val="single" w:sz="4" w:space="0" w:color="auto"/>
              <w:right w:val="single" w:sz="4" w:space="0" w:color="auto"/>
            </w:tcBorders>
            <w:vAlign w:val="center"/>
          </w:tcPr>
          <w:p w14:paraId="097BB0F4" w14:textId="77777777" w:rsidR="00EF520B" w:rsidRPr="001D386E" w:rsidRDefault="00EF520B" w:rsidP="0004681D">
            <w:pPr>
              <w:pStyle w:val="TAC"/>
            </w:pPr>
          </w:p>
        </w:tc>
      </w:tr>
    </w:tbl>
    <w:p w14:paraId="5850394C" w14:textId="7F668C87" w:rsidR="00613C18" w:rsidRPr="00616096" w:rsidRDefault="00613C18" w:rsidP="00613C18">
      <w:pPr>
        <w:pStyle w:val="Heading2"/>
        <w:ind w:left="0" w:firstLine="0"/>
        <w:rPr>
          <w:rFonts w:ascii="Calibri" w:hAnsi="Calibri"/>
          <w:sz w:val="22"/>
          <w:szCs w:val="22"/>
          <w:lang w:val="en-US" w:eastAsia="zh-CN"/>
        </w:rPr>
      </w:pPr>
      <w:bookmarkStart w:id="5240" w:name="_Toc81254351"/>
      <w:r>
        <w:rPr>
          <w:lang w:val="en-US"/>
        </w:rPr>
        <w:t>6.8</w:t>
      </w:r>
      <w:r w:rsidRPr="00616096">
        <w:rPr>
          <w:rFonts w:ascii="Calibri" w:hAnsi="Calibri"/>
          <w:sz w:val="22"/>
          <w:szCs w:val="22"/>
          <w:lang w:val="en-US" w:eastAsia="sv-SE"/>
        </w:rPr>
        <w:tab/>
      </w:r>
      <w:r w:rsidRPr="00616096">
        <w:rPr>
          <w:lang w:val="en-US"/>
        </w:rPr>
        <w:t>CA_</w:t>
      </w:r>
      <w:r>
        <w:rPr>
          <w:lang w:val="en-US"/>
        </w:rPr>
        <w:t>7-8</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5240"/>
    </w:p>
    <w:p w14:paraId="18B30748" w14:textId="0E3161FB" w:rsidR="00613C18" w:rsidRDefault="00613C18" w:rsidP="00613C18">
      <w:pPr>
        <w:pStyle w:val="Heading3"/>
        <w:ind w:left="0" w:firstLine="0"/>
      </w:pPr>
      <w:bookmarkStart w:id="5241" w:name="_Toc81254352"/>
      <w:r>
        <w:t>6.8.1</w:t>
      </w:r>
      <w:r w:rsidRPr="00F00C5E">
        <w:rPr>
          <w:rFonts w:ascii="Calibri" w:hAnsi="Calibri"/>
          <w:sz w:val="22"/>
          <w:szCs w:val="22"/>
          <w:lang w:eastAsia="sv-SE"/>
        </w:rPr>
        <w:tab/>
      </w:r>
      <w:r w:rsidRPr="00725D82">
        <w:t>Channel bandwidths per operating band for CA</w:t>
      </w:r>
      <w:bookmarkEnd w:id="5241"/>
    </w:p>
    <w:p w14:paraId="272B1380" w14:textId="622745EF" w:rsidR="00613C18" w:rsidRPr="003126E1" w:rsidRDefault="00613C18" w:rsidP="00613C18">
      <w:pPr>
        <w:pStyle w:val="TH"/>
        <w:rPr>
          <w:lang w:eastAsia="zh-CN"/>
        </w:rPr>
      </w:pPr>
      <w:r w:rsidRPr="003126E1">
        <w:t xml:space="preserve">Table </w:t>
      </w:r>
      <w:r>
        <w:t>6</w:t>
      </w:r>
      <w:r w:rsidRPr="003126E1">
        <w:rPr>
          <w:rFonts w:hint="eastAsia"/>
        </w:rPr>
        <w:t>.</w:t>
      </w:r>
      <w:r>
        <w:t>8</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13C18" w:rsidRPr="00621714" w14:paraId="685B0796" w14:textId="77777777" w:rsidTr="0004681D">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A97CDC6" w14:textId="77777777" w:rsidR="00613C18" w:rsidRPr="00621714" w:rsidRDefault="00613C18" w:rsidP="0004681D">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CBDE837"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4C82642A"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41498589"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3C94B049"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F3BC05B" w14:textId="77777777" w:rsidR="00613C18" w:rsidRPr="00621714" w:rsidRDefault="00613C18" w:rsidP="0004681D">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24F22C0" w14:textId="77777777" w:rsidR="00613C18" w:rsidRPr="00621714" w:rsidRDefault="00613C18" w:rsidP="0004681D">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50F4E25C" w14:textId="77777777" w:rsidR="00613C18" w:rsidRPr="00621714" w:rsidRDefault="00613C18" w:rsidP="0004681D">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5D9CCF9E" w14:textId="77777777" w:rsidR="00613C18" w:rsidRPr="00621714" w:rsidRDefault="00613C18" w:rsidP="0004681D">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63D5C553"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1AFFF4B2" w14:textId="77777777" w:rsidR="00613C18" w:rsidRPr="00621714" w:rsidRDefault="00613C18" w:rsidP="0004681D">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613C18" w:rsidRPr="00621714" w14:paraId="6A7A69AA" w14:textId="77777777" w:rsidTr="0004681D">
        <w:trPr>
          <w:trHeight w:val="586"/>
          <w:jc w:val="center"/>
        </w:trPr>
        <w:tc>
          <w:tcPr>
            <w:tcW w:w="1696" w:type="dxa"/>
            <w:vMerge/>
            <w:tcBorders>
              <w:left w:val="single" w:sz="4" w:space="0" w:color="auto"/>
              <w:bottom w:val="single" w:sz="4" w:space="0" w:color="auto"/>
              <w:right w:val="single" w:sz="4" w:space="0" w:color="auto"/>
            </w:tcBorders>
            <w:vAlign w:val="center"/>
          </w:tcPr>
          <w:p w14:paraId="073EE4CE" w14:textId="77777777" w:rsidR="00613C18" w:rsidRDefault="00613C18" w:rsidP="0004681D">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2DC681D" w14:textId="77777777" w:rsidR="00613C18" w:rsidRPr="00621714" w:rsidRDefault="00613C18" w:rsidP="0004681D">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C92D9A2" w14:textId="77777777" w:rsidR="00613C18" w:rsidRDefault="00613C18" w:rsidP="0004681D">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8B3DF11" w14:textId="77777777" w:rsidR="00613C18" w:rsidRDefault="00613C18" w:rsidP="0004681D">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47814007" w14:textId="77777777" w:rsidR="00613C18" w:rsidRDefault="00613C18" w:rsidP="0004681D">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48236DE"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527FB2D2"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7FC09C5"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B0F781F"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B8027E2" w14:textId="77777777" w:rsidR="00613C18" w:rsidRDefault="00613C18" w:rsidP="0004681D">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0E86F53A" w14:textId="77777777" w:rsidR="00613C18" w:rsidRPr="00621714" w:rsidRDefault="00613C18" w:rsidP="0004681D">
            <w:pPr>
              <w:keepNext/>
              <w:keepLines/>
              <w:spacing w:after="0"/>
              <w:jc w:val="center"/>
              <w:rPr>
                <w:rFonts w:ascii="Arial" w:hAnsi="Arial"/>
                <w:b/>
                <w:sz w:val="18"/>
                <w:lang w:eastAsia="zh-CN"/>
              </w:rPr>
            </w:pPr>
          </w:p>
        </w:tc>
      </w:tr>
      <w:tr w:rsidR="00613C18" w:rsidRPr="00621714" w14:paraId="5EDC97CA" w14:textId="77777777" w:rsidTr="0004681D">
        <w:trPr>
          <w:trHeight w:val="89"/>
          <w:jc w:val="center"/>
        </w:trPr>
        <w:tc>
          <w:tcPr>
            <w:tcW w:w="1696" w:type="dxa"/>
            <w:vMerge w:val="restart"/>
            <w:tcBorders>
              <w:top w:val="single" w:sz="4" w:space="0" w:color="auto"/>
              <w:left w:val="single" w:sz="4" w:space="0" w:color="auto"/>
              <w:right w:val="single" w:sz="4" w:space="0" w:color="auto"/>
            </w:tcBorders>
            <w:vAlign w:val="center"/>
          </w:tcPr>
          <w:p w14:paraId="7534966A" w14:textId="77777777" w:rsidR="00613C18" w:rsidRDefault="00613C18" w:rsidP="0004681D">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7D7B63C7" w14:textId="77777777" w:rsidR="00613C18" w:rsidRPr="00621714" w:rsidRDefault="00613C18" w:rsidP="0004681D">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01AFD27E" w14:textId="77777777" w:rsidR="00613C18" w:rsidRDefault="00613C18" w:rsidP="0004681D">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512ACF5D" w14:textId="77777777" w:rsidR="00613C18" w:rsidRPr="00BD44DC" w:rsidRDefault="00613C18" w:rsidP="0004681D">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72620757" w14:textId="77777777" w:rsidR="00613C18" w:rsidRPr="00BD44DC" w:rsidRDefault="00613C18" w:rsidP="0004681D">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5C07C4F" w14:textId="77777777" w:rsidR="00613C18" w:rsidRPr="00BD44DC" w:rsidRDefault="00613C18" w:rsidP="0004681D">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46DA529" w14:textId="77777777" w:rsidR="00613C18" w:rsidRPr="00BD44DC" w:rsidRDefault="00613C18" w:rsidP="0004681D">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6D65F427" w14:textId="77777777" w:rsidR="00613C18" w:rsidRPr="00BD44DC" w:rsidRDefault="00613C18" w:rsidP="0004681D">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7B546956" w14:textId="77777777" w:rsidR="00613C18" w:rsidRPr="00BD44DC" w:rsidRDefault="00613C18" w:rsidP="0004681D">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7059FB1B" w14:textId="77777777" w:rsidR="00613C18" w:rsidRDefault="00613C18" w:rsidP="0004681D">
            <w:pPr>
              <w:keepNext/>
              <w:keepLines/>
              <w:jc w:val="center"/>
              <w:rPr>
                <w:rFonts w:ascii="Arial" w:hAnsi="Arial"/>
                <w:sz w:val="18"/>
                <w:szCs w:val="18"/>
                <w:lang w:eastAsia="zh-CN"/>
              </w:rPr>
            </w:pPr>
            <w:r>
              <w:rPr>
                <w:rFonts w:ascii="Arial" w:hAnsi="Arial"/>
                <w:sz w:val="18"/>
                <w:szCs w:val="18"/>
                <w:lang w:eastAsia="zh-CN"/>
              </w:rPr>
              <w:t>90</w:t>
            </w:r>
          </w:p>
        </w:tc>
        <w:tc>
          <w:tcPr>
            <w:tcW w:w="1313" w:type="dxa"/>
            <w:vMerge w:val="restart"/>
            <w:tcBorders>
              <w:top w:val="single" w:sz="4" w:space="0" w:color="auto"/>
              <w:left w:val="single" w:sz="4" w:space="0" w:color="auto"/>
              <w:right w:val="single" w:sz="4" w:space="0" w:color="auto"/>
            </w:tcBorders>
            <w:vAlign w:val="center"/>
          </w:tcPr>
          <w:p w14:paraId="4703262E" w14:textId="77777777" w:rsidR="00613C18" w:rsidRPr="00621714" w:rsidRDefault="00613C18" w:rsidP="0004681D">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613C18" w:rsidRPr="00621714" w14:paraId="09594EFC" w14:textId="77777777" w:rsidTr="00C669E8">
        <w:trPr>
          <w:trHeight w:val="152"/>
          <w:jc w:val="center"/>
        </w:trPr>
        <w:tc>
          <w:tcPr>
            <w:tcW w:w="1696" w:type="dxa"/>
            <w:vMerge/>
            <w:tcBorders>
              <w:left w:val="single" w:sz="4" w:space="0" w:color="auto"/>
              <w:right w:val="single" w:sz="4" w:space="0" w:color="auto"/>
            </w:tcBorders>
            <w:vAlign w:val="center"/>
          </w:tcPr>
          <w:p w14:paraId="4FB7FB7F" w14:textId="77777777" w:rsidR="00613C18" w:rsidRPr="00621714" w:rsidRDefault="00613C18" w:rsidP="0004681D">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0380C2E" w14:textId="77777777" w:rsidR="00613C18" w:rsidRPr="00621714" w:rsidRDefault="00613C18"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13820C4" w14:textId="77777777" w:rsidR="00613C18" w:rsidRDefault="00613C18" w:rsidP="0004681D">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vAlign w:val="center"/>
          </w:tcPr>
          <w:p w14:paraId="414DFA29" w14:textId="77777777" w:rsidR="00613C18" w:rsidRPr="00BD44DC" w:rsidRDefault="00613C18" w:rsidP="0004681D">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6782D381" w14:textId="77777777" w:rsidR="00613C18" w:rsidRPr="00BD44DC" w:rsidRDefault="00613C18"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20F8E930" w14:textId="77777777" w:rsidR="00613C18" w:rsidRPr="00BD44DC" w:rsidRDefault="00613C18" w:rsidP="0004681D">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8168A71" w14:textId="77777777" w:rsidR="00613C18" w:rsidRPr="00BD44DC" w:rsidRDefault="00613C18" w:rsidP="0004681D">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3C9C6C6" w14:textId="77777777" w:rsidR="00613C18" w:rsidRPr="00BD44DC" w:rsidRDefault="00613C18" w:rsidP="0004681D">
            <w:pPr>
              <w:pStyle w:val="TAC"/>
            </w:pPr>
          </w:p>
        </w:tc>
        <w:tc>
          <w:tcPr>
            <w:tcW w:w="709" w:type="dxa"/>
            <w:tcBorders>
              <w:top w:val="single" w:sz="4" w:space="0" w:color="auto"/>
              <w:left w:val="single" w:sz="4" w:space="0" w:color="auto"/>
              <w:bottom w:val="single" w:sz="4" w:space="0" w:color="auto"/>
              <w:right w:val="single" w:sz="4" w:space="0" w:color="auto"/>
            </w:tcBorders>
          </w:tcPr>
          <w:p w14:paraId="4EDB7CD6" w14:textId="77777777" w:rsidR="00613C18" w:rsidRPr="00BD44DC" w:rsidRDefault="00613C18" w:rsidP="0004681D">
            <w:pPr>
              <w:pStyle w:val="TAC"/>
            </w:pPr>
          </w:p>
        </w:tc>
        <w:tc>
          <w:tcPr>
            <w:tcW w:w="1275" w:type="dxa"/>
            <w:vMerge/>
            <w:tcBorders>
              <w:left w:val="single" w:sz="4" w:space="0" w:color="auto"/>
              <w:right w:val="single" w:sz="4" w:space="0" w:color="auto"/>
            </w:tcBorders>
            <w:vAlign w:val="center"/>
          </w:tcPr>
          <w:p w14:paraId="5550EE97" w14:textId="77777777" w:rsidR="00613C18" w:rsidRPr="00621714" w:rsidRDefault="00613C18"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CDDF053" w14:textId="77777777" w:rsidR="00613C18" w:rsidRPr="00621714" w:rsidRDefault="00613C18" w:rsidP="0004681D">
            <w:pPr>
              <w:keepNext/>
              <w:keepLines/>
              <w:jc w:val="center"/>
              <w:rPr>
                <w:rFonts w:ascii="Arial" w:hAnsi="Arial"/>
                <w:sz w:val="18"/>
                <w:szCs w:val="18"/>
                <w:lang w:eastAsia="zh-CN"/>
              </w:rPr>
            </w:pPr>
          </w:p>
        </w:tc>
      </w:tr>
      <w:tr w:rsidR="00613C18" w:rsidRPr="00621714" w14:paraId="441020F9" w14:textId="77777777" w:rsidTr="0004681D">
        <w:trPr>
          <w:trHeight w:val="152"/>
          <w:jc w:val="center"/>
        </w:trPr>
        <w:tc>
          <w:tcPr>
            <w:tcW w:w="1696" w:type="dxa"/>
            <w:vMerge/>
            <w:tcBorders>
              <w:left w:val="single" w:sz="4" w:space="0" w:color="auto"/>
              <w:right w:val="single" w:sz="4" w:space="0" w:color="auto"/>
            </w:tcBorders>
            <w:vAlign w:val="center"/>
          </w:tcPr>
          <w:p w14:paraId="4237E12E" w14:textId="77777777" w:rsidR="00613C18" w:rsidRPr="00621714" w:rsidRDefault="00613C18" w:rsidP="0004681D">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74C66E0F" w14:textId="77777777" w:rsidR="00613C18" w:rsidRPr="00621714" w:rsidRDefault="00613C18"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B79392B" w14:textId="77777777" w:rsidR="00613C18" w:rsidRPr="00621714" w:rsidRDefault="00613C18" w:rsidP="0004681D">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74933369" w14:textId="77777777" w:rsidR="00613C18" w:rsidRPr="00BD44DC" w:rsidRDefault="00613C18" w:rsidP="0004681D">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E2828AC" w14:textId="77777777" w:rsidR="00613C18" w:rsidRPr="00BD44DC" w:rsidRDefault="00613C18"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5AD2D1E" w14:textId="77777777" w:rsidR="00613C18" w:rsidRPr="00BD44DC" w:rsidRDefault="00613C18"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FA8C18D" w14:textId="77777777" w:rsidR="00613C18" w:rsidRPr="00BD44DC" w:rsidRDefault="00613C18"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815F631" w14:textId="77777777" w:rsidR="00613C18" w:rsidRPr="00BD44DC" w:rsidRDefault="00613C18"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D92A9F0" w14:textId="77777777" w:rsidR="00613C18" w:rsidRPr="00BD44DC" w:rsidRDefault="00613C18" w:rsidP="0004681D">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5E8E4ADB" w14:textId="77777777" w:rsidR="00613C18" w:rsidRPr="00621714" w:rsidRDefault="00613C18"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3DA9844" w14:textId="77777777" w:rsidR="00613C18" w:rsidRPr="00621714" w:rsidRDefault="00613C18" w:rsidP="0004681D">
            <w:pPr>
              <w:keepNext/>
              <w:keepLines/>
              <w:jc w:val="center"/>
              <w:rPr>
                <w:rFonts w:ascii="Arial" w:hAnsi="Arial"/>
                <w:sz w:val="18"/>
                <w:szCs w:val="18"/>
                <w:lang w:eastAsia="zh-CN"/>
              </w:rPr>
            </w:pPr>
          </w:p>
        </w:tc>
      </w:tr>
      <w:tr w:rsidR="00613C18" w:rsidRPr="00621714" w14:paraId="10BF3E93" w14:textId="77777777" w:rsidTr="0004681D">
        <w:trPr>
          <w:trHeight w:val="165"/>
          <w:jc w:val="center"/>
        </w:trPr>
        <w:tc>
          <w:tcPr>
            <w:tcW w:w="1696" w:type="dxa"/>
            <w:vMerge/>
            <w:tcBorders>
              <w:left w:val="single" w:sz="4" w:space="0" w:color="auto"/>
              <w:right w:val="single" w:sz="4" w:space="0" w:color="auto"/>
            </w:tcBorders>
            <w:vAlign w:val="center"/>
          </w:tcPr>
          <w:p w14:paraId="39CDDA1B" w14:textId="77777777" w:rsidR="00613C18" w:rsidRPr="00621714" w:rsidRDefault="00613C18" w:rsidP="0004681D">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29351BFF" w14:textId="77777777" w:rsidR="00613C18" w:rsidRPr="00621714" w:rsidRDefault="00613C18" w:rsidP="0004681D">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57FC579" w14:textId="77777777" w:rsidR="00613C18" w:rsidRPr="00621714" w:rsidRDefault="00613C18" w:rsidP="0004681D">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41C7A9DE" w14:textId="77777777" w:rsidR="00613C18" w:rsidRPr="00BD44DC" w:rsidRDefault="00613C18" w:rsidP="0004681D">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3CC8DAE" w14:textId="77777777" w:rsidR="00613C18" w:rsidRPr="00BD44DC" w:rsidRDefault="00613C18"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964127E" w14:textId="77777777" w:rsidR="00613C18" w:rsidRPr="00BD44DC" w:rsidRDefault="00613C18"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F265427" w14:textId="77777777" w:rsidR="00613C18" w:rsidRPr="00BD44DC" w:rsidRDefault="00613C18"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4C7710B1" w14:textId="77777777" w:rsidR="00613C18" w:rsidRPr="00BD44DC" w:rsidRDefault="00613C18"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0EC83CCE" w14:textId="77777777" w:rsidR="00613C18" w:rsidRPr="00BD44DC" w:rsidRDefault="00613C18" w:rsidP="0004681D">
            <w:pPr>
              <w:pStyle w:val="TAC"/>
              <w:rPr>
                <w:rFonts w:eastAsia="Yu Mincho"/>
                <w:szCs w:val="18"/>
              </w:rPr>
            </w:pPr>
            <w:r w:rsidRPr="00BD44DC">
              <w:t>Yes</w:t>
            </w:r>
          </w:p>
        </w:tc>
        <w:tc>
          <w:tcPr>
            <w:tcW w:w="1275" w:type="dxa"/>
            <w:vMerge/>
            <w:tcBorders>
              <w:left w:val="single" w:sz="4" w:space="0" w:color="auto"/>
              <w:right w:val="single" w:sz="4" w:space="0" w:color="auto"/>
            </w:tcBorders>
          </w:tcPr>
          <w:p w14:paraId="32D170E5" w14:textId="77777777" w:rsidR="00613C18" w:rsidRPr="00621714" w:rsidRDefault="00613C18" w:rsidP="0004681D">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27E4D4AA" w14:textId="77777777" w:rsidR="00613C18" w:rsidRPr="00621714" w:rsidRDefault="00613C18" w:rsidP="0004681D">
            <w:pPr>
              <w:keepNext/>
              <w:keepLines/>
              <w:jc w:val="center"/>
              <w:rPr>
                <w:rFonts w:ascii="Arial" w:hAnsi="Arial"/>
                <w:sz w:val="18"/>
                <w:szCs w:val="18"/>
                <w:lang w:eastAsia="zh-CN"/>
              </w:rPr>
            </w:pPr>
          </w:p>
        </w:tc>
      </w:tr>
      <w:tr w:rsidR="00613C18" w:rsidRPr="00621714" w14:paraId="3094773A" w14:textId="77777777" w:rsidTr="0004681D">
        <w:trPr>
          <w:trHeight w:val="149"/>
          <w:jc w:val="center"/>
        </w:trPr>
        <w:tc>
          <w:tcPr>
            <w:tcW w:w="1696" w:type="dxa"/>
            <w:vMerge/>
            <w:tcBorders>
              <w:left w:val="single" w:sz="4" w:space="0" w:color="auto"/>
              <w:bottom w:val="single" w:sz="4" w:space="0" w:color="auto"/>
              <w:right w:val="single" w:sz="4" w:space="0" w:color="auto"/>
            </w:tcBorders>
            <w:vAlign w:val="center"/>
          </w:tcPr>
          <w:p w14:paraId="13D04574" w14:textId="77777777" w:rsidR="00613C18" w:rsidRPr="00621714" w:rsidRDefault="00613C18" w:rsidP="0004681D">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8052186" w14:textId="77777777" w:rsidR="00613C18" w:rsidRPr="00621714" w:rsidRDefault="00613C18" w:rsidP="0004681D">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7E3D5DE" w14:textId="77777777" w:rsidR="00613C18" w:rsidRPr="00621714" w:rsidRDefault="00613C18" w:rsidP="0004681D">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3A90645D" w14:textId="77777777" w:rsidR="00613C18" w:rsidRPr="00BD44DC" w:rsidRDefault="00613C18" w:rsidP="0004681D">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50671EE6" w14:textId="77777777" w:rsidR="00613C18" w:rsidRPr="00BD44DC" w:rsidRDefault="00613C18" w:rsidP="0004681D">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F19329A" w14:textId="77777777" w:rsidR="00613C18" w:rsidRPr="00BD44DC" w:rsidRDefault="00613C18" w:rsidP="0004681D">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4B6F7A4" w14:textId="77777777" w:rsidR="00613C18" w:rsidRPr="00BD44DC" w:rsidRDefault="00613C18" w:rsidP="0004681D">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A47232D" w14:textId="77777777" w:rsidR="00613C18" w:rsidRPr="00BD44DC" w:rsidRDefault="00613C18" w:rsidP="0004681D">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61D2B99" w14:textId="77777777" w:rsidR="00613C18" w:rsidRPr="00BD44DC" w:rsidRDefault="00613C18" w:rsidP="0004681D">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181E538B" w14:textId="77777777" w:rsidR="00613C18" w:rsidRPr="00621714" w:rsidRDefault="00613C18" w:rsidP="0004681D">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E77AF7F" w14:textId="77777777" w:rsidR="00613C18" w:rsidRPr="00621714" w:rsidRDefault="00613C18" w:rsidP="0004681D">
            <w:pPr>
              <w:keepNext/>
              <w:keepLines/>
              <w:jc w:val="center"/>
              <w:rPr>
                <w:rFonts w:ascii="Arial" w:hAnsi="Arial"/>
                <w:sz w:val="18"/>
                <w:szCs w:val="18"/>
                <w:lang w:eastAsia="ja-JP"/>
              </w:rPr>
            </w:pPr>
          </w:p>
        </w:tc>
      </w:tr>
    </w:tbl>
    <w:p w14:paraId="4AAEA89D" w14:textId="77777777" w:rsidR="00613C18" w:rsidRPr="003126E1" w:rsidRDefault="00613C18" w:rsidP="00613C18">
      <w:pPr>
        <w:rPr>
          <w:lang w:val="en-US" w:eastAsia="zh-CN"/>
        </w:rPr>
      </w:pPr>
    </w:p>
    <w:p w14:paraId="29875FE2" w14:textId="5501806E" w:rsidR="00613C18" w:rsidRPr="00E824C3" w:rsidRDefault="00613C18" w:rsidP="00613C18">
      <w:pPr>
        <w:pStyle w:val="Heading3"/>
        <w:ind w:left="0" w:firstLine="0"/>
        <w:rPr>
          <w:rFonts w:ascii="Calibri" w:hAnsi="Calibri"/>
          <w:szCs w:val="22"/>
          <w:lang w:eastAsia="zh-CN"/>
        </w:rPr>
      </w:pPr>
      <w:bookmarkStart w:id="5242" w:name="_Toc81254353"/>
      <w:r>
        <w:t>6.8.2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42"/>
    </w:p>
    <w:p w14:paraId="49763A91" w14:textId="6805EF3B" w:rsidR="00613C18" w:rsidRPr="003126E1" w:rsidRDefault="00613C18" w:rsidP="00613C18">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7A-8A-20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8.2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8.2</w:t>
      </w:r>
      <w:r w:rsidRPr="003126E1">
        <w:rPr>
          <w:rFonts w:ascii="Arial" w:hAnsi="Arial" w:cs="Arial"/>
          <w:lang w:eastAsia="ja-JP"/>
        </w:rPr>
        <w:t>-2</w:t>
      </w:r>
      <w:r w:rsidRPr="003126E1">
        <w:rPr>
          <w:rFonts w:ascii="Arial" w:hAnsi="Arial" w:cs="Arial"/>
          <w:lang w:eastAsia="zh-CN"/>
        </w:rPr>
        <w:t>, respectively.</w:t>
      </w:r>
    </w:p>
    <w:p w14:paraId="57B1A1DE" w14:textId="2154815B" w:rsidR="00613C18" w:rsidRPr="003126E1" w:rsidRDefault="00613C18" w:rsidP="00613C18">
      <w:pPr>
        <w:pStyle w:val="TH"/>
        <w:rPr>
          <w:lang w:eastAsia="zh-CN"/>
        </w:rPr>
      </w:pPr>
      <w:r>
        <w:t>Table 6</w:t>
      </w:r>
      <w:r w:rsidRPr="003126E1">
        <w:t>.</w:t>
      </w:r>
      <w:r>
        <w:t>8.2</w:t>
      </w:r>
      <w:r w:rsidRPr="003126E1">
        <w:rPr>
          <w:rFonts w:hint="eastAsia"/>
        </w:rPr>
        <w:t>-</w:t>
      </w:r>
      <w:r w:rsidRPr="003126E1">
        <w:t>1: ΔTIB,c</w:t>
      </w:r>
      <w:r>
        <w:rPr>
          <w:rFonts w:hint="eastAsia"/>
        </w:rPr>
        <w:t xml:space="preserve"> for 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613C18" w:rsidRPr="00621714" w14:paraId="09E833BD"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549BAFA4" w14:textId="77777777" w:rsidR="00613C18" w:rsidRPr="00621714" w:rsidRDefault="00613C18" w:rsidP="0004681D">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3AE194A" w14:textId="77777777" w:rsidR="00613C18" w:rsidRPr="00621714" w:rsidRDefault="00613C18" w:rsidP="0004681D">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90D2F9B" w14:textId="77777777" w:rsidR="00613C18" w:rsidRPr="00621714" w:rsidRDefault="00613C18" w:rsidP="0004681D">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613C18" w:rsidRPr="00621714" w14:paraId="701017D0"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2C1598D4" w14:textId="77777777" w:rsidR="00613C18" w:rsidRPr="00621714" w:rsidRDefault="00613C18" w:rsidP="0004681D">
            <w:pPr>
              <w:keepNext/>
              <w:keepLines/>
              <w:spacing w:after="0"/>
              <w:jc w:val="center"/>
              <w:rPr>
                <w:rFonts w:ascii="Arial" w:hAnsi="Arial"/>
                <w:b/>
                <w:sz w:val="18"/>
                <w:lang w:eastAsia="ja-JP"/>
              </w:rPr>
            </w:pPr>
          </w:p>
          <w:p w14:paraId="5394B536" w14:textId="77777777" w:rsidR="00613C18" w:rsidRPr="00621714" w:rsidRDefault="00613C18" w:rsidP="0004681D">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0AF8BB4D" w14:textId="77777777" w:rsidR="00613C18" w:rsidRPr="00621714" w:rsidRDefault="00613C18"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33634EB" w14:textId="77777777" w:rsidR="00613C18" w:rsidRDefault="00613C18" w:rsidP="0004681D">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5198DAD6" w14:textId="77777777" w:rsidR="00613C18" w:rsidRDefault="00613C18" w:rsidP="0004681D">
            <w:pPr>
              <w:keepNext/>
              <w:keepLines/>
              <w:spacing w:after="0"/>
              <w:jc w:val="center"/>
              <w:rPr>
                <w:rFonts w:ascii="Arial" w:hAnsi="Arial"/>
                <w:b/>
                <w:sz w:val="18"/>
                <w:lang w:eastAsia="ja-JP"/>
              </w:rPr>
            </w:pPr>
            <w:r>
              <w:rPr>
                <w:rFonts w:ascii="Arial" w:hAnsi="Arial"/>
                <w:b/>
                <w:sz w:val="18"/>
                <w:lang w:eastAsia="ja-JP"/>
              </w:rPr>
              <w:t>0.7</w:t>
            </w:r>
          </w:p>
        </w:tc>
      </w:tr>
      <w:tr w:rsidR="00613C18" w:rsidRPr="00621714" w14:paraId="04A6CF2F" w14:textId="77777777" w:rsidTr="0004681D">
        <w:trPr>
          <w:tblHeader/>
          <w:jc w:val="center"/>
        </w:trPr>
        <w:tc>
          <w:tcPr>
            <w:tcW w:w="2736" w:type="dxa"/>
            <w:vMerge/>
            <w:tcBorders>
              <w:left w:val="single" w:sz="4" w:space="0" w:color="auto"/>
              <w:right w:val="single" w:sz="4" w:space="0" w:color="auto"/>
            </w:tcBorders>
            <w:vAlign w:val="center"/>
          </w:tcPr>
          <w:p w14:paraId="346E6FC3" w14:textId="77777777" w:rsidR="00613C18" w:rsidRPr="00621714" w:rsidRDefault="00613C18"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BC26695" w14:textId="77777777" w:rsidR="00613C18" w:rsidRDefault="00613C18" w:rsidP="0004681D">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3BE61455" w14:textId="77777777" w:rsidR="00613C18" w:rsidRDefault="00613C18" w:rsidP="0004681D">
            <w:pPr>
              <w:keepNext/>
              <w:keepLines/>
              <w:spacing w:after="0"/>
              <w:jc w:val="center"/>
              <w:rPr>
                <w:rFonts w:ascii="Arial" w:hAnsi="Arial"/>
                <w:b/>
                <w:sz w:val="18"/>
                <w:lang w:eastAsia="ja-JP"/>
              </w:rPr>
            </w:pPr>
            <w:r>
              <w:rPr>
                <w:rFonts w:ascii="Arial" w:hAnsi="Arial"/>
                <w:b/>
                <w:sz w:val="18"/>
                <w:lang w:eastAsia="ja-JP"/>
              </w:rPr>
              <w:t>0.6</w:t>
            </w:r>
          </w:p>
        </w:tc>
      </w:tr>
      <w:tr w:rsidR="00613C18" w:rsidRPr="00621714" w14:paraId="04CB5818" w14:textId="77777777" w:rsidTr="00C669E8">
        <w:trPr>
          <w:tblHeader/>
          <w:jc w:val="center"/>
        </w:trPr>
        <w:tc>
          <w:tcPr>
            <w:tcW w:w="2736" w:type="dxa"/>
            <w:vMerge/>
            <w:tcBorders>
              <w:left w:val="single" w:sz="4" w:space="0" w:color="auto"/>
              <w:right w:val="single" w:sz="4" w:space="0" w:color="auto"/>
            </w:tcBorders>
            <w:vAlign w:val="center"/>
          </w:tcPr>
          <w:p w14:paraId="0E66EA6F" w14:textId="77777777" w:rsidR="00613C18" w:rsidRPr="00621714" w:rsidRDefault="00613C18"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D3C6C2F"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320F01F8"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0.6</w:t>
            </w:r>
          </w:p>
        </w:tc>
      </w:tr>
      <w:tr w:rsidR="00613C18" w:rsidRPr="00621714" w14:paraId="4D9B5547" w14:textId="77777777" w:rsidTr="00C669E8">
        <w:trPr>
          <w:trHeight w:val="90"/>
          <w:tblHeader/>
          <w:jc w:val="center"/>
        </w:trPr>
        <w:tc>
          <w:tcPr>
            <w:tcW w:w="2736" w:type="dxa"/>
            <w:vMerge/>
            <w:tcBorders>
              <w:left w:val="single" w:sz="4" w:space="0" w:color="auto"/>
              <w:right w:val="single" w:sz="4" w:space="0" w:color="auto"/>
            </w:tcBorders>
            <w:vAlign w:val="center"/>
          </w:tcPr>
          <w:p w14:paraId="07FF51C3" w14:textId="77777777" w:rsidR="00613C18" w:rsidRPr="00621714" w:rsidRDefault="00613C18" w:rsidP="0004681D">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68F04C6D"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65B0E057"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0.5</w:t>
            </w:r>
          </w:p>
        </w:tc>
      </w:tr>
      <w:tr w:rsidR="00613C18" w:rsidRPr="00621714" w14:paraId="750176BC" w14:textId="77777777" w:rsidTr="00C669E8">
        <w:trPr>
          <w:trHeight w:val="60"/>
          <w:tblHeader/>
          <w:jc w:val="center"/>
        </w:trPr>
        <w:tc>
          <w:tcPr>
            <w:tcW w:w="2736" w:type="dxa"/>
            <w:vMerge/>
            <w:tcBorders>
              <w:left w:val="single" w:sz="4" w:space="0" w:color="auto"/>
              <w:right w:val="single" w:sz="4" w:space="0" w:color="auto"/>
            </w:tcBorders>
            <w:vAlign w:val="center"/>
          </w:tcPr>
          <w:p w14:paraId="5B235F4E" w14:textId="77777777" w:rsidR="00613C18" w:rsidRPr="00621714" w:rsidRDefault="00613C18" w:rsidP="0004681D">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770C1D5B" w14:textId="77777777" w:rsidR="00613C18" w:rsidRDefault="00613C18" w:rsidP="0004681D">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26CF2D16" w14:textId="77777777" w:rsidR="00613C18" w:rsidRPr="00396BF0" w:rsidRDefault="00613C18" w:rsidP="0004681D">
            <w:pPr>
              <w:pStyle w:val="TAC"/>
              <w:rPr>
                <w:b/>
                <w:lang w:val="en-US" w:eastAsia="zh-CN"/>
              </w:rPr>
            </w:pPr>
            <w:r w:rsidRPr="00C669E8">
              <w:rPr>
                <w:b/>
                <w:lang w:val="en-US" w:eastAsia="zh-CN"/>
              </w:rPr>
              <w:t>N/A</w:t>
            </w:r>
          </w:p>
        </w:tc>
      </w:tr>
    </w:tbl>
    <w:p w14:paraId="54351104" w14:textId="77777777" w:rsidR="00613C18" w:rsidRPr="00621714" w:rsidRDefault="00613C18" w:rsidP="00613C18">
      <w:pPr>
        <w:rPr>
          <w:lang w:eastAsia="ja-JP"/>
        </w:rPr>
      </w:pPr>
    </w:p>
    <w:p w14:paraId="12DAB713" w14:textId="6381232E" w:rsidR="00613C18" w:rsidRPr="003126E1" w:rsidRDefault="00613C18" w:rsidP="00613C18">
      <w:pPr>
        <w:pStyle w:val="TH"/>
        <w:rPr>
          <w:lang w:eastAsia="zh-CN"/>
        </w:rPr>
      </w:pPr>
      <w:r w:rsidRPr="003126E1">
        <w:t xml:space="preserve">Table </w:t>
      </w:r>
      <w:r>
        <w:t>6</w:t>
      </w:r>
      <w:r w:rsidRPr="003126E1">
        <w:t>.</w:t>
      </w:r>
      <w:r>
        <w:t>8.2</w:t>
      </w:r>
      <w:r w:rsidRPr="003126E1">
        <w:t>-2: ΔRIB,c</w:t>
      </w:r>
      <w:r>
        <w:rPr>
          <w:rFonts w:hint="eastAsia"/>
        </w:rPr>
        <w:t xml:space="preserve"> for </w:t>
      </w:r>
      <w:r>
        <w:t>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613C18" w:rsidRPr="00621714" w14:paraId="1131F8FA" w14:textId="77777777" w:rsidTr="00C669E8">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6BAE079A" w14:textId="77777777" w:rsidR="00613C18" w:rsidRPr="00621714" w:rsidRDefault="00613C18" w:rsidP="0004681D">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E668587" w14:textId="77777777" w:rsidR="00613C18" w:rsidRPr="00621714" w:rsidRDefault="00613C18" w:rsidP="0004681D">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E1D32C9" w14:textId="77777777" w:rsidR="00613C18" w:rsidRPr="00621714" w:rsidRDefault="00613C18" w:rsidP="0004681D">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613C18" w:rsidRPr="00621714" w14:paraId="4693010A" w14:textId="77777777" w:rsidTr="00C669E8">
        <w:trPr>
          <w:tblHeader/>
          <w:jc w:val="center"/>
        </w:trPr>
        <w:tc>
          <w:tcPr>
            <w:tcW w:w="2736" w:type="dxa"/>
            <w:vMerge w:val="restart"/>
            <w:tcBorders>
              <w:top w:val="single" w:sz="4" w:space="0" w:color="auto"/>
              <w:left w:val="single" w:sz="4" w:space="0" w:color="auto"/>
              <w:right w:val="single" w:sz="4" w:space="0" w:color="auto"/>
            </w:tcBorders>
            <w:vAlign w:val="center"/>
          </w:tcPr>
          <w:p w14:paraId="45294BE3" w14:textId="77777777" w:rsidR="00613C18" w:rsidRPr="00621714" w:rsidRDefault="00613C18" w:rsidP="0004681D">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7A-8A-20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5C511EBA" w14:textId="77777777" w:rsidR="00613C18" w:rsidRDefault="00613C18" w:rsidP="0004681D">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F14A88D" w14:textId="77777777" w:rsidR="00613C18" w:rsidRDefault="00613C18" w:rsidP="0004681D">
            <w:pPr>
              <w:keepNext/>
              <w:keepLines/>
              <w:spacing w:after="0"/>
              <w:jc w:val="center"/>
              <w:rPr>
                <w:rFonts w:ascii="Arial" w:hAnsi="Arial"/>
                <w:b/>
                <w:sz w:val="18"/>
                <w:lang w:eastAsia="ja-JP"/>
              </w:rPr>
            </w:pPr>
            <w:r>
              <w:rPr>
                <w:rFonts w:ascii="Arial" w:hAnsi="Arial"/>
                <w:b/>
                <w:sz w:val="18"/>
                <w:lang w:eastAsia="ja-JP"/>
              </w:rPr>
              <w:t>0</w:t>
            </w:r>
          </w:p>
        </w:tc>
      </w:tr>
      <w:tr w:rsidR="00613C18" w:rsidRPr="00621714" w14:paraId="1B9E87CD" w14:textId="77777777" w:rsidTr="0004681D">
        <w:trPr>
          <w:tblHeader/>
          <w:jc w:val="center"/>
        </w:trPr>
        <w:tc>
          <w:tcPr>
            <w:tcW w:w="2736" w:type="dxa"/>
            <w:vMerge/>
            <w:tcBorders>
              <w:left w:val="single" w:sz="4" w:space="0" w:color="auto"/>
              <w:right w:val="single" w:sz="4" w:space="0" w:color="auto"/>
            </w:tcBorders>
            <w:vAlign w:val="center"/>
          </w:tcPr>
          <w:p w14:paraId="109BB1FB" w14:textId="77777777" w:rsidR="00613C18" w:rsidRPr="00621714" w:rsidRDefault="00613C18"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0079964" w14:textId="77777777" w:rsidR="00613C18" w:rsidRDefault="00613C18" w:rsidP="0004681D">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7E94556F" w14:textId="77777777" w:rsidR="00613C18" w:rsidRDefault="00613C18" w:rsidP="0004681D">
            <w:pPr>
              <w:keepNext/>
              <w:keepLines/>
              <w:spacing w:after="0"/>
              <w:jc w:val="center"/>
              <w:rPr>
                <w:rFonts w:ascii="Arial" w:hAnsi="Arial"/>
                <w:b/>
                <w:sz w:val="18"/>
                <w:lang w:eastAsia="ja-JP"/>
              </w:rPr>
            </w:pPr>
            <w:r>
              <w:rPr>
                <w:rFonts w:ascii="Arial" w:hAnsi="Arial"/>
                <w:b/>
                <w:sz w:val="18"/>
                <w:lang w:eastAsia="ja-JP"/>
              </w:rPr>
              <w:t>0</w:t>
            </w:r>
          </w:p>
        </w:tc>
      </w:tr>
      <w:tr w:rsidR="00613C18" w:rsidRPr="00621714" w14:paraId="49D8F4F2" w14:textId="77777777" w:rsidTr="00C669E8">
        <w:trPr>
          <w:tblHeader/>
          <w:jc w:val="center"/>
        </w:trPr>
        <w:tc>
          <w:tcPr>
            <w:tcW w:w="2736" w:type="dxa"/>
            <w:vMerge/>
            <w:tcBorders>
              <w:left w:val="single" w:sz="4" w:space="0" w:color="auto"/>
              <w:right w:val="single" w:sz="4" w:space="0" w:color="auto"/>
            </w:tcBorders>
            <w:vAlign w:val="center"/>
          </w:tcPr>
          <w:p w14:paraId="2BCC7C58" w14:textId="77777777" w:rsidR="00613C18" w:rsidRPr="00621714" w:rsidRDefault="00613C18"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ECB10A3"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2F4A20CC"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0.2</w:t>
            </w:r>
          </w:p>
        </w:tc>
      </w:tr>
      <w:tr w:rsidR="00613C18" w:rsidRPr="00621714" w14:paraId="0B538EE2" w14:textId="77777777" w:rsidTr="00C669E8">
        <w:trPr>
          <w:tblHeader/>
          <w:jc w:val="center"/>
        </w:trPr>
        <w:tc>
          <w:tcPr>
            <w:tcW w:w="2736" w:type="dxa"/>
            <w:vMerge/>
            <w:tcBorders>
              <w:left w:val="single" w:sz="4" w:space="0" w:color="auto"/>
              <w:right w:val="single" w:sz="4" w:space="0" w:color="auto"/>
            </w:tcBorders>
            <w:vAlign w:val="center"/>
          </w:tcPr>
          <w:p w14:paraId="2339C2A8" w14:textId="77777777" w:rsidR="00613C18" w:rsidRPr="00621714" w:rsidRDefault="00613C18"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9ED593B"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21852119" w14:textId="77777777" w:rsidR="00613C18" w:rsidRPr="00621714" w:rsidRDefault="00613C18" w:rsidP="0004681D">
            <w:pPr>
              <w:keepNext/>
              <w:keepLines/>
              <w:spacing w:after="0"/>
              <w:jc w:val="center"/>
              <w:rPr>
                <w:rFonts w:ascii="Arial" w:hAnsi="Arial"/>
                <w:b/>
                <w:sz w:val="18"/>
                <w:lang w:eastAsia="ja-JP"/>
              </w:rPr>
            </w:pPr>
            <w:r>
              <w:rPr>
                <w:rFonts w:ascii="Arial" w:hAnsi="Arial"/>
                <w:b/>
                <w:sz w:val="18"/>
                <w:lang w:eastAsia="ja-JP"/>
              </w:rPr>
              <w:t>0.2</w:t>
            </w:r>
          </w:p>
        </w:tc>
      </w:tr>
      <w:tr w:rsidR="00613C18" w:rsidRPr="00621714" w14:paraId="655493AF" w14:textId="77777777" w:rsidTr="00C669E8">
        <w:trPr>
          <w:trHeight w:val="60"/>
          <w:tblHeader/>
          <w:jc w:val="center"/>
        </w:trPr>
        <w:tc>
          <w:tcPr>
            <w:tcW w:w="2736" w:type="dxa"/>
            <w:vMerge/>
            <w:tcBorders>
              <w:left w:val="single" w:sz="4" w:space="0" w:color="auto"/>
              <w:right w:val="single" w:sz="4" w:space="0" w:color="auto"/>
            </w:tcBorders>
            <w:vAlign w:val="center"/>
          </w:tcPr>
          <w:p w14:paraId="1F9D1C91" w14:textId="77777777" w:rsidR="00613C18" w:rsidRPr="00621714" w:rsidRDefault="00613C18" w:rsidP="0004681D">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695D9D72" w14:textId="77777777" w:rsidR="00613C18" w:rsidRPr="00621714" w:rsidRDefault="00613C18" w:rsidP="0004681D">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476E1626" w14:textId="77777777" w:rsidR="00613C18" w:rsidRPr="00396BF0" w:rsidRDefault="00613C18" w:rsidP="0004681D">
            <w:pPr>
              <w:keepNext/>
              <w:keepLines/>
              <w:spacing w:after="0"/>
              <w:jc w:val="center"/>
              <w:rPr>
                <w:rFonts w:ascii="Arial" w:hAnsi="Arial"/>
                <w:b/>
                <w:sz w:val="18"/>
                <w:lang w:eastAsia="ja-JP"/>
              </w:rPr>
            </w:pPr>
            <w:r w:rsidRPr="00C669E8">
              <w:rPr>
                <w:rFonts w:ascii="Arial" w:hAnsi="Arial"/>
                <w:b/>
                <w:sz w:val="18"/>
                <w:lang w:eastAsia="ja-JP"/>
              </w:rPr>
              <w:t>0</w:t>
            </w:r>
          </w:p>
        </w:tc>
      </w:tr>
    </w:tbl>
    <w:p w14:paraId="78B27F48" w14:textId="77777777" w:rsidR="00613C18" w:rsidRDefault="00613C18" w:rsidP="00613C18"/>
    <w:p w14:paraId="72C9DDC5" w14:textId="3E1C86E2" w:rsidR="00613C18" w:rsidRPr="00F15866" w:rsidRDefault="00613C18" w:rsidP="00613C18">
      <w:pPr>
        <w:pStyle w:val="Heading3"/>
        <w:ind w:left="0" w:firstLine="0"/>
        <w:rPr>
          <w:rFonts w:ascii="Calibri" w:hAnsi="Calibri"/>
          <w:szCs w:val="22"/>
          <w:lang w:eastAsia="zh-CN"/>
        </w:rPr>
      </w:pPr>
      <w:bookmarkStart w:id="5243" w:name="_Toc81254354"/>
      <w:r>
        <w:t>6.8.</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43"/>
    </w:p>
    <w:p w14:paraId="454DCF12" w14:textId="72C7E2CA" w:rsidR="00613C18" w:rsidRDefault="00613C18" w:rsidP="00C669E8">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8</w:t>
      </w:r>
      <w:r w:rsidRPr="00E64F2C">
        <w:rPr>
          <w:rFonts w:ascii="Arial" w:hAnsi="Arial" w:cs="Arial"/>
          <w:b/>
          <w:lang w:eastAsia="zh-CN"/>
        </w:rPr>
        <w:t>.3</w:t>
      </w:r>
      <w:r w:rsidRPr="00C669E8">
        <w:rPr>
          <w:rFonts w:ascii="Arial" w:hAnsi="Arial" w:cs="Arial"/>
          <w:b/>
          <w:lang w:eastAsia="zh-CN"/>
        </w:rPr>
        <w:t>-</w:t>
      </w:r>
      <w:r>
        <w:rPr>
          <w:rFonts w:ascii="Arial" w:hAnsi="Arial" w:cs="Arial"/>
          <w:b/>
          <w:lang w:eastAsia="zh-CN"/>
        </w:rPr>
        <w:t>1</w:t>
      </w:r>
      <w:r w:rsidRPr="00C669E8">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613C18" w:rsidRPr="001D386E" w14:paraId="08AADDFD" w14:textId="77777777" w:rsidTr="00C669E8">
        <w:trPr>
          <w:trHeight w:val="255"/>
        </w:trPr>
        <w:tc>
          <w:tcPr>
            <w:tcW w:w="5000" w:type="pct"/>
            <w:gridSpan w:val="10"/>
            <w:shd w:val="clear" w:color="auto" w:fill="auto"/>
            <w:vAlign w:val="center"/>
          </w:tcPr>
          <w:p w14:paraId="550DACCB" w14:textId="77777777" w:rsidR="00613C18" w:rsidRPr="001D386E" w:rsidRDefault="00613C18" w:rsidP="0004681D">
            <w:pPr>
              <w:pStyle w:val="TAH"/>
            </w:pPr>
            <w:r w:rsidRPr="001D386E">
              <w:lastRenderedPageBreak/>
              <w:t>Channel bandwidth</w:t>
            </w:r>
          </w:p>
        </w:tc>
      </w:tr>
      <w:tr w:rsidR="00613C18" w:rsidRPr="001D386E" w14:paraId="3482D8C3" w14:textId="77777777" w:rsidTr="00C669E8">
        <w:trPr>
          <w:gridAfter w:val="1"/>
          <w:wAfter w:w="5" w:type="pct"/>
          <w:trHeight w:val="255"/>
        </w:trPr>
        <w:tc>
          <w:tcPr>
            <w:tcW w:w="1164" w:type="pct"/>
            <w:shd w:val="clear" w:color="auto" w:fill="auto"/>
            <w:vAlign w:val="center"/>
          </w:tcPr>
          <w:p w14:paraId="1E12D827" w14:textId="77777777" w:rsidR="00613C18" w:rsidRPr="001D386E" w:rsidRDefault="00613C18" w:rsidP="0004681D">
            <w:pPr>
              <w:pStyle w:val="TAH"/>
            </w:pPr>
            <w:r w:rsidRPr="001D386E">
              <w:t>EUTRA CA Configuration</w:t>
            </w:r>
          </w:p>
        </w:tc>
        <w:tc>
          <w:tcPr>
            <w:tcW w:w="505" w:type="pct"/>
            <w:shd w:val="clear" w:color="auto" w:fill="auto"/>
            <w:vAlign w:val="center"/>
          </w:tcPr>
          <w:p w14:paraId="53FB0E35" w14:textId="77777777" w:rsidR="00613C18" w:rsidRPr="001D386E" w:rsidRDefault="00613C18" w:rsidP="0004681D">
            <w:pPr>
              <w:pStyle w:val="TAH"/>
            </w:pPr>
            <w:r w:rsidRPr="001D386E">
              <w:t>EUTRA band</w:t>
            </w:r>
          </w:p>
        </w:tc>
        <w:tc>
          <w:tcPr>
            <w:tcW w:w="504" w:type="pct"/>
            <w:shd w:val="clear" w:color="auto" w:fill="auto"/>
            <w:vAlign w:val="center"/>
          </w:tcPr>
          <w:p w14:paraId="615CF060" w14:textId="77777777" w:rsidR="00613C18" w:rsidRPr="001D386E" w:rsidRDefault="00613C18" w:rsidP="0004681D">
            <w:pPr>
              <w:pStyle w:val="TAH"/>
            </w:pPr>
            <w:r w:rsidRPr="001D386E">
              <w:t>1.4 MHz</w:t>
            </w:r>
            <w:r w:rsidRPr="001D386E">
              <w:br/>
              <w:t>(dBm)</w:t>
            </w:r>
          </w:p>
        </w:tc>
        <w:tc>
          <w:tcPr>
            <w:tcW w:w="434" w:type="pct"/>
            <w:shd w:val="clear" w:color="auto" w:fill="auto"/>
            <w:vAlign w:val="center"/>
          </w:tcPr>
          <w:p w14:paraId="457E8D02" w14:textId="77777777" w:rsidR="00613C18" w:rsidRPr="001D386E" w:rsidRDefault="00613C18" w:rsidP="0004681D">
            <w:pPr>
              <w:pStyle w:val="TAH"/>
            </w:pPr>
            <w:r w:rsidRPr="001D386E">
              <w:t>3 MHz</w:t>
            </w:r>
            <w:r w:rsidRPr="001D386E">
              <w:br/>
              <w:t>(dBm)</w:t>
            </w:r>
          </w:p>
        </w:tc>
        <w:tc>
          <w:tcPr>
            <w:tcW w:w="456" w:type="pct"/>
            <w:shd w:val="clear" w:color="auto" w:fill="auto"/>
            <w:vAlign w:val="center"/>
          </w:tcPr>
          <w:p w14:paraId="22F4626A" w14:textId="77777777" w:rsidR="00613C18" w:rsidRPr="001D386E" w:rsidRDefault="00613C18" w:rsidP="0004681D">
            <w:pPr>
              <w:pStyle w:val="TAH"/>
            </w:pPr>
            <w:r w:rsidRPr="001D386E">
              <w:t>5 MHz</w:t>
            </w:r>
            <w:r w:rsidRPr="001D386E">
              <w:br/>
              <w:t>(dBm)</w:t>
            </w:r>
          </w:p>
        </w:tc>
        <w:tc>
          <w:tcPr>
            <w:tcW w:w="483" w:type="pct"/>
            <w:shd w:val="clear" w:color="auto" w:fill="auto"/>
            <w:vAlign w:val="center"/>
          </w:tcPr>
          <w:p w14:paraId="14704A70" w14:textId="77777777" w:rsidR="00613C18" w:rsidRPr="001D386E" w:rsidRDefault="00613C18" w:rsidP="0004681D">
            <w:pPr>
              <w:pStyle w:val="TAH"/>
            </w:pPr>
            <w:r w:rsidRPr="001D386E">
              <w:t>10 MHz</w:t>
            </w:r>
            <w:r w:rsidRPr="001D386E">
              <w:br/>
              <w:t>(dBm)</w:t>
            </w:r>
          </w:p>
        </w:tc>
        <w:tc>
          <w:tcPr>
            <w:tcW w:w="483" w:type="pct"/>
            <w:shd w:val="clear" w:color="auto" w:fill="auto"/>
            <w:vAlign w:val="center"/>
          </w:tcPr>
          <w:p w14:paraId="32E45A91" w14:textId="77777777" w:rsidR="00613C18" w:rsidRPr="001D386E" w:rsidRDefault="00613C18" w:rsidP="0004681D">
            <w:pPr>
              <w:pStyle w:val="TAH"/>
            </w:pPr>
            <w:r w:rsidRPr="001D386E">
              <w:t>15 MHz</w:t>
            </w:r>
            <w:r w:rsidRPr="001D386E">
              <w:br/>
              <w:t>(dBm)</w:t>
            </w:r>
          </w:p>
        </w:tc>
        <w:tc>
          <w:tcPr>
            <w:tcW w:w="483" w:type="pct"/>
            <w:shd w:val="clear" w:color="auto" w:fill="auto"/>
            <w:vAlign w:val="center"/>
          </w:tcPr>
          <w:p w14:paraId="7D734922" w14:textId="77777777" w:rsidR="00613C18" w:rsidRPr="001D386E" w:rsidRDefault="00613C18" w:rsidP="0004681D">
            <w:pPr>
              <w:pStyle w:val="TAH"/>
            </w:pPr>
            <w:r w:rsidRPr="001D386E">
              <w:t>20 MHz</w:t>
            </w:r>
            <w:r w:rsidRPr="001D386E">
              <w:br/>
              <w:t>(dBm)</w:t>
            </w:r>
          </w:p>
        </w:tc>
        <w:tc>
          <w:tcPr>
            <w:tcW w:w="483" w:type="pct"/>
            <w:shd w:val="clear" w:color="auto" w:fill="auto"/>
            <w:vAlign w:val="center"/>
          </w:tcPr>
          <w:p w14:paraId="4AC9A319" w14:textId="77777777" w:rsidR="00613C18" w:rsidRPr="001D386E" w:rsidRDefault="00613C18" w:rsidP="0004681D">
            <w:pPr>
              <w:pStyle w:val="TAH"/>
            </w:pPr>
            <w:r w:rsidRPr="001D386E">
              <w:t>Duplex mode</w:t>
            </w:r>
          </w:p>
        </w:tc>
      </w:tr>
      <w:tr w:rsidR="00613C18" w:rsidRPr="001D386E" w14:paraId="4B729D5C" w14:textId="77777777" w:rsidTr="0004681D">
        <w:trPr>
          <w:gridAfter w:val="1"/>
          <w:wAfter w:w="5" w:type="pct"/>
          <w:trHeight w:val="255"/>
        </w:trPr>
        <w:tc>
          <w:tcPr>
            <w:tcW w:w="1164" w:type="pct"/>
            <w:shd w:val="clear" w:color="auto" w:fill="auto"/>
            <w:vAlign w:val="center"/>
          </w:tcPr>
          <w:p w14:paraId="1AC29326" w14:textId="77777777" w:rsidR="00613C18" w:rsidRPr="001D386E" w:rsidRDefault="00613C18" w:rsidP="0004681D">
            <w:pPr>
              <w:pStyle w:val="TAC"/>
            </w:pPr>
            <w:r>
              <w:t>CA_7A-8</w:t>
            </w:r>
            <w:r w:rsidRPr="001D386E">
              <w:t>A-20A-28</w:t>
            </w:r>
            <w:r>
              <w:t>A-32</w:t>
            </w:r>
            <w:r w:rsidRPr="001D386E">
              <w:t>A</w:t>
            </w:r>
            <w:r>
              <w:rPr>
                <w:vertAlign w:val="superscript"/>
                <w:lang w:eastAsia="ja-JP"/>
              </w:rPr>
              <w:t>9,10</w:t>
            </w:r>
          </w:p>
        </w:tc>
        <w:tc>
          <w:tcPr>
            <w:tcW w:w="505" w:type="pct"/>
            <w:shd w:val="clear" w:color="auto" w:fill="auto"/>
            <w:vAlign w:val="center"/>
          </w:tcPr>
          <w:p w14:paraId="3593D845" w14:textId="77777777" w:rsidR="00613C18" w:rsidRPr="001D386E" w:rsidRDefault="00613C18" w:rsidP="0004681D">
            <w:pPr>
              <w:pStyle w:val="TAC"/>
              <w:rPr>
                <w:rFonts w:eastAsia="SimSun"/>
                <w:lang w:eastAsia="zh-CN"/>
              </w:rPr>
            </w:pPr>
            <w:r w:rsidRPr="001D386E">
              <w:rPr>
                <w:lang w:val="sv-SE" w:eastAsia="ja-JP"/>
              </w:rPr>
              <w:t>3</w:t>
            </w:r>
            <w:r w:rsidRPr="001D386E">
              <w:rPr>
                <w:lang w:eastAsia="ja-JP"/>
              </w:rPr>
              <w:t>2</w:t>
            </w:r>
          </w:p>
        </w:tc>
        <w:tc>
          <w:tcPr>
            <w:tcW w:w="504" w:type="pct"/>
            <w:shd w:val="clear" w:color="auto" w:fill="auto"/>
            <w:vAlign w:val="center"/>
          </w:tcPr>
          <w:p w14:paraId="03DCA324" w14:textId="77777777" w:rsidR="00613C18" w:rsidRPr="001D386E" w:rsidRDefault="00613C18" w:rsidP="0004681D">
            <w:pPr>
              <w:pStyle w:val="TAC"/>
            </w:pPr>
          </w:p>
        </w:tc>
        <w:tc>
          <w:tcPr>
            <w:tcW w:w="434" w:type="pct"/>
            <w:shd w:val="clear" w:color="auto" w:fill="auto"/>
            <w:vAlign w:val="center"/>
          </w:tcPr>
          <w:p w14:paraId="426B47E9" w14:textId="77777777" w:rsidR="00613C18" w:rsidRPr="001D386E" w:rsidRDefault="00613C18" w:rsidP="0004681D">
            <w:pPr>
              <w:pStyle w:val="TAC"/>
            </w:pPr>
          </w:p>
        </w:tc>
        <w:tc>
          <w:tcPr>
            <w:tcW w:w="456" w:type="pct"/>
            <w:shd w:val="clear" w:color="auto" w:fill="auto"/>
            <w:vAlign w:val="center"/>
          </w:tcPr>
          <w:p w14:paraId="28B29973" w14:textId="77777777" w:rsidR="00613C18" w:rsidRPr="001D386E" w:rsidRDefault="00613C18" w:rsidP="0004681D">
            <w:pPr>
              <w:pStyle w:val="TAC"/>
              <w:rPr>
                <w:rFonts w:eastAsia="SimSun"/>
                <w:lang w:eastAsia="zh-CN"/>
              </w:rPr>
            </w:pPr>
            <w:r w:rsidRPr="001D386E">
              <w:rPr>
                <w:lang w:val="sv-SE"/>
              </w:rPr>
              <w:t>-72.2</w:t>
            </w:r>
          </w:p>
        </w:tc>
        <w:tc>
          <w:tcPr>
            <w:tcW w:w="483" w:type="pct"/>
            <w:shd w:val="clear" w:color="auto" w:fill="auto"/>
            <w:vAlign w:val="center"/>
          </w:tcPr>
          <w:p w14:paraId="66B5A884" w14:textId="77777777" w:rsidR="00613C18" w:rsidRPr="001D386E" w:rsidRDefault="00613C18" w:rsidP="0004681D">
            <w:pPr>
              <w:pStyle w:val="TAC"/>
              <w:rPr>
                <w:rFonts w:eastAsia="SimSun"/>
                <w:lang w:eastAsia="zh-CN"/>
              </w:rPr>
            </w:pPr>
            <w:r w:rsidRPr="001D386E">
              <w:rPr>
                <w:lang w:val="sv-SE"/>
              </w:rPr>
              <w:t>-72.2</w:t>
            </w:r>
          </w:p>
        </w:tc>
        <w:tc>
          <w:tcPr>
            <w:tcW w:w="483" w:type="pct"/>
            <w:shd w:val="clear" w:color="auto" w:fill="auto"/>
            <w:vAlign w:val="center"/>
          </w:tcPr>
          <w:p w14:paraId="620EC4B1" w14:textId="77777777" w:rsidR="00613C18" w:rsidRPr="001D386E" w:rsidRDefault="00613C18" w:rsidP="0004681D">
            <w:pPr>
              <w:pStyle w:val="TAC"/>
              <w:rPr>
                <w:rFonts w:eastAsia="SimSun"/>
                <w:lang w:eastAsia="zh-CN"/>
              </w:rPr>
            </w:pPr>
            <w:r w:rsidRPr="001D386E">
              <w:rPr>
                <w:lang w:val="sv-SE"/>
              </w:rPr>
              <w:t>-72.2</w:t>
            </w:r>
          </w:p>
        </w:tc>
        <w:tc>
          <w:tcPr>
            <w:tcW w:w="483" w:type="pct"/>
            <w:shd w:val="clear" w:color="auto" w:fill="auto"/>
            <w:vAlign w:val="center"/>
          </w:tcPr>
          <w:p w14:paraId="6B9C93FD" w14:textId="77777777" w:rsidR="00613C18" w:rsidRPr="001D386E" w:rsidRDefault="00613C18" w:rsidP="0004681D">
            <w:pPr>
              <w:pStyle w:val="TAC"/>
              <w:rPr>
                <w:rFonts w:eastAsia="SimSun"/>
                <w:lang w:eastAsia="zh-CN"/>
              </w:rPr>
            </w:pPr>
            <w:r w:rsidRPr="001D386E">
              <w:rPr>
                <w:lang w:val="sv-SE"/>
              </w:rPr>
              <w:t>-72.2</w:t>
            </w:r>
          </w:p>
        </w:tc>
        <w:tc>
          <w:tcPr>
            <w:tcW w:w="483" w:type="pct"/>
            <w:vMerge w:val="restart"/>
            <w:shd w:val="clear" w:color="auto" w:fill="auto"/>
            <w:vAlign w:val="center"/>
          </w:tcPr>
          <w:p w14:paraId="70E63B02" w14:textId="77777777" w:rsidR="00613C18" w:rsidRPr="001D386E" w:rsidRDefault="00613C18" w:rsidP="0004681D">
            <w:pPr>
              <w:pStyle w:val="TAC"/>
            </w:pPr>
            <w:r>
              <w:rPr>
                <w:rFonts w:eastAsia="Calibri"/>
                <w:lang w:val="en-US" w:eastAsia="ja-JP"/>
              </w:rPr>
              <w:t>FDD</w:t>
            </w:r>
          </w:p>
        </w:tc>
      </w:tr>
      <w:tr w:rsidR="00613C18" w:rsidRPr="001D386E" w14:paraId="186B3B6D" w14:textId="77777777" w:rsidTr="0004681D">
        <w:trPr>
          <w:gridAfter w:val="1"/>
          <w:wAfter w:w="5" w:type="pct"/>
          <w:trHeight w:val="255"/>
        </w:trPr>
        <w:tc>
          <w:tcPr>
            <w:tcW w:w="1164" w:type="pct"/>
            <w:shd w:val="clear" w:color="auto" w:fill="auto"/>
            <w:vAlign w:val="center"/>
          </w:tcPr>
          <w:p w14:paraId="070B9FFA" w14:textId="77777777" w:rsidR="00613C18" w:rsidRPr="001D386E" w:rsidRDefault="00613C18" w:rsidP="0004681D">
            <w:pPr>
              <w:pStyle w:val="TAC"/>
            </w:pPr>
            <w:r>
              <w:t>CA_7A-8</w:t>
            </w:r>
            <w:r w:rsidRPr="001D386E">
              <w:t>A-20A-28</w:t>
            </w:r>
            <w:r>
              <w:t>A-32</w:t>
            </w:r>
            <w:r w:rsidRPr="001D386E">
              <w:t>A</w:t>
            </w:r>
            <w:r>
              <w:rPr>
                <w:vertAlign w:val="superscript"/>
                <w:lang w:eastAsia="ja-JP"/>
              </w:rPr>
              <w:t>11</w:t>
            </w:r>
          </w:p>
        </w:tc>
        <w:tc>
          <w:tcPr>
            <w:tcW w:w="505" w:type="pct"/>
            <w:shd w:val="clear" w:color="auto" w:fill="auto"/>
            <w:vAlign w:val="center"/>
          </w:tcPr>
          <w:p w14:paraId="6404ED38" w14:textId="77777777" w:rsidR="00613C18" w:rsidRPr="001D386E" w:rsidRDefault="00613C18" w:rsidP="0004681D">
            <w:pPr>
              <w:pStyle w:val="TAC"/>
            </w:pPr>
            <w:r w:rsidRPr="001D386E">
              <w:rPr>
                <w:lang w:val="sv-SE" w:eastAsia="ja-JP"/>
              </w:rPr>
              <w:t>3</w:t>
            </w:r>
            <w:r w:rsidRPr="001D386E">
              <w:rPr>
                <w:lang w:eastAsia="ja-JP"/>
              </w:rPr>
              <w:t>2</w:t>
            </w:r>
          </w:p>
        </w:tc>
        <w:tc>
          <w:tcPr>
            <w:tcW w:w="504" w:type="pct"/>
            <w:shd w:val="clear" w:color="auto" w:fill="auto"/>
            <w:vAlign w:val="center"/>
          </w:tcPr>
          <w:p w14:paraId="2C0D6E69" w14:textId="77777777" w:rsidR="00613C18" w:rsidRPr="001D386E" w:rsidRDefault="00613C18" w:rsidP="0004681D">
            <w:pPr>
              <w:pStyle w:val="TAC"/>
            </w:pPr>
          </w:p>
        </w:tc>
        <w:tc>
          <w:tcPr>
            <w:tcW w:w="434" w:type="pct"/>
            <w:shd w:val="clear" w:color="auto" w:fill="auto"/>
            <w:vAlign w:val="center"/>
          </w:tcPr>
          <w:p w14:paraId="1A518FA8" w14:textId="77777777" w:rsidR="00613C18" w:rsidRPr="001D386E" w:rsidRDefault="00613C18" w:rsidP="0004681D">
            <w:pPr>
              <w:pStyle w:val="TAC"/>
            </w:pPr>
          </w:p>
        </w:tc>
        <w:tc>
          <w:tcPr>
            <w:tcW w:w="456" w:type="pct"/>
            <w:shd w:val="clear" w:color="auto" w:fill="auto"/>
            <w:vAlign w:val="center"/>
          </w:tcPr>
          <w:p w14:paraId="4600EDE2" w14:textId="77777777" w:rsidR="00613C18" w:rsidRPr="001D386E" w:rsidRDefault="00613C18" w:rsidP="0004681D">
            <w:pPr>
              <w:pStyle w:val="TAC"/>
              <w:rPr>
                <w:lang w:eastAsia="ja-JP"/>
              </w:rPr>
            </w:pPr>
            <w:r w:rsidRPr="001D386E">
              <w:rPr>
                <w:lang w:val="sv-SE"/>
              </w:rPr>
              <w:t>-97.6</w:t>
            </w:r>
          </w:p>
        </w:tc>
        <w:tc>
          <w:tcPr>
            <w:tcW w:w="483" w:type="pct"/>
            <w:shd w:val="clear" w:color="auto" w:fill="auto"/>
            <w:vAlign w:val="center"/>
          </w:tcPr>
          <w:p w14:paraId="2CB2C661" w14:textId="77777777" w:rsidR="00613C18" w:rsidRPr="001D386E" w:rsidRDefault="00613C18" w:rsidP="0004681D">
            <w:pPr>
              <w:pStyle w:val="TAC"/>
              <w:rPr>
                <w:lang w:eastAsia="ja-JP"/>
              </w:rPr>
            </w:pPr>
            <w:r w:rsidRPr="001D386E">
              <w:rPr>
                <w:lang w:val="sv-SE" w:eastAsia="zh-CN"/>
              </w:rPr>
              <w:t>-95.2</w:t>
            </w:r>
          </w:p>
        </w:tc>
        <w:tc>
          <w:tcPr>
            <w:tcW w:w="483" w:type="pct"/>
            <w:shd w:val="clear" w:color="auto" w:fill="auto"/>
            <w:vAlign w:val="center"/>
          </w:tcPr>
          <w:p w14:paraId="61713175" w14:textId="77777777" w:rsidR="00613C18" w:rsidRPr="001D386E" w:rsidRDefault="00613C18" w:rsidP="0004681D">
            <w:pPr>
              <w:pStyle w:val="TAC"/>
              <w:rPr>
                <w:lang w:eastAsia="ja-JP"/>
              </w:rPr>
            </w:pPr>
            <w:r w:rsidRPr="001D386E">
              <w:rPr>
                <w:lang w:val="sv-SE"/>
              </w:rPr>
              <w:t>-93.7</w:t>
            </w:r>
          </w:p>
        </w:tc>
        <w:tc>
          <w:tcPr>
            <w:tcW w:w="483" w:type="pct"/>
            <w:shd w:val="clear" w:color="auto" w:fill="auto"/>
            <w:vAlign w:val="center"/>
          </w:tcPr>
          <w:p w14:paraId="4E833483" w14:textId="77777777" w:rsidR="00613C18" w:rsidRPr="001D386E" w:rsidRDefault="00613C18" w:rsidP="0004681D">
            <w:pPr>
              <w:pStyle w:val="TAC"/>
              <w:rPr>
                <w:lang w:eastAsia="ja-JP"/>
              </w:rPr>
            </w:pPr>
            <w:r w:rsidRPr="001D386E">
              <w:rPr>
                <w:lang w:val="sv-SE"/>
              </w:rPr>
              <w:t>-93.0</w:t>
            </w:r>
          </w:p>
        </w:tc>
        <w:tc>
          <w:tcPr>
            <w:tcW w:w="483" w:type="pct"/>
            <w:vMerge/>
            <w:shd w:val="clear" w:color="auto" w:fill="auto"/>
            <w:vAlign w:val="center"/>
          </w:tcPr>
          <w:p w14:paraId="1A826BB8" w14:textId="77777777" w:rsidR="00613C18" w:rsidRPr="001D386E" w:rsidRDefault="00613C18" w:rsidP="0004681D">
            <w:pPr>
              <w:pStyle w:val="TAC"/>
              <w:rPr>
                <w:rFonts w:eastAsia="Calibri"/>
                <w:lang w:val="en-US" w:eastAsia="ja-JP"/>
              </w:rPr>
            </w:pPr>
          </w:p>
        </w:tc>
      </w:tr>
      <w:tr w:rsidR="00613C18" w:rsidRPr="001D386E" w14:paraId="18AA8619" w14:textId="77777777" w:rsidTr="0004681D">
        <w:trPr>
          <w:gridAfter w:val="1"/>
          <w:wAfter w:w="5" w:type="pct"/>
          <w:trHeight w:val="255"/>
        </w:trPr>
        <w:tc>
          <w:tcPr>
            <w:tcW w:w="1164" w:type="pct"/>
            <w:shd w:val="clear" w:color="auto" w:fill="auto"/>
            <w:vAlign w:val="center"/>
          </w:tcPr>
          <w:p w14:paraId="64D3864F" w14:textId="77777777" w:rsidR="00613C18" w:rsidRDefault="00613C18" w:rsidP="0004681D">
            <w:pPr>
              <w:pStyle w:val="TAC"/>
            </w:pPr>
            <w:r w:rsidRPr="001D386E">
              <w:t>CA_7A-8A-20A</w:t>
            </w:r>
            <w:r>
              <w:t>-28A-32A</w:t>
            </w:r>
            <w:r w:rsidRPr="001D386E">
              <w:rPr>
                <w:vertAlign w:val="superscript"/>
              </w:rPr>
              <w:t>5,6</w:t>
            </w:r>
          </w:p>
        </w:tc>
        <w:tc>
          <w:tcPr>
            <w:tcW w:w="505" w:type="pct"/>
            <w:shd w:val="clear" w:color="auto" w:fill="auto"/>
            <w:vAlign w:val="center"/>
          </w:tcPr>
          <w:p w14:paraId="21D46A01" w14:textId="77777777" w:rsidR="00613C18" w:rsidRPr="001D386E" w:rsidRDefault="00613C18" w:rsidP="0004681D">
            <w:pPr>
              <w:pStyle w:val="TAC"/>
              <w:rPr>
                <w:lang w:val="sv-SE" w:eastAsia="ja-JP"/>
              </w:rPr>
            </w:pPr>
            <w:r w:rsidRPr="001D386E">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6CF37204" w14:textId="77777777" w:rsidR="00613C18" w:rsidRPr="001D386E" w:rsidRDefault="00613C18" w:rsidP="0004681D">
            <w:pPr>
              <w:pStyle w:val="TAC"/>
            </w:pPr>
          </w:p>
        </w:tc>
        <w:tc>
          <w:tcPr>
            <w:tcW w:w="434" w:type="pct"/>
            <w:shd w:val="clear" w:color="auto" w:fill="auto"/>
            <w:vAlign w:val="center"/>
          </w:tcPr>
          <w:p w14:paraId="5269F27F" w14:textId="77777777" w:rsidR="00613C18" w:rsidRPr="001D386E" w:rsidRDefault="00613C18" w:rsidP="0004681D">
            <w:pPr>
              <w:pStyle w:val="TAC"/>
            </w:pPr>
          </w:p>
        </w:tc>
        <w:tc>
          <w:tcPr>
            <w:tcW w:w="456" w:type="pct"/>
            <w:shd w:val="clear" w:color="auto" w:fill="auto"/>
            <w:vAlign w:val="center"/>
          </w:tcPr>
          <w:p w14:paraId="4588D378" w14:textId="77777777" w:rsidR="00613C18" w:rsidRPr="001D386E" w:rsidRDefault="00613C18" w:rsidP="0004681D">
            <w:pPr>
              <w:pStyle w:val="TAC"/>
              <w:rPr>
                <w:lang w:val="sv-SE"/>
              </w:rPr>
            </w:pPr>
          </w:p>
        </w:tc>
        <w:tc>
          <w:tcPr>
            <w:tcW w:w="483" w:type="pct"/>
            <w:shd w:val="clear" w:color="auto" w:fill="auto"/>
            <w:vAlign w:val="center"/>
          </w:tcPr>
          <w:p w14:paraId="2D257A90" w14:textId="77777777" w:rsidR="00613C18" w:rsidRPr="001D386E" w:rsidRDefault="00613C18" w:rsidP="0004681D">
            <w:pPr>
              <w:pStyle w:val="TAC"/>
              <w:rPr>
                <w:lang w:val="sv-SE" w:eastAsia="zh-CN"/>
              </w:rPr>
            </w:pPr>
            <w:r w:rsidRPr="001D386E">
              <w:t>-87.4</w:t>
            </w:r>
          </w:p>
        </w:tc>
        <w:tc>
          <w:tcPr>
            <w:tcW w:w="483" w:type="pct"/>
            <w:shd w:val="clear" w:color="auto" w:fill="auto"/>
            <w:vAlign w:val="center"/>
          </w:tcPr>
          <w:p w14:paraId="11DBA33B" w14:textId="77777777" w:rsidR="00613C18" w:rsidRPr="001D386E" w:rsidRDefault="00613C18" w:rsidP="0004681D">
            <w:pPr>
              <w:pStyle w:val="TAC"/>
              <w:rPr>
                <w:lang w:val="sv-SE"/>
              </w:rPr>
            </w:pPr>
            <w:r w:rsidRPr="001D386E">
              <w:t>-87</w:t>
            </w:r>
          </w:p>
        </w:tc>
        <w:tc>
          <w:tcPr>
            <w:tcW w:w="483" w:type="pct"/>
            <w:shd w:val="clear" w:color="auto" w:fill="auto"/>
            <w:vAlign w:val="center"/>
          </w:tcPr>
          <w:p w14:paraId="3211DBC3" w14:textId="77777777" w:rsidR="00613C18" w:rsidRPr="001D386E" w:rsidRDefault="00613C18" w:rsidP="0004681D">
            <w:pPr>
              <w:pStyle w:val="TAC"/>
              <w:rPr>
                <w:lang w:val="sv-SE"/>
              </w:rPr>
            </w:pPr>
            <w:r w:rsidRPr="001D386E">
              <w:t>-86.7</w:t>
            </w:r>
          </w:p>
        </w:tc>
        <w:tc>
          <w:tcPr>
            <w:tcW w:w="483" w:type="pct"/>
            <w:vMerge/>
            <w:shd w:val="clear" w:color="auto" w:fill="auto"/>
            <w:vAlign w:val="center"/>
          </w:tcPr>
          <w:p w14:paraId="72288CB2" w14:textId="77777777" w:rsidR="00613C18" w:rsidRDefault="00613C18" w:rsidP="0004681D">
            <w:pPr>
              <w:pStyle w:val="TAC"/>
              <w:rPr>
                <w:rFonts w:eastAsia="Calibri"/>
                <w:lang w:val="en-US" w:eastAsia="ja-JP"/>
              </w:rPr>
            </w:pPr>
          </w:p>
        </w:tc>
      </w:tr>
      <w:tr w:rsidR="00613C18" w:rsidRPr="001D386E" w14:paraId="1A0F6BEC" w14:textId="77777777" w:rsidTr="00C669E8">
        <w:trPr>
          <w:trHeight w:val="255"/>
        </w:trPr>
        <w:tc>
          <w:tcPr>
            <w:tcW w:w="5000" w:type="pct"/>
            <w:gridSpan w:val="10"/>
            <w:shd w:val="clear" w:color="auto" w:fill="auto"/>
            <w:vAlign w:val="center"/>
          </w:tcPr>
          <w:p w14:paraId="60E72341" w14:textId="77777777" w:rsidR="00613C18" w:rsidRPr="001D386E" w:rsidRDefault="00613C18" w:rsidP="0004681D">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1E405AF8" w14:textId="12AFAC24" w:rsidR="00613C18" w:rsidRPr="00C669E8" w:rsidRDefault="00613C18" w:rsidP="0004681D">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DB0763">
              <w:rPr>
                <w:noProof/>
                <w:position w:val="-12"/>
                <w:lang w:eastAsia="en-GB"/>
              </w:rPr>
              <w:drawing>
                <wp:inline distT="0" distB="0" distL="0" distR="0" wp14:anchorId="0573CB58" wp14:editId="7E7CBEC6">
                  <wp:extent cx="1027430" cy="200660"/>
                  <wp:effectExtent l="0" t="0" r="1270" b="889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64CA6A4">
                <v:shape id="_x0000_i1856" type="#_x0000_t75" style="width:204.15pt;height:18.1pt" o:ole="">
                  <v:imagedata r:id="rId18" o:title=""/>
                </v:shape>
                <o:OLEObject Type="Embed" ProgID="Equation.DSMT4" ShapeID="_x0000_i1856" DrawAspect="Content" ObjectID="_1691868508" r:id="rId83"/>
              </w:object>
            </w:r>
            <w:r w:rsidRPr="001D386E">
              <w:rPr>
                <w:snapToGrid w:val="0"/>
                <w:lang w:eastAsia="ja-JP"/>
              </w:rPr>
              <w:t xml:space="preserve"> with</w:t>
            </w:r>
            <w:r w:rsidRPr="00DB0763">
              <w:rPr>
                <w:noProof/>
                <w:position w:val="-10"/>
                <w:lang w:eastAsia="en-GB"/>
              </w:rPr>
              <w:drawing>
                <wp:inline distT="0" distB="0" distL="0" distR="0" wp14:anchorId="05A1B9D9" wp14:editId="3A1545CF">
                  <wp:extent cx="246380" cy="191770"/>
                  <wp:effectExtent l="0" t="0" r="127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DB0763">
              <w:rPr>
                <w:noProof/>
                <w:position w:val="-12"/>
                <w:lang w:eastAsia="en-GB"/>
              </w:rPr>
              <w:drawing>
                <wp:inline distT="0" distB="0" distL="0" distR="0" wp14:anchorId="28636C43" wp14:editId="2C8B5E6E">
                  <wp:extent cx="429895" cy="191770"/>
                  <wp:effectExtent l="0" t="0" r="825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w:t>
            </w:r>
            <w:r>
              <w:rPr>
                <w:snapToGrid w:val="0"/>
                <w:lang w:eastAsia="ja-JP"/>
              </w:rPr>
              <w:t>dth configured in the low band.</w:t>
            </w:r>
          </w:p>
          <w:p w14:paraId="25EE9438" w14:textId="77777777" w:rsidR="00613C18" w:rsidRPr="001D386E" w:rsidRDefault="00613C18" w:rsidP="0004681D">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4CB8DDB1" w14:textId="184CFBBF" w:rsidR="00613C18" w:rsidRPr="001D386E" w:rsidRDefault="00613C18" w:rsidP="0004681D">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093D032F">
                <v:shape id="_x0000_i1857" type="#_x0000_t75" style="width:77.9pt;height:18.1pt" o:ole="">
                  <v:imagedata r:id="rId26" o:title=""/>
                </v:shape>
                <o:OLEObject Type="Embed" ProgID="Equation.3" ShapeID="_x0000_i1857" DrawAspect="Content" ObjectID="_1691868509" r:id="rId84"/>
              </w:object>
            </w:r>
            <w:r w:rsidRPr="001D386E">
              <w:rPr>
                <w:snapToGrid w:val="0"/>
                <w:lang w:eastAsia="ja-JP"/>
              </w:rPr>
              <w:t xml:space="preserve">in MHz and </w:t>
            </w:r>
            <w:r w:rsidRPr="001D386E">
              <w:rPr>
                <w:position w:val="-14"/>
                <w:lang w:eastAsia="zh-CN"/>
              </w:rPr>
              <w:object w:dxaOrig="4900" w:dyaOrig="400" w14:anchorId="04AFE870">
                <v:shape id="_x0000_i1858" type="#_x0000_t75" style="width:204.15pt;height:18.1pt" o:ole="">
                  <v:imagedata r:id="rId18" o:title=""/>
                </v:shape>
                <o:OLEObject Type="Embed" ProgID="Equation.DSMT4" ShapeID="_x0000_i1858" DrawAspect="Content" ObjectID="_1691868510" r:id="rId85"/>
              </w:object>
            </w:r>
            <w:r w:rsidRPr="001D386E">
              <w:rPr>
                <w:snapToGrid w:val="0"/>
                <w:lang w:eastAsia="ja-JP"/>
              </w:rPr>
              <w:t xml:space="preserve"> with</w:t>
            </w:r>
            <w:r w:rsidRPr="001513D2">
              <w:rPr>
                <w:noProof/>
                <w:position w:val="-10"/>
                <w:lang w:eastAsia="en-GB"/>
              </w:rPr>
              <w:drawing>
                <wp:inline distT="0" distB="0" distL="0" distR="0" wp14:anchorId="6B74B34D" wp14:editId="7A39D929">
                  <wp:extent cx="246380" cy="191770"/>
                  <wp:effectExtent l="0" t="0" r="127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770F8E06" wp14:editId="4AEC7634">
                  <wp:extent cx="429895" cy="191770"/>
                  <wp:effectExtent l="0" t="0" r="825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6B1DB5BA" w14:textId="3A7266BF" w:rsidR="00613C18" w:rsidRDefault="00613C18" w:rsidP="00C669E8">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2AC88287">
                <v:shape id="_x0000_i1859" type="#_x0000_t75" style="width:77.9pt;height:18.1pt" o:ole="">
                  <v:imagedata r:id="rId29" o:title=""/>
                </v:shape>
                <o:OLEObject Type="Embed" ProgID="Equation.3" ShapeID="_x0000_i1859" DrawAspect="Content" ObjectID="_1691868511" r:id="rId86"/>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694442BE">
                <v:shape id="_x0000_i1860" type="#_x0000_t75" style="width:24pt;height:18.1pt" o:ole="">
                  <v:imagedata r:id="rId31" o:title=""/>
                </v:shape>
                <o:OLEObject Type="Embed" ProgID="Equation.3" ShapeID="_x0000_i1860" DrawAspect="Content" ObjectID="_1691868512" r:id="rId87"/>
              </w:object>
            </w:r>
            <w:r w:rsidRPr="001D386E">
              <w:rPr>
                <w:snapToGrid w:val="0"/>
                <w:lang w:eastAsia="ja-JP"/>
              </w:rPr>
              <w:t xml:space="preserve"> in the victim (higher band) with </w:t>
            </w:r>
            <w:r w:rsidRPr="001D386E">
              <w:rPr>
                <w:position w:val="-14"/>
                <w:lang w:eastAsia="zh-CN"/>
              </w:rPr>
              <w:object w:dxaOrig="4900" w:dyaOrig="400" w14:anchorId="7AC15AB9">
                <v:shape id="_x0000_i1861" type="#_x0000_t75" style="width:204.15pt;height:18.1pt" o:ole="">
                  <v:imagedata r:id="rId18" o:title=""/>
                </v:shape>
                <o:OLEObject Type="Embed" ProgID="Equation.DSMT4" ShapeID="_x0000_i1861" DrawAspect="Content" ObjectID="_1691868513" r:id="rId88"/>
              </w:object>
            </w:r>
            <w:r w:rsidRPr="001D386E">
              <w:rPr>
                <w:snapToGrid w:val="0"/>
                <w:lang w:eastAsia="ja-JP"/>
              </w:rPr>
              <w:t>, where</w:t>
            </w:r>
            <w:r w:rsidRPr="001513D2">
              <w:rPr>
                <w:noProof/>
                <w:position w:val="-12"/>
                <w:lang w:eastAsia="en-GB"/>
              </w:rPr>
              <w:drawing>
                <wp:inline distT="0" distB="0" distL="0" distR="0" wp14:anchorId="66C25408" wp14:editId="4AE47BE9">
                  <wp:extent cx="429895" cy="191770"/>
                  <wp:effectExtent l="0" t="0" r="825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81E953E">
                <v:shape id="_x0000_i1862" type="#_x0000_t75" style="width:36.15pt;height:18.1pt" o:ole="">
                  <v:imagedata r:id="rId34" o:title=""/>
                </v:shape>
                <o:OLEObject Type="Embed" ProgID="Equation.3" ShapeID="_x0000_i1862" DrawAspect="Content" ObjectID="_1691868514" r:id="rId89"/>
              </w:object>
            </w:r>
            <w:r w:rsidRPr="001D386E">
              <w:rPr>
                <w:snapToGrid w:val="0"/>
                <w:lang w:eastAsia="ja-JP"/>
              </w:rPr>
              <w:t>are the channel bandwidths configured in the aggressor (lower) and victim (higher) bands in MHz, respectively.</w:t>
            </w:r>
          </w:p>
          <w:p w14:paraId="6DD18605" w14:textId="77777777" w:rsidR="00613C18" w:rsidRPr="00C669E8" w:rsidRDefault="00613C18" w:rsidP="00C669E8">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5CAC0B2F" w14:textId="77777777" w:rsidR="00613C18" w:rsidRDefault="00613C18" w:rsidP="00C669E8">
      <w:pPr>
        <w:jc w:val="center"/>
        <w:rPr>
          <w:rFonts w:ascii="Arial" w:hAnsi="Arial" w:cs="Arial"/>
          <w:lang w:eastAsia="zh-CN"/>
        </w:rPr>
      </w:pPr>
    </w:p>
    <w:p w14:paraId="4F35EABB" w14:textId="6F6D46CB" w:rsidR="00613C18" w:rsidRPr="00613C18" w:rsidRDefault="00613C18" w:rsidP="00613C18">
      <w:pPr>
        <w:pStyle w:val="TH"/>
      </w:pPr>
      <w:r w:rsidRPr="00613C18">
        <w:t xml:space="preserve">Table </w:t>
      </w:r>
      <w:r>
        <w:t>6.8.</w:t>
      </w:r>
      <w:r w:rsidRPr="00613C18">
        <w:t>3-</w:t>
      </w:r>
      <w:r>
        <w:t>2</w:t>
      </w:r>
      <w:r w:rsidRPr="00613C18">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13C18" w:rsidRPr="001D386E" w14:paraId="2105E5A7" w14:textId="77777777" w:rsidTr="0004681D">
        <w:trPr>
          <w:trHeight w:val="255"/>
        </w:trPr>
        <w:tc>
          <w:tcPr>
            <w:tcW w:w="8356" w:type="dxa"/>
            <w:gridSpan w:val="9"/>
            <w:shd w:val="clear" w:color="auto" w:fill="auto"/>
            <w:vAlign w:val="center"/>
          </w:tcPr>
          <w:p w14:paraId="627AEDE9" w14:textId="77777777" w:rsidR="00613C18" w:rsidRPr="001D386E" w:rsidRDefault="00613C18" w:rsidP="0004681D">
            <w:pPr>
              <w:pStyle w:val="TAH"/>
            </w:pPr>
            <w:r w:rsidRPr="001D386E">
              <w:t>E-UTRA Band / Channel bandwidth of the high band / N</w:t>
            </w:r>
            <w:r w:rsidRPr="001D386E">
              <w:rPr>
                <w:vertAlign w:val="subscript"/>
              </w:rPr>
              <w:t>RB</w:t>
            </w:r>
            <w:r w:rsidRPr="001D386E">
              <w:t xml:space="preserve"> / Duplex mode</w:t>
            </w:r>
          </w:p>
        </w:tc>
      </w:tr>
      <w:tr w:rsidR="00613C18" w:rsidRPr="001D386E" w14:paraId="542D5FF9" w14:textId="77777777" w:rsidTr="0004681D">
        <w:trPr>
          <w:trHeight w:val="255"/>
        </w:trPr>
        <w:tc>
          <w:tcPr>
            <w:tcW w:w="2122" w:type="dxa"/>
            <w:shd w:val="clear" w:color="auto" w:fill="auto"/>
            <w:vAlign w:val="center"/>
          </w:tcPr>
          <w:p w14:paraId="7A48019E" w14:textId="77777777" w:rsidR="00613C18" w:rsidRPr="001D386E" w:rsidRDefault="00613C18" w:rsidP="0004681D">
            <w:pPr>
              <w:pStyle w:val="TAH"/>
            </w:pPr>
            <w:r w:rsidRPr="001D386E">
              <w:t>EUTRA CA Configuration</w:t>
            </w:r>
          </w:p>
        </w:tc>
        <w:tc>
          <w:tcPr>
            <w:tcW w:w="785" w:type="dxa"/>
            <w:shd w:val="clear" w:color="auto" w:fill="auto"/>
            <w:vAlign w:val="center"/>
          </w:tcPr>
          <w:p w14:paraId="37731551" w14:textId="77777777" w:rsidR="00613C18" w:rsidRPr="001D386E" w:rsidRDefault="00613C18" w:rsidP="0004681D">
            <w:pPr>
              <w:pStyle w:val="TAH"/>
            </w:pPr>
            <w:r w:rsidRPr="001D386E">
              <w:t>UL band</w:t>
            </w:r>
          </w:p>
        </w:tc>
        <w:tc>
          <w:tcPr>
            <w:tcW w:w="784" w:type="dxa"/>
            <w:shd w:val="clear" w:color="auto" w:fill="auto"/>
            <w:vAlign w:val="center"/>
          </w:tcPr>
          <w:p w14:paraId="55059546" w14:textId="77777777" w:rsidR="00613C18" w:rsidRPr="001D386E" w:rsidRDefault="00613C18" w:rsidP="0004681D">
            <w:pPr>
              <w:pStyle w:val="TAH"/>
            </w:pPr>
            <w:r w:rsidRPr="001D386E">
              <w:t>1.4 MHz</w:t>
            </w:r>
          </w:p>
        </w:tc>
        <w:tc>
          <w:tcPr>
            <w:tcW w:w="784" w:type="dxa"/>
            <w:shd w:val="clear" w:color="auto" w:fill="auto"/>
            <w:vAlign w:val="center"/>
          </w:tcPr>
          <w:p w14:paraId="523C77E5" w14:textId="77777777" w:rsidR="00613C18" w:rsidRPr="001D386E" w:rsidRDefault="00613C18" w:rsidP="0004681D">
            <w:pPr>
              <w:pStyle w:val="TAH"/>
            </w:pPr>
            <w:r w:rsidRPr="001D386E">
              <w:t>3 MHz</w:t>
            </w:r>
          </w:p>
        </w:tc>
        <w:tc>
          <w:tcPr>
            <w:tcW w:w="784" w:type="dxa"/>
            <w:shd w:val="clear" w:color="auto" w:fill="auto"/>
            <w:vAlign w:val="center"/>
          </w:tcPr>
          <w:p w14:paraId="74D06162" w14:textId="77777777" w:rsidR="00613C18" w:rsidRPr="001D386E" w:rsidRDefault="00613C18" w:rsidP="0004681D">
            <w:pPr>
              <w:pStyle w:val="TAH"/>
            </w:pPr>
            <w:r w:rsidRPr="001D386E">
              <w:t>5 MHz</w:t>
            </w:r>
          </w:p>
        </w:tc>
        <w:tc>
          <w:tcPr>
            <w:tcW w:w="784" w:type="dxa"/>
            <w:shd w:val="clear" w:color="auto" w:fill="auto"/>
            <w:vAlign w:val="center"/>
          </w:tcPr>
          <w:p w14:paraId="7934DA98" w14:textId="77777777" w:rsidR="00613C18" w:rsidRPr="001D386E" w:rsidRDefault="00613C18" w:rsidP="0004681D">
            <w:pPr>
              <w:pStyle w:val="TAH"/>
            </w:pPr>
            <w:r w:rsidRPr="001D386E">
              <w:t>10 MHz</w:t>
            </w:r>
          </w:p>
        </w:tc>
        <w:tc>
          <w:tcPr>
            <w:tcW w:w="784" w:type="dxa"/>
            <w:shd w:val="clear" w:color="auto" w:fill="auto"/>
            <w:vAlign w:val="center"/>
          </w:tcPr>
          <w:p w14:paraId="7BB2EBEE" w14:textId="77777777" w:rsidR="00613C18" w:rsidRPr="001D386E" w:rsidRDefault="00613C18" w:rsidP="0004681D">
            <w:pPr>
              <w:pStyle w:val="TAH"/>
            </w:pPr>
            <w:r w:rsidRPr="001D386E">
              <w:t>15 MHz</w:t>
            </w:r>
          </w:p>
        </w:tc>
        <w:tc>
          <w:tcPr>
            <w:tcW w:w="787" w:type="dxa"/>
            <w:shd w:val="clear" w:color="auto" w:fill="auto"/>
            <w:vAlign w:val="center"/>
          </w:tcPr>
          <w:p w14:paraId="1A120D43" w14:textId="77777777" w:rsidR="00613C18" w:rsidRPr="001D386E" w:rsidRDefault="00613C18" w:rsidP="0004681D">
            <w:pPr>
              <w:pStyle w:val="TAH"/>
            </w:pPr>
            <w:r w:rsidRPr="001D386E">
              <w:t>20 MHz</w:t>
            </w:r>
          </w:p>
        </w:tc>
        <w:tc>
          <w:tcPr>
            <w:tcW w:w="742" w:type="dxa"/>
            <w:shd w:val="clear" w:color="auto" w:fill="auto"/>
            <w:vAlign w:val="center"/>
          </w:tcPr>
          <w:p w14:paraId="41938A4C" w14:textId="77777777" w:rsidR="00613C18" w:rsidRPr="001D386E" w:rsidRDefault="00613C18" w:rsidP="0004681D">
            <w:pPr>
              <w:pStyle w:val="TAH"/>
            </w:pPr>
            <w:r w:rsidRPr="001D386E">
              <w:t>Duplex mode</w:t>
            </w:r>
          </w:p>
        </w:tc>
      </w:tr>
      <w:tr w:rsidR="00613C18" w:rsidRPr="001D386E" w14:paraId="688EC8DD" w14:textId="77777777" w:rsidTr="0004681D">
        <w:trPr>
          <w:trHeight w:val="255"/>
        </w:trPr>
        <w:tc>
          <w:tcPr>
            <w:tcW w:w="2122" w:type="dxa"/>
            <w:vMerge w:val="restart"/>
            <w:shd w:val="clear" w:color="auto" w:fill="auto"/>
            <w:vAlign w:val="center"/>
          </w:tcPr>
          <w:p w14:paraId="6BC7AF8B" w14:textId="77777777" w:rsidR="00613C18" w:rsidRPr="001D386E" w:rsidRDefault="00613C18" w:rsidP="0004681D">
            <w:pPr>
              <w:pStyle w:val="TAC"/>
            </w:pPr>
            <w:r>
              <w:rPr>
                <w:szCs w:val="18"/>
                <w:lang w:val="en-US"/>
              </w:rPr>
              <w:t>CA_7A-8A-20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66A64A66" w14:textId="77777777" w:rsidR="00613C18" w:rsidRPr="001D386E" w:rsidRDefault="00613C18" w:rsidP="0004681D">
            <w:pPr>
              <w:pStyle w:val="TAC"/>
            </w:pPr>
            <w:r w:rsidRPr="001D386E">
              <w:rPr>
                <w:szCs w:val="18"/>
                <w:lang w:eastAsia="ja-JP"/>
              </w:rPr>
              <w:t>28</w:t>
            </w:r>
          </w:p>
        </w:tc>
        <w:tc>
          <w:tcPr>
            <w:tcW w:w="784" w:type="dxa"/>
            <w:shd w:val="clear" w:color="auto" w:fill="auto"/>
            <w:vAlign w:val="center"/>
          </w:tcPr>
          <w:p w14:paraId="14812245" w14:textId="77777777" w:rsidR="00613C18" w:rsidRPr="001D386E" w:rsidRDefault="00613C18" w:rsidP="0004681D">
            <w:pPr>
              <w:pStyle w:val="TAC"/>
            </w:pPr>
          </w:p>
        </w:tc>
        <w:tc>
          <w:tcPr>
            <w:tcW w:w="784" w:type="dxa"/>
            <w:shd w:val="clear" w:color="auto" w:fill="auto"/>
            <w:vAlign w:val="center"/>
          </w:tcPr>
          <w:p w14:paraId="390C642B" w14:textId="77777777" w:rsidR="00613C18" w:rsidRPr="001D386E" w:rsidRDefault="00613C18" w:rsidP="0004681D">
            <w:pPr>
              <w:pStyle w:val="TAC"/>
            </w:pPr>
          </w:p>
        </w:tc>
        <w:tc>
          <w:tcPr>
            <w:tcW w:w="784" w:type="dxa"/>
            <w:shd w:val="clear" w:color="auto" w:fill="auto"/>
            <w:vAlign w:val="center"/>
          </w:tcPr>
          <w:p w14:paraId="2B6B9AD1" w14:textId="77777777" w:rsidR="00613C18" w:rsidRPr="001D386E" w:rsidRDefault="00613C18" w:rsidP="0004681D">
            <w:pPr>
              <w:pStyle w:val="TAC"/>
            </w:pPr>
            <w:r w:rsidRPr="001D386E">
              <w:rPr>
                <w:lang w:eastAsia="ja-JP"/>
              </w:rPr>
              <w:t>12</w:t>
            </w:r>
          </w:p>
        </w:tc>
        <w:tc>
          <w:tcPr>
            <w:tcW w:w="784" w:type="dxa"/>
            <w:shd w:val="clear" w:color="auto" w:fill="auto"/>
            <w:vAlign w:val="center"/>
          </w:tcPr>
          <w:p w14:paraId="5A1F0B8E" w14:textId="77777777" w:rsidR="00613C18" w:rsidRPr="001D386E" w:rsidRDefault="00613C18" w:rsidP="0004681D">
            <w:pPr>
              <w:pStyle w:val="TAC"/>
            </w:pPr>
            <w:r w:rsidRPr="001D386E">
              <w:rPr>
                <w:lang w:eastAsia="ja-JP"/>
              </w:rPr>
              <w:t>25</w:t>
            </w:r>
          </w:p>
        </w:tc>
        <w:tc>
          <w:tcPr>
            <w:tcW w:w="784" w:type="dxa"/>
            <w:shd w:val="clear" w:color="auto" w:fill="auto"/>
            <w:vAlign w:val="center"/>
          </w:tcPr>
          <w:p w14:paraId="740B394C" w14:textId="77777777" w:rsidR="00613C18" w:rsidRPr="001D386E" w:rsidRDefault="00613C18" w:rsidP="0004681D">
            <w:pPr>
              <w:pStyle w:val="TAC"/>
            </w:pPr>
            <w:r w:rsidRPr="001D386E">
              <w:rPr>
                <w:lang w:eastAsia="ja-JP"/>
              </w:rPr>
              <w:t>36</w:t>
            </w:r>
          </w:p>
        </w:tc>
        <w:tc>
          <w:tcPr>
            <w:tcW w:w="787" w:type="dxa"/>
            <w:shd w:val="clear" w:color="auto" w:fill="auto"/>
            <w:vAlign w:val="center"/>
          </w:tcPr>
          <w:p w14:paraId="6DA21C55" w14:textId="77777777" w:rsidR="00613C18" w:rsidRPr="001D386E" w:rsidRDefault="00613C18" w:rsidP="0004681D">
            <w:pPr>
              <w:pStyle w:val="TAC"/>
            </w:pPr>
            <w:r w:rsidRPr="001D386E">
              <w:rPr>
                <w:lang w:eastAsia="zh-CN"/>
              </w:rPr>
              <w:t>50</w:t>
            </w:r>
          </w:p>
        </w:tc>
        <w:tc>
          <w:tcPr>
            <w:tcW w:w="742" w:type="dxa"/>
            <w:vMerge w:val="restart"/>
            <w:shd w:val="clear" w:color="auto" w:fill="auto"/>
            <w:vAlign w:val="center"/>
          </w:tcPr>
          <w:p w14:paraId="7F25CF4D" w14:textId="77777777" w:rsidR="00613C18" w:rsidRPr="001D386E" w:rsidRDefault="00613C18" w:rsidP="0004681D">
            <w:pPr>
              <w:pStyle w:val="TAC"/>
            </w:pPr>
            <w:r w:rsidRPr="001D386E">
              <w:rPr>
                <w:szCs w:val="18"/>
                <w:lang w:eastAsia="ja-JP"/>
              </w:rPr>
              <w:t>FDD</w:t>
            </w:r>
          </w:p>
        </w:tc>
      </w:tr>
      <w:tr w:rsidR="00613C18" w:rsidRPr="001D386E" w14:paraId="484259F7" w14:textId="77777777" w:rsidTr="0004681D">
        <w:trPr>
          <w:trHeight w:val="255"/>
        </w:trPr>
        <w:tc>
          <w:tcPr>
            <w:tcW w:w="2122" w:type="dxa"/>
            <w:vMerge/>
            <w:shd w:val="clear" w:color="auto" w:fill="auto"/>
            <w:vAlign w:val="center"/>
          </w:tcPr>
          <w:p w14:paraId="48BCA4EB" w14:textId="77777777" w:rsidR="00613C18" w:rsidRDefault="00613C18" w:rsidP="0004681D">
            <w:pPr>
              <w:pStyle w:val="TAC"/>
              <w:rPr>
                <w:szCs w:val="18"/>
                <w:lang w:val="en-US"/>
              </w:rPr>
            </w:pPr>
          </w:p>
        </w:tc>
        <w:tc>
          <w:tcPr>
            <w:tcW w:w="785" w:type="dxa"/>
            <w:shd w:val="clear" w:color="auto" w:fill="auto"/>
            <w:vAlign w:val="center"/>
          </w:tcPr>
          <w:p w14:paraId="080FB506" w14:textId="77777777" w:rsidR="00613C18" w:rsidRPr="001D386E" w:rsidRDefault="00613C18" w:rsidP="0004681D">
            <w:pPr>
              <w:pStyle w:val="TAC"/>
              <w:rPr>
                <w:szCs w:val="18"/>
                <w:lang w:eastAsia="ja-JP"/>
              </w:rPr>
            </w:pPr>
            <w:r w:rsidRPr="001D386E">
              <w:t>8</w:t>
            </w:r>
          </w:p>
        </w:tc>
        <w:tc>
          <w:tcPr>
            <w:tcW w:w="784" w:type="dxa"/>
            <w:shd w:val="clear" w:color="auto" w:fill="auto"/>
            <w:vAlign w:val="center"/>
          </w:tcPr>
          <w:p w14:paraId="5DA05F00" w14:textId="77777777" w:rsidR="00613C18" w:rsidRPr="001D386E" w:rsidRDefault="00613C18" w:rsidP="0004681D">
            <w:pPr>
              <w:pStyle w:val="TAC"/>
            </w:pPr>
          </w:p>
        </w:tc>
        <w:tc>
          <w:tcPr>
            <w:tcW w:w="784" w:type="dxa"/>
            <w:shd w:val="clear" w:color="auto" w:fill="auto"/>
            <w:vAlign w:val="center"/>
          </w:tcPr>
          <w:p w14:paraId="6C696933" w14:textId="77777777" w:rsidR="00613C18" w:rsidRPr="001D386E" w:rsidRDefault="00613C18" w:rsidP="0004681D">
            <w:pPr>
              <w:pStyle w:val="TAC"/>
            </w:pPr>
          </w:p>
        </w:tc>
        <w:tc>
          <w:tcPr>
            <w:tcW w:w="784" w:type="dxa"/>
            <w:shd w:val="clear" w:color="auto" w:fill="auto"/>
            <w:vAlign w:val="center"/>
          </w:tcPr>
          <w:p w14:paraId="22F5C071" w14:textId="77777777" w:rsidR="00613C18" w:rsidRPr="001D386E" w:rsidRDefault="00613C18" w:rsidP="0004681D">
            <w:pPr>
              <w:pStyle w:val="TAC"/>
              <w:rPr>
                <w:lang w:eastAsia="ja-JP"/>
              </w:rPr>
            </w:pPr>
          </w:p>
        </w:tc>
        <w:tc>
          <w:tcPr>
            <w:tcW w:w="784" w:type="dxa"/>
            <w:shd w:val="clear" w:color="auto" w:fill="auto"/>
            <w:vAlign w:val="center"/>
          </w:tcPr>
          <w:p w14:paraId="48E46CB7" w14:textId="77777777" w:rsidR="00613C18" w:rsidRPr="001D386E" w:rsidRDefault="00613C18" w:rsidP="0004681D">
            <w:pPr>
              <w:pStyle w:val="TAC"/>
              <w:rPr>
                <w:lang w:eastAsia="ja-JP"/>
              </w:rPr>
            </w:pPr>
            <w:r w:rsidRPr="001D386E">
              <w:t>16</w:t>
            </w:r>
          </w:p>
        </w:tc>
        <w:tc>
          <w:tcPr>
            <w:tcW w:w="784" w:type="dxa"/>
            <w:shd w:val="clear" w:color="auto" w:fill="auto"/>
            <w:vAlign w:val="center"/>
          </w:tcPr>
          <w:p w14:paraId="7E2B951F" w14:textId="77777777" w:rsidR="00613C18" w:rsidRPr="001D386E" w:rsidRDefault="00613C18" w:rsidP="0004681D">
            <w:pPr>
              <w:pStyle w:val="TAC"/>
              <w:rPr>
                <w:lang w:eastAsia="ja-JP"/>
              </w:rPr>
            </w:pPr>
            <w:r w:rsidRPr="001D386E">
              <w:t>25</w:t>
            </w:r>
          </w:p>
        </w:tc>
        <w:tc>
          <w:tcPr>
            <w:tcW w:w="787" w:type="dxa"/>
            <w:shd w:val="clear" w:color="auto" w:fill="auto"/>
            <w:vAlign w:val="center"/>
          </w:tcPr>
          <w:p w14:paraId="6904D4FF" w14:textId="77777777" w:rsidR="00613C18" w:rsidRPr="001D386E" w:rsidRDefault="00613C18" w:rsidP="0004681D">
            <w:pPr>
              <w:pStyle w:val="TAC"/>
              <w:rPr>
                <w:lang w:eastAsia="zh-CN"/>
              </w:rPr>
            </w:pPr>
            <w:r w:rsidRPr="001D386E">
              <w:t>25</w:t>
            </w:r>
          </w:p>
        </w:tc>
        <w:tc>
          <w:tcPr>
            <w:tcW w:w="742" w:type="dxa"/>
            <w:vMerge/>
            <w:shd w:val="clear" w:color="auto" w:fill="auto"/>
            <w:vAlign w:val="center"/>
          </w:tcPr>
          <w:p w14:paraId="796C3BE3" w14:textId="77777777" w:rsidR="00613C18" w:rsidRPr="001D386E" w:rsidRDefault="00613C18" w:rsidP="0004681D">
            <w:pPr>
              <w:pStyle w:val="TAC"/>
              <w:rPr>
                <w:szCs w:val="18"/>
                <w:lang w:eastAsia="ja-JP"/>
              </w:rPr>
            </w:pPr>
          </w:p>
        </w:tc>
      </w:tr>
    </w:tbl>
    <w:p w14:paraId="34824527" w14:textId="77777777" w:rsidR="00613C18" w:rsidRDefault="00613C18" w:rsidP="00C669E8">
      <w:pPr>
        <w:jc w:val="center"/>
        <w:rPr>
          <w:rFonts w:ascii="Arial" w:hAnsi="Arial" w:cs="Arial"/>
          <w:b/>
          <w:lang w:eastAsia="zh-CN"/>
        </w:rPr>
      </w:pPr>
    </w:p>
    <w:p w14:paraId="04A3BCA4" w14:textId="488D49B1" w:rsidR="00613C18" w:rsidRDefault="00613C18" w:rsidP="00C669E8">
      <w:pPr>
        <w:jc w:val="center"/>
        <w:rPr>
          <w:rFonts w:ascii="Arial" w:hAnsi="Arial" w:cs="Arial"/>
          <w:b/>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8</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w:t>
      </w:r>
      <w:r>
        <w:rPr>
          <w:rFonts w:ascii="Arial" w:hAnsi="Arial" w:cs="Arial"/>
          <w:b/>
          <w:lang w:eastAsia="zh-CN"/>
        </w:rPr>
        <w:t>3</w:t>
      </w:r>
      <w:r w:rsidRPr="00C669E8">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13C18" w:rsidRPr="001D386E" w14:paraId="4C7DFABD" w14:textId="77777777" w:rsidTr="0004681D">
        <w:trPr>
          <w:trHeight w:val="255"/>
        </w:trPr>
        <w:tc>
          <w:tcPr>
            <w:tcW w:w="9120" w:type="dxa"/>
            <w:gridSpan w:val="9"/>
            <w:shd w:val="clear" w:color="auto" w:fill="auto"/>
            <w:vAlign w:val="center"/>
          </w:tcPr>
          <w:p w14:paraId="1888A065" w14:textId="77777777" w:rsidR="00613C18" w:rsidRPr="001D386E" w:rsidRDefault="00613C18" w:rsidP="0004681D">
            <w:pPr>
              <w:pStyle w:val="TAH"/>
            </w:pPr>
            <w:r w:rsidRPr="001D386E">
              <w:lastRenderedPageBreak/>
              <w:t>Channel bandwidth</w:t>
            </w:r>
          </w:p>
        </w:tc>
      </w:tr>
      <w:tr w:rsidR="00613C18" w:rsidRPr="001D386E" w14:paraId="7094AE2B" w14:textId="77777777" w:rsidTr="0004681D">
        <w:trPr>
          <w:trHeight w:val="255"/>
        </w:trPr>
        <w:tc>
          <w:tcPr>
            <w:tcW w:w="1843" w:type="dxa"/>
            <w:shd w:val="clear" w:color="auto" w:fill="auto"/>
            <w:vAlign w:val="center"/>
          </w:tcPr>
          <w:p w14:paraId="1808F968" w14:textId="77777777" w:rsidR="00613C18" w:rsidRPr="001D386E" w:rsidRDefault="00613C18" w:rsidP="0004681D">
            <w:pPr>
              <w:pStyle w:val="TAH"/>
            </w:pPr>
            <w:r w:rsidRPr="001D386E">
              <w:t>EUTRA CA Configuration</w:t>
            </w:r>
          </w:p>
        </w:tc>
        <w:tc>
          <w:tcPr>
            <w:tcW w:w="1005" w:type="dxa"/>
            <w:shd w:val="clear" w:color="auto" w:fill="auto"/>
            <w:vAlign w:val="center"/>
          </w:tcPr>
          <w:p w14:paraId="2B54CEF8" w14:textId="77777777" w:rsidR="00613C18" w:rsidRPr="001D386E" w:rsidRDefault="00613C18" w:rsidP="0004681D">
            <w:pPr>
              <w:pStyle w:val="TAH"/>
            </w:pPr>
            <w:r w:rsidRPr="001D386E">
              <w:t>EUTRA band</w:t>
            </w:r>
          </w:p>
        </w:tc>
        <w:tc>
          <w:tcPr>
            <w:tcW w:w="1134" w:type="dxa"/>
            <w:shd w:val="clear" w:color="auto" w:fill="auto"/>
            <w:vAlign w:val="center"/>
          </w:tcPr>
          <w:p w14:paraId="6F94BECE" w14:textId="77777777" w:rsidR="00613C18" w:rsidRPr="001D386E" w:rsidRDefault="00613C18" w:rsidP="0004681D">
            <w:pPr>
              <w:pStyle w:val="TAH"/>
            </w:pPr>
            <w:r w:rsidRPr="001D386E">
              <w:t>1.4 MHz</w:t>
            </w:r>
          </w:p>
          <w:p w14:paraId="3868E650" w14:textId="77777777" w:rsidR="00613C18" w:rsidRPr="001D386E" w:rsidRDefault="00613C18" w:rsidP="0004681D">
            <w:pPr>
              <w:pStyle w:val="TAH"/>
            </w:pPr>
            <w:r w:rsidRPr="001D386E">
              <w:t>(dBm)</w:t>
            </w:r>
          </w:p>
        </w:tc>
        <w:tc>
          <w:tcPr>
            <w:tcW w:w="887" w:type="dxa"/>
            <w:shd w:val="clear" w:color="auto" w:fill="auto"/>
            <w:vAlign w:val="center"/>
          </w:tcPr>
          <w:p w14:paraId="2B58601C" w14:textId="77777777" w:rsidR="00613C18" w:rsidRPr="001D386E" w:rsidRDefault="00613C18" w:rsidP="0004681D">
            <w:pPr>
              <w:pStyle w:val="TAH"/>
            </w:pPr>
            <w:r w:rsidRPr="001D386E">
              <w:t>3 MHz</w:t>
            </w:r>
          </w:p>
          <w:p w14:paraId="786BCBDD" w14:textId="77777777" w:rsidR="00613C18" w:rsidRPr="001D386E" w:rsidRDefault="00613C18" w:rsidP="0004681D">
            <w:pPr>
              <w:pStyle w:val="TAH"/>
            </w:pPr>
            <w:r w:rsidRPr="001D386E">
              <w:t>(dBm)</w:t>
            </w:r>
          </w:p>
        </w:tc>
        <w:tc>
          <w:tcPr>
            <w:tcW w:w="768" w:type="dxa"/>
            <w:shd w:val="clear" w:color="auto" w:fill="auto"/>
            <w:vAlign w:val="center"/>
          </w:tcPr>
          <w:p w14:paraId="5A78D83E" w14:textId="77777777" w:rsidR="00613C18" w:rsidRPr="001D386E" w:rsidRDefault="00613C18" w:rsidP="0004681D">
            <w:pPr>
              <w:pStyle w:val="TAH"/>
            </w:pPr>
            <w:r w:rsidRPr="001D386E">
              <w:t>5 MHz</w:t>
            </w:r>
          </w:p>
          <w:p w14:paraId="690C9F35" w14:textId="77777777" w:rsidR="00613C18" w:rsidRPr="001D386E" w:rsidRDefault="00613C18" w:rsidP="0004681D">
            <w:pPr>
              <w:pStyle w:val="TAH"/>
            </w:pPr>
            <w:r w:rsidRPr="001D386E">
              <w:t>(dBm)</w:t>
            </w:r>
          </w:p>
        </w:tc>
        <w:tc>
          <w:tcPr>
            <w:tcW w:w="885" w:type="dxa"/>
            <w:shd w:val="clear" w:color="auto" w:fill="auto"/>
            <w:vAlign w:val="center"/>
          </w:tcPr>
          <w:p w14:paraId="2444A88B" w14:textId="77777777" w:rsidR="00613C18" w:rsidRPr="001D386E" w:rsidRDefault="00613C18" w:rsidP="0004681D">
            <w:pPr>
              <w:pStyle w:val="TAH"/>
            </w:pPr>
            <w:r w:rsidRPr="001D386E">
              <w:t>10 MHz</w:t>
            </w:r>
          </w:p>
          <w:p w14:paraId="7902B2BC" w14:textId="77777777" w:rsidR="00613C18" w:rsidRPr="001D386E" w:rsidRDefault="00613C18" w:rsidP="0004681D">
            <w:pPr>
              <w:pStyle w:val="TAH"/>
            </w:pPr>
            <w:r w:rsidRPr="001D386E">
              <w:t>(dBm)</w:t>
            </w:r>
          </w:p>
        </w:tc>
        <w:tc>
          <w:tcPr>
            <w:tcW w:w="859" w:type="dxa"/>
            <w:shd w:val="clear" w:color="auto" w:fill="auto"/>
            <w:vAlign w:val="center"/>
          </w:tcPr>
          <w:p w14:paraId="778FD91E" w14:textId="77777777" w:rsidR="00613C18" w:rsidRPr="001D386E" w:rsidRDefault="00613C18" w:rsidP="0004681D">
            <w:pPr>
              <w:pStyle w:val="TAH"/>
            </w:pPr>
            <w:r w:rsidRPr="001D386E">
              <w:t>15 MHz</w:t>
            </w:r>
          </w:p>
          <w:p w14:paraId="648959CB" w14:textId="77777777" w:rsidR="00613C18" w:rsidRPr="001D386E" w:rsidRDefault="00613C18" w:rsidP="0004681D">
            <w:pPr>
              <w:pStyle w:val="TAH"/>
            </w:pPr>
            <w:r w:rsidRPr="001D386E">
              <w:t>(dBm)</w:t>
            </w:r>
          </w:p>
        </w:tc>
        <w:tc>
          <w:tcPr>
            <w:tcW w:w="900" w:type="dxa"/>
            <w:shd w:val="clear" w:color="auto" w:fill="auto"/>
            <w:vAlign w:val="center"/>
          </w:tcPr>
          <w:p w14:paraId="0446B15E" w14:textId="77777777" w:rsidR="00613C18" w:rsidRPr="001D386E" w:rsidRDefault="00613C18" w:rsidP="0004681D">
            <w:pPr>
              <w:pStyle w:val="TAH"/>
            </w:pPr>
            <w:r w:rsidRPr="001D386E">
              <w:t>20 MHz</w:t>
            </w:r>
          </w:p>
          <w:p w14:paraId="270F16DA" w14:textId="77777777" w:rsidR="00613C18" w:rsidRPr="001D386E" w:rsidRDefault="00613C18" w:rsidP="0004681D">
            <w:pPr>
              <w:pStyle w:val="TAH"/>
            </w:pPr>
            <w:r w:rsidRPr="001D386E">
              <w:t>(dBm)</w:t>
            </w:r>
          </w:p>
        </w:tc>
        <w:tc>
          <w:tcPr>
            <w:tcW w:w="839" w:type="dxa"/>
            <w:shd w:val="clear" w:color="auto" w:fill="auto"/>
            <w:vAlign w:val="center"/>
          </w:tcPr>
          <w:p w14:paraId="08EC696A" w14:textId="77777777" w:rsidR="00613C18" w:rsidRPr="001D386E" w:rsidRDefault="00613C18" w:rsidP="0004681D">
            <w:pPr>
              <w:pStyle w:val="TAH"/>
            </w:pPr>
            <w:r w:rsidRPr="001D386E">
              <w:t>Duplex mode</w:t>
            </w:r>
          </w:p>
        </w:tc>
      </w:tr>
      <w:tr w:rsidR="00613C18" w:rsidRPr="001D386E" w14:paraId="1237E4EE" w14:textId="77777777" w:rsidTr="0004681D">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12EA9D56" w14:textId="77777777" w:rsidR="00613C18" w:rsidRPr="001D386E" w:rsidRDefault="00613C18" w:rsidP="0004681D">
            <w:pPr>
              <w:pStyle w:val="TAC"/>
            </w:pPr>
            <w:r>
              <w:rPr>
                <w:lang w:val="en-US"/>
              </w:rPr>
              <w:t>CA_7A-8</w:t>
            </w:r>
            <w:r w:rsidRPr="001D386E">
              <w:rPr>
                <w:lang w:val="en-US"/>
              </w:rPr>
              <w:t>A-</w:t>
            </w:r>
            <w:r>
              <w:rPr>
                <w:lang w:val="en-US"/>
              </w:rPr>
              <w:t>20</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4DA2AD81" w14:textId="77777777" w:rsidR="00613C18" w:rsidRPr="001D386E" w:rsidRDefault="00613C18" w:rsidP="0004681D">
            <w:pPr>
              <w:pStyle w:val="TAC"/>
            </w:pPr>
            <w:r w:rsidRPr="001D386E">
              <w:rPr>
                <w:lang w:val="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74E70FB7" w14:textId="77777777" w:rsidR="00613C18" w:rsidRPr="001D386E" w:rsidRDefault="00613C18"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5F52E839" w14:textId="77777777" w:rsidR="00613C18" w:rsidRPr="001D386E" w:rsidRDefault="00613C18"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AA3BF95" w14:textId="77777777" w:rsidR="00613C18" w:rsidRPr="001D386E" w:rsidRDefault="00613C18" w:rsidP="0004681D">
            <w:pPr>
              <w:pStyle w:val="TAC"/>
              <w:rPr>
                <w:rFonts w:eastAsia="Calibri"/>
              </w:rPr>
            </w:pPr>
            <w:r w:rsidRPr="001D386E">
              <w:t>-98</w:t>
            </w:r>
          </w:p>
        </w:tc>
        <w:tc>
          <w:tcPr>
            <w:tcW w:w="885" w:type="dxa"/>
            <w:tcBorders>
              <w:top w:val="single" w:sz="4" w:space="0" w:color="auto"/>
              <w:left w:val="single" w:sz="4" w:space="0" w:color="auto"/>
              <w:bottom w:val="single" w:sz="4" w:space="0" w:color="auto"/>
              <w:right w:val="single" w:sz="4" w:space="0" w:color="auto"/>
            </w:tcBorders>
            <w:vAlign w:val="center"/>
          </w:tcPr>
          <w:p w14:paraId="46F967AF" w14:textId="77777777" w:rsidR="00613C18" w:rsidRPr="001D386E" w:rsidRDefault="00613C18" w:rsidP="0004681D">
            <w:pPr>
              <w:pStyle w:val="TAC"/>
              <w:rPr>
                <w:rFonts w:eastAsia="Calibri"/>
              </w:rPr>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690B7306" w14:textId="77777777" w:rsidR="00613C18" w:rsidRPr="001D386E" w:rsidRDefault="00613C18" w:rsidP="0004681D">
            <w:pPr>
              <w:pStyle w:val="TAC"/>
              <w:rPr>
                <w:rFonts w:eastAsia="Calibri"/>
              </w:rPr>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77488DD6" w14:textId="77777777" w:rsidR="00613C18" w:rsidRPr="001D386E" w:rsidRDefault="00613C18" w:rsidP="0004681D">
            <w:pPr>
              <w:pStyle w:val="TAC"/>
              <w:rPr>
                <w:rFonts w:eastAsia="Calibri"/>
              </w:rPr>
            </w:pPr>
            <w:r w:rsidRPr="001D386E">
              <w:t>-92</w:t>
            </w:r>
          </w:p>
        </w:tc>
        <w:tc>
          <w:tcPr>
            <w:tcW w:w="839" w:type="dxa"/>
            <w:vMerge w:val="restart"/>
            <w:tcBorders>
              <w:top w:val="single" w:sz="4" w:space="0" w:color="auto"/>
              <w:left w:val="single" w:sz="4" w:space="0" w:color="auto"/>
              <w:right w:val="single" w:sz="4" w:space="0" w:color="auto"/>
            </w:tcBorders>
            <w:vAlign w:val="center"/>
          </w:tcPr>
          <w:p w14:paraId="357630B8" w14:textId="77777777" w:rsidR="00613C18" w:rsidRPr="001D386E" w:rsidRDefault="00613C18" w:rsidP="0004681D">
            <w:pPr>
              <w:pStyle w:val="TAC"/>
            </w:pPr>
            <w:r w:rsidRPr="001D386E">
              <w:t>FDD</w:t>
            </w:r>
          </w:p>
        </w:tc>
      </w:tr>
      <w:tr w:rsidR="00613C18" w:rsidRPr="001D386E" w14:paraId="54FF2A4A" w14:textId="77777777" w:rsidTr="0004681D">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05562906" w14:textId="77777777" w:rsidR="00613C18" w:rsidRPr="001D386E" w:rsidRDefault="00613C18"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55708540" w14:textId="77777777" w:rsidR="00613C18" w:rsidRPr="001D386E" w:rsidRDefault="00613C18" w:rsidP="0004681D">
            <w:pPr>
              <w:pStyle w:val="TAC"/>
              <w:rPr>
                <w:lang w:val="it-IT"/>
              </w:rPr>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8B4B952" w14:textId="77777777" w:rsidR="00613C18" w:rsidRPr="001D386E" w:rsidRDefault="00613C18"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8366D29" w14:textId="77777777" w:rsidR="00613C18" w:rsidRPr="001D386E" w:rsidRDefault="00613C18"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4B0686B9" w14:textId="77777777" w:rsidR="00613C18" w:rsidRPr="001D386E" w:rsidRDefault="00613C18" w:rsidP="0004681D">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546B5653" w14:textId="77777777" w:rsidR="00613C18" w:rsidRPr="001D386E" w:rsidRDefault="00613C18" w:rsidP="0004681D">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34DB964E" w14:textId="77777777" w:rsidR="00613C18" w:rsidRPr="001D386E" w:rsidRDefault="00613C18" w:rsidP="0004681D">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6721F43E" w14:textId="77777777" w:rsidR="00613C18" w:rsidRPr="001D386E" w:rsidRDefault="00613C18" w:rsidP="0004681D">
            <w:pPr>
              <w:pStyle w:val="TAC"/>
            </w:pPr>
            <w:r w:rsidRPr="001D386E">
              <w:t>-90</w:t>
            </w:r>
          </w:p>
        </w:tc>
        <w:tc>
          <w:tcPr>
            <w:tcW w:w="839" w:type="dxa"/>
            <w:vMerge/>
            <w:tcBorders>
              <w:left w:val="single" w:sz="4" w:space="0" w:color="auto"/>
              <w:right w:val="single" w:sz="4" w:space="0" w:color="auto"/>
            </w:tcBorders>
            <w:vAlign w:val="center"/>
          </w:tcPr>
          <w:p w14:paraId="1CA3DA6C" w14:textId="77777777" w:rsidR="00613C18" w:rsidRPr="001D386E" w:rsidRDefault="00613C18" w:rsidP="0004681D">
            <w:pPr>
              <w:pStyle w:val="TAC"/>
            </w:pPr>
          </w:p>
        </w:tc>
      </w:tr>
      <w:tr w:rsidR="00613C18" w:rsidRPr="001D386E" w14:paraId="59C28D20" w14:textId="77777777" w:rsidTr="0004681D">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5C06368B" w14:textId="77777777" w:rsidR="00613C18" w:rsidRPr="001D386E" w:rsidRDefault="00613C18" w:rsidP="0004681D">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75674E48" w14:textId="77777777" w:rsidR="00613C18" w:rsidRDefault="00613C18" w:rsidP="0004681D">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17330D8E" w14:textId="77777777" w:rsidR="00613C18" w:rsidRPr="001D386E" w:rsidRDefault="00613C18" w:rsidP="0004681D">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C9BBB8F" w14:textId="77777777" w:rsidR="00613C18" w:rsidRPr="001D386E" w:rsidRDefault="00613C18" w:rsidP="0004681D">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1D770E8E" w14:textId="77777777" w:rsidR="00613C18" w:rsidRPr="001D386E" w:rsidRDefault="00613C18" w:rsidP="0004681D">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7B761A80" w14:textId="77777777" w:rsidR="00613C18" w:rsidRPr="001D386E" w:rsidRDefault="00613C18" w:rsidP="0004681D">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7CE39430" w14:textId="77777777" w:rsidR="00613C18" w:rsidRPr="001D386E" w:rsidRDefault="00613C18" w:rsidP="0004681D">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41B8E0A9" w14:textId="77777777" w:rsidR="00613C18" w:rsidRPr="001D386E" w:rsidRDefault="00613C18" w:rsidP="0004681D">
            <w:pPr>
              <w:pStyle w:val="TAC"/>
            </w:pPr>
            <w:r w:rsidRPr="001D386E">
              <w:t>-94</w:t>
            </w:r>
          </w:p>
        </w:tc>
        <w:tc>
          <w:tcPr>
            <w:tcW w:w="839" w:type="dxa"/>
            <w:vMerge/>
            <w:tcBorders>
              <w:left w:val="single" w:sz="4" w:space="0" w:color="auto"/>
              <w:right w:val="single" w:sz="4" w:space="0" w:color="auto"/>
            </w:tcBorders>
            <w:vAlign w:val="center"/>
          </w:tcPr>
          <w:p w14:paraId="6C8F8A89" w14:textId="77777777" w:rsidR="00613C18" w:rsidRPr="001D386E" w:rsidRDefault="00613C18" w:rsidP="0004681D">
            <w:pPr>
              <w:pStyle w:val="TAC"/>
            </w:pPr>
          </w:p>
        </w:tc>
      </w:tr>
    </w:tbl>
    <w:p w14:paraId="05382D99" w14:textId="5DE985D8" w:rsidR="00613C18" w:rsidRPr="00616096" w:rsidRDefault="00613C18" w:rsidP="00613C18">
      <w:pPr>
        <w:pStyle w:val="Heading2"/>
        <w:rPr>
          <w:rFonts w:ascii="Calibri" w:hAnsi="Calibri"/>
          <w:sz w:val="22"/>
          <w:szCs w:val="22"/>
          <w:lang w:val="en-US" w:eastAsia="zh-CN"/>
        </w:rPr>
      </w:pPr>
      <w:bookmarkStart w:id="5244" w:name="_Toc81254355"/>
      <w:r>
        <w:rPr>
          <w:lang w:val="en-US"/>
        </w:rPr>
        <w:t>6</w:t>
      </w:r>
      <w:r w:rsidRPr="00616096">
        <w:rPr>
          <w:lang w:val="en-US"/>
        </w:rPr>
        <w:t>.</w:t>
      </w:r>
      <w:r>
        <w:rPr>
          <w:lang w:val="en-US"/>
        </w:rPr>
        <w:t>9</w:t>
      </w:r>
      <w:r w:rsidRPr="00616096">
        <w:rPr>
          <w:rFonts w:ascii="Calibri" w:hAnsi="Calibri"/>
          <w:sz w:val="22"/>
          <w:szCs w:val="22"/>
          <w:lang w:val="en-US" w:eastAsia="sv-SE"/>
        </w:rPr>
        <w:tab/>
      </w:r>
      <w:r w:rsidRPr="000C1373">
        <w:rPr>
          <w:rFonts w:eastAsia="MS Mincho" w:cs="Arial"/>
          <w:lang w:eastAsia="ja-JP"/>
        </w:rPr>
        <w:t>CA_1-3-8-20-38</w:t>
      </w:r>
      <w:bookmarkEnd w:id="5244"/>
    </w:p>
    <w:p w14:paraId="5739F4BD" w14:textId="58D6A270" w:rsidR="00613C18" w:rsidRDefault="00613C18" w:rsidP="00613C18">
      <w:pPr>
        <w:pStyle w:val="Heading3"/>
        <w:rPr>
          <w:rFonts w:eastAsia="MS Mincho"/>
          <w:lang w:val="en-US"/>
        </w:rPr>
      </w:pPr>
      <w:bookmarkStart w:id="5245" w:name="_Toc81254356"/>
      <w:r>
        <w:rPr>
          <w:rFonts w:eastAsia="MS Mincho"/>
          <w:lang w:val="en-US"/>
        </w:rPr>
        <w:t>6.9.1</w:t>
      </w:r>
      <w:r>
        <w:rPr>
          <w:rFonts w:eastAsia="MS Mincho"/>
          <w:lang w:val="en-US"/>
        </w:rPr>
        <w:tab/>
        <w:t>Channel bandwidths per operating band for CA</w:t>
      </w:r>
      <w:bookmarkEnd w:id="5245"/>
    </w:p>
    <w:p w14:paraId="656ECC4D" w14:textId="4026D4CF" w:rsidR="00613C18" w:rsidRPr="00E26D10" w:rsidRDefault="00613C18" w:rsidP="00613C18">
      <w:pPr>
        <w:pStyle w:val="TH"/>
        <w:rPr>
          <w:lang w:val="en-US" w:eastAsia="zh-CN"/>
        </w:rPr>
      </w:pPr>
      <w:r w:rsidRPr="00E26D10">
        <w:rPr>
          <w:lang w:val="en-US" w:eastAsia="zh-CN"/>
        </w:rPr>
        <w:t xml:space="preserve">Table </w:t>
      </w:r>
      <w:r>
        <w:rPr>
          <w:lang w:val="en-US" w:eastAsia="zh-CN"/>
        </w:rPr>
        <w:t>6</w:t>
      </w:r>
      <w:r w:rsidRPr="00E26D10">
        <w:rPr>
          <w:lang w:val="en-US" w:eastAsia="zh-CN"/>
        </w:rPr>
        <w:t>.</w:t>
      </w:r>
      <w:r>
        <w:rPr>
          <w:lang w:val="en-US" w:eastAsia="zh-CN"/>
        </w:rPr>
        <w:t>9</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613C18" w:rsidRPr="00E26D10" w14:paraId="39DD977F" w14:textId="77777777" w:rsidTr="0004681D">
        <w:trPr>
          <w:trHeight w:val="109"/>
          <w:jc w:val="center"/>
        </w:trPr>
        <w:tc>
          <w:tcPr>
            <w:tcW w:w="9620" w:type="dxa"/>
            <w:gridSpan w:val="11"/>
            <w:shd w:val="clear" w:color="auto" w:fill="auto"/>
            <w:hideMark/>
          </w:tcPr>
          <w:p w14:paraId="66A09769" w14:textId="77777777" w:rsidR="00613C18" w:rsidRPr="00E26D10" w:rsidRDefault="00613C18" w:rsidP="0004681D">
            <w:pPr>
              <w:pStyle w:val="TAH"/>
              <w:rPr>
                <w:sz w:val="20"/>
              </w:rPr>
            </w:pPr>
            <w:r w:rsidRPr="00E26D10">
              <w:t>E-UTRA CA configuration / Bandwidth combination set</w:t>
            </w:r>
          </w:p>
        </w:tc>
      </w:tr>
      <w:tr w:rsidR="00613C18" w:rsidRPr="00E26D10" w14:paraId="7EC83F58" w14:textId="77777777" w:rsidTr="0004681D">
        <w:trPr>
          <w:trHeight w:val="441"/>
          <w:jc w:val="center"/>
        </w:trPr>
        <w:tc>
          <w:tcPr>
            <w:tcW w:w="1396" w:type="dxa"/>
            <w:shd w:val="clear" w:color="auto" w:fill="auto"/>
            <w:hideMark/>
          </w:tcPr>
          <w:p w14:paraId="0509C2C0" w14:textId="77777777" w:rsidR="00613C18" w:rsidRPr="00E26D10" w:rsidRDefault="00613C18" w:rsidP="0004681D">
            <w:pPr>
              <w:pStyle w:val="TAH"/>
            </w:pPr>
            <w:r w:rsidRPr="00E26D10">
              <w:t>E-UTRA CA Configuration</w:t>
            </w:r>
          </w:p>
        </w:tc>
        <w:tc>
          <w:tcPr>
            <w:tcW w:w="1467" w:type="dxa"/>
            <w:shd w:val="clear" w:color="auto" w:fill="auto"/>
            <w:hideMark/>
          </w:tcPr>
          <w:p w14:paraId="6280EA88" w14:textId="77777777" w:rsidR="00613C18" w:rsidRPr="00E26D10" w:rsidRDefault="00613C18" w:rsidP="0004681D">
            <w:pPr>
              <w:pStyle w:val="TAH"/>
            </w:pPr>
            <w:r w:rsidRPr="00E26D10">
              <w:rPr>
                <w:lang w:eastAsia="ja-JP"/>
              </w:rPr>
              <w:t xml:space="preserve">Uplink CA configurations </w:t>
            </w:r>
          </w:p>
        </w:tc>
        <w:tc>
          <w:tcPr>
            <w:tcW w:w="767" w:type="dxa"/>
            <w:shd w:val="clear" w:color="auto" w:fill="auto"/>
            <w:hideMark/>
          </w:tcPr>
          <w:p w14:paraId="06B258BF" w14:textId="77777777" w:rsidR="00613C18" w:rsidRPr="00E26D10" w:rsidRDefault="00613C18" w:rsidP="0004681D">
            <w:pPr>
              <w:pStyle w:val="TAH"/>
            </w:pPr>
            <w:r w:rsidRPr="00E26D10">
              <w:t>E-UTRA Bands</w:t>
            </w:r>
          </w:p>
        </w:tc>
        <w:tc>
          <w:tcPr>
            <w:tcW w:w="586" w:type="dxa"/>
            <w:shd w:val="clear" w:color="auto" w:fill="auto"/>
            <w:hideMark/>
          </w:tcPr>
          <w:p w14:paraId="03035C1A" w14:textId="77777777" w:rsidR="00613C18" w:rsidRPr="00E26D10" w:rsidRDefault="00613C18" w:rsidP="0004681D">
            <w:pPr>
              <w:pStyle w:val="TAH"/>
            </w:pPr>
            <w:r w:rsidRPr="00E26D10">
              <w:t>1.4</w:t>
            </w:r>
            <w:r w:rsidRPr="00E26D10">
              <w:br/>
              <w:t>MHz</w:t>
            </w:r>
          </w:p>
        </w:tc>
        <w:tc>
          <w:tcPr>
            <w:tcW w:w="586" w:type="dxa"/>
            <w:shd w:val="clear" w:color="auto" w:fill="auto"/>
            <w:hideMark/>
          </w:tcPr>
          <w:p w14:paraId="32F0F437" w14:textId="77777777" w:rsidR="00613C18" w:rsidRPr="00E26D10" w:rsidRDefault="00613C18" w:rsidP="0004681D">
            <w:pPr>
              <w:pStyle w:val="TAH"/>
            </w:pPr>
            <w:r w:rsidRPr="00E26D10">
              <w:t>3</w:t>
            </w:r>
            <w:r w:rsidRPr="00E26D10">
              <w:br/>
              <w:t>MHz</w:t>
            </w:r>
          </w:p>
        </w:tc>
        <w:tc>
          <w:tcPr>
            <w:tcW w:w="586" w:type="dxa"/>
            <w:shd w:val="clear" w:color="auto" w:fill="auto"/>
            <w:hideMark/>
          </w:tcPr>
          <w:p w14:paraId="60D5A03F" w14:textId="77777777" w:rsidR="00613C18" w:rsidRPr="00E26D10" w:rsidRDefault="00613C18" w:rsidP="0004681D">
            <w:pPr>
              <w:pStyle w:val="TAH"/>
            </w:pPr>
            <w:r w:rsidRPr="00E26D10">
              <w:t>5</w:t>
            </w:r>
            <w:r w:rsidRPr="00E26D10">
              <w:br/>
              <w:t>MHz</w:t>
            </w:r>
          </w:p>
        </w:tc>
        <w:tc>
          <w:tcPr>
            <w:tcW w:w="586" w:type="dxa"/>
            <w:shd w:val="clear" w:color="auto" w:fill="auto"/>
            <w:hideMark/>
          </w:tcPr>
          <w:p w14:paraId="7E717F8D" w14:textId="77777777" w:rsidR="00613C18" w:rsidRPr="00E26D10" w:rsidRDefault="00613C18" w:rsidP="0004681D">
            <w:pPr>
              <w:pStyle w:val="TAH"/>
            </w:pPr>
            <w:r w:rsidRPr="00E26D10">
              <w:t>10</w:t>
            </w:r>
            <w:r w:rsidRPr="00E26D10">
              <w:br/>
              <w:t>MHz</w:t>
            </w:r>
          </w:p>
        </w:tc>
        <w:tc>
          <w:tcPr>
            <w:tcW w:w="586" w:type="dxa"/>
            <w:shd w:val="clear" w:color="auto" w:fill="auto"/>
            <w:hideMark/>
          </w:tcPr>
          <w:p w14:paraId="63374F4A" w14:textId="77777777" w:rsidR="00613C18" w:rsidRPr="00E26D10" w:rsidRDefault="00613C18" w:rsidP="0004681D">
            <w:pPr>
              <w:pStyle w:val="TAH"/>
            </w:pPr>
            <w:r w:rsidRPr="00E26D10">
              <w:t>15</w:t>
            </w:r>
            <w:r w:rsidRPr="00E26D10">
              <w:br/>
              <w:t>MHz</w:t>
            </w:r>
          </w:p>
        </w:tc>
        <w:tc>
          <w:tcPr>
            <w:tcW w:w="586" w:type="dxa"/>
            <w:shd w:val="clear" w:color="auto" w:fill="auto"/>
            <w:hideMark/>
          </w:tcPr>
          <w:p w14:paraId="5BE9A884" w14:textId="77777777" w:rsidR="00613C18" w:rsidRPr="00E26D10" w:rsidRDefault="00613C18" w:rsidP="0004681D">
            <w:pPr>
              <w:pStyle w:val="TAH"/>
            </w:pPr>
            <w:r w:rsidRPr="00E26D10">
              <w:t>20</w:t>
            </w:r>
            <w:r w:rsidRPr="00E26D10">
              <w:br/>
              <w:t>MHz</w:t>
            </w:r>
          </w:p>
        </w:tc>
        <w:tc>
          <w:tcPr>
            <w:tcW w:w="1187" w:type="dxa"/>
            <w:shd w:val="clear" w:color="auto" w:fill="auto"/>
            <w:hideMark/>
          </w:tcPr>
          <w:p w14:paraId="2DF2B99A" w14:textId="77777777" w:rsidR="00613C18" w:rsidRPr="00E26D10" w:rsidRDefault="00613C18" w:rsidP="0004681D">
            <w:pPr>
              <w:pStyle w:val="TAH"/>
            </w:pPr>
            <w:r w:rsidRPr="00E26D10">
              <w:t>Maximum aggregated bandwidth</w:t>
            </w:r>
          </w:p>
          <w:p w14:paraId="53C72721" w14:textId="77777777" w:rsidR="00613C18" w:rsidRPr="00E26D10" w:rsidRDefault="00613C18" w:rsidP="0004681D">
            <w:pPr>
              <w:pStyle w:val="TAH"/>
            </w:pPr>
            <w:r w:rsidRPr="00E26D10">
              <w:t>[MHz]</w:t>
            </w:r>
          </w:p>
        </w:tc>
        <w:tc>
          <w:tcPr>
            <w:tcW w:w="1287" w:type="dxa"/>
            <w:shd w:val="clear" w:color="auto" w:fill="auto"/>
            <w:hideMark/>
          </w:tcPr>
          <w:p w14:paraId="1A350331" w14:textId="77777777" w:rsidR="00613C18" w:rsidRPr="00E26D10" w:rsidRDefault="00613C18" w:rsidP="0004681D">
            <w:pPr>
              <w:pStyle w:val="TAH"/>
            </w:pPr>
            <w:r w:rsidRPr="00E26D10">
              <w:t>Bandwidth combination set</w:t>
            </w:r>
          </w:p>
        </w:tc>
      </w:tr>
      <w:tr w:rsidR="00613C18" w:rsidRPr="00E26D10" w14:paraId="12EC708F" w14:textId="77777777" w:rsidTr="0004681D">
        <w:trPr>
          <w:trHeight w:val="103"/>
          <w:jc w:val="center"/>
        </w:trPr>
        <w:tc>
          <w:tcPr>
            <w:tcW w:w="1396" w:type="dxa"/>
            <w:vMerge w:val="restart"/>
            <w:shd w:val="clear" w:color="auto" w:fill="auto"/>
            <w:vAlign w:val="center"/>
          </w:tcPr>
          <w:p w14:paraId="63331D49" w14:textId="77777777" w:rsidR="00613C18" w:rsidRDefault="00613C18" w:rsidP="0004681D">
            <w:pPr>
              <w:pStyle w:val="TAH"/>
              <w:rPr>
                <w:rFonts w:cs="Arial"/>
                <w:b w:val="0"/>
                <w:szCs w:val="18"/>
              </w:rPr>
            </w:pPr>
            <w:r w:rsidRPr="003A3262">
              <w:rPr>
                <w:rFonts w:cs="Arial"/>
                <w:b w:val="0"/>
                <w:szCs w:val="18"/>
              </w:rPr>
              <w:t>CA_1A-3A-8A-20A-38A</w:t>
            </w:r>
          </w:p>
        </w:tc>
        <w:tc>
          <w:tcPr>
            <w:tcW w:w="1467" w:type="dxa"/>
            <w:vMerge w:val="restart"/>
            <w:shd w:val="clear" w:color="auto" w:fill="auto"/>
            <w:vAlign w:val="center"/>
          </w:tcPr>
          <w:p w14:paraId="3AF75F59" w14:textId="77777777" w:rsidR="00613C18" w:rsidRPr="00E26D10" w:rsidRDefault="00613C18" w:rsidP="0004681D">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F11AD67" w14:textId="77777777" w:rsidR="00613C18" w:rsidRDefault="00613C18" w:rsidP="0004681D">
            <w:pPr>
              <w:pStyle w:val="TAH"/>
              <w:rPr>
                <w:b w:val="0"/>
                <w:lang w:eastAsia="zh-CN"/>
              </w:rPr>
            </w:pPr>
            <w:r>
              <w:rPr>
                <w:rFonts w:hint="eastAsia"/>
                <w:b w:val="0"/>
                <w:lang w:eastAsia="zh-CN"/>
              </w:rPr>
              <w:t>1</w:t>
            </w:r>
          </w:p>
        </w:tc>
        <w:tc>
          <w:tcPr>
            <w:tcW w:w="586" w:type="dxa"/>
            <w:shd w:val="clear" w:color="auto" w:fill="auto"/>
            <w:vAlign w:val="center"/>
          </w:tcPr>
          <w:p w14:paraId="24361A9E" w14:textId="77777777" w:rsidR="00613C18" w:rsidRPr="00116C26" w:rsidRDefault="00613C18" w:rsidP="0004681D">
            <w:pPr>
              <w:pStyle w:val="TAH"/>
              <w:rPr>
                <w:rFonts w:cs="Arial"/>
                <w:b w:val="0"/>
                <w:szCs w:val="18"/>
              </w:rPr>
            </w:pPr>
          </w:p>
        </w:tc>
        <w:tc>
          <w:tcPr>
            <w:tcW w:w="586" w:type="dxa"/>
            <w:shd w:val="clear" w:color="auto" w:fill="auto"/>
            <w:vAlign w:val="center"/>
          </w:tcPr>
          <w:p w14:paraId="4AA7DCD7" w14:textId="77777777" w:rsidR="00613C18" w:rsidRPr="00116C26" w:rsidRDefault="00613C18" w:rsidP="0004681D">
            <w:pPr>
              <w:pStyle w:val="TAH"/>
              <w:rPr>
                <w:rFonts w:cs="Arial"/>
                <w:b w:val="0"/>
                <w:szCs w:val="18"/>
              </w:rPr>
            </w:pPr>
          </w:p>
        </w:tc>
        <w:tc>
          <w:tcPr>
            <w:tcW w:w="586" w:type="dxa"/>
            <w:shd w:val="clear" w:color="auto" w:fill="auto"/>
            <w:vAlign w:val="center"/>
          </w:tcPr>
          <w:p w14:paraId="24CFFBD9"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59FD8235"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6D7904F1"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56BF7BA6" w14:textId="77777777" w:rsidR="00613C18" w:rsidRPr="00116C26" w:rsidRDefault="00613C18" w:rsidP="0004681D">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AF770F1" w14:textId="77777777" w:rsidR="00613C18" w:rsidRDefault="00613C18" w:rsidP="0004681D">
            <w:pPr>
              <w:pStyle w:val="TAH"/>
              <w:rPr>
                <w:b w:val="0"/>
                <w:lang w:val="en-US"/>
              </w:rPr>
            </w:pPr>
            <w:r>
              <w:rPr>
                <w:b w:val="0"/>
                <w:lang w:val="en-US"/>
              </w:rPr>
              <w:t>90</w:t>
            </w:r>
          </w:p>
        </w:tc>
        <w:tc>
          <w:tcPr>
            <w:tcW w:w="1287" w:type="dxa"/>
            <w:vMerge w:val="restart"/>
            <w:shd w:val="clear" w:color="auto" w:fill="auto"/>
            <w:vAlign w:val="center"/>
          </w:tcPr>
          <w:p w14:paraId="51B474AA" w14:textId="77777777" w:rsidR="00613C18" w:rsidRPr="00E26D10" w:rsidRDefault="00613C18" w:rsidP="0004681D">
            <w:pPr>
              <w:pStyle w:val="TAH"/>
              <w:rPr>
                <w:b w:val="0"/>
                <w:lang w:val="en-US"/>
              </w:rPr>
            </w:pPr>
            <w:r w:rsidRPr="00E26D10">
              <w:rPr>
                <w:b w:val="0"/>
                <w:lang w:val="en-US"/>
              </w:rPr>
              <w:t>0</w:t>
            </w:r>
          </w:p>
        </w:tc>
      </w:tr>
      <w:tr w:rsidR="00613C18" w:rsidRPr="00E26D10" w14:paraId="2BCF8A65" w14:textId="77777777" w:rsidTr="0004681D">
        <w:trPr>
          <w:trHeight w:val="103"/>
          <w:jc w:val="center"/>
        </w:trPr>
        <w:tc>
          <w:tcPr>
            <w:tcW w:w="1396" w:type="dxa"/>
            <w:vMerge/>
            <w:shd w:val="clear" w:color="auto" w:fill="auto"/>
            <w:vAlign w:val="center"/>
          </w:tcPr>
          <w:p w14:paraId="13A6C66A" w14:textId="77777777" w:rsidR="00613C18" w:rsidRPr="00277324" w:rsidRDefault="00613C18" w:rsidP="0004681D">
            <w:pPr>
              <w:pStyle w:val="TAH"/>
              <w:rPr>
                <w:rFonts w:cs="Arial"/>
                <w:b w:val="0"/>
                <w:szCs w:val="18"/>
              </w:rPr>
            </w:pPr>
          </w:p>
        </w:tc>
        <w:tc>
          <w:tcPr>
            <w:tcW w:w="1467" w:type="dxa"/>
            <w:vMerge/>
            <w:shd w:val="clear" w:color="auto" w:fill="auto"/>
            <w:vAlign w:val="center"/>
          </w:tcPr>
          <w:p w14:paraId="00168749" w14:textId="77777777" w:rsidR="00613C18" w:rsidRPr="00E26D10" w:rsidRDefault="00613C18" w:rsidP="0004681D">
            <w:pPr>
              <w:pStyle w:val="TAH"/>
              <w:rPr>
                <w:rFonts w:cs="Arial"/>
                <w:szCs w:val="18"/>
                <w:lang w:val="en-US" w:eastAsia="ja-JP"/>
              </w:rPr>
            </w:pPr>
          </w:p>
        </w:tc>
        <w:tc>
          <w:tcPr>
            <w:tcW w:w="767" w:type="dxa"/>
            <w:shd w:val="clear" w:color="auto" w:fill="auto"/>
            <w:vAlign w:val="center"/>
          </w:tcPr>
          <w:p w14:paraId="7B50A686" w14:textId="77777777" w:rsidR="00613C18" w:rsidRDefault="00613C18" w:rsidP="0004681D">
            <w:pPr>
              <w:pStyle w:val="TAH"/>
              <w:rPr>
                <w:b w:val="0"/>
                <w:lang w:eastAsia="zh-CN"/>
              </w:rPr>
            </w:pPr>
            <w:r>
              <w:rPr>
                <w:b w:val="0"/>
                <w:lang w:eastAsia="zh-CN"/>
              </w:rPr>
              <w:t>3</w:t>
            </w:r>
          </w:p>
        </w:tc>
        <w:tc>
          <w:tcPr>
            <w:tcW w:w="586" w:type="dxa"/>
            <w:shd w:val="clear" w:color="auto" w:fill="auto"/>
            <w:vAlign w:val="center"/>
          </w:tcPr>
          <w:p w14:paraId="60116CEC" w14:textId="77777777" w:rsidR="00613C18" w:rsidRPr="00116C26" w:rsidRDefault="00613C18" w:rsidP="0004681D">
            <w:pPr>
              <w:pStyle w:val="TAH"/>
              <w:rPr>
                <w:rFonts w:cs="Arial"/>
                <w:b w:val="0"/>
                <w:szCs w:val="18"/>
              </w:rPr>
            </w:pPr>
          </w:p>
        </w:tc>
        <w:tc>
          <w:tcPr>
            <w:tcW w:w="586" w:type="dxa"/>
            <w:shd w:val="clear" w:color="auto" w:fill="auto"/>
            <w:vAlign w:val="center"/>
          </w:tcPr>
          <w:p w14:paraId="178C8629" w14:textId="77777777" w:rsidR="00613C18" w:rsidRPr="00116C26" w:rsidRDefault="00613C18" w:rsidP="0004681D">
            <w:pPr>
              <w:pStyle w:val="TAH"/>
              <w:rPr>
                <w:rFonts w:cs="Arial"/>
                <w:b w:val="0"/>
                <w:szCs w:val="18"/>
              </w:rPr>
            </w:pPr>
          </w:p>
        </w:tc>
        <w:tc>
          <w:tcPr>
            <w:tcW w:w="586" w:type="dxa"/>
            <w:shd w:val="clear" w:color="auto" w:fill="auto"/>
            <w:vAlign w:val="center"/>
          </w:tcPr>
          <w:p w14:paraId="05038001"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7252672C"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5E4D07C1"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4C2F7238" w14:textId="77777777" w:rsidR="00613C18" w:rsidRPr="00116C26" w:rsidRDefault="00613C18" w:rsidP="0004681D">
            <w:pPr>
              <w:pStyle w:val="TAH"/>
              <w:rPr>
                <w:rFonts w:cs="Arial"/>
                <w:b w:val="0"/>
                <w:szCs w:val="18"/>
              </w:rPr>
            </w:pPr>
            <w:r w:rsidRPr="00116C26">
              <w:rPr>
                <w:rFonts w:cs="Arial"/>
                <w:b w:val="0"/>
                <w:szCs w:val="18"/>
              </w:rPr>
              <w:t>Yes</w:t>
            </w:r>
          </w:p>
        </w:tc>
        <w:tc>
          <w:tcPr>
            <w:tcW w:w="1187" w:type="dxa"/>
            <w:vMerge/>
            <w:shd w:val="clear" w:color="auto" w:fill="auto"/>
            <w:vAlign w:val="center"/>
          </w:tcPr>
          <w:p w14:paraId="533DB8E4" w14:textId="77777777" w:rsidR="00613C18" w:rsidRDefault="00613C18" w:rsidP="0004681D">
            <w:pPr>
              <w:pStyle w:val="TAH"/>
              <w:rPr>
                <w:b w:val="0"/>
                <w:lang w:val="en-US"/>
              </w:rPr>
            </w:pPr>
          </w:p>
        </w:tc>
        <w:tc>
          <w:tcPr>
            <w:tcW w:w="1287" w:type="dxa"/>
            <w:vMerge/>
            <w:shd w:val="clear" w:color="auto" w:fill="auto"/>
            <w:vAlign w:val="center"/>
          </w:tcPr>
          <w:p w14:paraId="01EAE7E9" w14:textId="77777777" w:rsidR="00613C18" w:rsidRPr="00E26D10" w:rsidRDefault="00613C18" w:rsidP="0004681D">
            <w:pPr>
              <w:pStyle w:val="TAH"/>
              <w:rPr>
                <w:b w:val="0"/>
                <w:lang w:val="en-US"/>
              </w:rPr>
            </w:pPr>
          </w:p>
        </w:tc>
      </w:tr>
      <w:tr w:rsidR="00613C18" w:rsidRPr="00E26D10" w14:paraId="502B3D96" w14:textId="77777777" w:rsidTr="0004681D">
        <w:trPr>
          <w:trHeight w:val="103"/>
          <w:jc w:val="center"/>
        </w:trPr>
        <w:tc>
          <w:tcPr>
            <w:tcW w:w="1396" w:type="dxa"/>
            <w:vMerge/>
            <w:shd w:val="clear" w:color="auto" w:fill="auto"/>
            <w:vAlign w:val="center"/>
          </w:tcPr>
          <w:p w14:paraId="53FD19BD" w14:textId="77777777" w:rsidR="00613C18" w:rsidRPr="00277324" w:rsidRDefault="00613C18" w:rsidP="0004681D">
            <w:pPr>
              <w:pStyle w:val="TAH"/>
              <w:rPr>
                <w:rFonts w:cs="Arial"/>
                <w:b w:val="0"/>
                <w:szCs w:val="18"/>
              </w:rPr>
            </w:pPr>
          </w:p>
        </w:tc>
        <w:tc>
          <w:tcPr>
            <w:tcW w:w="1467" w:type="dxa"/>
            <w:vMerge/>
            <w:shd w:val="clear" w:color="auto" w:fill="auto"/>
            <w:vAlign w:val="center"/>
          </w:tcPr>
          <w:p w14:paraId="2FD1385C" w14:textId="77777777" w:rsidR="00613C18" w:rsidRPr="00E26D10" w:rsidRDefault="00613C18" w:rsidP="0004681D">
            <w:pPr>
              <w:pStyle w:val="TAH"/>
              <w:rPr>
                <w:rFonts w:cs="Arial"/>
                <w:szCs w:val="18"/>
                <w:lang w:val="en-US" w:eastAsia="ja-JP"/>
              </w:rPr>
            </w:pPr>
          </w:p>
        </w:tc>
        <w:tc>
          <w:tcPr>
            <w:tcW w:w="767" w:type="dxa"/>
            <w:shd w:val="clear" w:color="auto" w:fill="auto"/>
            <w:vAlign w:val="center"/>
          </w:tcPr>
          <w:p w14:paraId="086BECF4" w14:textId="77777777" w:rsidR="00613C18" w:rsidRDefault="00613C18" w:rsidP="0004681D">
            <w:pPr>
              <w:pStyle w:val="TAH"/>
              <w:rPr>
                <w:b w:val="0"/>
                <w:lang w:eastAsia="zh-CN"/>
              </w:rPr>
            </w:pPr>
            <w:r>
              <w:rPr>
                <w:b w:val="0"/>
                <w:lang w:eastAsia="zh-CN"/>
              </w:rPr>
              <w:t>8</w:t>
            </w:r>
          </w:p>
        </w:tc>
        <w:tc>
          <w:tcPr>
            <w:tcW w:w="586" w:type="dxa"/>
            <w:shd w:val="clear" w:color="auto" w:fill="auto"/>
            <w:vAlign w:val="center"/>
          </w:tcPr>
          <w:p w14:paraId="2F6E03B7" w14:textId="77777777" w:rsidR="00613C18" w:rsidRPr="00116C26" w:rsidRDefault="00613C18" w:rsidP="0004681D">
            <w:pPr>
              <w:pStyle w:val="TAH"/>
              <w:rPr>
                <w:rFonts w:cs="Arial"/>
                <w:b w:val="0"/>
                <w:szCs w:val="18"/>
              </w:rPr>
            </w:pPr>
          </w:p>
        </w:tc>
        <w:tc>
          <w:tcPr>
            <w:tcW w:w="586" w:type="dxa"/>
            <w:shd w:val="clear" w:color="auto" w:fill="auto"/>
            <w:vAlign w:val="center"/>
          </w:tcPr>
          <w:p w14:paraId="2A914A5D" w14:textId="77777777" w:rsidR="00613C18" w:rsidRPr="00116C26" w:rsidRDefault="00613C18" w:rsidP="0004681D">
            <w:pPr>
              <w:pStyle w:val="TAH"/>
              <w:rPr>
                <w:rFonts w:cs="Arial"/>
                <w:b w:val="0"/>
                <w:szCs w:val="18"/>
              </w:rPr>
            </w:pPr>
          </w:p>
        </w:tc>
        <w:tc>
          <w:tcPr>
            <w:tcW w:w="586" w:type="dxa"/>
            <w:shd w:val="clear" w:color="auto" w:fill="auto"/>
            <w:vAlign w:val="center"/>
          </w:tcPr>
          <w:p w14:paraId="22DEA52F"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5273B5EB"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3C16DAE7" w14:textId="77777777" w:rsidR="00613C18" w:rsidRPr="00116C26" w:rsidRDefault="00613C18" w:rsidP="0004681D">
            <w:pPr>
              <w:pStyle w:val="TAH"/>
              <w:rPr>
                <w:rFonts w:cs="Arial"/>
                <w:b w:val="0"/>
                <w:szCs w:val="18"/>
              </w:rPr>
            </w:pPr>
          </w:p>
        </w:tc>
        <w:tc>
          <w:tcPr>
            <w:tcW w:w="586" w:type="dxa"/>
            <w:shd w:val="clear" w:color="auto" w:fill="auto"/>
            <w:vAlign w:val="center"/>
          </w:tcPr>
          <w:p w14:paraId="53D8A449" w14:textId="77777777" w:rsidR="00613C18" w:rsidRPr="00116C26" w:rsidRDefault="00613C18" w:rsidP="0004681D">
            <w:pPr>
              <w:pStyle w:val="TAH"/>
              <w:rPr>
                <w:rFonts w:cs="Arial"/>
                <w:b w:val="0"/>
                <w:szCs w:val="18"/>
              </w:rPr>
            </w:pPr>
          </w:p>
        </w:tc>
        <w:tc>
          <w:tcPr>
            <w:tcW w:w="1187" w:type="dxa"/>
            <w:vMerge/>
            <w:shd w:val="clear" w:color="auto" w:fill="auto"/>
            <w:vAlign w:val="center"/>
          </w:tcPr>
          <w:p w14:paraId="39237297" w14:textId="77777777" w:rsidR="00613C18" w:rsidRDefault="00613C18" w:rsidP="0004681D">
            <w:pPr>
              <w:pStyle w:val="TAH"/>
              <w:rPr>
                <w:b w:val="0"/>
                <w:lang w:val="en-US"/>
              </w:rPr>
            </w:pPr>
          </w:p>
        </w:tc>
        <w:tc>
          <w:tcPr>
            <w:tcW w:w="1287" w:type="dxa"/>
            <w:vMerge/>
            <w:shd w:val="clear" w:color="auto" w:fill="auto"/>
            <w:vAlign w:val="center"/>
          </w:tcPr>
          <w:p w14:paraId="1FEFDE2E" w14:textId="77777777" w:rsidR="00613C18" w:rsidRPr="00E26D10" w:rsidRDefault="00613C18" w:rsidP="0004681D">
            <w:pPr>
              <w:pStyle w:val="TAH"/>
              <w:rPr>
                <w:b w:val="0"/>
                <w:lang w:val="en-US"/>
              </w:rPr>
            </w:pPr>
          </w:p>
        </w:tc>
      </w:tr>
      <w:tr w:rsidR="00613C18" w:rsidRPr="00E26D10" w14:paraId="3A14CD1A" w14:textId="77777777" w:rsidTr="0004681D">
        <w:trPr>
          <w:trHeight w:val="103"/>
          <w:jc w:val="center"/>
        </w:trPr>
        <w:tc>
          <w:tcPr>
            <w:tcW w:w="1396" w:type="dxa"/>
            <w:vMerge/>
            <w:shd w:val="clear" w:color="auto" w:fill="auto"/>
            <w:vAlign w:val="center"/>
          </w:tcPr>
          <w:p w14:paraId="25E68A25" w14:textId="77777777" w:rsidR="00613C18" w:rsidRPr="00FA6723" w:rsidRDefault="00613C18" w:rsidP="0004681D">
            <w:pPr>
              <w:pStyle w:val="TAH"/>
              <w:rPr>
                <w:rFonts w:cs="Arial"/>
                <w:b w:val="0"/>
                <w:szCs w:val="18"/>
              </w:rPr>
            </w:pPr>
          </w:p>
        </w:tc>
        <w:tc>
          <w:tcPr>
            <w:tcW w:w="1467" w:type="dxa"/>
            <w:vMerge/>
            <w:shd w:val="clear" w:color="auto" w:fill="auto"/>
            <w:vAlign w:val="center"/>
          </w:tcPr>
          <w:p w14:paraId="184E8170" w14:textId="77777777" w:rsidR="00613C18" w:rsidRPr="00E26D10" w:rsidRDefault="00613C18" w:rsidP="0004681D">
            <w:pPr>
              <w:pStyle w:val="TAH"/>
              <w:rPr>
                <w:rFonts w:cs="Arial"/>
                <w:szCs w:val="18"/>
                <w:lang w:val="en-US" w:eastAsia="ja-JP"/>
              </w:rPr>
            </w:pPr>
          </w:p>
        </w:tc>
        <w:tc>
          <w:tcPr>
            <w:tcW w:w="767" w:type="dxa"/>
            <w:shd w:val="clear" w:color="auto" w:fill="auto"/>
            <w:vAlign w:val="center"/>
          </w:tcPr>
          <w:p w14:paraId="16C870EB" w14:textId="77777777" w:rsidR="00613C18" w:rsidRPr="00116C26" w:rsidRDefault="00613C18" w:rsidP="0004681D">
            <w:pPr>
              <w:pStyle w:val="TAH"/>
              <w:rPr>
                <w:b w:val="0"/>
                <w:lang w:eastAsia="zh-CN"/>
              </w:rPr>
            </w:pPr>
            <w:r>
              <w:rPr>
                <w:b w:val="0"/>
                <w:lang w:eastAsia="zh-CN"/>
              </w:rPr>
              <w:t>20</w:t>
            </w:r>
          </w:p>
        </w:tc>
        <w:tc>
          <w:tcPr>
            <w:tcW w:w="586" w:type="dxa"/>
            <w:shd w:val="clear" w:color="auto" w:fill="auto"/>
            <w:vAlign w:val="center"/>
          </w:tcPr>
          <w:p w14:paraId="22A0A8EF" w14:textId="77777777" w:rsidR="00613C18" w:rsidRPr="00116C26" w:rsidRDefault="00613C18" w:rsidP="0004681D">
            <w:pPr>
              <w:pStyle w:val="TAH"/>
              <w:rPr>
                <w:rFonts w:cs="Arial"/>
                <w:b w:val="0"/>
                <w:szCs w:val="18"/>
              </w:rPr>
            </w:pPr>
          </w:p>
        </w:tc>
        <w:tc>
          <w:tcPr>
            <w:tcW w:w="586" w:type="dxa"/>
            <w:shd w:val="clear" w:color="auto" w:fill="auto"/>
            <w:vAlign w:val="center"/>
          </w:tcPr>
          <w:p w14:paraId="087DB032" w14:textId="77777777" w:rsidR="00613C18" w:rsidRPr="00116C26" w:rsidRDefault="00613C18" w:rsidP="0004681D">
            <w:pPr>
              <w:pStyle w:val="TAH"/>
              <w:rPr>
                <w:rFonts w:cs="Arial"/>
                <w:b w:val="0"/>
                <w:szCs w:val="18"/>
              </w:rPr>
            </w:pPr>
          </w:p>
        </w:tc>
        <w:tc>
          <w:tcPr>
            <w:tcW w:w="586" w:type="dxa"/>
            <w:shd w:val="clear" w:color="auto" w:fill="auto"/>
            <w:vAlign w:val="center"/>
          </w:tcPr>
          <w:p w14:paraId="58DD19B2"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352FAFF6"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017E323C"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6159CE4F" w14:textId="77777777" w:rsidR="00613C18" w:rsidRPr="00116C26" w:rsidRDefault="00613C18" w:rsidP="0004681D">
            <w:pPr>
              <w:pStyle w:val="TAH"/>
              <w:rPr>
                <w:rFonts w:cs="Arial"/>
                <w:b w:val="0"/>
                <w:szCs w:val="18"/>
              </w:rPr>
            </w:pPr>
            <w:r w:rsidRPr="00116C26">
              <w:rPr>
                <w:rFonts w:cs="Arial"/>
                <w:b w:val="0"/>
                <w:szCs w:val="18"/>
              </w:rPr>
              <w:t>Yes</w:t>
            </w:r>
          </w:p>
        </w:tc>
        <w:tc>
          <w:tcPr>
            <w:tcW w:w="1187" w:type="dxa"/>
            <w:vMerge/>
            <w:shd w:val="clear" w:color="auto" w:fill="auto"/>
            <w:vAlign w:val="center"/>
          </w:tcPr>
          <w:p w14:paraId="4D4C947A" w14:textId="77777777" w:rsidR="00613C18" w:rsidRPr="00E26D10" w:rsidRDefault="00613C18" w:rsidP="0004681D">
            <w:pPr>
              <w:pStyle w:val="TAH"/>
              <w:rPr>
                <w:b w:val="0"/>
                <w:lang w:val="en-US"/>
              </w:rPr>
            </w:pPr>
          </w:p>
        </w:tc>
        <w:tc>
          <w:tcPr>
            <w:tcW w:w="1287" w:type="dxa"/>
            <w:vMerge/>
            <w:shd w:val="clear" w:color="auto" w:fill="auto"/>
            <w:vAlign w:val="center"/>
          </w:tcPr>
          <w:p w14:paraId="0DE8E138" w14:textId="77777777" w:rsidR="00613C18" w:rsidRPr="00E26D10" w:rsidRDefault="00613C18" w:rsidP="0004681D">
            <w:pPr>
              <w:pStyle w:val="TAH"/>
              <w:rPr>
                <w:b w:val="0"/>
                <w:lang w:val="en-US"/>
              </w:rPr>
            </w:pPr>
          </w:p>
        </w:tc>
      </w:tr>
      <w:tr w:rsidR="00613C18" w:rsidRPr="00E26D10" w14:paraId="36825CC0" w14:textId="77777777" w:rsidTr="0004681D">
        <w:trPr>
          <w:trHeight w:val="103"/>
          <w:jc w:val="center"/>
        </w:trPr>
        <w:tc>
          <w:tcPr>
            <w:tcW w:w="1396" w:type="dxa"/>
            <w:vMerge/>
            <w:shd w:val="clear" w:color="auto" w:fill="auto"/>
            <w:vAlign w:val="center"/>
          </w:tcPr>
          <w:p w14:paraId="4B0D3B48" w14:textId="77777777" w:rsidR="00613C18" w:rsidRPr="00E26D10" w:rsidRDefault="00613C18" w:rsidP="0004681D">
            <w:pPr>
              <w:pStyle w:val="TAH"/>
              <w:rPr>
                <w:rFonts w:cs="Arial"/>
                <w:szCs w:val="18"/>
              </w:rPr>
            </w:pPr>
          </w:p>
        </w:tc>
        <w:tc>
          <w:tcPr>
            <w:tcW w:w="1467" w:type="dxa"/>
            <w:vMerge/>
            <w:shd w:val="clear" w:color="auto" w:fill="auto"/>
            <w:vAlign w:val="center"/>
          </w:tcPr>
          <w:p w14:paraId="55A81504" w14:textId="77777777" w:rsidR="00613C18" w:rsidRPr="00E26D10" w:rsidRDefault="00613C18" w:rsidP="0004681D">
            <w:pPr>
              <w:pStyle w:val="TAH"/>
              <w:rPr>
                <w:rFonts w:cs="Arial"/>
                <w:szCs w:val="18"/>
                <w:lang w:val="en-US" w:eastAsia="ja-JP"/>
              </w:rPr>
            </w:pPr>
          </w:p>
        </w:tc>
        <w:tc>
          <w:tcPr>
            <w:tcW w:w="767" w:type="dxa"/>
            <w:shd w:val="clear" w:color="auto" w:fill="auto"/>
            <w:vAlign w:val="center"/>
          </w:tcPr>
          <w:p w14:paraId="2C3B2ED1" w14:textId="77777777" w:rsidR="00613C18" w:rsidRPr="00116C26" w:rsidRDefault="00613C18" w:rsidP="0004681D">
            <w:pPr>
              <w:pStyle w:val="TAH"/>
              <w:rPr>
                <w:rFonts w:cs="Arial"/>
                <w:b w:val="0"/>
                <w:szCs w:val="18"/>
                <w:lang w:val="en-US"/>
              </w:rPr>
            </w:pPr>
            <w:r>
              <w:rPr>
                <w:b w:val="0"/>
                <w:lang w:eastAsia="zh-CN"/>
              </w:rPr>
              <w:t>38</w:t>
            </w:r>
          </w:p>
        </w:tc>
        <w:tc>
          <w:tcPr>
            <w:tcW w:w="586" w:type="dxa"/>
            <w:shd w:val="clear" w:color="auto" w:fill="auto"/>
            <w:vAlign w:val="center"/>
          </w:tcPr>
          <w:p w14:paraId="757FE522" w14:textId="77777777" w:rsidR="00613C18" w:rsidRPr="00116C26" w:rsidRDefault="00613C18" w:rsidP="0004681D">
            <w:pPr>
              <w:pStyle w:val="TAH"/>
              <w:rPr>
                <w:rFonts w:cs="Arial"/>
                <w:b w:val="0"/>
                <w:szCs w:val="18"/>
              </w:rPr>
            </w:pPr>
          </w:p>
        </w:tc>
        <w:tc>
          <w:tcPr>
            <w:tcW w:w="586" w:type="dxa"/>
            <w:shd w:val="clear" w:color="auto" w:fill="auto"/>
            <w:vAlign w:val="center"/>
          </w:tcPr>
          <w:p w14:paraId="4686480E" w14:textId="77777777" w:rsidR="00613C18" w:rsidRPr="00116C26" w:rsidRDefault="00613C18" w:rsidP="0004681D">
            <w:pPr>
              <w:pStyle w:val="TAH"/>
              <w:rPr>
                <w:rFonts w:cs="Arial"/>
                <w:b w:val="0"/>
                <w:szCs w:val="18"/>
              </w:rPr>
            </w:pPr>
          </w:p>
        </w:tc>
        <w:tc>
          <w:tcPr>
            <w:tcW w:w="586" w:type="dxa"/>
            <w:shd w:val="clear" w:color="auto" w:fill="auto"/>
            <w:vAlign w:val="center"/>
          </w:tcPr>
          <w:p w14:paraId="288720EC"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6306BD6C"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149DC136" w14:textId="77777777" w:rsidR="00613C18" w:rsidRPr="00116C26" w:rsidRDefault="00613C18" w:rsidP="0004681D">
            <w:pPr>
              <w:pStyle w:val="TAH"/>
              <w:rPr>
                <w:rFonts w:cs="Arial"/>
                <w:b w:val="0"/>
                <w:szCs w:val="18"/>
              </w:rPr>
            </w:pPr>
            <w:r w:rsidRPr="00116C26">
              <w:rPr>
                <w:rFonts w:cs="Arial"/>
                <w:b w:val="0"/>
                <w:szCs w:val="18"/>
              </w:rPr>
              <w:t>Yes</w:t>
            </w:r>
          </w:p>
        </w:tc>
        <w:tc>
          <w:tcPr>
            <w:tcW w:w="586" w:type="dxa"/>
            <w:shd w:val="clear" w:color="auto" w:fill="auto"/>
            <w:vAlign w:val="center"/>
          </w:tcPr>
          <w:p w14:paraId="0309FA74" w14:textId="77777777" w:rsidR="00613C18" w:rsidRPr="00116C26" w:rsidRDefault="00613C18" w:rsidP="0004681D">
            <w:pPr>
              <w:pStyle w:val="TAH"/>
              <w:rPr>
                <w:rFonts w:cs="Arial"/>
                <w:b w:val="0"/>
                <w:szCs w:val="18"/>
              </w:rPr>
            </w:pPr>
            <w:r w:rsidRPr="00116C26">
              <w:rPr>
                <w:rFonts w:cs="Arial"/>
                <w:b w:val="0"/>
                <w:szCs w:val="18"/>
              </w:rPr>
              <w:t>Yes</w:t>
            </w:r>
          </w:p>
        </w:tc>
        <w:tc>
          <w:tcPr>
            <w:tcW w:w="1187" w:type="dxa"/>
            <w:vMerge/>
            <w:shd w:val="clear" w:color="auto" w:fill="auto"/>
            <w:vAlign w:val="center"/>
          </w:tcPr>
          <w:p w14:paraId="30D9F2B5" w14:textId="77777777" w:rsidR="00613C18" w:rsidRPr="00E26D10" w:rsidRDefault="00613C18" w:rsidP="0004681D">
            <w:pPr>
              <w:pStyle w:val="TAH"/>
              <w:rPr>
                <w:b w:val="0"/>
                <w:lang w:val="en-US"/>
              </w:rPr>
            </w:pPr>
          </w:p>
        </w:tc>
        <w:tc>
          <w:tcPr>
            <w:tcW w:w="1287" w:type="dxa"/>
            <w:vMerge/>
            <w:shd w:val="clear" w:color="auto" w:fill="auto"/>
            <w:vAlign w:val="center"/>
          </w:tcPr>
          <w:p w14:paraId="3440D6EF" w14:textId="77777777" w:rsidR="00613C18" w:rsidRPr="00E26D10" w:rsidRDefault="00613C18" w:rsidP="0004681D">
            <w:pPr>
              <w:pStyle w:val="TAH"/>
              <w:rPr>
                <w:b w:val="0"/>
                <w:lang w:val="en-US"/>
              </w:rPr>
            </w:pPr>
          </w:p>
        </w:tc>
      </w:tr>
    </w:tbl>
    <w:p w14:paraId="422D07FE" w14:textId="77777777" w:rsidR="00613C18" w:rsidRPr="00E26D10" w:rsidRDefault="00613C18" w:rsidP="00613C18">
      <w:pPr>
        <w:rPr>
          <w:rFonts w:eastAsia="MS Mincho"/>
          <w:lang w:eastAsia="ja-JP"/>
        </w:rPr>
      </w:pPr>
    </w:p>
    <w:p w14:paraId="549877BC" w14:textId="55DD66B1" w:rsidR="00613C18" w:rsidRDefault="00613C18" w:rsidP="00613C18">
      <w:pPr>
        <w:pStyle w:val="Heading3"/>
        <w:rPr>
          <w:rFonts w:eastAsia="MS Mincho"/>
          <w:lang w:val="en-US"/>
        </w:rPr>
      </w:pPr>
      <w:bookmarkStart w:id="5246" w:name="_Toc81254357"/>
      <w:r>
        <w:rPr>
          <w:rFonts w:eastAsia="MS Mincho"/>
          <w:lang w:val="en-US"/>
        </w:rPr>
        <w:t>6</w:t>
      </w:r>
      <w:r w:rsidRPr="00052FB3">
        <w:rPr>
          <w:rFonts w:eastAsia="MS Mincho"/>
          <w:lang w:val="en-US"/>
        </w:rPr>
        <w:t>.</w:t>
      </w:r>
      <w:r>
        <w:rPr>
          <w:rFonts w:eastAsia="MS Mincho"/>
          <w:lang w:val="en-US"/>
        </w:rPr>
        <w:t>9</w:t>
      </w:r>
      <w:r w:rsidRPr="00052FB3">
        <w:rPr>
          <w:rFonts w:eastAsia="MS Mincho"/>
          <w:lang w:val="en-US"/>
        </w:rPr>
        <w:t>.</w:t>
      </w:r>
      <w:r>
        <w:rPr>
          <w:rFonts w:eastAsia="MS Mincho"/>
          <w:lang w:val="en-US"/>
        </w:rPr>
        <w:t>2</w:t>
      </w:r>
      <w:r w:rsidRPr="00052FB3">
        <w:rPr>
          <w:rFonts w:eastAsia="MS Mincho"/>
          <w:lang w:val="en-US"/>
        </w:rPr>
        <w:tab/>
        <w:t>∆TIB and ∆RIB values</w:t>
      </w:r>
      <w:bookmarkEnd w:id="5246"/>
    </w:p>
    <w:p w14:paraId="783646AD" w14:textId="7442EE7D" w:rsidR="00613C18" w:rsidRDefault="00613C18" w:rsidP="00613C18">
      <w:pPr>
        <w:pStyle w:val="Caption"/>
        <w:keepNext/>
        <w:jc w:val="center"/>
      </w:pPr>
      <w:r>
        <w:t xml:space="preserve">Table 6.9.2-1: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14:paraId="0132D2BB" w14:textId="77777777" w:rsidTr="0004681D">
        <w:trPr>
          <w:jc w:val="center"/>
        </w:trPr>
        <w:tc>
          <w:tcPr>
            <w:tcW w:w="1985" w:type="dxa"/>
            <w:vMerge w:val="restart"/>
            <w:tcBorders>
              <w:top w:val="single" w:sz="4" w:space="0" w:color="auto"/>
              <w:left w:val="single" w:sz="4" w:space="0" w:color="auto"/>
              <w:right w:val="single" w:sz="4" w:space="0" w:color="auto"/>
            </w:tcBorders>
            <w:vAlign w:val="center"/>
          </w:tcPr>
          <w:p w14:paraId="554263D1"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bookmarkStart w:id="5247" w:name="OLE_LINK4"/>
            <w:bookmarkStart w:id="5248" w:name="OLE_LINK5"/>
            <w:bookmarkStart w:id="5249" w:name="_Hlk60910963"/>
            <w:r>
              <w:rPr>
                <w:rFonts w:ascii="Arial" w:hAnsi="Arial" w:cs="Arial"/>
                <w:sz w:val="18"/>
                <w:szCs w:val="18"/>
              </w:rPr>
              <w:t>CA_1-3-8-20-38</w:t>
            </w:r>
            <w:bookmarkEnd w:id="5247"/>
            <w:bookmarkEnd w:id="5248"/>
          </w:p>
        </w:tc>
        <w:tc>
          <w:tcPr>
            <w:tcW w:w="2552" w:type="dxa"/>
            <w:tcBorders>
              <w:top w:val="single" w:sz="4" w:space="0" w:color="auto"/>
              <w:left w:val="single" w:sz="4" w:space="0" w:color="auto"/>
              <w:bottom w:val="single" w:sz="4" w:space="0" w:color="auto"/>
              <w:right w:val="single" w:sz="4" w:space="0" w:color="auto"/>
            </w:tcBorders>
          </w:tcPr>
          <w:p w14:paraId="6EFC2443"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1</w:t>
            </w:r>
          </w:p>
        </w:tc>
        <w:tc>
          <w:tcPr>
            <w:tcW w:w="2552" w:type="dxa"/>
            <w:tcBorders>
              <w:top w:val="single" w:sz="4" w:space="0" w:color="auto"/>
              <w:left w:val="single" w:sz="4" w:space="0" w:color="auto"/>
              <w:bottom w:val="single" w:sz="4" w:space="0" w:color="auto"/>
              <w:right w:val="single" w:sz="4" w:space="0" w:color="auto"/>
            </w:tcBorders>
          </w:tcPr>
          <w:p w14:paraId="5A08084A"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613C18" w14:paraId="4B1F9B5D" w14:textId="77777777" w:rsidTr="0004681D">
        <w:trPr>
          <w:jc w:val="center"/>
        </w:trPr>
        <w:tc>
          <w:tcPr>
            <w:tcW w:w="1985" w:type="dxa"/>
            <w:vMerge/>
            <w:tcBorders>
              <w:left w:val="single" w:sz="4" w:space="0" w:color="auto"/>
              <w:right w:val="single" w:sz="4" w:space="0" w:color="auto"/>
            </w:tcBorders>
            <w:vAlign w:val="center"/>
          </w:tcPr>
          <w:p w14:paraId="15CB0D3A"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9C733E1"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3</w:t>
            </w:r>
          </w:p>
        </w:tc>
        <w:tc>
          <w:tcPr>
            <w:tcW w:w="2552" w:type="dxa"/>
            <w:tcBorders>
              <w:top w:val="single" w:sz="4" w:space="0" w:color="auto"/>
              <w:left w:val="single" w:sz="4" w:space="0" w:color="auto"/>
              <w:bottom w:val="single" w:sz="4" w:space="0" w:color="auto"/>
              <w:right w:val="single" w:sz="4" w:space="0" w:color="auto"/>
            </w:tcBorders>
          </w:tcPr>
          <w:p w14:paraId="5A1DFA7E"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613C18" w14:paraId="63219F2F" w14:textId="77777777" w:rsidTr="0004681D">
        <w:trPr>
          <w:jc w:val="center"/>
        </w:trPr>
        <w:tc>
          <w:tcPr>
            <w:tcW w:w="1985" w:type="dxa"/>
            <w:vMerge/>
            <w:tcBorders>
              <w:left w:val="single" w:sz="4" w:space="0" w:color="auto"/>
              <w:right w:val="single" w:sz="4" w:space="0" w:color="auto"/>
            </w:tcBorders>
            <w:vAlign w:val="center"/>
            <w:hideMark/>
          </w:tcPr>
          <w:p w14:paraId="16980A04"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61C4FD03" w14:textId="77777777" w:rsidR="00613C18" w:rsidRPr="003B5469"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t>8</w:t>
            </w:r>
          </w:p>
        </w:tc>
        <w:tc>
          <w:tcPr>
            <w:tcW w:w="2552" w:type="dxa"/>
            <w:tcBorders>
              <w:top w:val="single" w:sz="4" w:space="0" w:color="auto"/>
              <w:left w:val="single" w:sz="4" w:space="0" w:color="auto"/>
              <w:bottom w:val="single" w:sz="4" w:space="0" w:color="auto"/>
              <w:right w:val="single" w:sz="4" w:space="0" w:color="auto"/>
            </w:tcBorders>
            <w:hideMark/>
          </w:tcPr>
          <w:p w14:paraId="5D2B59D1"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4</w:t>
            </w:r>
          </w:p>
        </w:tc>
      </w:tr>
      <w:tr w:rsidR="00613C18" w14:paraId="6712DA86" w14:textId="77777777" w:rsidTr="0004681D">
        <w:trPr>
          <w:jc w:val="center"/>
        </w:trPr>
        <w:tc>
          <w:tcPr>
            <w:tcW w:w="1985" w:type="dxa"/>
            <w:vMerge/>
            <w:tcBorders>
              <w:left w:val="single" w:sz="4" w:space="0" w:color="auto"/>
              <w:right w:val="single" w:sz="4" w:space="0" w:color="auto"/>
            </w:tcBorders>
            <w:vAlign w:val="center"/>
          </w:tcPr>
          <w:p w14:paraId="1BE4BC5F"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11B4A60" w14:textId="77777777" w:rsidR="00613C18" w:rsidRPr="003B5469"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t>20</w:t>
            </w:r>
          </w:p>
        </w:tc>
        <w:tc>
          <w:tcPr>
            <w:tcW w:w="2552" w:type="dxa"/>
            <w:tcBorders>
              <w:top w:val="single" w:sz="4" w:space="0" w:color="auto"/>
              <w:left w:val="single" w:sz="4" w:space="0" w:color="auto"/>
              <w:bottom w:val="single" w:sz="4" w:space="0" w:color="auto"/>
              <w:right w:val="single" w:sz="4" w:space="0" w:color="auto"/>
            </w:tcBorders>
          </w:tcPr>
          <w:p w14:paraId="7F0111BF" w14:textId="77777777" w:rsidR="00613C18" w:rsidRPr="00EE42C1"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.4</w:t>
            </w:r>
          </w:p>
        </w:tc>
      </w:tr>
      <w:tr w:rsidR="00613C18" w14:paraId="3186E1D0" w14:textId="77777777" w:rsidTr="0004681D">
        <w:trPr>
          <w:jc w:val="center"/>
        </w:trPr>
        <w:tc>
          <w:tcPr>
            <w:tcW w:w="1985" w:type="dxa"/>
            <w:vMerge/>
            <w:tcBorders>
              <w:left w:val="single" w:sz="4" w:space="0" w:color="auto"/>
              <w:bottom w:val="single" w:sz="4" w:space="0" w:color="auto"/>
              <w:right w:val="single" w:sz="4" w:space="0" w:color="auto"/>
            </w:tcBorders>
            <w:vAlign w:val="center"/>
            <w:hideMark/>
          </w:tcPr>
          <w:p w14:paraId="5956368C" w14:textId="77777777" w:rsidR="00613C18" w:rsidRPr="00E3448D"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5B7779F7" w14:textId="77777777" w:rsidR="00613C18" w:rsidRPr="003B5469"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3</w:t>
            </w:r>
            <w:r>
              <w:rPr>
                <w:rFonts w:ascii="Arial" w:hAnsi="Arial" w:cs="Arial"/>
                <w:sz w:val="18"/>
                <w:szCs w:val="18"/>
                <w:lang w:val="en-US" w:eastAsia="zh-CN"/>
              </w:rPr>
              <w:t>8</w:t>
            </w:r>
          </w:p>
        </w:tc>
        <w:tc>
          <w:tcPr>
            <w:tcW w:w="2552" w:type="dxa"/>
            <w:tcBorders>
              <w:top w:val="single" w:sz="4" w:space="0" w:color="auto"/>
              <w:left w:val="single" w:sz="4" w:space="0" w:color="auto"/>
              <w:bottom w:val="single" w:sz="4" w:space="0" w:color="auto"/>
              <w:right w:val="single" w:sz="4" w:space="0" w:color="auto"/>
            </w:tcBorders>
            <w:hideMark/>
          </w:tcPr>
          <w:p w14:paraId="118EE228"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bookmarkEnd w:id="5249"/>
    <w:p w14:paraId="1E91B4C4" w14:textId="18AE9811" w:rsidR="00613C18" w:rsidRDefault="00613C18" w:rsidP="00613C18">
      <w:pPr>
        <w:pStyle w:val="Caption"/>
        <w:keepNext/>
        <w:jc w:val="center"/>
      </w:pPr>
      <w:r>
        <w:t xml:space="preserve">Table 6.9.2-2: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rsidRPr="00E3448D" w14:paraId="2C9258A2" w14:textId="77777777" w:rsidTr="0004681D">
        <w:trPr>
          <w:jc w:val="center"/>
        </w:trPr>
        <w:tc>
          <w:tcPr>
            <w:tcW w:w="1985" w:type="dxa"/>
            <w:vMerge w:val="restart"/>
            <w:tcBorders>
              <w:top w:val="single" w:sz="4" w:space="0" w:color="auto"/>
              <w:left w:val="single" w:sz="4" w:space="0" w:color="auto"/>
              <w:right w:val="single" w:sz="4" w:space="0" w:color="auto"/>
            </w:tcBorders>
            <w:vAlign w:val="center"/>
          </w:tcPr>
          <w:p w14:paraId="56D092A0"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CA_1-3-8-20-38</w:t>
            </w:r>
          </w:p>
        </w:tc>
        <w:tc>
          <w:tcPr>
            <w:tcW w:w="2552" w:type="dxa"/>
            <w:tcBorders>
              <w:top w:val="single" w:sz="4" w:space="0" w:color="auto"/>
              <w:left w:val="single" w:sz="4" w:space="0" w:color="auto"/>
              <w:right w:val="single" w:sz="4" w:space="0" w:color="auto"/>
            </w:tcBorders>
          </w:tcPr>
          <w:p w14:paraId="1A95F2A6"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t>1</w:t>
            </w:r>
          </w:p>
        </w:tc>
        <w:tc>
          <w:tcPr>
            <w:tcW w:w="2552" w:type="dxa"/>
            <w:tcBorders>
              <w:top w:val="single" w:sz="4" w:space="0" w:color="auto"/>
              <w:left w:val="single" w:sz="4" w:space="0" w:color="auto"/>
              <w:bottom w:val="single" w:sz="4" w:space="0" w:color="auto"/>
              <w:right w:val="single" w:sz="4" w:space="0" w:color="auto"/>
            </w:tcBorders>
          </w:tcPr>
          <w:p w14:paraId="058A7AB6"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613C18" w:rsidRPr="00E3448D" w14:paraId="60808FFF" w14:textId="77777777" w:rsidTr="0004681D">
        <w:trPr>
          <w:jc w:val="center"/>
        </w:trPr>
        <w:tc>
          <w:tcPr>
            <w:tcW w:w="1985" w:type="dxa"/>
            <w:vMerge/>
            <w:tcBorders>
              <w:left w:val="single" w:sz="4" w:space="0" w:color="auto"/>
              <w:right w:val="single" w:sz="4" w:space="0" w:color="auto"/>
            </w:tcBorders>
            <w:vAlign w:val="center"/>
          </w:tcPr>
          <w:p w14:paraId="055F0164"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28C51832"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t>3</w:t>
            </w:r>
          </w:p>
        </w:tc>
        <w:tc>
          <w:tcPr>
            <w:tcW w:w="2552" w:type="dxa"/>
            <w:tcBorders>
              <w:top w:val="single" w:sz="4" w:space="0" w:color="auto"/>
              <w:left w:val="single" w:sz="4" w:space="0" w:color="auto"/>
              <w:bottom w:val="single" w:sz="4" w:space="0" w:color="auto"/>
              <w:right w:val="single" w:sz="4" w:space="0" w:color="auto"/>
            </w:tcBorders>
          </w:tcPr>
          <w:p w14:paraId="2C3DF8DA"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613C18" w:rsidRPr="00E3448D" w14:paraId="24D0BFFE" w14:textId="77777777" w:rsidTr="0004681D">
        <w:trPr>
          <w:jc w:val="center"/>
        </w:trPr>
        <w:tc>
          <w:tcPr>
            <w:tcW w:w="1985" w:type="dxa"/>
            <w:vMerge/>
            <w:tcBorders>
              <w:left w:val="single" w:sz="4" w:space="0" w:color="auto"/>
              <w:right w:val="single" w:sz="4" w:space="0" w:color="auto"/>
            </w:tcBorders>
            <w:vAlign w:val="center"/>
          </w:tcPr>
          <w:p w14:paraId="3F210A72"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719A84F6" w14:textId="77777777" w:rsidR="00613C18" w:rsidRPr="003B5469"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t>8</w:t>
            </w:r>
          </w:p>
        </w:tc>
        <w:tc>
          <w:tcPr>
            <w:tcW w:w="2552" w:type="dxa"/>
            <w:tcBorders>
              <w:top w:val="single" w:sz="4" w:space="0" w:color="auto"/>
              <w:left w:val="single" w:sz="4" w:space="0" w:color="auto"/>
              <w:bottom w:val="single" w:sz="4" w:space="0" w:color="auto"/>
              <w:right w:val="single" w:sz="4" w:space="0" w:color="auto"/>
            </w:tcBorders>
          </w:tcPr>
          <w:p w14:paraId="4FEBD17E"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613C18" w:rsidRPr="00E3448D" w14:paraId="50AE7CDF" w14:textId="77777777" w:rsidTr="0004681D">
        <w:trPr>
          <w:jc w:val="center"/>
        </w:trPr>
        <w:tc>
          <w:tcPr>
            <w:tcW w:w="1985" w:type="dxa"/>
            <w:vMerge/>
            <w:tcBorders>
              <w:left w:val="single" w:sz="4" w:space="0" w:color="auto"/>
              <w:right w:val="single" w:sz="4" w:space="0" w:color="auto"/>
            </w:tcBorders>
            <w:vAlign w:val="center"/>
            <w:hideMark/>
          </w:tcPr>
          <w:p w14:paraId="7762385B"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0E18E709"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t>20</w:t>
            </w:r>
          </w:p>
        </w:tc>
        <w:tc>
          <w:tcPr>
            <w:tcW w:w="2552" w:type="dxa"/>
            <w:tcBorders>
              <w:top w:val="single" w:sz="4" w:space="0" w:color="auto"/>
              <w:left w:val="single" w:sz="4" w:space="0" w:color="auto"/>
              <w:bottom w:val="single" w:sz="4" w:space="0" w:color="auto"/>
              <w:right w:val="single" w:sz="4" w:space="0" w:color="auto"/>
            </w:tcBorders>
            <w:hideMark/>
          </w:tcPr>
          <w:p w14:paraId="6C63EE01"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613C18" w:rsidRPr="00E3448D" w14:paraId="3EBC9AFE" w14:textId="77777777" w:rsidTr="0004681D">
        <w:trPr>
          <w:jc w:val="center"/>
        </w:trPr>
        <w:tc>
          <w:tcPr>
            <w:tcW w:w="1985" w:type="dxa"/>
            <w:vMerge/>
            <w:tcBorders>
              <w:left w:val="single" w:sz="4" w:space="0" w:color="auto"/>
              <w:bottom w:val="single" w:sz="4" w:space="0" w:color="auto"/>
              <w:right w:val="single" w:sz="4" w:space="0" w:color="auto"/>
            </w:tcBorders>
            <w:vAlign w:val="center"/>
            <w:hideMark/>
          </w:tcPr>
          <w:p w14:paraId="50F94F0D" w14:textId="77777777" w:rsidR="00613C18" w:rsidRPr="00E3448D" w:rsidRDefault="00613C18" w:rsidP="0004681D">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75A8FFA"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eastAsia="zh-CN"/>
              </w:rPr>
              <w:t>38</w:t>
            </w:r>
          </w:p>
        </w:tc>
        <w:tc>
          <w:tcPr>
            <w:tcW w:w="2552" w:type="dxa"/>
            <w:tcBorders>
              <w:top w:val="single" w:sz="4" w:space="0" w:color="auto"/>
              <w:left w:val="single" w:sz="4" w:space="0" w:color="auto"/>
              <w:bottom w:val="single" w:sz="4" w:space="0" w:color="auto"/>
              <w:right w:val="single" w:sz="4" w:space="0" w:color="auto"/>
            </w:tcBorders>
            <w:hideMark/>
          </w:tcPr>
          <w:p w14:paraId="38520CAA" w14:textId="77777777" w:rsidR="00613C18" w:rsidRPr="00E3448D"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6492D5D1" w14:textId="77777777" w:rsidR="00613C18" w:rsidRPr="00E3448D" w:rsidRDefault="00613C18" w:rsidP="00613C18">
      <w:pPr>
        <w:rPr>
          <w:rFonts w:ascii="Arial" w:hAnsi="Arial" w:cs="Arial"/>
          <w:sz w:val="18"/>
          <w:szCs w:val="18"/>
        </w:rPr>
      </w:pPr>
    </w:p>
    <w:p w14:paraId="7021A111" w14:textId="675616C9" w:rsidR="00613C18" w:rsidRDefault="00613C18" w:rsidP="00613C18">
      <w:pPr>
        <w:pStyle w:val="Heading3"/>
        <w:rPr>
          <w:lang w:eastAsia="zh-CN"/>
        </w:rPr>
      </w:pPr>
      <w:bookmarkStart w:id="5250" w:name="_Toc81254358"/>
      <w:r>
        <w:rPr>
          <w:rFonts w:eastAsia="MS Mincho"/>
          <w:lang w:val="en-US"/>
        </w:rPr>
        <w:t>6</w:t>
      </w:r>
      <w:r w:rsidRPr="00052FB3">
        <w:rPr>
          <w:rFonts w:eastAsia="MS Mincho"/>
          <w:lang w:val="en-US"/>
        </w:rPr>
        <w:t>.</w:t>
      </w:r>
      <w:r>
        <w:rPr>
          <w:rFonts w:eastAsia="MS Mincho"/>
          <w:lang w:val="en-US"/>
        </w:rPr>
        <w:t>9</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5250"/>
    </w:p>
    <w:p w14:paraId="61CD279E" w14:textId="6A628F1B" w:rsidR="00C90EF0" w:rsidRPr="0019278D" w:rsidRDefault="00613C18" w:rsidP="0019278D">
      <w:pPr>
        <w:rPr>
          <w:rFonts w:ascii="Arial" w:hAnsi="Arial" w:cs="Arial"/>
          <w:lang w:eastAsia="zh-CN"/>
        </w:rPr>
      </w:pPr>
      <w:r w:rsidRPr="0019278D">
        <w:rPr>
          <w:rFonts w:ascii="Arial" w:hAnsi="Arial" w:cs="Arial"/>
          <w:lang w:eastAsia="zh-CN"/>
        </w:rPr>
        <w:t>Based on the approved WF R4-2016940, higher-order MSD test points are no longer needed since constituent lower-order fall-back MSD are agreed and specified.</w:t>
      </w:r>
    </w:p>
    <w:p w14:paraId="525F8637" w14:textId="4B1287DA" w:rsidR="00613C18" w:rsidRDefault="00613C18" w:rsidP="00613C18">
      <w:pPr>
        <w:pStyle w:val="Heading2"/>
        <w:rPr>
          <w:rFonts w:ascii="Calibri" w:hAnsi="Calibri"/>
          <w:sz w:val="22"/>
          <w:szCs w:val="22"/>
          <w:lang w:val="en-US" w:eastAsia="zh-CN"/>
        </w:rPr>
      </w:pPr>
      <w:bookmarkStart w:id="5251" w:name="_Toc81254359"/>
      <w:r>
        <w:rPr>
          <w:lang w:val="en-US"/>
        </w:rPr>
        <w:lastRenderedPageBreak/>
        <w:t>6.10</w:t>
      </w:r>
      <w:r>
        <w:rPr>
          <w:rFonts w:ascii="Calibri" w:hAnsi="Calibri"/>
          <w:sz w:val="22"/>
          <w:szCs w:val="22"/>
          <w:lang w:val="en-US" w:eastAsia="sv-SE"/>
        </w:rPr>
        <w:tab/>
      </w:r>
      <w:r>
        <w:rPr>
          <w:rFonts w:eastAsia="MS Mincho" w:cs="Arial"/>
          <w:lang w:eastAsia="ja-JP"/>
        </w:rPr>
        <w:t>CA_1-3-7-8-38</w:t>
      </w:r>
      <w:bookmarkEnd w:id="5251"/>
    </w:p>
    <w:p w14:paraId="35ACDD6C" w14:textId="6357F811" w:rsidR="00613C18" w:rsidRDefault="00613C18" w:rsidP="00613C18">
      <w:pPr>
        <w:pStyle w:val="Heading3"/>
        <w:rPr>
          <w:rFonts w:eastAsia="MS Mincho"/>
          <w:lang w:val="en-US"/>
        </w:rPr>
      </w:pPr>
      <w:bookmarkStart w:id="5252" w:name="_Toc81254360"/>
      <w:r>
        <w:rPr>
          <w:rFonts w:eastAsia="MS Mincho"/>
          <w:lang w:val="en-US"/>
        </w:rPr>
        <w:t>6.10.1</w:t>
      </w:r>
      <w:r>
        <w:rPr>
          <w:rFonts w:eastAsia="MS Mincho"/>
          <w:lang w:val="en-US"/>
        </w:rPr>
        <w:tab/>
        <w:t>Channel bandwidths per operating band for CA</w:t>
      </w:r>
      <w:bookmarkEnd w:id="5252"/>
    </w:p>
    <w:p w14:paraId="43B75239" w14:textId="00CDB01F" w:rsidR="00613C18" w:rsidRDefault="00613C18" w:rsidP="00613C18">
      <w:pPr>
        <w:pStyle w:val="TH"/>
        <w:rPr>
          <w:lang w:val="en-US" w:eastAsia="zh-CN"/>
        </w:rPr>
      </w:pPr>
      <w:r>
        <w:rPr>
          <w:lang w:val="en-US" w:eastAsia="zh-CN"/>
        </w:rPr>
        <w:t>Table 6.10.1-1: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613C18" w14:paraId="5015D893" w14:textId="77777777" w:rsidTr="0004681D">
        <w:trPr>
          <w:trHeight w:val="109"/>
          <w:jc w:val="center"/>
        </w:trPr>
        <w:tc>
          <w:tcPr>
            <w:tcW w:w="9620" w:type="dxa"/>
            <w:gridSpan w:val="11"/>
            <w:tcBorders>
              <w:top w:val="single" w:sz="6" w:space="0" w:color="000000"/>
              <w:left w:val="single" w:sz="6" w:space="0" w:color="000000"/>
              <w:bottom w:val="single" w:sz="6" w:space="0" w:color="000000"/>
              <w:right w:val="single" w:sz="6" w:space="0" w:color="000000"/>
            </w:tcBorders>
            <w:hideMark/>
          </w:tcPr>
          <w:p w14:paraId="6ADA3450" w14:textId="77777777" w:rsidR="00613C18" w:rsidRDefault="00613C18" w:rsidP="0004681D">
            <w:pPr>
              <w:pStyle w:val="TAH"/>
              <w:rPr>
                <w:sz w:val="20"/>
              </w:rPr>
            </w:pPr>
            <w:r>
              <w:t>E-UTRA CA configuration / Bandwidth combination set</w:t>
            </w:r>
          </w:p>
        </w:tc>
      </w:tr>
      <w:tr w:rsidR="00613C18" w14:paraId="0775F39A" w14:textId="77777777" w:rsidTr="0004681D">
        <w:trPr>
          <w:trHeight w:val="441"/>
          <w:jc w:val="center"/>
        </w:trPr>
        <w:tc>
          <w:tcPr>
            <w:tcW w:w="1396" w:type="dxa"/>
            <w:tcBorders>
              <w:top w:val="single" w:sz="6" w:space="0" w:color="000000"/>
              <w:left w:val="single" w:sz="6" w:space="0" w:color="000000"/>
              <w:bottom w:val="single" w:sz="6" w:space="0" w:color="000000"/>
              <w:right w:val="single" w:sz="6" w:space="0" w:color="000000"/>
            </w:tcBorders>
            <w:hideMark/>
          </w:tcPr>
          <w:p w14:paraId="71224E73" w14:textId="77777777" w:rsidR="00613C18" w:rsidRDefault="00613C18" w:rsidP="0004681D">
            <w:pPr>
              <w:pStyle w:val="TAH"/>
            </w:pPr>
            <w:r>
              <w:t>E-UTRA CA Configuration</w:t>
            </w:r>
          </w:p>
        </w:tc>
        <w:tc>
          <w:tcPr>
            <w:tcW w:w="1467" w:type="dxa"/>
            <w:tcBorders>
              <w:top w:val="single" w:sz="6" w:space="0" w:color="000000"/>
              <w:left w:val="single" w:sz="6" w:space="0" w:color="000000"/>
              <w:bottom w:val="single" w:sz="6" w:space="0" w:color="000000"/>
              <w:right w:val="single" w:sz="6" w:space="0" w:color="000000"/>
            </w:tcBorders>
            <w:hideMark/>
          </w:tcPr>
          <w:p w14:paraId="4C2883D1" w14:textId="77777777" w:rsidR="00613C18" w:rsidRDefault="00613C18" w:rsidP="0004681D">
            <w:pPr>
              <w:pStyle w:val="TAH"/>
            </w:pPr>
            <w:r>
              <w:rPr>
                <w:lang w:eastAsia="ja-JP"/>
              </w:rPr>
              <w:t xml:space="preserve">Uplink CA configurations </w:t>
            </w:r>
          </w:p>
        </w:tc>
        <w:tc>
          <w:tcPr>
            <w:tcW w:w="767" w:type="dxa"/>
            <w:tcBorders>
              <w:top w:val="single" w:sz="6" w:space="0" w:color="000000"/>
              <w:left w:val="single" w:sz="6" w:space="0" w:color="000000"/>
              <w:bottom w:val="single" w:sz="6" w:space="0" w:color="000000"/>
              <w:right w:val="single" w:sz="6" w:space="0" w:color="000000"/>
            </w:tcBorders>
            <w:hideMark/>
          </w:tcPr>
          <w:p w14:paraId="4955D473" w14:textId="77777777" w:rsidR="00613C18" w:rsidRDefault="00613C18" w:rsidP="0004681D">
            <w:pPr>
              <w:pStyle w:val="TAH"/>
            </w:pPr>
            <w:r>
              <w:t>E-UTRA Bands</w:t>
            </w:r>
          </w:p>
        </w:tc>
        <w:tc>
          <w:tcPr>
            <w:tcW w:w="586" w:type="dxa"/>
            <w:tcBorders>
              <w:top w:val="single" w:sz="6" w:space="0" w:color="000000"/>
              <w:left w:val="single" w:sz="6" w:space="0" w:color="000000"/>
              <w:bottom w:val="single" w:sz="6" w:space="0" w:color="000000"/>
              <w:right w:val="single" w:sz="6" w:space="0" w:color="000000"/>
            </w:tcBorders>
            <w:hideMark/>
          </w:tcPr>
          <w:p w14:paraId="7CC40C5A" w14:textId="77777777" w:rsidR="00613C18" w:rsidRDefault="00613C18" w:rsidP="0004681D">
            <w:pPr>
              <w:pStyle w:val="TAH"/>
            </w:pPr>
            <w:r>
              <w:t>1.4</w:t>
            </w:r>
            <w:r>
              <w:br/>
              <w:t>MHz</w:t>
            </w:r>
          </w:p>
        </w:tc>
        <w:tc>
          <w:tcPr>
            <w:tcW w:w="586" w:type="dxa"/>
            <w:tcBorders>
              <w:top w:val="single" w:sz="6" w:space="0" w:color="000000"/>
              <w:left w:val="single" w:sz="6" w:space="0" w:color="000000"/>
              <w:bottom w:val="single" w:sz="6" w:space="0" w:color="000000"/>
              <w:right w:val="single" w:sz="6" w:space="0" w:color="000000"/>
            </w:tcBorders>
            <w:hideMark/>
          </w:tcPr>
          <w:p w14:paraId="081ACAF7" w14:textId="77777777" w:rsidR="00613C18" w:rsidRDefault="00613C18" w:rsidP="0004681D">
            <w:pPr>
              <w:pStyle w:val="TAH"/>
            </w:pPr>
            <w:r>
              <w:t>3</w:t>
            </w:r>
            <w:r>
              <w:br/>
              <w:t>MHz</w:t>
            </w:r>
          </w:p>
        </w:tc>
        <w:tc>
          <w:tcPr>
            <w:tcW w:w="586" w:type="dxa"/>
            <w:tcBorders>
              <w:top w:val="single" w:sz="6" w:space="0" w:color="000000"/>
              <w:left w:val="single" w:sz="6" w:space="0" w:color="000000"/>
              <w:bottom w:val="single" w:sz="6" w:space="0" w:color="000000"/>
              <w:right w:val="single" w:sz="6" w:space="0" w:color="000000"/>
            </w:tcBorders>
            <w:hideMark/>
          </w:tcPr>
          <w:p w14:paraId="06E9195C" w14:textId="77777777" w:rsidR="00613C18" w:rsidRDefault="00613C18" w:rsidP="0004681D">
            <w:pPr>
              <w:pStyle w:val="TAH"/>
            </w:pPr>
            <w:r>
              <w:t>5</w:t>
            </w:r>
            <w:r>
              <w:br/>
              <w:t>MHz</w:t>
            </w:r>
          </w:p>
        </w:tc>
        <w:tc>
          <w:tcPr>
            <w:tcW w:w="586" w:type="dxa"/>
            <w:tcBorders>
              <w:top w:val="single" w:sz="6" w:space="0" w:color="000000"/>
              <w:left w:val="single" w:sz="6" w:space="0" w:color="000000"/>
              <w:bottom w:val="single" w:sz="6" w:space="0" w:color="000000"/>
              <w:right w:val="single" w:sz="6" w:space="0" w:color="000000"/>
            </w:tcBorders>
            <w:hideMark/>
          </w:tcPr>
          <w:p w14:paraId="377E97AB" w14:textId="77777777" w:rsidR="00613C18" w:rsidRDefault="00613C18" w:rsidP="0004681D">
            <w:pPr>
              <w:pStyle w:val="TAH"/>
            </w:pPr>
            <w:r>
              <w:t>10</w:t>
            </w:r>
            <w:r>
              <w:br/>
              <w:t>MHz</w:t>
            </w:r>
          </w:p>
        </w:tc>
        <w:tc>
          <w:tcPr>
            <w:tcW w:w="586" w:type="dxa"/>
            <w:tcBorders>
              <w:top w:val="single" w:sz="6" w:space="0" w:color="000000"/>
              <w:left w:val="single" w:sz="6" w:space="0" w:color="000000"/>
              <w:bottom w:val="single" w:sz="6" w:space="0" w:color="000000"/>
              <w:right w:val="single" w:sz="6" w:space="0" w:color="000000"/>
            </w:tcBorders>
            <w:hideMark/>
          </w:tcPr>
          <w:p w14:paraId="0E8D4C46" w14:textId="77777777" w:rsidR="00613C18" w:rsidRDefault="00613C18" w:rsidP="0004681D">
            <w:pPr>
              <w:pStyle w:val="TAH"/>
            </w:pPr>
            <w:r>
              <w:t>15</w:t>
            </w:r>
            <w:r>
              <w:br/>
              <w:t>MHz</w:t>
            </w:r>
          </w:p>
        </w:tc>
        <w:tc>
          <w:tcPr>
            <w:tcW w:w="586" w:type="dxa"/>
            <w:tcBorders>
              <w:top w:val="single" w:sz="6" w:space="0" w:color="000000"/>
              <w:left w:val="single" w:sz="6" w:space="0" w:color="000000"/>
              <w:bottom w:val="single" w:sz="6" w:space="0" w:color="000000"/>
              <w:right w:val="single" w:sz="6" w:space="0" w:color="000000"/>
            </w:tcBorders>
            <w:hideMark/>
          </w:tcPr>
          <w:p w14:paraId="5DB3C20A" w14:textId="77777777" w:rsidR="00613C18" w:rsidRDefault="00613C18" w:rsidP="0004681D">
            <w:pPr>
              <w:pStyle w:val="TAH"/>
            </w:pPr>
            <w:r>
              <w:t>20</w:t>
            </w:r>
            <w:r>
              <w:br/>
              <w:t>MHz</w:t>
            </w:r>
          </w:p>
        </w:tc>
        <w:tc>
          <w:tcPr>
            <w:tcW w:w="1187" w:type="dxa"/>
            <w:tcBorders>
              <w:top w:val="single" w:sz="6" w:space="0" w:color="000000"/>
              <w:left w:val="single" w:sz="6" w:space="0" w:color="000000"/>
              <w:bottom w:val="single" w:sz="6" w:space="0" w:color="000000"/>
              <w:right w:val="single" w:sz="6" w:space="0" w:color="000000"/>
            </w:tcBorders>
            <w:hideMark/>
          </w:tcPr>
          <w:p w14:paraId="5427E4B4" w14:textId="77777777" w:rsidR="00613C18" w:rsidRDefault="00613C18" w:rsidP="0004681D">
            <w:pPr>
              <w:pStyle w:val="TAH"/>
            </w:pPr>
            <w:r>
              <w:t>Maximum aggregated bandwidth</w:t>
            </w:r>
          </w:p>
          <w:p w14:paraId="197DBCE3" w14:textId="77777777" w:rsidR="00613C18" w:rsidRDefault="00613C18" w:rsidP="0004681D">
            <w:pPr>
              <w:pStyle w:val="TAH"/>
            </w:pPr>
            <w:r>
              <w:t>[MHz]</w:t>
            </w:r>
          </w:p>
        </w:tc>
        <w:tc>
          <w:tcPr>
            <w:tcW w:w="1287" w:type="dxa"/>
            <w:tcBorders>
              <w:top w:val="single" w:sz="6" w:space="0" w:color="000000"/>
              <w:left w:val="single" w:sz="6" w:space="0" w:color="000000"/>
              <w:bottom w:val="single" w:sz="6" w:space="0" w:color="000000"/>
              <w:right w:val="single" w:sz="6" w:space="0" w:color="000000"/>
            </w:tcBorders>
            <w:hideMark/>
          </w:tcPr>
          <w:p w14:paraId="07C40EBC" w14:textId="77777777" w:rsidR="00613C18" w:rsidRDefault="00613C18" w:rsidP="0004681D">
            <w:pPr>
              <w:pStyle w:val="TAH"/>
            </w:pPr>
            <w:r>
              <w:t>Bandwidth combination set</w:t>
            </w:r>
          </w:p>
        </w:tc>
      </w:tr>
      <w:tr w:rsidR="00613C18" w14:paraId="41BCCBD6" w14:textId="77777777" w:rsidTr="0004681D">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530F225A" w14:textId="77777777" w:rsidR="00613C18" w:rsidRDefault="00613C18" w:rsidP="0004681D">
            <w:pPr>
              <w:pStyle w:val="TAH"/>
              <w:rPr>
                <w:rFonts w:cs="Arial"/>
                <w:b w:val="0"/>
                <w:szCs w:val="18"/>
                <w:vertAlign w:val="superscript"/>
              </w:rPr>
            </w:pPr>
            <w:r>
              <w:rPr>
                <w:rFonts w:cs="Arial"/>
                <w:b w:val="0"/>
                <w:szCs w:val="18"/>
              </w:rPr>
              <w:t>CA_1A-3A-7A-8A-38A</w:t>
            </w:r>
            <w:r>
              <w:rPr>
                <w:rFonts w:cs="Arial"/>
                <w:b w:val="0"/>
                <w:szCs w:val="18"/>
                <w:vertAlign w:val="superscript"/>
              </w:rPr>
              <w:t>X</w:t>
            </w:r>
          </w:p>
        </w:tc>
        <w:tc>
          <w:tcPr>
            <w:tcW w:w="1467" w:type="dxa"/>
            <w:vMerge w:val="restart"/>
            <w:tcBorders>
              <w:top w:val="single" w:sz="6" w:space="0" w:color="000000"/>
              <w:left w:val="single" w:sz="6" w:space="0" w:color="000000"/>
              <w:bottom w:val="single" w:sz="6" w:space="0" w:color="000000"/>
              <w:right w:val="single" w:sz="6" w:space="0" w:color="000000"/>
            </w:tcBorders>
            <w:vAlign w:val="center"/>
            <w:hideMark/>
          </w:tcPr>
          <w:p w14:paraId="06A5B482" w14:textId="77777777" w:rsidR="00613C18" w:rsidRDefault="00613C18" w:rsidP="0004681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E0AA297" w14:textId="77777777" w:rsidR="00613C18" w:rsidRDefault="00613C18" w:rsidP="0004681D">
            <w:pPr>
              <w:pStyle w:val="TAH"/>
              <w:rPr>
                <w:b w:val="0"/>
                <w:lang w:eastAsia="zh-CN"/>
              </w:rPr>
            </w:pPr>
            <w:r>
              <w:rPr>
                <w:b w:val="0"/>
                <w:lang w:eastAsia="zh-CN"/>
              </w:rPr>
              <w:t>1</w:t>
            </w:r>
          </w:p>
        </w:tc>
        <w:tc>
          <w:tcPr>
            <w:tcW w:w="586" w:type="dxa"/>
            <w:tcBorders>
              <w:top w:val="single" w:sz="6" w:space="0" w:color="000000"/>
              <w:left w:val="single" w:sz="6" w:space="0" w:color="000000"/>
              <w:bottom w:val="single" w:sz="6" w:space="0" w:color="000000"/>
              <w:right w:val="single" w:sz="6" w:space="0" w:color="000000"/>
            </w:tcBorders>
            <w:vAlign w:val="center"/>
          </w:tcPr>
          <w:p w14:paraId="190C39A6"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50C5107"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48D241A"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5AED9E0"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FE95DCF"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6C0BCB8" w14:textId="77777777" w:rsidR="00613C18" w:rsidRDefault="00613C18" w:rsidP="0004681D">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6B14B59C" w14:textId="77777777" w:rsidR="00613C18" w:rsidRDefault="00613C18" w:rsidP="0004681D">
            <w:pPr>
              <w:pStyle w:val="TAH"/>
              <w:rPr>
                <w:b w:val="0"/>
                <w:lang w:val="en-US"/>
              </w:rPr>
            </w:pPr>
            <w:r>
              <w:rPr>
                <w:b w:val="0"/>
                <w:lang w:val="en-US"/>
              </w:rPr>
              <w:t>90</w:t>
            </w:r>
          </w:p>
        </w:tc>
        <w:tc>
          <w:tcPr>
            <w:tcW w:w="1287" w:type="dxa"/>
            <w:vMerge w:val="restart"/>
            <w:tcBorders>
              <w:top w:val="single" w:sz="6" w:space="0" w:color="000000"/>
              <w:left w:val="single" w:sz="6" w:space="0" w:color="000000"/>
              <w:bottom w:val="single" w:sz="6" w:space="0" w:color="000000"/>
              <w:right w:val="single" w:sz="6" w:space="0" w:color="000000"/>
            </w:tcBorders>
            <w:vAlign w:val="center"/>
            <w:hideMark/>
          </w:tcPr>
          <w:p w14:paraId="1488088D" w14:textId="77777777" w:rsidR="00613C18" w:rsidRDefault="00613C18" w:rsidP="0004681D">
            <w:pPr>
              <w:pStyle w:val="TAH"/>
              <w:rPr>
                <w:b w:val="0"/>
                <w:lang w:val="en-US"/>
              </w:rPr>
            </w:pPr>
            <w:r>
              <w:rPr>
                <w:b w:val="0"/>
                <w:lang w:val="en-US"/>
              </w:rPr>
              <w:t>0</w:t>
            </w:r>
          </w:p>
        </w:tc>
      </w:tr>
      <w:tr w:rsidR="00613C18" w14:paraId="7515F56C" w14:textId="77777777" w:rsidTr="0004681D">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49694" w14:textId="77777777" w:rsidR="00613C18" w:rsidRDefault="00613C18" w:rsidP="0004681D">
            <w:pPr>
              <w:spacing w:after="0"/>
              <w:rPr>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716A55" w14:textId="77777777" w:rsidR="00613C18" w:rsidRDefault="00613C18" w:rsidP="0004681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8090C0F" w14:textId="77777777" w:rsidR="00613C18" w:rsidRDefault="00613C18" w:rsidP="0004681D">
            <w:pPr>
              <w:pStyle w:val="TAH"/>
              <w:rPr>
                <w:b w:val="0"/>
                <w:lang w:eastAsia="zh-CN"/>
              </w:rPr>
            </w:pPr>
            <w:r>
              <w:rPr>
                <w:b w:val="0"/>
                <w:lang w:eastAsia="zh-CN"/>
              </w:rPr>
              <w:t>3</w:t>
            </w:r>
          </w:p>
        </w:tc>
        <w:tc>
          <w:tcPr>
            <w:tcW w:w="586" w:type="dxa"/>
            <w:tcBorders>
              <w:top w:val="single" w:sz="6" w:space="0" w:color="000000"/>
              <w:left w:val="single" w:sz="6" w:space="0" w:color="000000"/>
              <w:bottom w:val="single" w:sz="6" w:space="0" w:color="000000"/>
              <w:right w:val="single" w:sz="6" w:space="0" w:color="000000"/>
            </w:tcBorders>
            <w:vAlign w:val="center"/>
          </w:tcPr>
          <w:p w14:paraId="2E206960"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2C775E1E"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A62815B"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00985CF"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85F1283"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2563442" w14:textId="77777777" w:rsidR="00613C18" w:rsidRDefault="00613C18" w:rsidP="0004681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1FADCD" w14:textId="77777777" w:rsidR="00613C18" w:rsidRDefault="00613C18" w:rsidP="0004681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B8BFC" w14:textId="77777777" w:rsidR="00613C18" w:rsidRDefault="00613C18" w:rsidP="0004681D">
            <w:pPr>
              <w:spacing w:after="0"/>
              <w:rPr>
                <w:rFonts w:ascii="Arial" w:hAnsi="Arial"/>
                <w:sz w:val="18"/>
                <w:lang w:val="en-US"/>
              </w:rPr>
            </w:pPr>
          </w:p>
        </w:tc>
      </w:tr>
      <w:tr w:rsidR="00613C18" w14:paraId="1A6C9491" w14:textId="77777777" w:rsidTr="0004681D">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516E2" w14:textId="77777777" w:rsidR="00613C18" w:rsidRDefault="00613C18" w:rsidP="0004681D">
            <w:pPr>
              <w:spacing w:after="0"/>
              <w:rPr>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BD69C" w14:textId="77777777" w:rsidR="00613C18" w:rsidRDefault="00613C18" w:rsidP="0004681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3C64F7D6" w14:textId="77777777" w:rsidR="00613C18" w:rsidRDefault="00613C18" w:rsidP="0004681D">
            <w:pPr>
              <w:pStyle w:val="TAH"/>
              <w:rPr>
                <w:b w:val="0"/>
                <w:lang w:eastAsia="zh-CN"/>
              </w:rPr>
            </w:pPr>
            <w:r>
              <w:rPr>
                <w:b w:val="0"/>
                <w:lang w:eastAsia="zh-CN"/>
              </w:rP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0884AC6E"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64D7A9B6"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0969C56"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CF85453"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DC7E021"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7EDFBB9" w14:textId="77777777" w:rsidR="00613C18" w:rsidRDefault="00613C18" w:rsidP="0004681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EC8B8" w14:textId="77777777" w:rsidR="00613C18" w:rsidRDefault="00613C18" w:rsidP="0004681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6EC85" w14:textId="77777777" w:rsidR="00613C18" w:rsidRDefault="00613C18" w:rsidP="0004681D">
            <w:pPr>
              <w:spacing w:after="0"/>
              <w:rPr>
                <w:rFonts w:ascii="Arial" w:hAnsi="Arial"/>
                <w:sz w:val="18"/>
                <w:lang w:val="en-US"/>
              </w:rPr>
            </w:pPr>
          </w:p>
        </w:tc>
      </w:tr>
      <w:tr w:rsidR="00613C18" w14:paraId="78F8CE71" w14:textId="77777777" w:rsidTr="0004681D">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C4808" w14:textId="77777777" w:rsidR="00613C18" w:rsidRDefault="00613C18" w:rsidP="0004681D">
            <w:pPr>
              <w:spacing w:after="0"/>
              <w:rPr>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42E13" w14:textId="77777777" w:rsidR="00613C18" w:rsidRDefault="00613C18" w:rsidP="0004681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D588092" w14:textId="77777777" w:rsidR="00613C18" w:rsidRDefault="00613C18" w:rsidP="0004681D">
            <w:pPr>
              <w:pStyle w:val="TAH"/>
              <w:rPr>
                <w:b w:val="0"/>
                <w:lang w:eastAsia="zh-CN"/>
              </w:rPr>
            </w:pPr>
            <w:r>
              <w:rPr>
                <w:b w:val="0"/>
                <w:lang w:eastAsia="zh-CN"/>
              </w:rPr>
              <w:t>8</w:t>
            </w:r>
          </w:p>
        </w:tc>
        <w:tc>
          <w:tcPr>
            <w:tcW w:w="586" w:type="dxa"/>
            <w:tcBorders>
              <w:top w:val="single" w:sz="6" w:space="0" w:color="000000"/>
              <w:left w:val="single" w:sz="6" w:space="0" w:color="000000"/>
              <w:bottom w:val="single" w:sz="6" w:space="0" w:color="000000"/>
              <w:right w:val="single" w:sz="6" w:space="0" w:color="000000"/>
            </w:tcBorders>
            <w:vAlign w:val="center"/>
          </w:tcPr>
          <w:p w14:paraId="67492991"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7CCC9948"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02157CA"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A31CB4F"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tcPr>
          <w:p w14:paraId="535150E4"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719927B2" w14:textId="77777777" w:rsidR="00613C18" w:rsidRDefault="00613C18" w:rsidP="0004681D">
            <w:pPr>
              <w:pStyle w:val="TAH"/>
              <w:rPr>
                <w:rFonts w:cs="Arial"/>
                <w:b w:val="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94D4F2" w14:textId="77777777" w:rsidR="00613C18" w:rsidRDefault="00613C18" w:rsidP="0004681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BA165D" w14:textId="77777777" w:rsidR="00613C18" w:rsidRDefault="00613C18" w:rsidP="0004681D">
            <w:pPr>
              <w:spacing w:after="0"/>
              <w:rPr>
                <w:rFonts w:ascii="Arial" w:hAnsi="Arial"/>
                <w:sz w:val="18"/>
                <w:lang w:val="en-US"/>
              </w:rPr>
            </w:pPr>
          </w:p>
        </w:tc>
      </w:tr>
      <w:tr w:rsidR="00613C18" w14:paraId="0E1F9130" w14:textId="77777777" w:rsidTr="0004681D">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14AB06" w14:textId="77777777" w:rsidR="00613C18" w:rsidRDefault="00613C18" w:rsidP="0004681D">
            <w:pPr>
              <w:spacing w:after="0"/>
              <w:rPr>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F20DA0" w14:textId="77777777" w:rsidR="00613C18" w:rsidRDefault="00613C18" w:rsidP="0004681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401841F" w14:textId="77777777" w:rsidR="00613C18" w:rsidRDefault="00613C18" w:rsidP="0004681D">
            <w:pPr>
              <w:pStyle w:val="TAH"/>
              <w:rPr>
                <w:rFonts w:cs="Arial"/>
                <w:b w:val="0"/>
                <w:szCs w:val="18"/>
                <w:lang w:val="en-US"/>
              </w:rPr>
            </w:pPr>
            <w:r>
              <w:rPr>
                <w:b w:val="0"/>
                <w:lang w:eastAsia="zh-CN"/>
              </w:rPr>
              <w:t>38</w:t>
            </w:r>
          </w:p>
        </w:tc>
        <w:tc>
          <w:tcPr>
            <w:tcW w:w="586" w:type="dxa"/>
            <w:tcBorders>
              <w:top w:val="single" w:sz="6" w:space="0" w:color="000000"/>
              <w:left w:val="single" w:sz="6" w:space="0" w:color="000000"/>
              <w:bottom w:val="single" w:sz="6" w:space="0" w:color="000000"/>
              <w:right w:val="single" w:sz="6" w:space="0" w:color="000000"/>
            </w:tcBorders>
            <w:vAlign w:val="center"/>
          </w:tcPr>
          <w:p w14:paraId="093680AB"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AF2C6B6" w14:textId="77777777" w:rsidR="00613C18" w:rsidRDefault="00613C18" w:rsidP="0004681D">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EBDFC80"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98C7FCE"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E1002B7" w14:textId="77777777" w:rsidR="00613C18" w:rsidRDefault="00613C18" w:rsidP="0004681D">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744EA23" w14:textId="77777777" w:rsidR="00613C18" w:rsidRDefault="00613C18" w:rsidP="0004681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741BD" w14:textId="77777777" w:rsidR="00613C18" w:rsidRDefault="00613C18" w:rsidP="0004681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01E79F" w14:textId="77777777" w:rsidR="00613C18" w:rsidRDefault="00613C18" w:rsidP="0004681D">
            <w:pPr>
              <w:spacing w:after="0"/>
              <w:rPr>
                <w:rFonts w:ascii="Arial" w:hAnsi="Arial"/>
                <w:sz w:val="18"/>
                <w:lang w:val="en-US"/>
              </w:rPr>
            </w:pPr>
          </w:p>
        </w:tc>
      </w:tr>
      <w:tr w:rsidR="00613C18" w14:paraId="77F81C9C" w14:textId="77777777" w:rsidTr="0004681D">
        <w:trPr>
          <w:trHeight w:val="103"/>
          <w:jc w:val="center"/>
        </w:trPr>
        <w:tc>
          <w:tcPr>
            <w:tcW w:w="9620" w:type="dxa"/>
            <w:gridSpan w:val="11"/>
            <w:tcBorders>
              <w:top w:val="single" w:sz="6" w:space="0" w:color="000000"/>
              <w:left w:val="single" w:sz="6" w:space="0" w:color="000000"/>
              <w:bottom w:val="single" w:sz="6" w:space="0" w:color="000000"/>
              <w:right w:val="single" w:sz="6" w:space="0" w:color="000000"/>
            </w:tcBorders>
            <w:vAlign w:val="center"/>
            <w:hideMark/>
          </w:tcPr>
          <w:p w14:paraId="6C118A6B" w14:textId="77777777" w:rsidR="00613C18" w:rsidRDefault="00613C18" w:rsidP="0004681D">
            <w:pPr>
              <w:pStyle w:val="TAN"/>
              <w:rPr>
                <w:lang w:val="en-US"/>
              </w:rPr>
            </w:pPr>
            <w:r>
              <w:rPr>
                <w:lang w:val="en-US"/>
              </w:rPr>
              <w:t>NOTE X:</w:t>
            </w:r>
            <w:r>
              <w:tab/>
            </w:r>
            <w:r>
              <w:rPr>
                <w:lang w:val="en-US"/>
              </w:rPr>
              <w:t>UL carrier shall be supported in Band 1, 3 or 8 only. Power imbalance between downlink carriers on Band 7 and Band 38 is assumed to be within 6dB.</w:t>
            </w:r>
          </w:p>
        </w:tc>
      </w:tr>
    </w:tbl>
    <w:p w14:paraId="046E82B0" w14:textId="77777777" w:rsidR="00613C18" w:rsidRDefault="00613C18" w:rsidP="00613C18">
      <w:pPr>
        <w:rPr>
          <w:rFonts w:eastAsia="MS Mincho"/>
          <w:lang w:eastAsia="ja-JP"/>
        </w:rPr>
      </w:pPr>
    </w:p>
    <w:p w14:paraId="1E9850B6" w14:textId="25473B46" w:rsidR="00613C18" w:rsidRDefault="00613C18" w:rsidP="00613C18">
      <w:pPr>
        <w:pStyle w:val="Heading3"/>
        <w:rPr>
          <w:rFonts w:eastAsia="MS Mincho"/>
          <w:lang w:val="en-US"/>
        </w:rPr>
      </w:pPr>
      <w:bookmarkStart w:id="5253" w:name="_Toc81254361"/>
      <w:r>
        <w:rPr>
          <w:rFonts w:eastAsia="MS Mincho"/>
          <w:lang w:val="en-US"/>
        </w:rPr>
        <w:t>6.10.2</w:t>
      </w:r>
      <w:r>
        <w:rPr>
          <w:rFonts w:eastAsia="MS Mincho"/>
          <w:lang w:val="en-US"/>
        </w:rPr>
        <w:tab/>
        <w:t>∆TIB and ∆RIB values</w:t>
      </w:r>
      <w:bookmarkEnd w:id="5253"/>
    </w:p>
    <w:p w14:paraId="545D277D" w14:textId="7F838786" w:rsidR="00613C18" w:rsidRDefault="00613C18" w:rsidP="00613C18">
      <w:pPr>
        <w:pStyle w:val="Caption"/>
        <w:keepNext/>
        <w:jc w:val="center"/>
      </w:pPr>
      <w:r>
        <w:t xml:space="preserve">Table 6.10.2-1: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14:paraId="02D4F806" w14:textId="77777777" w:rsidTr="0004681D">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4C0CA4B"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bookmarkStart w:id="5254" w:name="OLE_LINK11"/>
            <w:bookmarkStart w:id="5255" w:name="OLE_LINK12"/>
            <w:r>
              <w:rPr>
                <w:rFonts w:ascii="Arial" w:hAnsi="Arial" w:cs="Arial"/>
                <w:sz w:val="18"/>
                <w:szCs w:val="18"/>
              </w:rPr>
              <w:t>CA_1-3-7-8</w:t>
            </w:r>
            <w:bookmarkEnd w:id="5254"/>
            <w:bookmarkEnd w:id="5255"/>
            <w:r>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431D5798"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14:paraId="57B62C79"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0.6</w:t>
            </w:r>
          </w:p>
        </w:tc>
      </w:tr>
      <w:tr w:rsidR="00613C18" w14:paraId="36BAAECD"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F3BBE65"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7203F5B8"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14:paraId="1CF67A33"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0.6</w:t>
            </w:r>
          </w:p>
        </w:tc>
      </w:tr>
      <w:tr w:rsidR="00613C18" w14:paraId="69F55821"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2D0B1C2"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B403DAA"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7</w:t>
            </w:r>
          </w:p>
        </w:tc>
        <w:tc>
          <w:tcPr>
            <w:tcW w:w="2552" w:type="dxa"/>
            <w:tcBorders>
              <w:top w:val="single" w:sz="4" w:space="0" w:color="auto"/>
              <w:left w:val="single" w:sz="4" w:space="0" w:color="auto"/>
              <w:bottom w:val="single" w:sz="4" w:space="0" w:color="auto"/>
              <w:right w:val="single" w:sz="4" w:space="0" w:color="auto"/>
            </w:tcBorders>
            <w:hideMark/>
          </w:tcPr>
          <w:p w14:paraId="3A8A6299"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0</w:t>
            </w:r>
          </w:p>
        </w:tc>
      </w:tr>
      <w:tr w:rsidR="00613C18" w14:paraId="2972FA1E"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42CDF2"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11E37C3B"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5F21A991"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0.6</w:t>
            </w:r>
          </w:p>
        </w:tc>
      </w:tr>
      <w:tr w:rsidR="00613C18" w14:paraId="411CDA6A"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AF20D97"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730038A3"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6A89BCCC"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0</w:t>
            </w:r>
          </w:p>
        </w:tc>
      </w:tr>
    </w:tbl>
    <w:p w14:paraId="0AF3FB76" w14:textId="7723C4AB" w:rsidR="00613C18" w:rsidRDefault="00613C18" w:rsidP="00613C18">
      <w:pPr>
        <w:pStyle w:val="Caption"/>
        <w:keepNext/>
        <w:jc w:val="center"/>
      </w:pPr>
      <w:r>
        <w:t xml:space="preserve">Table 6.10.2-2: </w:t>
      </w:r>
      <w:r>
        <w:rPr>
          <w:rFonts w:ascii="Symbol" w:hAnsi="Symbol"/>
        </w:rPr>
        <w:t></w:t>
      </w:r>
      <w:r>
        <w:rPr>
          <w:rFonts w:cs="Arial"/>
        </w:rPr>
        <w:t>R</w:t>
      </w:r>
      <w:r>
        <w:rPr>
          <w:vertAlign w:val="subscript"/>
        </w:rPr>
        <w:t xml:space="preserve"> IB,c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14:paraId="0DF2EE03" w14:textId="77777777" w:rsidTr="0004681D">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D02A75F"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CA_1-3-7-8-38</w:t>
            </w:r>
          </w:p>
        </w:tc>
        <w:tc>
          <w:tcPr>
            <w:tcW w:w="2552" w:type="dxa"/>
            <w:tcBorders>
              <w:top w:val="single" w:sz="4" w:space="0" w:color="auto"/>
              <w:left w:val="single" w:sz="4" w:space="0" w:color="auto"/>
              <w:bottom w:val="single" w:sz="4" w:space="0" w:color="auto"/>
              <w:right w:val="single" w:sz="4" w:space="0" w:color="auto"/>
            </w:tcBorders>
            <w:hideMark/>
          </w:tcPr>
          <w:p w14:paraId="79DBC89E"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14:paraId="7FAC3ED2" w14:textId="77777777" w:rsidR="00613C18"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hAnsi="Arial" w:cs="Arial"/>
                <w:sz w:val="18"/>
                <w:szCs w:val="18"/>
              </w:rPr>
              <w:t>0</w:t>
            </w:r>
          </w:p>
        </w:tc>
      </w:tr>
      <w:tr w:rsidR="00613C18" w14:paraId="77EE0096"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BA195F9"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410343BB"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14:paraId="354A2158" w14:textId="77777777" w:rsidR="00613C18"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hAnsi="Arial" w:cs="Arial"/>
                <w:sz w:val="18"/>
                <w:szCs w:val="18"/>
              </w:rPr>
              <w:t>0</w:t>
            </w:r>
          </w:p>
        </w:tc>
      </w:tr>
      <w:tr w:rsidR="00613C18" w14:paraId="3FE5C876"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996F9C"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195B638E"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rPr>
              <w:t>7</w:t>
            </w:r>
          </w:p>
        </w:tc>
        <w:tc>
          <w:tcPr>
            <w:tcW w:w="2552" w:type="dxa"/>
            <w:tcBorders>
              <w:top w:val="single" w:sz="4" w:space="0" w:color="auto"/>
              <w:left w:val="single" w:sz="4" w:space="0" w:color="auto"/>
              <w:bottom w:val="single" w:sz="4" w:space="0" w:color="auto"/>
              <w:right w:val="single" w:sz="4" w:space="0" w:color="auto"/>
            </w:tcBorders>
            <w:hideMark/>
          </w:tcPr>
          <w:p w14:paraId="6206F4AF" w14:textId="77777777" w:rsidR="00613C18"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hAnsi="Arial" w:cs="Arial"/>
                <w:sz w:val="18"/>
                <w:szCs w:val="18"/>
              </w:rPr>
              <w:t>0</w:t>
            </w:r>
          </w:p>
        </w:tc>
      </w:tr>
      <w:tr w:rsidR="00613C18" w14:paraId="6F831EA8"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D4821CB"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3455B2A"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16C71BD3"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0</w:t>
            </w:r>
          </w:p>
        </w:tc>
      </w:tr>
      <w:tr w:rsidR="00613C18" w14:paraId="531F0CB6" w14:textId="77777777" w:rsidTr="0004681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43BFBEF" w14:textId="77777777" w:rsidR="00613C18" w:rsidRDefault="00613C18" w:rsidP="0004681D">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5C3CBEB0" w14:textId="77777777" w:rsidR="00613C18" w:rsidRDefault="00613C18" w:rsidP="0004681D">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216C4EFD" w14:textId="77777777" w:rsidR="00613C18" w:rsidRDefault="00613C18" w:rsidP="0004681D">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hAnsi="Arial" w:cs="Arial"/>
                <w:sz w:val="18"/>
                <w:szCs w:val="18"/>
              </w:rPr>
              <w:t>0</w:t>
            </w:r>
          </w:p>
        </w:tc>
      </w:tr>
    </w:tbl>
    <w:p w14:paraId="693782EC" w14:textId="77777777" w:rsidR="00613C18" w:rsidRDefault="00613C18" w:rsidP="00613C18">
      <w:pPr>
        <w:rPr>
          <w:rFonts w:ascii="Arial" w:hAnsi="Arial" w:cs="Arial"/>
          <w:sz w:val="18"/>
          <w:szCs w:val="18"/>
        </w:rPr>
      </w:pPr>
    </w:p>
    <w:p w14:paraId="11A68BA7" w14:textId="491183C8" w:rsidR="00613C18" w:rsidRDefault="00613C18" w:rsidP="00613C18">
      <w:pPr>
        <w:pStyle w:val="Heading3"/>
        <w:rPr>
          <w:lang w:eastAsia="zh-CN"/>
        </w:rPr>
      </w:pPr>
      <w:bookmarkStart w:id="5256" w:name="_Toc81254362"/>
      <w:r>
        <w:rPr>
          <w:rFonts w:eastAsia="MS Mincho"/>
          <w:lang w:val="en-US"/>
        </w:rPr>
        <w:t>6.10.3</w:t>
      </w:r>
      <w:r>
        <w:rPr>
          <w:rFonts w:ascii="Calibri" w:hAnsi="Calibri"/>
          <w:sz w:val="22"/>
          <w:szCs w:val="22"/>
          <w:lang w:val="en-US" w:eastAsia="sv-SE"/>
        </w:rPr>
        <w:t xml:space="preserve"> </w:t>
      </w:r>
      <w:r>
        <w:rPr>
          <w:rFonts w:ascii="Calibri" w:hAnsi="Calibri"/>
          <w:sz w:val="22"/>
          <w:szCs w:val="22"/>
          <w:lang w:eastAsia="sv-SE"/>
        </w:rPr>
        <w:tab/>
      </w:r>
      <w:r>
        <w:rPr>
          <w:lang w:eastAsia="zh-CN"/>
        </w:rPr>
        <w:t>REFSENS requirements</w:t>
      </w:r>
      <w:bookmarkEnd w:id="5256"/>
    </w:p>
    <w:p w14:paraId="6218E562" w14:textId="551DD6A4" w:rsidR="00613C18" w:rsidRPr="0019278D" w:rsidRDefault="00613C18" w:rsidP="0019278D">
      <w:pPr>
        <w:rPr>
          <w:rFonts w:ascii="Arial" w:hAnsi="Arial" w:cs="Arial"/>
          <w:lang w:eastAsia="zh-CN"/>
        </w:rPr>
      </w:pPr>
      <w:r w:rsidRPr="0019278D">
        <w:rPr>
          <w:rFonts w:ascii="Arial" w:hAnsi="Arial" w:cs="Arial"/>
          <w:lang w:eastAsia="zh-CN"/>
        </w:rPr>
        <w:t>Based on the approved WF R4-2016940, higher-order MSD test points are no longer needed since constituent lower-order fall-back MSD are agreed and specified.</w:t>
      </w:r>
    </w:p>
    <w:p w14:paraId="6A76E5E0" w14:textId="05D48D2D" w:rsidR="00C669E8" w:rsidRPr="00616096" w:rsidRDefault="00C669E8" w:rsidP="00C669E8">
      <w:pPr>
        <w:pStyle w:val="Heading2"/>
        <w:ind w:left="0" w:firstLine="0"/>
        <w:rPr>
          <w:rFonts w:ascii="Calibri" w:hAnsi="Calibri"/>
          <w:sz w:val="22"/>
          <w:szCs w:val="22"/>
          <w:lang w:val="en-US" w:eastAsia="zh-CN"/>
        </w:rPr>
      </w:pPr>
      <w:bookmarkStart w:id="5257" w:name="_Toc81254363"/>
      <w:r>
        <w:rPr>
          <w:lang w:val="en-US"/>
        </w:rPr>
        <w:lastRenderedPageBreak/>
        <w:t>6.11</w:t>
      </w:r>
      <w:r w:rsidRPr="00616096">
        <w:rPr>
          <w:rFonts w:ascii="Calibri" w:hAnsi="Calibri"/>
          <w:sz w:val="22"/>
          <w:szCs w:val="22"/>
          <w:lang w:val="en-US" w:eastAsia="sv-SE"/>
        </w:rPr>
        <w:tab/>
      </w:r>
      <w:r w:rsidRPr="00616096">
        <w:rPr>
          <w:lang w:val="en-US"/>
        </w:rPr>
        <w:t>CA_</w:t>
      </w:r>
      <w:r>
        <w:rPr>
          <w:lang w:val="en-US"/>
        </w:rPr>
        <w:t>3</w:t>
      </w:r>
      <w:r>
        <w:rPr>
          <w:rFonts w:hint="eastAsia"/>
          <w:lang w:val="en-US" w:eastAsia="zh-CN"/>
        </w:rPr>
        <w:t>A-7A-8A-</w:t>
      </w:r>
      <w:r>
        <w:rPr>
          <w:lang w:val="en-US" w:eastAsia="zh-CN"/>
        </w:rPr>
        <w:t>20A-</w:t>
      </w:r>
      <w:r>
        <w:rPr>
          <w:rFonts w:hint="eastAsia"/>
          <w:lang w:val="en-US" w:eastAsia="zh-CN"/>
        </w:rPr>
        <w:t>28A</w:t>
      </w:r>
      <w:bookmarkEnd w:id="5257"/>
    </w:p>
    <w:p w14:paraId="6E5DBFF4" w14:textId="4188EE55" w:rsidR="00C669E8" w:rsidRDefault="00C669E8" w:rsidP="00C669E8">
      <w:pPr>
        <w:pStyle w:val="Heading3"/>
        <w:ind w:left="0" w:firstLine="0"/>
      </w:pPr>
      <w:bookmarkStart w:id="5258" w:name="_Toc81254364"/>
      <w:r>
        <w:t>6.11.1</w:t>
      </w:r>
      <w:r w:rsidRPr="00F00C5E">
        <w:rPr>
          <w:rFonts w:ascii="Calibri" w:hAnsi="Calibri"/>
          <w:sz w:val="22"/>
          <w:szCs w:val="22"/>
          <w:lang w:eastAsia="sv-SE"/>
        </w:rPr>
        <w:tab/>
      </w:r>
      <w:r w:rsidRPr="00725D82">
        <w:t>Channel bandwidths per operating band for CA</w:t>
      </w:r>
      <w:bookmarkEnd w:id="5258"/>
    </w:p>
    <w:p w14:paraId="1D99DDF7" w14:textId="63595FC5" w:rsidR="00C669E8" w:rsidRPr="003126E1" w:rsidRDefault="00C669E8" w:rsidP="00C669E8">
      <w:pPr>
        <w:pStyle w:val="TH"/>
        <w:rPr>
          <w:lang w:eastAsia="zh-CN"/>
        </w:rPr>
      </w:pPr>
      <w:r w:rsidRPr="003126E1">
        <w:t xml:space="preserve">Table </w:t>
      </w:r>
      <w:r>
        <w:t>6</w:t>
      </w:r>
      <w:r w:rsidRPr="003126E1">
        <w:rPr>
          <w:rFonts w:hint="eastAsia"/>
        </w:rPr>
        <w:t>.</w:t>
      </w:r>
      <w:r>
        <w:t>11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C669E8" w:rsidRPr="00621714" w14:paraId="18C873D8" w14:textId="77777777" w:rsidTr="00C669E8">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2E51CFB" w14:textId="77777777" w:rsidR="00C669E8" w:rsidRPr="00621714" w:rsidRDefault="00C669E8" w:rsidP="00C669E8">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1A959144"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76F2AD80"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56F6F27F"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5AC1DAA9"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9EE6E25"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B0458BC"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60CCEF39"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31025020"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40C89D1D"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B4031EE" w14:textId="77777777" w:rsidR="00C669E8" w:rsidRPr="00621714" w:rsidRDefault="00C669E8" w:rsidP="00C669E8">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C669E8" w:rsidRPr="00621714" w14:paraId="3A0A0B27" w14:textId="77777777" w:rsidTr="00C669E8">
        <w:trPr>
          <w:trHeight w:val="586"/>
          <w:jc w:val="center"/>
        </w:trPr>
        <w:tc>
          <w:tcPr>
            <w:tcW w:w="1696" w:type="dxa"/>
            <w:vMerge/>
            <w:tcBorders>
              <w:left w:val="single" w:sz="4" w:space="0" w:color="auto"/>
              <w:bottom w:val="single" w:sz="4" w:space="0" w:color="auto"/>
              <w:right w:val="single" w:sz="4" w:space="0" w:color="auto"/>
            </w:tcBorders>
            <w:vAlign w:val="center"/>
          </w:tcPr>
          <w:p w14:paraId="5D10ED06" w14:textId="77777777" w:rsidR="00C669E8" w:rsidRDefault="00C669E8" w:rsidP="00C669E8">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D61EAED" w14:textId="77777777" w:rsidR="00C669E8" w:rsidRPr="00621714" w:rsidRDefault="00C669E8" w:rsidP="00C669E8">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07E6794" w14:textId="77777777" w:rsidR="00C669E8" w:rsidRDefault="00C669E8" w:rsidP="00C669E8">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C587EBE"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1A032108"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0516F9DD"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5D7C5179"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54E8606"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0783958"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F3CC268"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28FAD6AA" w14:textId="77777777" w:rsidR="00C669E8" w:rsidRPr="00621714" w:rsidRDefault="00C669E8" w:rsidP="00C669E8">
            <w:pPr>
              <w:keepNext/>
              <w:keepLines/>
              <w:spacing w:after="0"/>
              <w:jc w:val="center"/>
              <w:rPr>
                <w:rFonts w:ascii="Arial" w:hAnsi="Arial"/>
                <w:b/>
                <w:sz w:val="18"/>
                <w:lang w:eastAsia="zh-CN"/>
              </w:rPr>
            </w:pPr>
          </w:p>
        </w:tc>
      </w:tr>
      <w:tr w:rsidR="00C669E8" w:rsidRPr="00621714" w14:paraId="4004F184" w14:textId="77777777" w:rsidTr="00C669E8">
        <w:trPr>
          <w:trHeight w:val="89"/>
          <w:jc w:val="center"/>
        </w:trPr>
        <w:tc>
          <w:tcPr>
            <w:tcW w:w="1696" w:type="dxa"/>
            <w:vMerge w:val="restart"/>
            <w:tcBorders>
              <w:top w:val="single" w:sz="4" w:space="0" w:color="auto"/>
              <w:left w:val="single" w:sz="4" w:space="0" w:color="auto"/>
              <w:right w:val="single" w:sz="4" w:space="0" w:color="auto"/>
            </w:tcBorders>
            <w:vAlign w:val="center"/>
          </w:tcPr>
          <w:p w14:paraId="2E5AB761" w14:textId="77777777" w:rsidR="00C669E8" w:rsidRDefault="00C669E8" w:rsidP="00C669E8">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3A-7A-8A-20A-28A</w:t>
            </w:r>
          </w:p>
        </w:tc>
        <w:tc>
          <w:tcPr>
            <w:tcW w:w="1552" w:type="dxa"/>
            <w:vMerge w:val="restart"/>
            <w:tcBorders>
              <w:top w:val="single" w:sz="4" w:space="0" w:color="auto"/>
              <w:left w:val="single" w:sz="4" w:space="0" w:color="auto"/>
              <w:right w:val="single" w:sz="4" w:space="0" w:color="auto"/>
            </w:tcBorders>
            <w:vAlign w:val="center"/>
          </w:tcPr>
          <w:p w14:paraId="6939C067" w14:textId="77777777" w:rsidR="00C669E8" w:rsidRPr="00621714" w:rsidRDefault="00C669E8" w:rsidP="00C669E8">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67972A26" w14:textId="77777777" w:rsidR="00C669E8" w:rsidRDefault="00C669E8" w:rsidP="00C669E8">
            <w:pPr>
              <w:keepNext/>
              <w:keepLines/>
              <w:spacing w:after="0"/>
              <w:jc w:val="center"/>
              <w:rPr>
                <w:rFonts w:ascii="Arial" w:hAnsi="Arial"/>
                <w:sz w:val="18"/>
                <w:szCs w:val="18"/>
                <w:lang w:eastAsia="zh-CN"/>
              </w:rPr>
            </w:pPr>
            <w:r>
              <w:rPr>
                <w:rFonts w:ascii="Arial" w:hAnsi="Arial"/>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2D38E1E0" w14:textId="77777777" w:rsidR="00C669E8" w:rsidRPr="00BD44DC" w:rsidRDefault="00C669E8" w:rsidP="00C669E8">
            <w:pPr>
              <w:pStyle w:val="TAC"/>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7A3E21B1"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3C9F82E7"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4E6DBEA5"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63379AE7"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673E7D63" w14:textId="77777777" w:rsidR="00C669E8" w:rsidRPr="00BD44DC" w:rsidRDefault="00C669E8" w:rsidP="00C669E8">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35D2743" w14:textId="77777777" w:rsidR="00C669E8" w:rsidRDefault="00C669E8" w:rsidP="00C669E8">
            <w:pPr>
              <w:keepNext/>
              <w:keepLines/>
              <w:jc w:val="center"/>
              <w:rPr>
                <w:rFonts w:ascii="Arial" w:hAnsi="Arial"/>
                <w:sz w:val="18"/>
                <w:szCs w:val="18"/>
                <w:lang w:eastAsia="zh-CN"/>
              </w:rPr>
            </w:pPr>
            <w:r>
              <w:rPr>
                <w:rFonts w:ascii="Arial" w:hAnsi="Arial"/>
                <w:sz w:val="18"/>
                <w:szCs w:val="18"/>
                <w:lang w:eastAsia="zh-CN"/>
              </w:rPr>
              <w:t>90</w:t>
            </w:r>
          </w:p>
        </w:tc>
        <w:tc>
          <w:tcPr>
            <w:tcW w:w="1313" w:type="dxa"/>
            <w:vMerge w:val="restart"/>
            <w:tcBorders>
              <w:top w:val="single" w:sz="4" w:space="0" w:color="auto"/>
              <w:left w:val="single" w:sz="4" w:space="0" w:color="auto"/>
              <w:right w:val="single" w:sz="4" w:space="0" w:color="auto"/>
            </w:tcBorders>
            <w:vAlign w:val="center"/>
          </w:tcPr>
          <w:p w14:paraId="07B82F8D" w14:textId="77777777" w:rsidR="00C669E8" w:rsidRPr="00621714" w:rsidRDefault="00C669E8" w:rsidP="00C669E8">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C669E8" w:rsidRPr="00621714" w14:paraId="07D5D7B8" w14:textId="77777777" w:rsidTr="00C669E8">
        <w:trPr>
          <w:trHeight w:val="152"/>
          <w:jc w:val="center"/>
        </w:trPr>
        <w:tc>
          <w:tcPr>
            <w:tcW w:w="1696" w:type="dxa"/>
            <w:vMerge/>
            <w:tcBorders>
              <w:left w:val="single" w:sz="4" w:space="0" w:color="auto"/>
              <w:right w:val="single" w:sz="4" w:space="0" w:color="auto"/>
            </w:tcBorders>
            <w:vAlign w:val="center"/>
          </w:tcPr>
          <w:p w14:paraId="18B21EC3" w14:textId="77777777" w:rsidR="00C669E8" w:rsidRPr="00621714" w:rsidRDefault="00C669E8" w:rsidP="00C669E8">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0452CF19"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7DFA4A8" w14:textId="77777777" w:rsidR="00C669E8" w:rsidRPr="00621714" w:rsidRDefault="00C669E8" w:rsidP="00C669E8">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59BCB22C" w14:textId="77777777" w:rsidR="00C669E8" w:rsidRPr="00BD44DC" w:rsidRDefault="00C669E8" w:rsidP="00C669E8">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370C269D"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8322CB3"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7E9BCCC"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CFCBBEC"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6C21018"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6DF04DDF"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6E84618" w14:textId="77777777" w:rsidR="00C669E8" w:rsidRPr="00621714" w:rsidRDefault="00C669E8" w:rsidP="00C669E8">
            <w:pPr>
              <w:keepNext/>
              <w:keepLines/>
              <w:jc w:val="center"/>
              <w:rPr>
                <w:rFonts w:ascii="Arial" w:hAnsi="Arial"/>
                <w:sz w:val="18"/>
                <w:szCs w:val="18"/>
                <w:lang w:eastAsia="zh-CN"/>
              </w:rPr>
            </w:pPr>
          </w:p>
        </w:tc>
      </w:tr>
      <w:tr w:rsidR="00C669E8" w:rsidRPr="00621714" w14:paraId="743D98A0" w14:textId="77777777" w:rsidTr="00C669E8">
        <w:trPr>
          <w:trHeight w:val="165"/>
          <w:jc w:val="center"/>
        </w:trPr>
        <w:tc>
          <w:tcPr>
            <w:tcW w:w="1696" w:type="dxa"/>
            <w:vMerge/>
            <w:tcBorders>
              <w:left w:val="single" w:sz="4" w:space="0" w:color="auto"/>
              <w:right w:val="single" w:sz="4" w:space="0" w:color="auto"/>
            </w:tcBorders>
            <w:vAlign w:val="center"/>
          </w:tcPr>
          <w:p w14:paraId="31C16EE2" w14:textId="77777777" w:rsidR="00C669E8" w:rsidRPr="00621714" w:rsidRDefault="00C669E8" w:rsidP="00C669E8">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64C7A10D"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97A5E77" w14:textId="77777777" w:rsidR="00C669E8" w:rsidRPr="00621714" w:rsidRDefault="00C669E8" w:rsidP="00C669E8">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4686E6E7" w14:textId="77777777" w:rsidR="00C669E8" w:rsidRPr="00BD44DC" w:rsidRDefault="00C669E8" w:rsidP="00C669E8">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4055066F"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8E493FD"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140E0537"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8EABA36"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FF6A266" w14:textId="77777777" w:rsidR="00C669E8" w:rsidRPr="00BD44DC" w:rsidRDefault="00C669E8" w:rsidP="00C669E8">
            <w:pPr>
              <w:pStyle w:val="TAC"/>
              <w:rPr>
                <w:rFonts w:eastAsia="Yu Mincho"/>
                <w:szCs w:val="18"/>
              </w:rPr>
            </w:pPr>
          </w:p>
        </w:tc>
        <w:tc>
          <w:tcPr>
            <w:tcW w:w="1275" w:type="dxa"/>
            <w:vMerge/>
            <w:tcBorders>
              <w:left w:val="single" w:sz="4" w:space="0" w:color="auto"/>
              <w:right w:val="single" w:sz="4" w:space="0" w:color="auto"/>
            </w:tcBorders>
          </w:tcPr>
          <w:p w14:paraId="13C11BC4"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252F994" w14:textId="77777777" w:rsidR="00C669E8" w:rsidRPr="00621714" w:rsidRDefault="00C669E8" w:rsidP="00C669E8">
            <w:pPr>
              <w:keepNext/>
              <w:keepLines/>
              <w:jc w:val="center"/>
              <w:rPr>
                <w:rFonts w:ascii="Arial" w:hAnsi="Arial"/>
                <w:sz w:val="18"/>
                <w:szCs w:val="18"/>
                <w:lang w:eastAsia="zh-CN"/>
              </w:rPr>
            </w:pPr>
          </w:p>
        </w:tc>
      </w:tr>
      <w:tr w:rsidR="00C669E8" w:rsidRPr="00621714" w14:paraId="3A17C624" w14:textId="77777777" w:rsidTr="00C669E8">
        <w:trPr>
          <w:trHeight w:val="149"/>
          <w:jc w:val="center"/>
        </w:trPr>
        <w:tc>
          <w:tcPr>
            <w:tcW w:w="1696" w:type="dxa"/>
            <w:vMerge/>
            <w:tcBorders>
              <w:left w:val="single" w:sz="4" w:space="0" w:color="auto"/>
              <w:bottom w:val="single" w:sz="4" w:space="0" w:color="auto"/>
              <w:right w:val="single" w:sz="4" w:space="0" w:color="auto"/>
            </w:tcBorders>
            <w:vAlign w:val="center"/>
          </w:tcPr>
          <w:p w14:paraId="7A1527AF" w14:textId="77777777" w:rsidR="00C669E8" w:rsidRPr="00621714" w:rsidRDefault="00C669E8" w:rsidP="00C669E8">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8A064A1" w14:textId="77777777" w:rsidR="00C669E8" w:rsidRPr="00621714" w:rsidRDefault="00C669E8" w:rsidP="00C669E8">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C41384C" w14:textId="77777777" w:rsidR="00C669E8" w:rsidRDefault="00C669E8" w:rsidP="00C669E8">
            <w:pPr>
              <w:keepNext/>
              <w:keepLines/>
              <w:spacing w:after="0"/>
              <w:jc w:val="center"/>
              <w:rPr>
                <w:rFonts w:ascii="Arial" w:hAnsi="Arial"/>
                <w:sz w:val="18"/>
                <w:szCs w:val="18"/>
                <w:lang w:eastAsia="ja-JP"/>
              </w:rPr>
            </w:pPr>
            <w:r>
              <w:rPr>
                <w:rFonts w:ascii="Arial" w:hAnsi="Arial"/>
                <w:sz w:val="18"/>
                <w:szCs w:val="18"/>
                <w:lang w:eastAsia="ja-JP"/>
              </w:rPr>
              <w:t>20</w:t>
            </w:r>
          </w:p>
        </w:tc>
        <w:tc>
          <w:tcPr>
            <w:tcW w:w="709" w:type="dxa"/>
            <w:tcBorders>
              <w:left w:val="single" w:sz="4" w:space="0" w:color="auto"/>
              <w:bottom w:val="single" w:sz="4" w:space="0" w:color="auto"/>
              <w:right w:val="single" w:sz="4" w:space="0" w:color="auto"/>
            </w:tcBorders>
          </w:tcPr>
          <w:p w14:paraId="4D19A435" w14:textId="77777777" w:rsidR="00C669E8" w:rsidRPr="00BD44DC" w:rsidRDefault="00C669E8" w:rsidP="00C669E8">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BBD74F8"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E3D47A0"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FF1B6F0"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7041205"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23414F8" w14:textId="77777777" w:rsidR="00C669E8" w:rsidRPr="00BD44DC" w:rsidRDefault="00C669E8" w:rsidP="00C669E8">
            <w:pPr>
              <w:pStyle w:val="TAC"/>
            </w:pPr>
            <w:r w:rsidRPr="00BD44DC">
              <w:t>Yes</w:t>
            </w:r>
          </w:p>
        </w:tc>
        <w:tc>
          <w:tcPr>
            <w:tcW w:w="1275" w:type="dxa"/>
            <w:vMerge/>
            <w:tcBorders>
              <w:left w:val="single" w:sz="4" w:space="0" w:color="auto"/>
              <w:bottom w:val="single" w:sz="4" w:space="0" w:color="auto"/>
              <w:right w:val="single" w:sz="4" w:space="0" w:color="auto"/>
            </w:tcBorders>
          </w:tcPr>
          <w:p w14:paraId="03154F0E" w14:textId="77777777" w:rsidR="00C669E8" w:rsidRPr="00621714" w:rsidRDefault="00C669E8" w:rsidP="00C669E8">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3868135" w14:textId="77777777" w:rsidR="00C669E8" w:rsidRPr="00621714" w:rsidRDefault="00C669E8" w:rsidP="00C669E8">
            <w:pPr>
              <w:keepNext/>
              <w:keepLines/>
              <w:jc w:val="center"/>
              <w:rPr>
                <w:rFonts w:ascii="Arial" w:hAnsi="Arial"/>
                <w:sz w:val="18"/>
                <w:szCs w:val="18"/>
                <w:lang w:eastAsia="ja-JP"/>
              </w:rPr>
            </w:pPr>
          </w:p>
        </w:tc>
      </w:tr>
      <w:tr w:rsidR="00C669E8" w:rsidRPr="00621714" w14:paraId="262613E6" w14:textId="77777777" w:rsidTr="00C669E8">
        <w:trPr>
          <w:trHeight w:val="149"/>
          <w:jc w:val="center"/>
        </w:trPr>
        <w:tc>
          <w:tcPr>
            <w:tcW w:w="1696" w:type="dxa"/>
            <w:vMerge/>
            <w:tcBorders>
              <w:left w:val="single" w:sz="4" w:space="0" w:color="auto"/>
              <w:bottom w:val="single" w:sz="4" w:space="0" w:color="auto"/>
              <w:right w:val="single" w:sz="4" w:space="0" w:color="auto"/>
            </w:tcBorders>
            <w:vAlign w:val="center"/>
          </w:tcPr>
          <w:p w14:paraId="3D193589" w14:textId="77777777" w:rsidR="00C669E8" w:rsidRPr="00621714" w:rsidRDefault="00C669E8" w:rsidP="00C669E8">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B27962D" w14:textId="77777777" w:rsidR="00C669E8" w:rsidRPr="00621714" w:rsidRDefault="00C669E8" w:rsidP="00C669E8">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8B8E1D1" w14:textId="77777777" w:rsidR="00C669E8" w:rsidRPr="00621714" w:rsidRDefault="00C669E8" w:rsidP="00C669E8">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37BBBB82" w14:textId="77777777" w:rsidR="00C669E8" w:rsidRPr="00BD44DC" w:rsidRDefault="00C669E8" w:rsidP="00C669E8">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381546FD"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3512CCE"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C30ACF4"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72680FD6"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D34870C"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032D860B" w14:textId="77777777" w:rsidR="00C669E8" w:rsidRPr="00621714" w:rsidRDefault="00C669E8" w:rsidP="00C669E8">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47C0DB2" w14:textId="77777777" w:rsidR="00C669E8" w:rsidRPr="00621714" w:rsidRDefault="00C669E8" w:rsidP="00C669E8">
            <w:pPr>
              <w:keepNext/>
              <w:keepLines/>
              <w:jc w:val="center"/>
              <w:rPr>
                <w:rFonts w:ascii="Arial" w:hAnsi="Arial"/>
                <w:sz w:val="18"/>
                <w:szCs w:val="18"/>
                <w:lang w:eastAsia="ja-JP"/>
              </w:rPr>
            </w:pPr>
          </w:p>
        </w:tc>
      </w:tr>
    </w:tbl>
    <w:p w14:paraId="1DD62BCC" w14:textId="77777777" w:rsidR="00C669E8" w:rsidRPr="003126E1" w:rsidRDefault="00C669E8" w:rsidP="00C669E8">
      <w:pPr>
        <w:rPr>
          <w:lang w:val="en-US" w:eastAsia="zh-CN"/>
        </w:rPr>
      </w:pPr>
    </w:p>
    <w:p w14:paraId="3C5B061E" w14:textId="2B750F6C" w:rsidR="00C669E8" w:rsidRPr="00E824C3" w:rsidRDefault="00C669E8" w:rsidP="00C669E8">
      <w:pPr>
        <w:pStyle w:val="Heading3"/>
        <w:ind w:left="0" w:firstLine="0"/>
        <w:rPr>
          <w:rFonts w:ascii="Calibri" w:hAnsi="Calibri"/>
          <w:szCs w:val="22"/>
          <w:lang w:eastAsia="zh-CN"/>
        </w:rPr>
      </w:pPr>
      <w:bookmarkStart w:id="5259" w:name="_Toc81254365"/>
      <w:r>
        <w:t>6.11.2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59"/>
    </w:p>
    <w:p w14:paraId="0B06764B" w14:textId="7188D6D8" w:rsidR="00C669E8" w:rsidRPr="003126E1" w:rsidRDefault="00C669E8" w:rsidP="00C669E8">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3A-7A-8A-20A-28A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11.2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11.2</w:t>
      </w:r>
      <w:r w:rsidRPr="003126E1">
        <w:rPr>
          <w:rFonts w:ascii="Arial" w:hAnsi="Arial" w:cs="Arial"/>
          <w:lang w:eastAsia="ja-JP"/>
        </w:rPr>
        <w:t>-2</w:t>
      </w:r>
      <w:r w:rsidRPr="003126E1">
        <w:rPr>
          <w:rFonts w:ascii="Arial" w:hAnsi="Arial" w:cs="Arial"/>
          <w:lang w:eastAsia="zh-CN"/>
        </w:rPr>
        <w:t>, respectively.</w:t>
      </w:r>
    </w:p>
    <w:p w14:paraId="11F4DEAF" w14:textId="75F666C4" w:rsidR="00C669E8" w:rsidRPr="003126E1" w:rsidRDefault="00C669E8" w:rsidP="00C669E8">
      <w:pPr>
        <w:pStyle w:val="TH"/>
        <w:rPr>
          <w:lang w:eastAsia="zh-CN"/>
        </w:rPr>
      </w:pPr>
      <w:r>
        <w:t>Table 6</w:t>
      </w:r>
      <w:r w:rsidRPr="003126E1">
        <w:t>.</w:t>
      </w:r>
      <w:r>
        <w:t>11.2</w:t>
      </w:r>
      <w:r w:rsidRPr="003126E1">
        <w:rPr>
          <w:rFonts w:hint="eastAsia"/>
        </w:rPr>
        <w:t>-</w:t>
      </w:r>
      <w:r w:rsidRPr="003126E1">
        <w:t>1: ΔTIB,c</w:t>
      </w:r>
      <w:r>
        <w:rPr>
          <w:rFonts w:hint="eastAsia"/>
        </w:rPr>
        <w:t xml:space="preserve"> for </w:t>
      </w:r>
      <w:r>
        <w:t>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C669E8" w:rsidRPr="00621714" w14:paraId="57D67412" w14:textId="77777777" w:rsidTr="004409BA">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7A0FA554"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5468BD7" w14:textId="77777777" w:rsidR="00C669E8" w:rsidRPr="00621714" w:rsidRDefault="00C669E8" w:rsidP="00C669E8">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3E6F888E"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C669E8" w:rsidRPr="00621714" w14:paraId="4AF617DF" w14:textId="77777777" w:rsidTr="004409BA">
        <w:trPr>
          <w:tblHeader/>
          <w:jc w:val="center"/>
        </w:trPr>
        <w:tc>
          <w:tcPr>
            <w:tcW w:w="2736" w:type="dxa"/>
            <w:vMerge w:val="restart"/>
            <w:tcBorders>
              <w:top w:val="single" w:sz="4" w:space="0" w:color="auto"/>
              <w:left w:val="single" w:sz="4" w:space="0" w:color="auto"/>
              <w:right w:val="single" w:sz="4" w:space="0" w:color="auto"/>
            </w:tcBorders>
            <w:vAlign w:val="center"/>
          </w:tcPr>
          <w:p w14:paraId="592FB120" w14:textId="77777777" w:rsidR="00C669E8" w:rsidRPr="00621714" w:rsidRDefault="00C669E8" w:rsidP="00C669E8">
            <w:pPr>
              <w:keepNext/>
              <w:keepLines/>
              <w:spacing w:after="0"/>
              <w:jc w:val="center"/>
              <w:rPr>
                <w:rFonts w:ascii="Arial" w:hAnsi="Arial"/>
                <w:b/>
                <w:sz w:val="18"/>
                <w:lang w:eastAsia="ja-JP"/>
              </w:rPr>
            </w:pPr>
          </w:p>
          <w:p w14:paraId="15AB099F" w14:textId="77777777" w:rsidR="00C669E8" w:rsidRPr="006D3794" w:rsidRDefault="00C669E8" w:rsidP="00C669E8">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3A-7A-8A-20A-28A</w:t>
            </w:r>
          </w:p>
          <w:p w14:paraId="5D9CC8F0"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2D59785"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722BE94"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0.5</w:t>
            </w:r>
          </w:p>
        </w:tc>
      </w:tr>
      <w:tr w:rsidR="00C669E8" w:rsidRPr="00621714" w14:paraId="67A208CB" w14:textId="77777777" w:rsidTr="004409BA">
        <w:trPr>
          <w:tblHeader/>
          <w:jc w:val="center"/>
        </w:trPr>
        <w:tc>
          <w:tcPr>
            <w:tcW w:w="2736" w:type="dxa"/>
            <w:vMerge/>
            <w:tcBorders>
              <w:left w:val="single" w:sz="4" w:space="0" w:color="auto"/>
              <w:right w:val="single" w:sz="4" w:space="0" w:color="auto"/>
            </w:tcBorders>
            <w:vAlign w:val="center"/>
          </w:tcPr>
          <w:p w14:paraId="5DFE9343"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A645599"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46348368"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0.5</w:t>
            </w:r>
          </w:p>
        </w:tc>
      </w:tr>
      <w:tr w:rsidR="00C669E8" w:rsidRPr="00621714" w14:paraId="37DE1535" w14:textId="77777777" w:rsidTr="004409BA">
        <w:trPr>
          <w:trHeight w:val="90"/>
          <w:tblHeader/>
          <w:jc w:val="center"/>
        </w:trPr>
        <w:tc>
          <w:tcPr>
            <w:tcW w:w="2736" w:type="dxa"/>
            <w:vMerge/>
            <w:tcBorders>
              <w:left w:val="single" w:sz="4" w:space="0" w:color="auto"/>
              <w:right w:val="single" w:sz="4" w:space="0" w:color="auto"/>
            </w:tcBorders>
            <w:vAlign w:val="center"/>
          </w:tcPr>
          <w:p w14:paraId="4E382FAF"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C8A218B"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3A35AA96"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21541E8F" w14:textId="77777777" w:rsidTr="00C669E8">
        <w:trPr>
          <w:trHeight w:val="60"/>
          <w:tblHeader/>
          <w:jc w:val="center"/>
        </w:trPr>
        <w:tc>
          <w:tcPr>
            <w:tcW w:w="2736" w:type="dxa"/>
            <w:vMerge/>
            <w:tcBorders>
              <w:left w:val="single" w:sz="4" w:space="0" w:color="auto"/>
              <w:right w:val="single" w:sz="4" w:space="0" w:color="auto"/>
            </w:tcBorders>
            <w:vAlign w:val="center"/>
          </w:tcPr>
          <w:p w14:paraId="5DE06E7D" w14:textId="77777777" w:rsidR="00C669E8" w:rsidRPr="00621714" w:rsidRDefault="00C669E8" w:rsidP="00C669E8">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05FBA242"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218C6039" w14:textId="77777777" w:rsidR="00C669E8" w:rsidRDefault="00C669E8" w:rsidP="00C669E8">
            <w:pPr>
              <w:pStyle w:val="TAC"/>
              <w:rPr>
                <w:b/>
                <w:lang w:val="en-US" w:eastAsia="zh-CN"/>
              </w:rPr>
            </w:pPr>
            <w:r>
              <w:rPr>
                <w:b/>
                <w:lang w:val="en-US" w:eastAsia="zh-CN"/>
              </w:rPr>
              <w:t>0.6</w:t>
            </w:r>
          </w:p>
        </w:tc>
      </w:tr>
      <w:tr w:rsidR="00C669E8" w:rsidRPr="00621714" w14:paraId="14AA10EB" w14:textId="77777777" w:rsidTr="004409BA">
        <w:trPr>
          <w:trHeight w:val="60"/>
          <w:tblHeader/>
          <w:jc w:val="center"/>
        </w:trPr>
        <w:tc>
          <w:tcPr>
            <w:tcW w:w="2736" w:type="dxa"/>
            <w:vMerge/>
            <w:tcBorders>
              <w:left w:val="single" w:sz="4" w:space="0" w:color="auto"/>
              <w:right w:val="single" w:sz="4" w:space="0" w:color="auto"/>
            </w:tcBorders>
            <w:vAlign w:val="center"/>
          </w:tcPr>
          <w:p w14:paraId="3325221A" w14:textId="77777777" w:rsidR="00C669E8" w:rsidRPr="00621714" w:rsidRDefault="00C669E8" w:rsidP="00C669E8">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329A043B"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59A11B88" w14:textId="77777777" w:rsidR="00C669E8" w:rsidRPr="00396BF0" w:rsidRDefault="00C669E8" w:rsidP="00C669E8">
            <w:pPr>
              <w:pStyle w:val="TAC"/>
              <w:rPr>
                <w:b/>
                <w:lang w:val="en-US" w:eastAsia="zh-CN"/>
              </w:rPr>
            </w:pPr>
            <w:r>
              <w:rPr>
                <w:b/>
                <w:lang w:val="en-US" w:eastAsia="zh-CN"/>
              </w:rPr>
              <w:t>0.5</w:t>
            </w:r>
          </w:p>
        </w:tc>
      </w:tr>
    </w:tbl>
    <w:p w14:paraId="5B57B90C" w14:textId="77777777" w:rsidR="00C669E8" w:rsidRPr="00621714" w:rsidRDefault="00C669E8" w:rsidP="00C669E8">
      <w:pPr>
        <w:rPr>
          <w:lang w:eastAsia="ja-JP"/>
        </w:rPr>
      </w:pPr>
    </w:p>
    <w:p w14:paraId="4F62EB9B" w14:textId="52344651" w:rsidR="00C669E8" w:rsidRPr="003126E1" w:rsidRDefault="00C669E8" w:rsidP="00C669E8">
      <w:pPr>
        <w:pStyle w:val="TH"/>
        <w:rPr>
          <w:lang w:eastAsia="zh-CN"/>
        </w:rPr>
      </w:pPr>
      <w:r w:rsidRPr="003126E1">
        <w:t xml:space="preserve">Table </w:t>
      </w:r>
      <w:r>
        <w:t>6</w:t>
      </w:r>
      <w:r w:rsidRPr="003126E1">
        <w:t>.</w:t>
      </w:r>
      <w:r>
        <w:t>11.2</w:t>
      </w:r>
      <w:r w:rsidRPr="003126E1">
        <w:t>-2: ΔRIB,c</w:t>
      </w:r>
      <w:r>
        <w:rPr>
          <w:rFonts w:hint="eastAsia"/>
        </w:rPr>
        <w:t xml:space="preserve"> for </w:t>
      </w:r>
      <w:r>
        <w:t>5</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C669E8" w:rsidRPr="00621714" w14:paraId="29B30625" w14:textId="77777777" w:rsidTr="004409BA">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20F588E1"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690E4FA" w14:textId="77777777" w:rsidR="00C669E8" w:rsidRPr="00621714" w:rsidRDefault="00C669E8" w:rsidP="00C669E8">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FACF800"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C669E8" w:rsidRPr="00621714" w14:paraId="03F5DDA2" w14:textId="77777777" w:rsidTr="004409BA">
        <w:trPr>
          <w:tblHeader/>
          <w:jc w:val="center"/>
        </w:trPr>
        <w:tc>
          <w:tcPr>
            <w:tcW w:w="2736" w:type="dxa"/>
            <w:vMerge w:val="restart"/>
            <w:tcBorders>
              <w:top w:val="single" w:sz="4" w:space="0" w:color="auto"/>
              <w:left w:val="single" w:sz="4" w:space="0" w:color="auto"/>
              <w:right w:val="single" w:sz="4" w:space="0" w:color="auto"/>
            </w:tcBorders>
            <w:vAlign w:val="center"/>
          </w:tcPr>
          <w:p w14:paraId="53FF93E1"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3A-7A-8A-20A-28A</w:t>
            </w:r>
          </w:p>
        </w:tc>
        <w:tc>
          <w:tcPr>
            <w:tcW w:w="2052" w:type="dxa"/>
            <w:tcBorders>
              <w:top w:val="single" w:sz="4" w:space="0" w:color="auto"/>
              <w:left w:val="single" w:sz="4" w:space="0" w:color="auto"/>
              <w:bottom w:val="single" w:sz="4" w:space="0" w:color="auto"/>
              <w:right w:val="single" w:sz="4" w:space="0" w:color="auto"/>
            </w:tcBorders>
            <w:vAlign w:val="center"/>
          </w:tcPr>
          <w:p w14:paraId="0ED901CC"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626A788"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20D7E1C6" w14:textId="77777777" w:rsidTr="004409BA">
        <w:trPr>
          <w:tblHeader/>
          <w:jc w:val="center"/>
        </w:trPr>
        <w:tc>
          <w:tcPr>
            <w:tcW w:w="2736" w:type="dxa"/>
            <w:vMerge/>
            <w:tcBorders>
              <w:left w:val="single" w:sz="4" w:space="0" w:color="auto"/>
              <w:right w:val="single" w:sz="4" w:space="0" w:color="auto"/>
            </w:tcBorders>
            <w:vAlign w:val="center"/>
          </w:tcPr>
          <w:p w14:paraId="0A443F6F"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74245E9"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4480EB83"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27C256AA" w14:textId="77777777" w:rsidTr="004409BA">
        <w:trPr>
          <w:tblHeader/>
          <w:jc w:val="center"/>
        </w:trPr>
        <w:tc>
          <w:tcPr>
            <w:tcW w:w="2736" w:type="dxa"/>
            <w:vMerge/>
            <w:tcBorders>
              <w:left w:val="single" w:sz="4" w:space="0" w:color="auto"/>
              <w:right w:val="single" w:sz="4" w:space="0" w:color="auto"/>
            </w:tcBorders>
            <w:vAlign w:val="center"/>
          </w:tcPr>
          <w:p w14:paraId="14FD32F6"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098CC86"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10EB239F"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0.2</w:t>
            </w:r>
          </w:p>
        </w:tc>
      </w:tr>
      <w:tr w:rsidR="00C669E8" w:rsidRPr="00621714" w14:paraId="4BE5EBCA" w14:textId="77777777" w:rsidTr="00C669E8">
        <w:trPr>
          <w:trHeight w:val="60"/>
          <w:tblHeader/>
          <w:jc w:val="center"/>
        </w:trPr>
        <w:tc>
          <w:tcPr>
            <w:tcW w:w="2736" w:type="dxa"/>
            <w:vMerge/>
            <w:tcBorders>
              <w:left w:val="single" w:sz="4" w:space="0" w:color="auto"/>
              <w:right w:val="single" w:sz="4" w:space="0" w:color="auto"/>
            </w:tcBorders>
            <w:vAlign w:val="center"/>
          </w:tcPr>
          <w:p w14:paraId="658391AB"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3784C21"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390D3CE5" w14:textId="77777777" w:rsidR="00C669E8" w:rsidRPr="00B72179" w:rsidRDefault="00C669E8" w:rsidP="00C669E8">
            <w:pPr>
              <w:keepNext/>
              <w:keepLines/>
              <w:spacing w:after="0"/>
              <w:jc w:val="center"/>
              <w:rPr>
                <w:rFonts w:ascii="Arial" w:hAnsi="Arial"/>
                <w:b/>
                <w:sz w:val="18"/>
                <w:lang w:eastAsia="ja-JP"/>
              </w:rPr>
            </w:pPr>
            <w:r>
              <w:rPr>
                <w:rFonts w:ascii="Arial" w:hAnsi="Arial"/>
                <w:b/>
                <w:sz w:val="18"/>
                <w:lang w:eastAsia="ja-JP"/>
              </w:rPr>
              <w:t>0.2</w:t>
            </w:r>
          </w:p>
        </w:tc>
      </w:tr>
      <w:tr w:rsidR="00C669E8" w:rsidRPr="00621714" w14:paraId="603902E1" w14:textId="77777777" w:rsidTr="004409BA">
        <w:trPr>
          <w:trHeight w:val="60"/>
          <w:tblHeader/>
          <w:jc w:val="center"/>
        </w:trPr>
        <w:tc>
          <w:tcPr>
            <w:tcW w:w="2736" w:type="dxa"/>
            <w:vMerge/>
            <w:tcBorders>
              <w:left w:val="single" w:sz="4" w:space="0" w:color="auto"/>
              <w:right w:val="single" w:sz="4" w:space="0" w:color="auto"/>
            </w:tcBorders>
            <w:vAlign w:val="center"/>
          </w:tcPr>
          <w:p w14:paraId="4E9392FA"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E7A5E8F"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078A5058" w14:textId="77777777" w:rsidR="00C669E8" w:rsidRPr="00396BF0" w:rsidRDefault="00C669E8" w:rsidP="00C669E8">
            <w:pPr>
              <w:keepNext/>
              <w:keepLines/>
              <w:spacing w:after="0"/>
              <w:jc w:val="center"/>
              <w:rPr>
                <w:rFonts w:ascii="Arial" w:hAnsi="Arial"/>
                <w:b/>
                <w:sz w:val="18"/>
                <w:lang w:eastAsia="ja-JP"/>
              </w:rPr>
            </w:pPr>
            <w:r w:rsidRPr="004409BA">
              <w:rPr>
                <w:rFonts w:ascii="Arial" w:hAnsi="Arial"/>
                <w:b/>
                <w:sz w:val="18"/>
                <w:lang w:eastAsia="ja-JP"/>
              </w:rPr>
              <w:t>0</w:t>
            </w:r>
            <w:r>
              <w:rPr>
                <w:rFonts w:ascii="Arial" w:hAnsi="Arial"/>
                <w:b/>
                <w:sz w:val="18"/>
                <w:lang w:eastAsia="ja-JP"/>
              </w:rPr>
              <w:t>.1</w:t>
            </w:r>
          </w:p>
        </w:tc>
      </w:tr>
    </w:tbl>
    <w:p w14:paraId="06305373" w14:textId="77777777" w:rsidR="00C669E8" w:rsidRDefault="00C669E8" w:rsidP="00C669E8"/>
    <w:p w14:paraId="06FE10DD" w14:textId="53BBF03A" w:rsidR="00C669E8" w:rsidRPr="00F15866" w:rsidRDefault="00C669E8" w:rsidP="00C669E8">
      <w:pPr>
        <w:pStyle w:val="Heading3"/>
        <w:ind w:left="0" w:firstLine="0"/>
        <w:rPr>
          <w:rFonts w:ascii="Calibri" w:hAnsi="Calibri"/>
          <w:szCs w:val="22"/>
          <w:lang w:eastAsia="zh-CN"/>
        </w:rPr>
      </w:pPr>
      <w:bookmarkStart w:id="5260" w:name="_Toc81254366"/>
      <w:r>
        <w:t>6.11.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260"/>
    </w:p>
    <w:p w14:paraId="5BD99698" w14:textId="0F1788B7" w:rsidR="00C669E8" w:rsidRDefault="00C669E8" w:rsidP="004409BA">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11</w:t>
      </w:r>
      <w:r w:rsidRPr="00E64F2C">
        <w:rPr>
          <w:rFonts w:ascii="Arial" w:hAnsi="Arial" w:cs="Arial"/>
          <w:b/>
          <w:lang w:eastAsia="zh-CN"/>
        </w:rPr>
        <w:t>.3</w:t>
      </w:r>
      <w:r w:rsidRPr="004409BA">
        <w:rPr>
          <w:rFonts w:ascii="Arial" w:hAnsi="Arial" w:cs="Arial"/>
          <w:b/>
          <w:lang w:eastAsia="zh-CN"/>
        </w:rPr>
        <w:t>-</w:t>
      </w:r>
      <w:r>
        <w:rPr>
          <w:rFonts w:ascii="Arial" w:hAnsi="Arial" w:cs="Arial"/>
          <w:b/>
          <w:lang w:eastAsia="zh-CN"/>
        </w:rPr>
        <w:t>1</w:t>
      </w:r>
      <w:r w:rsidRPr="004409BA">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C669E8" w:rsidRPr="001D386E" w14:paraId="70A2E445" w14:textId="77777777" w:rsidTr="004409BA">
        <w:trPr>
          <w:trHeight w:val="255"/>
        </w:trPr>
        <w:tc>
          <w:tcPr>
            <w:tcW w:w="5000" w:type="pct"/>
            <w:gridSpan w:val="10"/>
            <w:shd w:val="clear" w:color="auto" w:fill="auto"/>
            <w:vAlign w:val="center"/>
          </w:tcPr>
          <w:p w14:paraId="45733AC8" w14:textId="77777777" w:rsidR="00C669E8" w:rsidRPr="001D386E" w:rsidRDefault="00C669E8" w:rsidP="00C669E8">
            <w:pPr>
              <w:pStyle w:val="TAH"/>
            </w:pPr>
            <w:r w:rsidRPr="001D386E">
              <w:lastRenderedPageBreak/>
              <w:t>Channel bandwidth</w:t>
            </w:r>
          </w:p>
        </w:tc>
      </w:tr>
      <w:tr w:rsidR="00C669E8" w:rsidRPr="001D386E" w14:paraId="48CEBAE9" w14:textId="77777777" w:rsidTr="004409BA">
        <w:trPr>
          <w:gridAfter w:val="1"/>
          <w:wAfter w:w="5" w:type="pct"/>
          <w:trHeight w:val="255"/>
        </w:trPr>
        <w:tc>
          <w:tcPr>
            <w:tcW w:w="1164" w:type="pct"/>
            <w:shd w:val="clear" w:color="auto" w:fill="auto"/>
            <w:vAlign w:val="center"/>
          </w:tcPr>
          <w:p w14:paraId="341C0E33" w14:textId="77777777" w:rsidR="00C669E8" w:rsidRPr="001D386E" w:rsidRDefault="00C669E8" w:rsidP="00C669E8">
            <w:pPr>
              <w:pStyle w:val="TAH"/>
            </w:pPr>
            <w:r w:rsidRPr="001D386E">
              <w:t>EUTRA CA Configuration</w:t>
            </w:r>
          </w:p>
        </w:tc>
        <w:tc>
          <w:tcPr>
            <w:tcW w:w="505" w:type="pct"/>
            <w:shd w:val="clear" w:color="auto" w:fill="auto"/>
            <w:vAlign w:val="center"/>
          </w:tcPr>
          <w:p w14:paraId="335979FE" w14:textId="77777777" w:rsidR="00C669E8" w:rsidRPr="001D386E" w:rsidRDefault="00C669E8" w:rsidP="00C669E8">
            <w:pPr>
              <w:pStyle w:val="TAH"/>
            </w:pPr>
            <w:r w:rsidRPr="001D386E">
              <w:t>EUTRA band</w:t>
            </w:r>
          </w:p>
        </w:tc>
        <w:tc>
          <w:tcPr>
            <w:tcW w:w="504" w:type="pct"/>
            <w:shd w:val="clear" w:color="auto" w:fill="auto"/>
            <w:vAlign w:val="center"/>
          </w:tcPr>
          <w:p w14:paraId="0AA9D959" w14:textId="77777777" w:rsidR="00C669E8" w:rsidRPr="001D386E" w:rsidRDefault="00C669E8" w:rsidP="00C669E8">
            <w:pPr>
              <w:pStyle w:val="TAH"/>
            </w:pPr>
            <w:r w:rsidRPr="001D386E">
              <w:t>1.4 MHz</w:t>
            </w:r>
            <w:r w:rsidRPr="001D386E">
              <w:br/>
              <w:t>(dBm)</w:t>
            </w:r>
          </w:p>
        </w:tc>
        <w:tc>
          <w:tcPr>
            <w:tcW w:w="434" w:type="pct"/>
            <w:shd w:val="clear" w:color="auto" w:fill="auto"/>
            <w:vAlign w:val="center"/>
          </w:tcPr>
          <w:p w14:paraId="3103D72B" w14:textId="77777777" w:rsidR="00C669E8" w:rsidRPr="001D386E" w:rsidRDefault="00C669E8" w:rsidP="00C669E8">
            <w:pPr>
              <w:pStyle w:val="TAH"/>
            </w:pPr>
            <w:r w:rsidRPr="001D386E">
              <w:t>3 MHz</w:t>
            </w:r>
            <w:r w:rsidRPr="001D386E">
              <w:br/>
              <w:t>(dBm)</w:t>
            </w:r>
          </w:p>
        </w:tc>
        <w:tc>
          <w:tcPr>
            <w:tcW w:w="456" w:type="pct"/>
            <w:shd w:val="clear" w:color="auto" w:fill="auto"/>
            <w:vAlign w:val="center"/>
          </w:tcPr>
          <w:p w14:paraId="7B624A0F" w14:textId="77777777" w:rsidR="00C669E8" w:rsidRPr="001D386E" w:rsidRDefault="00C669E8" w:rsidP="00C669E8">
            <w:pPr>
              <w:pStyle w:val="TAH"/>
            </w:pPr>
            <w:r w:rsidRPr="001D386E">
              <w:t>5 MHz</w:t>
            </w:r>
            <w:r w:rsidRPr="001D386E">
              <w:br/>
              <w:t>(dBm)</w:t>
            </w:r>
          </w:p>
        </w:tc>
        <w:tc>
          <w:tcPr>
            <w:tcW w:w="483" w:type="pct"/>
            <w:shd w:val="clear" w:color="auto" w:fill="auto"/>
            <w:vAlign w:val="center"/>
          </w:tcPr>
          <w:p w14:paraId="04C01F8F" w14:textId="77777777" w:rsidR="00C669E8" w:rsidRPr="001D386E" w:rsidRDefault="00C669E8" w:rsidP="00C669E8">
            <w:pPr>
              <w:pStyle w:val="TAH"/>
            </w:pPr>
            <w:r w:rsidRPr="001D386E">
              <w:t>10 MHz</w:t>
            </w:r>
            <w:r w:rsidRPr="001D386E">
              <w:br/>
              <w:t>(dBm)</w:t>
            </w:r>
          </w:p>
        </w:tc>
        <w:tc>
          <w:tcPr>
            <w:tcW w:w="483" w:type="pct"/>
            <w:shd w:val="clear" w:color="auto" w:fill="auto"/>
            <w:vAlign w:val="center"/>
          </w:tcPr>
          <w:p w14:paraId="59875909" w14:textId="77777777" w:rsidR="00C669E8" w:rsidRPr="001D386E" w:rsidRDefault="00C669E8" w:rsidP="00C669E8">
            <w:pPr>
              <w:pStyle w:val="TAH"/>
            </w:pPr>
            <w:r w:rsidRPr="001D386E">
              <w:t>15 MHz</w:t>
            </w:r>
            <w:r w:rsidRPr="001D386E">
              <w:br/>
              <w:t>(dBm)</w:t>
            </w:r>
          </w:p>
        </w:tc>
        <w:tc>
          <w:tcPr>
            <w:tcW w:w="483" w:type="pct"/>
            <w:shd w:val="clear" w:color="auto" w:fill="auto"/>
            <w:vAlign w:val="center"/>
          </w:tcPr>
          <w:p w14:paraId="386F8EEE" w14:textId="77777777" w:rsidR="00C669E8" w:rsidRPr="001D386E" w:rsidRDefault="00C669E8" w:rsidP="00C669E8">
            <w:pPr>
              <w:pStyle w:val="TAH"/>
            </w:pPr>
            <w:r w:rsidRPr="001D386E">
              <w:t>20 MHz</w:t>
            </w:r>
            <w:r w:rsidRPr="001D386E">
              <w:br/>
              <w:t>(dBm)</w:t>
            </w:r>
          </w:p>
        </w:tc>
        <w:tc>
          <w:tcPr>
            <w:tcW w:w="483" w:type="pct"/>
            <w:shd w:val="clear" w:color="auto" w:fill="auto"/>
            <w:vAlign w:val="center"/>
          </w:tcPr>
          <w:p w14:paraId="2ACB0014" w14:textId="77777777" w:rsidR="00C669E8" w:rsidRPr="001D386E" w:rsidRDefault="00C669E8" w:rsidP="00C669E8">
            <w:pPr>
              <w:pStyle w:val="TAH"/>
            </w:pPr>
            <w:r w:rsidRPr="001D386E">
              <w:t>Duplex mode</w:t>
            </w:r>
          </w:p>
        </w:tc>
      </w:tr>
      <w:tr w:rsidR="00C669E8" w:rsidRPr="001D386E" w14:paraId="10C1DA70" w14:textId="77777777" w:rsidTr="00C669E8">
        <w:trPr>
          <w:gridAfter w:val="1"/>
          <w:wAfter w:w="5" w:type="pct"/>
          <w:trHeight w:val="255"/>
        </w:trPr>
        <w:tc>
          <w:tcPr>
            <w:tcW w:w="1164" w:type="pct"/>
            <w:shd w:val="clear" w:color="auto" w:fill="auto"/>
            <w:vAlign w:val="center"/>
          </w:tcPr>
          <w:p w14:paraId="3DE54699" w14:textId="77777777" w:rsidR="00C669E8" w:rsidRPr="001D386E" w:rsidRDefault="00C669E8" w:rsidP="00C669E8">
            <w:pPr>
              <w:pStyle w:val="TAC"/>
            </w:pPr>
            <w:r>
              <w:t>CA_3A-7A-8A-20A-28A</w:t>
            </w:r>
            <w:r>
              <w:rPr>
                <w:vertAlign w:val="superscript"/>
                <w:lang w:eastAsia="ja-JP"/>
              </w:rPr>
              <w:t>4</w:t>
            </w:r>
          </w:p>
        </w:tc>
        <w:tc>
          <w:tcPr>
            <w:tcW w:w="505" w:type="pct"/>
            <w:shd w:val="clear" w:color="auto" w:fill="auto"/>
            <w:vAlign w:val="center"/>
          </w:tcPr>
          <w:p w14:paraId="1FD24023" w14:textId="77777777" w:rsidR="00C669E8" w:rsidRPr="001D386E" w:rsidRDefault="00C669E8" w:rsidP="00C669E8">
            <w:pPr>
              <w:pStyle w:val="TAC"/>
              <w:rPr>
                <w:rFonts w:eastAsia="SimSun"/>
                <w:lang w:eastAsia="zh-CN"/>
              </w:rPr>
            </w:pPr>
            <w:r>
              <w:t>3</w:t>
            </w:r>
          </w:p>
        </w:tc>
        <w:tc>
          <w:tcPr>
            <w:tcW w:w="504" w:type="pct"/>
            <w:shd w:val="clear" w:color="auto" w:fill="auto"/>
            <w:vAlign w:val="center"/>
          </w:tcPr>
          <w:p w14:paraId="5FF34F69" w14:textId="77777777" w:rsidR="00C669E8" w:rsidRPr="001D386E" w:rsidRDefault="00C669E8" w:rsidP="00C669E8">
            <w:pPr>
              <w:pStyle w:val="TAC"/>
            </w:pPr>
          </w:p>
        </w:tc>
        <w:tc>
          <w:tcPr>
            <w:tcW w:w="434" w:type="pct"/>
            <w:shd w:val="clear" w:color="auto" w:fill="auto"/>
            <w:vAlign w:val="center"/>
          </w:tcPr>
          <w:p w14:paraId="143A610A" w14:textId="77777777" w:rsidR="00C669E8" w:rsidRPr="001D386E" w:rsidRDefault="00C669E8" w:rsidP="00C669E8">
            <w:pPr>
              <w:pStyle w:val="TAC"/>
            </w:pPr>
          </w:p>
        </w:tc>
        <w:tc>
          <w:tcPr>
            <w:tcW w:w="456" w:type="pct"/>
            <w:shd w:val="clear" w:color="auto" w:fill="auto"/>
            <w:vAlign w:val="center"/>
          </w:tcPr>
          <w:p w14:paraId="1EA973B5" w14:textId="77777777" w:rsidR="00C669E8" w:rsidRPr="001D386E" w:rsidRDefault="00C669E8" w:rsidP="00C669E8">
            <w:pPr>
              <w:pStyle w:val="TAC"/>
              <w:rPr>
                <w:rFonts w:eastAsia="SimSun"/>
                <w:lang w:eastAsia="zh-CN"/>
              </w:rPr>
            </w:pPr>
            <w:r w:rsidRPr="001D386E">
              <w:t>N/A</w:t>
            </w:r>
          </w:p>
        </w:tc>
        <w:tc>
          <w:tcPr>
            <w:tcW w:w="483" w:type="pct"/>
            <w:shd w:val="clear" w:color="auto" w:fill="auto"/>
            <w:vAlign w:val="center"/>
          </w:tcPr>
          <w:p w14:paraId="65C8ADA2" w14:textId="77777777" w:rsidR="00C669E8" w:rsidRPr="001D386E" w:rsidRDefault="00C669E8" w:rsidP="00C669E8">
            <w:pPr>
              <w:pStyle w:val="TAC"/>
              <w:rPr>
                <w:rFonts w:eastAsia="SimSun"/>
                <w:lang w:eastAsia="zh-CN"/>
              </w:rPr>
            </w:pPr>
            <w:r w:rsidRPr="001D386E">
              <w:t>N/A</w:t>
            </w:r>
          </w:p>
        </w:tc>
        <w:tc>
          <w:tcPr>
            <w:tcW w:w="483" w:type="pct"/>
            <w:shd w:val="clear" w:color="auto" w:fill="auto"/>
            <w:vAlign w:val="center"/>
          </w:tcPr>
          <w:p w14:paraId="5EBA199C" w14:textId="77777777" w:rsidR="00C669E8" w:rsidRPr="001D386E" w:rsidRDefault="00C669E8" w:rsidP="00C669E8">
            <w:pPr>
              <w:pStyle w:val="TAC"/>
              <w:rPr>
                <w:rFonts w:eastAsia="SimSun"/>
                <w:lang w:eastAsia="zh-CN"/>
              </w:rPr>
            </w:pPr>
            <w:r w:rsidRPr="001D386E">
              <w:t>N/A</w:t>
            </w:r>
          </w:p>
        </w:tc>
        <w:tc>
          <w:tcPr>
            <w:tcW w:w="483" w:type="pct"/>
            <w:shd w:val="clear" w:color="auto" w:fill="auto"/>
            <w:vAlign w:val="center"/>
          </w:tcPr>
          <w:p w14:paraId="247555E2" w14:textId="77777777" w:rsidR="00C669E8" w:rsidRPr="001D386E" w:rsidRDefault="00C669E8" w:rsidP="00C669E8">
            <w:pPr>
              <w:pStyle w:val="TAC"/>
              <w:rPr>
                <w:rFonts w:eastAsia="SimSun"/>
                <w:lang w:eastAsia="zh-CN"/>
              </w:rPr>
            </w:pPr>
            <w:r w:rsidRPr="001D386E">
              <w:t>N/A</w:t>
            </w:r>
          </w:p>
        </w:tc>
        <w:tc>
          <w:tcPr>
            <w:tcW w:w="483" w:type="pct"/>
            <w:vMerge w:val="restart"/>
            <w:shd w:val="clear" w:color="auto" w:fill="auto"/>
            <w:vAlign w:val="center"/>
          </w:tcPr>
          <w:p w14:paraId="446C7B45" w14:textId="77777777" w:rsidR="00C669E8" w:rsidRPr="001D386E" w:rsidRDefault="00C669E8" w:rsidP="00C669E8">
            <w:pPr>
              <w:pStyle w:val="TAC"/>
            </w:pPr>
            <w:r w:rsidRPr="001D386E">
              <w:rPr>
                <w:rFonts w:eastAsia="Calibri"/>
                <w:lang w:val="en-US" w:eastAsia="ja-JP"/>
              </w:rPr>
              <w:t>FDD</w:t>
            </w:r>
          </w:p>
        </w:tc>
      </w:tr>
      <w:tr w:rsidR="00C669E8" w:rsidRPr="001D386E" w14:paraId="4E13616F" w14:textId="77777777" w:rsidTr="00C669E8">
        <w:trPr>
          <w:gridAfter w:val="1"/>
          <w:wAfter w:w="5" w:type="pct"/>
          <w:trHeight w:val="255"/>
        </w:trPr>
        <w:tc>
          <w:tcPr>
            <w:tcW w:w="1164" w:type="pct"/>
            <w:shd w:val="clear" w:color="auto" w:fill="auto"/>
            <w:vAlign w:val="center"/>
          </w:tcPr>
          <w:p w14:paraId="77E5C264" w14:textId="77777777" w:rsidR="00C669E8" w:rsidRPr="001D386E" w:rsidRDefault="00C669E8" w:rsidP="00C669E8">
            <w:pPr>
              <w:pStyle w:val="TAC"/>
            </w:pPr>
            <w:r>
              <w:t>CA_3A-7A-8A-20A-28A</w:t>
            </w:r>
            <w:r>
              <w:rPr>
                <w:vertAlign w:val="superscript"/>
                <w:lang w:eastAsia="ja-JP"/>
              </w:rPr>
              <w:t>5,6</w:t>
            </w:r>
          </w:p>
        </w:tc>
        <w:tc>
          <w:tcPr>
            <w:tcW w:w="505" w:type="pct"/>
            <w:shd w:val="clear" w:color="auto" w:fill="auto"/>
            <w:vAlign w:val="center"/>
          </w:tcPr>
          <w:p w14:paraId="445F7003" w14:textId="77777777" w:rsidR="00C669E8" w:rsidRPr="004409BA" w:rsidRDefault="00C669E8" w:rsidP="00C669E8">
            <w:pPr>
              <w:pStyle w:val="TAC"/>
              <w:rPr>
                <w:vertAlign w:val="superscript"/>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1C58FC55" w14:textId="77777777" w:rsidR="00C669E8" w:rsidRPr="001D386E" w:rsidRDefault="00C669E8" w:rsidP="00C669E8">
            <w:pPr>
              <w:pStyle w:val="TAC"/>
            </w:pPr>
          </w:p>
        </w:tc>
        <w:tc>
          <w:tcPr>
            <w:tcW w:w="434" w:type="pct"/>
            <w:shd w:val="clear" w:color="auto" w:fill="auto"/>
            <w:vAlign w:val="center"/>
          </w:tcPr>
          <w:p w14:paraId="1CD5092B" w14:textId="77777777" w:rsidR="00C669E8" w:rsidRPr="001D386E" w:rsidRDefault="00C669E8" w:rsidP="00C669E8">
            <w:pPr>
              <w:pStyle w:val="TAC"/>
            </w:pPr>
          </w:p>
        </w:tc>
        <w:tc>
          <w:tcPr>
            <w:tcW w:w="456" w:type="pct"/>
            <w:shd w:val="clear" w:color="auto" w:fill="auto"/>
            <w:vAlign w:val="center"/>
          </w:tcPr>
          <w:p w14:paraId="33CD8A9E" w14:textId="77777777" w:rsidR="00C669E8" w:rsidRPr="001D386E" w:rsidRDefault="00C669E8" w:rsidP="00C669E8">
            <w:pPr>
              <w:pStyle w:val="TAC"/>
              <w:rPr>
                <w:lang w:eastAsia="ja-JP"/>
              </w:rPr>
            </w:pPr>
            <w:r w:rsidRPr="001D386E">
              <w:rPr>
                <w:lang w:eastAsia="zh-CN"/>
              </w:rPr>
              <w:t>-88</w:t>
            </w:r>
          </w:p>
        </w:tc>
        <w:tc>
          <w:tcPr>
            <w:tcW w:w="483" w:type="pct"/>
            <w:shd w:val="clear" w:color="auto" w:fill="auto"/>
            <w:vAlign w:val="center"/>
          </w:tcPr>
          <w:p w14:paraId="6F4B9AA0" w14:textId="77777777" w:rsidR="00C669E8" w:rsidRPr="001D386E" w:rsidRDefault="00C669E8" w:rsidP="00C669E8">
            <w:pPr>
              <w:pStyle w:val="TAC"/>
              <w:rPr>
                <w:lang w:eastAsia="ja-JP"/>
              </w:rPr>
            </w:pPr>
            <w:r w:rsidRPr="001D386E">
              <w:t>-87.4</w:t>
            </w:r>
          </w:p>
        </w:tc>
        <w:tc>
          <w:tcPr>
            <w:tcW w:w="483" w:type="pct"/>
            <w:shd w:val="clear" w:color="auto" w:fill="auto"/>
            <w:vAlign w:val="center"/>
          </w:tcPr>
          <w:p w14:paraId="4277D40D" w14:textId="77777777" w:rsidR="00C669E8" w:rsidRPr="001D386E" w:rsidRDefault="00C669E8" w:rsidP="00C669E8">
            <w:pPr>
              <w:pStyle w:val="TAC"/>
              <w:rPr>
                <w:lang w:eastAsia="ja-JP"/>
              </w:rPr>
            </w:pPr>
            <w:r w:rsidRPr="001D386E">
              <w:t>-87</w:t>
            </w:r>
          </w:p>
        </w:tc>
        <w:tc>
          <w:tcPr>
            <w:tcW w:w="483" w:type="pct"/>
            <w:shd w:val="clear" w:color="auto" w:fill="auto"/>
            <w:vAlign w:val="center"/>
          </w:tcPr>
          <w:p w14:paraId="0A0ECE2B" w14:textId="77777777" w:rsidR="00C669E8" w:rsidRPr="001D386E" w:rsidRDefault="00C669E8" w:rsidP="00C669E8">
            <w:pPr>
              <w:pStyle w:val="TAC"/>
              <w:rPr>
                <w:lang w:eastAsia="ja-JP"/>
              </w:rPr>
            </w:pPr>
            <w:r w:rsidRPr="001D386E">
              <w:t>-86.7</w:t>
            </w:r>
          </w:p>
        </w:tc>
        <w:tc>
          <w:tcPr>
            <w:tcW w:w="483" w:type="pct"/>
            <w:vMerge/>
            <w:shd w:val="clear" w:color="auto" w:fill="auto"/>
            <w:vAlign w:val="center"/>
          </w:tcPr>
          <w:p w14:paraId="7507FA1F" w14:textId="77777777" w:rsidR="00C669E8" w:rsidRPr="001D386E" w:rsidRDefault="00C669E8" w:rsidP="00C669E8">
            <w:pPr>
              <w:pStyle w:val="TAC"/>
              <w:rPr>
                <w:rFonts w:eastAsia="Calibri"/>
                <w:lang w:val="en-US" w:eastAsia="ja-JP"/>
              </w:rPr>
            </w:pPr>
          </w:p>
        </w:tc>
      </w:tr>
      <w:tr w:rsidR="00C669E8" w:rsidRPr="001D386E" w14:paraId="3C2EF30C" w14:textId="77777777" w:rsidTr="004409BA">
        <w:trPr>
          <w:trHeight w:val="255"/>
        </w:trPr>
        <w:tc>
          <w:tcPr>
            <w:tcW w:w="5000" w:type="pct"/>
            <w:gridSpan w:val="10"/>
            <w:shd w:val="clear" w:color="auto" w:fill="auto"/>
            <w:vAlign w:val="center"/>
          </w:tcPr>
          <w:p w14:paraId="588DC7FF" w14:textId="77777777" w:rsidR="00C669E8" w:rsidRPr="001D386E" w:rsidRDefault="00C669E8" w:rsidP="00C669E8">
            <w:pPr>
              <w:pStyle w:val="TAN"/>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p>
          <w:p w14:paraId="523E7853" w14:textId="77777777" w:rsidR="00C669E8" w:rsidRPr="001D386E" w:rsidRDefault="00C669E8" w:rsidP="00C669E8">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419AD734" w14:textId="39433975" w:rsidR="00C669E8" w:rsidRPr="001D386E" w:rsidRDefault="00C669E8" w:rsidP="00C669E8">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294A7698" wp14:editId="78358BDB">
                  <wp:extent cx="1005840" cy="182880"/>
                  <wp:effectExtent l="0" t="0" r="3810" b="762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5840" cy="18288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28B45E2A">
                <v:shape id="_x0000_i1863" type="#_x0000_t75" style="width:204.15pt;height:18.1pt" o:ole="">
                  <v:imagedata r:id="rId18" o:title=""/>
                </v:shape>
                <o:OLEObject Type="Embed" ProgID="Equation.DSMT4" ShapeID="_x0000_i1863" DrawAspect="Content" ObjectID="_1691868515" r:id="rId90"/>
              </w:object>
            </w:r>
            <w:r w:rsidRPr="001D386E">
              <w:rPr>
                <w:snapToGrid w:val="0"/>
                <w:lang w:eastAsia="ja-JP"/>
              </w:rPr>
              <w:t xml:space="preserve"> with</w:t>
            </w:r>
            <w:r w:rsidRPr="00095A9A">
              <w:rPr>
                <w:noProof/>
                <w:position w:val="-10"/>
                <w:lang w:eastAsia="en-GB"/>
              </w:rPr>
              <w:drawing>
                <wp:inline distT="0" distB="0" distL="0" distR="0" wp14:anchorId="2A8D4CE6" wp14:editId="78453308">
                  <wp:extent cx="274320" cy="182880"/>
                  <wp:effectExtent l="0" t="0" r="0" b="762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09CBCCA7" wp14:editId="2E0F0889">
                  <wp:extent cx="457200" cy="182880"/>
                  <wp:effectExtent l="0" t="0" r="0" b="762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6C3EB191" w14:textId="77777777" w:rsidR="00C669E8" w:rsidRPr="004409BA" w:rsidRDefault="00C669E8" w:rsidP="004409BA">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702EF86F" w14:textId="77777777" w:rsidR="00C669E8" w:rsidRDefault="00C669E8" w:rsidP="004409BA">
      <w:pPr>
        <w:jc w:val="center"/>
        <w:rPr>
          <w:rFonts w:ascii="Arial" w:hAnsi="Arial" w:cs="Arial"/>
          <w:lang w:eastAsia="zh-CN"/>
        </w:rPr>
      </w:pPr>
    </w:p>
    <w:p w14:paraId="54FDBBCD" w14:textId="49F68CE7" w:rsidR="00C669E8" w:rsidRPr="00C669E8" w:rsidRDefault="00C669E8" w:rsidP="00C669E8">
      <w:pPr>
        <w:pStyle w:val="TH"/>
      </w:pPr>
      <w:r w:rsidRPr="00C669E8">
        <w:t xml:space="preserve">Table </w:t>
      </w:r>
      <w:r>
        <w:t>6.11.</w:t>
      </w:r>
      <w:r w:rsidRPr="00C669E8">
        <w:t>3-</w:t>
      </w:r>
      <w:r>
        <w:t>2</w:t>
      </w:r>
      <w:r w:rsidRPr="00C669E8">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C669E8" w:rsidRPr="001D386E" w14:paraId="0427B404" w14:textId="77777777" w:rsidTr="00C669E8">
        <w:trPr>
          <w:trHeight w:val="255"/>
        </w:trPr>
        <w:tc>
          <w:tcPr>
            <w:tcW w:w="8356" w:type="dxa"/>
            <w:gridSpan w:val="9"/>
            <w:shd w:val="clear" w:color="auto" w:fill="auto"/>
            <w:vAlign w:val="center"/>
          </w:tcPr>
          <w:p w14:paraId="251A7C85" w14:textId="77777777" w:rsidR="00C669E8" w:rsidRPr="001D386E" w:rsidRDefault="00C669E8" w:rsidP="00C669E8">
            <w:pPr>
              <w:pStyle w:val="TAH"/>
            </w:pPr>
            <w:r w:rsidRPr="001D386E">
              <w:t>E-UTRA Band / Channel bandwidth of the high band / N</w:t>
            </w:r>
            <w:r w:rsidRPr="001D386E">
              <w:rPr>
                <w:vertAlign w:val="subscript"/>
              </w:rPr>
              <w:t>RB</w:t>
            </w:r>
            <w:r w:rsidRPr="001D386E">
              <w:t xml:space="preserve"> / Duplex mode</w:t>
            </w:r>
          </w:p>
        </w:tc>
      </w:tr>
      <w:tr w:rsidR="00C669E8" w:rsidRPr="001D386E" w14:paraId="70451C9C" w14:textId="77777777" w:rsidTr="00C669E8">
        <w:trPr>
          <w:trHeight w:val="255"/>
        </w:trPr>
        <w:tc>
          <w:tcPr>
            <w:tcW w:w="2122" w:type="dxa"/>
            <w:shd w:val="clear" w:color="auto" w:fill="auto"/>
            <w:vAlign w:val="center"/>
          </w:tcPr>
          <w:p w14:paraId="0231ABB0" w14:textId="77777777" w:rsidR="00C669E8" w:rsidRPr="001D386E" w:rsidRDefault="00C669E8" w:rsidP="00C669E8">
            <w:pPr>
              <w:pStyle w:val="TAH"/>
            </w:pPr>
            <w:r w:rsidRPr="001D386E">
              <w:t>EUTRA CA Configuration</w:t>
            </w:r>
          </w:p>
        </w:tc>
        <w:tc>
          <w:tcPr>
            <w:tcW w:w="785" w:type="dxa"/>
            <w:shd w:val="clear" w:color="auto" w:fill="auto"/>
            <w:vAlign w:val="center"/>
          </w:tcPr>
          <w:p w14:paraId="4694352F" w14:textId="77777777" w:rsidR="00C669E8" w:rsidRPr="001D386E" w:rsidRDefault="00C669E8" w:rsidP="00C669E8">
            <w:pPr>
              <w:pStyle w:val="TAH"/>
            </w:pPr>
            <w:r w:rsidRPr="001D386E">
              <w:t>UL band</w:t>
            </w:r>
          </w:p>
        </w:tc>
        <w:tc>
          <w:tcPr>
            <w:tcW w:w="784" w:type="dxa"/>
            <w:shd w:val="clear" w:color="auto" w:fill="auto"/>
            <w:vAlign w:val="center"/>
          </w:tcPr>
          <w:p w14:paraId="3EC93966" w14:textId="77777777" w:rsidR="00C669E8" w:rsidRPr="001D386E" w:rsidRDefault="00C669E8" w:rsidP="00C669E8">
            <w:pPr>
              <w:pStyle w:val="TAH"/>
            </w:pPr>
            <w:r w:rsidRPr="001D386E">
              <w:t>1.4 MHz</w:t>
            </w:r>
          </w:p>
        </w:tc>
        <w:tc>
          <w:tcPr>
            <w:tcW w:w="784" w:type="dxa"/>
            <w:shd w:val="clear" w:color="auto" w:fill="auto"/>
            <w:vAlign w:val="center"/>
          </w:tcPr>
          <w:p w14:paraId="48ABC90F" w14:textId="77777777" w:rsidR="00C669E8" w:rsidRPr="001D386E" w:rsidRDefault="00C669E8" w:rsidP="00C669E8">
            <w:pPr>
              <w:pStyle w:val="TAH"/>
            </w:pPr>
            <w:r w:rsidRPr="001D386E">
              <w:t>3 MHz</w:t>
            </w:r>
          </w:p>
        </w:tc>
        <w:tc>
          <w:tcPr>
            <w:tcW w:w="784" w:type="dxa"/>
            <w:shd w:val="clear" w:color="auto" w:fill="auto"/>
            <w:vAlign w:val="center"/>
          </w:tcPr>
          <w:p w14:paraId="014D1779" w14:textId="77777777" w:rsidR="00C669E8" w:rsidRPr="001D386E" w:rsidRDefault="00C669E8" w:rsidP="00C669E8">
            <w:pPr>
              <w:pStyle w:val="TAH"/>
            </w:pPr>
            <w:r w:rsidRPr="001D386E">
              <w:t>5 MHz</w:t>
            </w:r>
          </w:p>
        </w:tc>
        <w:tc>
          <w:tcPr>
            <w:tcW w:w="784" w:type="dxa"/>
            <w:shd w:val="clear" w:color="auto" w:fill="auto"/>
            <w:vAlign w:val="center"/>
          </w:tcPr>
          <w:p w14:paraId="058A3A54" w14:textId="77777777" w:rsidR="00C669E8" w:rsidRPr="001D386E" w:rsidRDefault="00C669E8" w:rsidP="00C669E8">
            <w:pPr>
              <w:pStyle w:val="TAH"/>
            </w:pPr>
            <w:r w:rsidRPr="001D386E">
              <w:t>10 MHz</w:t>
            </w:r>
          </w:p>
        </w:tc>
        <w:tc>
          <w:tcPr>
            <w:tcW w:w="784" w:type="dxa"/>
            <w:shd w:val="clear" w:color="auto" w:fill="auto"/>
            <w:vAlign w:val="center"/>
          </w:tcPr>
          <w:p w14:paraId="22EC52EE" w14:textId="77777777" w:rsidR="00C669E8" w:rsidRPr="001D386E" w:rsidRDefault="00C669E8" w:rsidP="00C669E8">
            <w:pPr>
              <w:pStyle w:val="TAH"/>
            </w:pPr>
            <w:r w:rsidRPr="001D386E">
              <w:t>15 MHz</w:t>
            </w:r>
          </w:p>
        </w:tc>
        <w:tc>
          <w:tcPr>
            <w:tcW w:w="787" w:type="dxa"/>
            <w:shd w:val="clear" w:color="auto" w:fill="auto"/>
            <w:vAlign w:val="center"/>
          </w:tcPr>
          <w:p w14:paraId="5F362C17" w14:textId="77777777" w:rsidR="00C669E8" w:rsidRPr="001D386E" w:rsidRDefault="00C669E8" w:rsidP="00C669E8">
            <w:pPr>
              <w:pStyle w:val="TAH"/>
            </w:pPr>
            <w:r w:rsidRPr="001D386E">
              <w:t>20 MHz</w:t>
            </w:r>
          </w:p>
        </w:tc>
        <w:tc>
          <w:tcPr>
            <w:tcW w:w="742" w:type="dxa"/>
            <w:shd w:val="clear" w:color="auto" w:fill="auto"/>
            <w:vAlign w:val="center"/>
          </w:tcPr>
          <w:p w14:paraId="3C464EAD" w14:textId="77777777" w:rsidR="00C669E8" w:rsidRPr="001D386E" w:rsidRDefault="00C669E8" w:rsidP="00C669E8">
            <w:pPr>
              <w:pStyle w:val="TAH"/>
            </w:pPr>
            <w:r w:rsidRPr="001D386E">
              <w:t>Duplex mode</w:t>
            </w:r>
          </w:p>
        </w:tc>
      </w:tr>
      <w:tr w:rsidR="00C669E8" w:rsidRPr="001D386E" w14:paraId="4BB514A6" w14:textId="77777777" w:rsidTr="00C669E8">
        <w:trPr>
          <w:trHeight w:val="255"/>
        </w:trPr>
        <w:tc>
          <w:tcPr>
            <w:tcW w:w="2122" w:type="dxa"/>
            <w:shd w:val="clear" w:color="auto" w:fill="auto"/>
            <w:vAlign w:val="center"/>
          </w:tcPr>
          <w:p w14:paraId="26677DBE" w14:textId="77777777" w:rsidR="00C669E8" w:rsidRPr="001D386E" w:rsidRDefault="00C669E8" w:rsidP="00C669E8">
            <w:pPr>
              <w:pStyle w:val="TAC"/>
            </w:pPr>
            <w:r>
              <w:rPr>
                <w:szCs w:val="18"/>
                <w:lang w:val="en-US"/>
              </w:rPr>
              <w:t>CA_3A-7A-8A-20A-28A</w:t>
            </w:r>
          </w:p>
        </w:tc>
        <w:tc>
          <w:tcPr>
            <w:tcW w:w="785" w:type="dxa"/>
            <w:shd w:val="clear" w:color="auto" w:fill="auto"/>
            <w:vAlign w:val="center"/>
          </w:tcPr>
          <w:p w14:paraId="6B4F993E" w14:textId="77777777" w:rsidR="00C669E8" w:rsidRPr="001D386E" w:rsidRDefault="00C669E8" w:rsidP="00C669E8">
            <w:pPr>
              <w:pStyle w:val="TAC"/>
            </w:pPr>
            <w:r w:rsidRPr="001D386E">
              <w:rPr>
                <w:szCs w:val="18"/>
                <w:lang w:eastAsia="ja-JP"/>
              </w:rPr>
              <w:t>8</w:t>
            </w:r>
          </w:p>
        </w:tc>
        <w:tc>
          <w:tcPr>
            <w:tcW w:w="784" w:type="dxa"/>
            <w:shd w:val="clear" w:color="auto" w:fill="auto"/>
            <w:vAlign w:val="center"/>
          </w:tcPr>
          <w:p w14:paraId="67B6DAB4" w14:textId="77777777" w:rsidR="00C669E8" w:rsidRPr="001D386E" w:rsidRDefault="00C669E8" w:rsidP="00C669E8">
            <w:pPr>
              <w:pStyle w:val="TAC"/>
            </w:pPr>
          </w:p>
        </w:tc>
        <w:tc>
          <w:tcPr>
            <w:tcW w:w="784" w:type="dxa"/>
            <w:shd w:val="clear" w:color="auto" w:fill="auto"/>
            <w:vAlign w:val="center"/>
          </w:tcPr>
          <w:p w14:paraId="6CF11CE8" w14:textId="77777777" w:rsidR="00C669E8" w:rsidRPr="001D386E" w:rsidRDefault="00C669E8" w:rsidP="00C669E8">
            <w:pPr>
              <w:pStyle w:val="TAC"/>
            </w:pPr>
          </w:p>
        </w:tc>
        <w:tc>
          <w:tcPr>
            <w:tcW w:w="784" w:type="dxa"/>
            <w:shd w:val="clear" w:color="auto" w:fill="auto"/>
            <w:vAlign w:val="center"/>
          </w:tcPr>
          <w:p w14:paraId="78EED13C" w14:textId="77777777" w:rsidR="00C669E8" w:rsidRPr="001D386E" w:rsidRDefault="00C669E8" w:rsidP="00C669E8">
            <w:pPr>
              <w:pStyle w:val="TAC"/>
            </w:pPr>
            <w:r w:rsidRPr="001D386E">
              <w:rPr>
                <w:szCs w:val="18"/>
                <w:lang w:eastAsia="ja-JP"/>
              </w:rPr>
              <w:t>8</w:t>
            </w:r>
          </w:p>
        </w:tc>
        <w:tc>
          <w:tcPr>
            <w:tcW w:w="784" w:type="dxa"/>
            <w:shd w:val="clear" w:color="auto" w:fill="auto"/>
            <w:vAlign w:val="center"/>
          </w:tcPr>
          <w:p w14:paraId="7CDDECCB" w14:textId="77777777" w:rsidR="00C669E8" w:rsidRPr="001D386E" w:rsidRDefault="00C669E8" w:rsidP="00C669E8">
            <w:pPr>
              <w:pStyle w:val="TAC"/>
            </w:pPr>
            <w:r w:rsidRPr="001D386E">
              <w:rPr>
                <w:szCs w:val="18"/>
                <w:lang w:eastAsia="ja-JP"/>
              </w:rPr>
              <w:t>16</w:t>
            </w:r>
          </w:p>
        </w:tc>
        <w:tc>
          <w:tcPr>
            <w:tcW w:w="784" w:type="dxa"/>
            <w:shd w:val="clear" w:color="auto" w:fill="auto"/>
            <w:vAlign w:val="center"/>
          </w:tcPr>
          <w:p w14:paraId="68D22DA4" w14:textId="77777777" w:rsidR="00C669E8" w:rsidRPr="001D386E" w:rsidRDefault="00C669E8" w:rsidP="00C669E8">
            <w:pPr>
              <w:pStyle w:val="TAC"/>
            </w:pPr>
            <w:r w:rsidRPr="001D386E">
              <w:rPr>
                <w:szCs w:val="18"/>
                <w:lang w:eastAsia="ja-JP"/>
              </w:rPr>
              <w:t>25</w:t>
            </w:r>
          </w:p>
        </w:tc>
        <w:tc>
          <w:tcPr>
            <w:tcW w:w="787" w:type="dxa"/>
            <w:shd w:val="clear" w:color="auto" w:fill="auto"/>
            <w:vAlign w:val="center"/>
          </w:tcPr>
          <w:p w14:paraId="622DDD32" w14:textId="77777777" w:rsidR="00C669E8" w:rsidRPr="001D386E" w:rsidRDefault="00C669E8" w:rsidP="00C669E8">
            <w:pPr>
              <w:pStyle w:val="TAC"/>
            </w:pPr>
            <w:r w:rsidRPr="001D386E">
              <w:rPr>
                <w:szCs w:val="18"/>
                <w:lang w:eastAsia="ja-JP"/>
              </w:rPr>
              <w:t>25</w:t>
            </w:r>
          </w:p>
        </w:tc>
        <w:tc>
          <w:tcPr>
            <w:tcW w:w="742" w:type="dxa"/>
            <w:shd w:val="clear" w:color="auto" w:fill="auto"/>
            <w:vAlign w:val="center"/>
          </w:tcPr>
          <w:p w14:paraId="148BA13B" w14:textId="77777777" w:rsidR="00C669E8" w:rsidRPr="001D386E" w:rsidRDefault="00C669E8" w:rsidP="00C669E8">
            <w:pPr>
              <w:pStyle w:val="TAC"/>
            </w:pPr>
            <w:r w:rsidRPr="001D386E">
              <w:rPr>
                <w:szCs w:val="18"/>
                <w:lang w:eastAsia="ja-JP"/>
              </w:rPr>
              <w:t>FDD</w:t>
            </w:r>
          </w:p>
        </w:tc>
      </w:tr>
    </w:tbl>
    <w:p w14:paraId="74C02BA4" w14:textId="7A65CB5B" w:rsidR="00C669E8" w:rsidRDefault="00C669E8" w:rsidP="00613C18">
      <w:pPr>
        <w:pStyle w:val="Guidance"/>
        <w:rPr>
          <w:ins w:id="5261" w:author="Angelow, Iwajlo (Nokia - US/Naperville)" w:date="2021-08-30T14:32:00Z"/>
          <w:lang w:val="sv-SE" w:eastAsia="zh-CN"/>
        </w:rPr>
      </w:pPr>
    </w:p>
    <w:p w14:paraId="291ECD59" w14:textId="579225CB" w:rsidR="00A3314E" w:rsidRPr="00616096" w:rsidRDefault="00A3314E" w:rsidP="00A3314E">
      <w:pPr>
        <w:pStyle w:val="Heading2"/>
        <w:ind w:left="0" w:firstLine="0"/>
        <w:rPr>
          <w:ins w:id="5262" w:author="Angelow, Iwajlo (Nokia - US/Naperville)" w:date="2021-08-30T14:32:00Z"/>
          <w:rFonts w:ascii="Calibri" w:hAnsi="Calibri"/>
          <w:sz w:val="22"/>
          <w:szCs w:val="22"/>
          <w:lang w:val="en-US" w:eastAsia="zh-CN"/>
        </w:rPr>
      </w:pPr>
      <w:bookmarkStart w:id="5263" w:name="_Toc81254367"/>
      <w:ins w:id="5264" w:author="Angelow, Iwajlo (Nokia - US/Naperville)" w:date="2021-08-30T14:33:00Z">
        <w:r>
          <w:rPr>
            <w:lang w:val="en-US"/>
          </w:rPr>
          <w:t>6</w:t>
        </w:r>
      </w:ins>
      <w:ins w:id="5265" w:author="Angelow, Iwajlo (Nokia - US/Naperville)" w:date="2021-08-30T14:32:00Z">
        <w:r>
          <w:rPr>
            <w:lang w:val="en-US"/>
          </w:rPr>
          <w:t>.</w:t>
        </w:r>
      </w:ins>
      <w:ins w:id="5266" w:author="Angelow, Iwajlo (Nokia - US/Naperville)" w:date="2021-08-30T14:33:00Z">
        <w:r>
          <w:rPr>
            <w:lang w:val="en-US"/>
          </w:rPr>
          <w:t>12</w:t>
        </w:r>
      </w:ins>
      <w:ins w:id="5267" w:author="Angelow, Iwajlo (Nokia - US/Naperville)" w:date="2021-08-30T14:32:00Z">
        <w:r w:rsidRPr="00616096">
          <w:rPr>
            <w:rFonts w:ascii="Calibri" w:hAnsi="Calibri"/>
            <w:sz w:val="22"/>
            <w:szCs w:val="22"/>
            <w:lang w:val="en-US" w:eastAsia="sv-SE"/>
          </w:rPr>
          <w:tab/>
        </w:r>
        <w:r w:rsidRPr="00616096">
          <w:rPr>
            <w:lang w:val="en-US"/>
          </w:rPr>
          <w:t>CA_</w:t>
        </w:r>
        <w:r>
          <w:rPr>
            <w:lang w:val="en-US"/>
          </w:rPr>
          <w:t>1A-3A-7A-</w:t>
        </w:r>
        <w:r>
          <w:rPr>
            <w:lang w:val="en-US" w:eastAsia="zh-CN"/>
          </w:rPr>
          <w:t>20A</w:t>
        </w:r>
        <w:r w:rsidRPr="00616096">
          <w:rPr>
            <w:rFonts w:hint="eastAsia"/>
            <w:lang w:val="en-US" w:eastAsia="zh-CN"/>
          </w:rPr>
          <w:t>-</w:t>
        </w:r>
        <w:r>
          <w:rPr>
            <w:lang w:val="en-US" w:eastAsia="zh-CN"/>
          </w:rPr>
          <w:t>38A</w:t>
        </w:r>
        <w:bookmarkEnd w:id="5263"/>
      </w:ins>
    </w:p>
    <w:p w14:paraId="1DB8A44E" w14:textId="5BAE88A6" w:rsidR="00A3314E" w:rsidRDefault="00A3314E" w:rsidP="00A3314E">
      <w:pPr>
        <w:pStyle w:val="Heading3"/>
        <w:ind w:left="0" w:firstLine="0"/>
        <w:rPr>
          <w:ins w:id="5268" w:author="Angelow, Iwajlo (Nokia - US/Naperville)" w:date="2021-08-30T14:32:00Z"/>
        </w:rPr>
      </w:pPr>
      <w:bookmarkStart w:id="5269" w:name="_Toc81254368"/>
      <w:ins w:id="5270" w:author="Angelow, Iwajlo (Nokia - US/Naperville)" w:date="2021-08-30T14:33:00Z">
        <w:r>
          <w:t>6</w:t>
        </w:r>
      </w:ins>
      <w:ins w:id="5271" w:author="Angelow, Iwajlo (Nokia - US/Naperville)" w:date="2021-08-30T14:32:00Z">
        <w:r>
          <w:t>.</w:t>
        </w:r>
      </w:ins>
      <w:ins w:id="5272" w:author="Angelow, Iwajlo (Nokia - US/Naperville)" w:date="2021-08-30T14:33:00Z">
        <w:r>
          <w:t>12</w:t>
        </w:r>
      </w:ins>
      <w:ins w:id="5273" w:author="Angelow, Iwajlo (Nokia - US/Naperville)" w:date="2021-08-30T14:32:00Z">
        <w:r>
          <w:t>.1</w:t>
        </w:r>
        <w:r w:rsidRPr="00F00C5E">
          <w:rPr>
            <w:rFonts w:ascii="Calibri" w:hAnsi="Calibri"/>
            <w:sz w:val="22"/>
            <w:szCs w:val="22"/>
            <w:lang w:eastAsia="sv-SE"/>
          </w:rPr>
          <w:tab/>
        </w:r>
        <w:r w:rsidRPr="00725D82">
          <w:t>Channel bandwidths per operating band for CA</w:t>
        </w:r>
        <w:bookmarkEnd w:id="5269"/>
      </w:ins>
    </w:p>
    <w:p w14:paraId="4F83F710" w14:textId="0BB2AFEE" w:rsidR="00A3314E" w:rsidRPr="003126E1" w:rsidRDefault="00A3314E" w:rsidP="00A3314E">
      <w:pPr>
        <w:pStyle w:val="TH"/>
        <w:rPr>
          <w:ins w:id="5274" w:author="Angelow, Iwajlo (Nokia - US/Naperville)" w:date="2021-08-30T14:32:00Z"/>
          <w:lang w:eastAsia="zh-CN"/>
        </w:rPr>
      </w:pPr>
      <w:ins w:id="5275" w:author="Angelow, Iwajlo (Nokia - US/Naperville)" w:date="2021-08-30T14:32:00Z">
        <w:r w:rsidRPr="003126E1">
          <w:t xml:space="preserve">Table </w:t>
        </w:r>
      </w:ins>
      <w:ins w:id="5276" w:author="Angelow, Iwajlo (Nokia - US/Naperville)" w:date="2021-08-30T14:33:00Z">
        <w:r>
          <w:t>6</w:t>
        </w:r>
      </w:ins>
      <w:ins w:id="5277" w:author="Angelow, Iwajlo (Nokia - US/Naperville)" w:date="2021-08-30T14:32:00Z">
        <w:r w:rsidRPr="003126E1">
          <w:rPr>
            <w:rFonts w:hint="eastAsia"/>
          </w:rPr>
          <w:t>.</w:t>
        </w:r>
      </w:ins>
      <w:ins w:id="5278" w:author="Angelow, Iwajlo (Nokia - US/Naperville)" w:date="2021-08-30T14:33:00Z">
        <w:r>
          <w:t>12</w:t>
        </w:r>
      </w:ins>
      <w:ins w:id="5279" w:author="Angelow, Iwajlo (Nokia - US/Naperville)" w:date="2021-08-30T14:32: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5280">
          <w:tblGrid>
            <w:gridCol w:w="1696"/>
            <w:gridCol w:w="1552"/>
            <w:gridCol w:w="1000"/>
            <w:gridCol w:w="709"/>
            <w:gridCol w:w="708"/>
            <w:gridCol w:w="709"/>
            <w:gridCol w:w="687"/>
            <w:gridCol w:w="625"/>
            <w:gridCol w:w="709"/>
            <w:gridCol w:w="1275"/>
            <w:gridCol w:w="1313"/>
          </w:tblGrid>
        </w:tblGridChange>
      </w:tblGrid>
      <w:tr w:rsidR="00A3314E" w:rsidRPr="00621714" w14:paraId="5B1E7EBA" w14:textId="77777777" w:rsidTr="00A42CBB">
        <w:trPr>
          <w:trHeight w:val="586"/>
          <w:jc w:val="center"/>
          <w:ins w:id="5281" w:author="Angelow, Iwajlo (Nokia - US/Naperville)" w:date="2021-08-30T14:32:00Z"/>
        </w:trPr>
        <w:tc>
          <w:tcPr>
            <w:tcW w:w="1696" w:type="dxa"/>
            <w:vMerge w:val="restart"/>
            <w:tcBorders>
              <w:top w:val="single" w:sz="4" w:space="0" w:color="auto"/>
              <w:left w:val="single" w:sz="4" w:space="0" w:color="auto"/>
              <w:right w:val="single" w:sz="4" w:space="0" w:color="auto"/>
            </w:tcBorders>
            <w:vAlign w:val="center"/>
          </w:tcPr>
          <w:p w14:paraId="14A9F988" w14:textId="77777777" w:rsidR="00A3314E" w:rsidRPr="00621714" w:rsidRDefault="00A3314E" w:rsidP="00A42CBB">
            <w:pPr>
              <w:keepNext/>
              <w:keepLines/>
              <w:spacing w:after="0"/>
              <w:jc w:val="center"/>
              <w:rPr>
                <w:ins w:id="5282" w:author="Angelow, Iwajlo (Nokia - US/Naperville)" w:date="2021-08-30T14:32:00Z"/>
                <w:rFonts w:ascii="Arial" w:hAnsi="Arial"/>
                <w:b/>
                <w:sz w:val="18"/>
              </w:rPr>
            </w:pPr>
            <w:ins w:id="5283" w:author="Angelow, Iwajlo (Nokia - US/Naperville)" w:date="2021-08-30T14:3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7D68C47" w14:textId="77777777" w:rsidR="00A3314E" w:rsidRPr="00621714" w:rsidRDefault="00A3314E" w:rsidP="00A42CBB">
            <w:pPr>
              <w:keepNext/>
              <w:keepLines/>
              <w:spacing w:after="0"/>
              <w:jc w:val="center"/>
              <w:rPr>
                <w:ins w:id="5284" w:author="Angelow, Iwajlo (Nokia - US/Naperville)" w:date="2021-08-30T14:32:00Z"/>
                <w:rFonts w:ascii="Arial" w:hAnsi="Arial"/>
                <w:b/>
                <w:sz w:val="18"/>
                <w:lang w:eastAsia="zh-CN"/>
              </w:rPr>
            </w:pPr>
            <w:ins w:id="5285" w:author="Angelow, Iwajlo (Nokia - US/Naperville)" w:date="2021-08-30T14:3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CD070A2" w14:textId="77777777" w:rsidR="00A3314E" w:rsidRPr="00621714" w:rsidRDefault="00A3314E" w:rsidP="00A42CBB">
            <w:pPr>
              <w:keepNext/>
              <w:keepLines/>
              <w:spacing w:after="0"/>
              <w:jc w:val="center"/>
              <w:rPr>
                <w:ins w:id="5286" w:author="Angelow, Iwajlo (Nokia - US/Naperville)" w:date="2021-08-30T14:32:00Z"/>
                <w:rFonts w:ascii="Arial" w:hAnsi="Arial"/>
                <w:b/>
                <w:sz w:val="18"/>
                <w:lang w:eastAsia="ja-JP"/>
              </w:rPr>
            </w:pPr>
            <w:ins w:id="5287" w:author="Angelow, Iwajlo (Nokia - US/Naperville)" w:date="2021-08-30T14:3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37DE5D2" w14:textId="77777777" w:rsidR="00A3314E" w:rsidRPr="00621714" w:rsidRDefault="00A3314E" w:rsidP="00A42CBB">
            <w:pPr>
              <w:keepNext/>
              <w:keepLines/>
              <w:spacing w:after="0"/>
              <w:jc w:val="center"/>
              <w:rPr>
                <w:ins w:id="5288" w:author="Angelow, Iwajlo (Nokia - US/Naperville)" w:date="2021-08-30T14:32:00Z"/>
                <w:rFonts w:ascii="Arial" w:hAnsi="Arial"/>
                <w:b/>
                <w:sz w:val="18"/>
                <w:lang w:eastAsia="ja-JP"/>
              </w:rPr>
            </w:pPr>
            <w:ins w:id="5289" w:author="Angelow, Iwajlo (Nokia - US/Naperville)" w:date="2021-08-30T14:3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FE68381" w14:textId="77777777" w:rsidR="00A3314E" w:rsidRPr="00621714" w:rsidRDefault="00A3314E" w:rsidP="00A42CBB">
            <w:pPr>
              <w:keepNext/>
              <w:keepLines/>
              <w:spacing w:after="0"/>
              <w:jc w:val="center"/>
              <w:rPr>
                <w:ins w:id="5290" w:author="Angelow, Iwajlo (Nokia - US/Naperville)" w:date="2021-08-30T14:32:00Z"/>
                <w:rFonts w:ascii="Arial" w:hAnsi="Arial"/>
                <w:b/>
                <w:sz w:val="18"/>
                <w:lang w:eastAsia="ja-JP"/>
              </w:rPr>
            </w:pPr>
            <w:ins w:id="5291" w:author="Angelow, Iwajlo (Nokia - US/Naperville)" w:date="2021-08-30T14:3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94FBA03" w14:textId="77777777" w:rsidR="00A3314E" w:rsidRPr="00621714" w:rsidRDefault="00A3314E" w:rsidP="00A42CBB">
            <w:pPr>
              <w:keepNext/>
              <w:keepLines/>
              <w:spacing w:after="0"/>
              <w:jc w:val="center"/>
              <w:rPr>
                <w:ins w:id="5292" w:author="Angelow, Iwajlo (Nokia - US/Naperville)" w:date="2021-08-30T14:32:00Z"/>
                <w:rFonts w:ascii="Arial" w:hAnsi="Arial"/>
                <w:b/>
                <w:sz w:val="18"/>
                <w:lang w:eastAsia="zh-CN"/>
              </w:rPr>
            </w:pPr>
            <w:ins w:id="5293" w:author="Angelow, Iwajlo (Nokia - US/Naperville)" w:date="2021-08-30T14:3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29FF03C" w14:textId="77777777" w:rsidR="00A3314E" w:rsidRPr="00621714" w:rsidRDefault="00A3314E" w:rsidP="00A42CBB">
            <w:pPr>
              <w:keepNext/>
              <w:keepLines/>
              <w:spacing w:after="0"/>
              <w:jc w:val="center"/>
              <w:rPr>
                <w:ins w:id="5294" w:author="Angelow, Iwajlo (Nokia - US/Naperville)" w:date="2021-08-30T14:32:00Z"/>
                <w:rFonts w:ascii="Arial" w:hAnsi="Arial"/>
                <w:b/>
                <w:sz w:val="18"/>
                <w:lang w:eastAsia="zh-CN"/>
              </w:rPr>
            </w:pPr>
            <w:ins w:id="5295" w:author="Angelow, Iwajlo (Nokia - US/Naperville)" w:date="2021-08-30T14:3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CD02443" w14:textId="77777777" w:rsidR="00A3314E" w:rsidRPr="00621714" w:rsidRDefault="00A3314E" w:rsidP="00A42CBB">
            <w:pPr>
              <w:keepNext/>
              <w:keepLines/>
              <w:spacing w:after="0"/>
              <w:jc w:val="center"/>
              <w:rPr>
                <w:ins w:id="5296" w:author="Angelow, Iwajlo (Nokia - US/Naperville)" w:date="2021-08-30T14:32:00Z"/>
                <w:rFonts w:ascii="Arial" w:hAnsi="Arial"/>
                <w:b/>
                <w:sz w:val="18"/>
                <w:lang w:eastAsia="zh-CN"/>
              </w:rPr>
            </w:pPr>
            <w:ins w:id="5297" w:author="Angelow, Iwajlo (Nokia - US/Naperville)" w:date="2021-08-30T14:3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80BD87C" w14:textId="77777777" w:rsidR="00A3314E" w:rsidRPr="00621714" w:rsidRDefault="00A3314E" w:rsidP="00A42CBB">
            <w:pPr>
              <w:keepNext/>
              <w:keepLines/>
              <w:spacing w:after="0"/>
              <w:jc w:val="center"/>
              <w:rPr>
                <w:ins w:id="5298" w:author="Angelow, Iwajlo (Nokia - US/Naperville)" w:date="2021-08-30T14:32:00Z"/>
                <w:rFonts w:ascii="Arial" w:hAnsi="Arial"/>
                <w:b/>
                <w:sz w:val="18"/>
                <w:lang w:eastAsia="zh-CN"/>
              </w:rPr>
            </w:pPr>
            <w:ins w:id="5299" w:author="Angelow, Iwajlo (Nokia - US/Naperville)" w:date="2021-08-30T14:3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97CE517" w14:textId="77777777" w:rsidR="00A3314E" w:rsidRPr="00621714" w:rsidRDefault="00A3314E" w:rsidP="00A42CBB">
            <w:pPr>
              <w:keepNext/>
              <w:keepLines/>
              <w:spacing w:after="0"/>
              <w:jc w:val="center"/>
              <w:rPr>
                <w:ins w:id="5300" w:author="Angelow, Iwajlo (Nokia - US/Naperville)" w:date="2021-08-30T14:32:00Z"/>
                <w:rFonts w:ascii="Arial" w:hAnsi="Arial"/>
                <w:b/>
                <w:sz w:val="18"/>
                <w:lang w:eastAsia="zh-CN"/>
              </w:rPr>
            </w:pPr>
            <w:ins w:id="5301" w:author="Angelow, Iwajlo (Nokia - US/Naperville)" w:date="2021-08-30T14:3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76D673E" w14:textId="77777777" w:rsidR="00A3314E" w:rsidRPr="00621714" w:rsidRDefault="00A3314E" w:rsidP="00A42CBB">
            <w:pPr>
              <w:keepNext/>
              <w:keepLines/>
              <w:spacing w:after="0"/>
              <w:jc w:val="center"/>
              <w:rPr>
                <w:ins w:id="5302" w:author="Angelow, Iwajlo (Nokia - US/Naperville)" w:date="2021-08-30T14:32:00Z"/>
                <w:rFonts w:ascii="Arial" w:hAnsi="Arial"/>
                <w:b/>
                <w:sz w:val="18"/>
              </w:rPr>
            </w:pPr>
            <w:ins w:id="5303" w:author="Angelow, Iwajlo (Nokia - US/Naperville)" w:date="2021-08-30T14:32:00Z">
              <w:r w:rsidRPr="00621714">
                <w:rPr>
                  <w:rFonts w:ascii="Arial" w:hAnsi="Arial" w:hint="eastAsia"/>
                  <w:b/>
                  <w:sz w:val="18"/>
                  <w:lang w:eastAsia="zh-CN"/>
                </w:rPr>
                <w:t>Bandwidth combination set</w:t>
              </w:r>
            </w:ins>
          </w:p>
        </w:tc>
      </w:tr>
      <w:tr w:rsidR="00A3314E" w:rsidRPr="00621714" w14:paraId="1789AD85" w14:textId="77777777" w:rsidTr="00A42CBB">
        <w:trPr>
          <w:trHeight w:val="586"/>
          <w:jc w:val="center"/>
          <w:ins w:id="5304" w:author="Angelow, Iwajlo (Nokia - US/Naperville)" w:date="2021-08-30T14:32:00Z"/>
        </w:trPr>
        <w:tc>
          <w:tcPr>
            <w:tcW w:w="1696" w:type="dxa"/>
            <w:vMerge/>
            <w:tcBorders>
              <w:left w:val="single" w:sz="4" w:space="0" w:color="auto"/>
              <w:bottom w:val="single" w:sz="4" w:space="0" w:color="auto"/>
              <w:right w:val="single" w:sz="4" w:space="0" w:color="auto"/>
            </w:tcBorders>
            <w:vAlign w:val="center"/>
          </w:tcPr>
          <w:p w14:paraId="3BF0912B" w14:textId="77777777" w:rsidR="00A3314E" w:rsidRDefault="00A3314E" w:rsidP="00A42CBB">
            <w:pPr>
              <w:keepNext/>
              <w:keepLines/>
              <w:spacing w:after="0"/>
              <w:jc w:val="center"/>
              <w:rPr>
                <w:ins w:id="5305" w:author="Angelow, Iwajlo (Nokia - US/Naperville)" w:date="2021-08-30T14:3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6FDF22B" w14:textId="77777777" w:rsidR="00A3314E" w:rsidRPr="00621714" w:rsidRDefault="00A3314E" w:rsidP="00A42CBB">
            <w:pPr>
              <w:keepNext/>
              <w:keepLines/>
              <w:spacing w:after="0"/>
              <w:jc w:val="center"/>
              <w:rPr>
                <w:ins w:id="5306" w:author="Angelow, Iwajlo (Nokia - US/Naperville)" w:date="2021-08-30T14:3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7402367" w14:textId="77777777" w:rsidR="00A3314E" w:rsidRDefault="00A3314E" w:rsidP="00A42CBB">
            <w:pPr>
              <w:keepNext/>
              <w:keepLines/>
              <w:spacing w:after="0"/>
              <w:jc w:val="center"/>
              <w:rPr>
                <w:ins w:id="5307" w:author="Angelow, Iwajlo (Nokia - US/Naperville)" w:date="2021-08-30T14:3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29B00B4" w14:textId="77777777" w:rsidR="00A3314E" w:rsidRDefault="00A3314E" w:rsidP="00A42CBB">
            <w:pPr>
              <w:keepNext/>
              <w:keepLines/>
              <w:spacing w:after="0"/>
              <w:jc w:val="center"/>
              <w:rPr>
                <w:ins w:id="5308" w:author="Angelow, Iwajlo (Nokia - US/Naperville)" w:date="2021-08-30T14:32:00Z"/>
                <w:rFonts w:ascii="Arial" w:hAnsi="Arial"/>
                <w:b/>
                <w:sz w:val="18"/>
                <w:lang w:eastAsia="ja-JP"/>
              </w:rPr>
            </w:pPr>
            <w:ins w:id="5309" w:author="Angelow, Iwajlo (Nokia - US/Naperville)" w:date="2021-08-30T14:3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F76F4DF" w14:textId="77777777" w:rsidR="00A3314E" w:rsidRDefault="00A3314E" w:rsidP="00A42CBB">
            <w:pPr>
              <w:keepNext/>
              <w:keepLines/>
              <w:spacing w:after="0"/>
              <w:jc w:val="center"/>
              <w:rPr>
                <w:ins w:id="5310" w:author="Angelow, Iwajlo (Nokia - US/Naperville)" w:date="2021-08-30T14:32:00Z"/>
                <w:rFonts w:ascii="Arial" w:hAnsi="Arial"/>
                <w:b/>
                <w:sz w:val="18"/>
                <w:lang w:eastAsia="ja-JP"/>
              </w:rPr>
            </w:pPr>
            <w:ins w:id="5311" w:author="Angelow, Iwajlo (Nokia - US/Naperville)" w:date="2021-08-30T14:3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19CF60A" w14:textId="77777777" w:rsidR="00A3314E" w:rsidRPr="00621714" w:rsidRDefault="00A3314E" w:rsidP="00A42CBB">
            <w:pPr>
              <w:keepNext/>
              <w:keepLines/>
              <w:spacing w:after="0"/>
              <w:jc w:val="center"/>
              <w:rPr>
                <w:ins w:id="5312" w:author="Angelow, Iwajlo (Nokia - US/Naperville)" w:date="2021-08-30T14:32:00Z"/>
                <w:rFonts w:ascii="Arial" w:hAnsi="Arial"/>
                <w:b/>
                <w:sz w:val="18"/>
                <w:lang w:eastAsia="ja-JP"/>
              </w:rPr>
            </w:pPr>
            <w:ins w:id="5313" w:author="Angelow, Iwajlo (Nokia - US/Naperville)" w:date="2021-08-30T14:3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D97AE2E" w14:textId="77777777" w:rsidR="00A3314E" w:rsidRPr="00621714" w:rsidRDefault="00A3314E" w:rsidP="00A42CBB">
            <w:pPr>
              <w:keepNext/>
              <w:keepLines/>
              <w:spacing w:after="0"/>
              <w:jc w:val="center"/>
              <w:rPr>
                <w:ins w:id="5314" w:author="Angelow, Iwajlo (Nokia - US/Naperville)" w:date="2021-08-30T14:32:00Z"/>
                <w:rFonts w:ascii="Arial" w:hAnsi="Arial"/>
                <w:b/>
                <w:sz w:val="18"/>
                <w:lang w:eastAsia="zh-CN"/>
              </w:rPr>
            </w:pPr>
            <w:ins w:id="5315" w:author="Angelow, Iwajlo (Nokia - US/Naperville)" w:date="2021-08-30T14:3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7F01FEA9" w14:textId="77777777" w:rsidR="00A3314E" w:rsidRPr="00621714" w:rsidRDefault="00A3314E" w:rsidP="00A42CBB">
            <w:pPr>
              <w:keepNext/>
              <w:keepLines/>
              <w:spacing w:after="0"/>
              <w:jc w:val="center"/>
              <w:rPr>
                <w:ins w:id="5316" w:author="Angelow, Iwajlo (Nokia - US/Naperville)" w:date="2021-08-30T14:32:00Z"/>
                <w:rFonts w:ascii="Arial" w:hAnsi="Arial"/>
                <w:b/>
                <w:sz w:val="18"/>
                <w:lang w:eastAsia="zh-CN"/>
              </w:rPr>
            </w:pPr>
            <w:ins w:id="5317" w:author="Angelow, Iwajlo (Nokia - US/Naperville)" w:date="2021-08-30T14:3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A93A570" w14:textId="77777777" w:rsidR="00A3314E" w:rsidRPr="00621714" w:rsidRDefault="00A3314E" w:rsidP="00A42CBB">
            <w:pPr>
              <w:keepNext/>
              <w:keepLines/>
              <w:spacing w:after="0"/>
              <w:jc w:val="center"/>
              <w:rPr>
                <w:ins w:id="5318" w:author="Angelow, Iwajlo (Nokia - US/Naperville)" w:date="2021-08-30T14:32:00Z"/>
                <w:rFonts w:ascii="Arial" w:hAnsi="Arial"/>
                <w:b/>
                <w:sz w:val="18"/>
                <w:lang w:eastAsia="zh-CN"/>
              </w:rPr>
            </w:pPr>
            <w:ins w:id="5319" w:author="Angelow, Iwajlo (Nokia - US/Naperville)" w:date="2021-08-30T14:3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5D3E7FE5" w14:textId="77777777" w:rsidR="00A3314E" w:rsidRDefault="00A3314E" w:rsidP="00A42CBB">
            <w:pPr>
              <w:keepNext/>
              <w:keepLines/>
              <w:spacing w:after="0"/>
              <w:jc w:val="center"/>
              <w:rPr>
                <w:ins w:id="5320" w:author="Angelow, Iwajlo (Nokia - US/Naperville)" w:date="2021-08-30T14:32:00Z"/>
                <w:rFonts w:ascii="Arial" w:hAnsi="Arial"/>
                <w:b/>
                <w:sz w:val="18"/>
                <w:lang w:eastAsia="zh-CN"/>
              </w:rPr>
            </w:pPr>
            <w:ins w:id="5321" w:author="Angelow, Iwajlo (Nokia - US/Naperville)" w:date="2021-08-30T14:3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1BD5599" w14:textId="77777777" w:rsidR="00A3314E" w:rsidRPr="00621714" w:rsidRDefault="00A3314E" w:rsidP="00A42CBB">
            <w:pPr>
              <w:keepNext/>
              <w:keepLines/>
              <w:spacing w:after="0"/>
              <w:jc w:val="center"/>
              <w:rPr>
                <w:ins w:id="5322" w:author="Angelow, Iwajlo (Nokia - US/Naperville)" w:date="2021-08-30T14:32:00Z"/>
                <w:rFonts w:ascii="Arial" w:hAnsi="Arial"/>
                <w:b/>
                <w:sz w:val="18"/>
                <w:lang w:eastAsia="zh-CN"/>
              </w:rPr>
            </w:pPr>
          </w:p>
        </w:tc>
      </w:tr>
      <w:tr w:rsidR="00A3314E" w:rsidRPr="00621714" w14:paraId="5F927ABA" w14:textId="77777777" w:rsidTr="00A42CBB">
        <w:trPr>
          <w:trHeight w:val="152"/>
          <w:jc w:val="center"/>
          <w:ins w:id="5323" w:author="Angelow, Iwajlo (Nokia - US/Naperville)" w:date="2021-08-30T14:32:00Z"/>
        </w:trPr>
        <w:tc>
          <w:tcPr>
            <w:tcW w:w="1696" w:type="dxa"/>
            <w:vMerge w:val="restart"/>
            <w:tcBorders>
              <w:top w:val="single" w:sz="4" w:space="0" w:color="auto"/>
              <w:left w:val="single" w:sz="4" w:space="0" w:color="auto"/>
              <w:right w:val="single" w:sz="4" w:space="0" w:color="auto"/>
            </w:tcBorders>
            <w:vAlign w:val="center"/>
          </w:tcPr>
          <w:p w14:paraId="17D2801D" w14:textId="77777777" w:rsidR="00A3314E" w:rsidRPr="00246F8E" w:rsidRDefault="00A3314E" w:rsidP="00A42CBB">
            <w:pPr>
              <w:keepNext/>
              <w:keepLines/>
              <w:spacing w:after="0"/>
              <w:jc w:val="center"/>
              <w:rPr>
                <w:ins w:id="5324" w:author="Angelow, Iwajlo (Nokia - US/Naperville)" w:date="2021-08-30T14:32:00Z"/>
                <w:rFonts w:ascii="Arial" w:hAnsi="Arial"/>
                <w:sz w:val="18"/>
                <w:szCs w:val="18"/>
                <w:lang w:eastAsia="zh-CN"/>
              </w:rPr>
            </w:pPr>
            <w:ins w:id="5325" w:author="Angelow, Iwajlo (Nokia - US/Naperville)" w:date="2021-08-30T14:32: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1A-3A-7A-</w:t>
              </w:r>
              <w:r>
                <w:rPr>
                  <w:rFonts w:ascii="Arial" w:hAnsi="Arial"/>
                  <w:sz w:val="18"/>
                  <w:szCs w:val="18"/>
                  <w:lang w:eastAsia="zh-CN"/>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0189A63D" w14:textId="77777777" w:rsidR="00A3314E" w:rsidRPr="00621714" w:rsidRDefault="00A3314E" w:rsidP="00A42CBB">
            <w:pPr>
              <w:keepNext/>
              <w:keepLines/>
              <w:spacing w:after="0"/>
              <w:jc w:val="center"/>
              <w:rPr>
                <w:ins w:id="5326" w:author="Angelow, Iwajlo (Nokia - US/Naperville)" w:date="2021-08-30T14:32:00Z"/>
                <w:rFonts w:ascii="Arial" w:hAnsi="Arial"/>
                <w:sz w:val="18"/>
                <w:szCs w:val="18"/>
                <w:lang w:eastAsia="zh-CN"/>
              </w:rPr>
            </w:pPr>
            <w:ins w:id="5327" w:author="Angelow, Iwajlo (Nokia - US/Naperville)" w:date="2021-08-30T14:32: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8BB3380" w14:textId="77777777" w:rsidR="00A3314E" w:rsidRPr="00621714" w:rsidRDefault="00A3314E" w:rsidP="00A42CBB">
            <w:pPr>
              <w:keepNext/>
              <w:keepLines/>
              <w:spacing w:after="0"/>
              <w:jc w:val="center"/>
              <w:rPr>
                <w:ins w:id="5328" w:author="Angelow, Iwajlo (Nokia - US/Naperville)" w:date="2021-08-30T14:32:00Z"/>
                <w:rFonts w:ascii="Arial" w:hAnsi="Arial"/>
                <w:sz w:val="18"/>
                <w:szCs w:val="18"/>
                <w:lang w:eastAsia="zh-CN"/>
              </w:rPr>
            </w:pPr>
            <w:ins w:id="5329" w:author="Angelow, Iwajlo (Nokia - US/Naperville)" w:date="2021-08-30T14:32: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60B377F6" w14:textId="77777777" w:rsidR="00A3314E" w:rsidRPr="003126E1" w:rsidRDefault="00A3314E" w:rsidP="00A42CBB">
            <w:pPr>
              <w:pStyle w:val="TAC"/>
              <w:rPr>
                <w:ins w:id="5330" w:author="Angelow, Iwajlo (Nokia - US/Naperville)" w:date="2021-08-30T14:3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00E0220" w14:textId="77777777" w:rsidR="00A3314E" w:rsidRPr="003126E1" w:rsidRDefault="00A3314E" w:rsidP="00A42CBB">
            <w:pPr>
              <w:pStyle w:val="TAC"/>
              <w:rPr>
                <w:ins w:id="5331" w:author="Angelow, Iwajlo (Nokia - US/Naperville)" w:date="2021-08-30T14: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4748169" w14:textId="77777777" w:rsidR="00A3314E" w:rsidRPr="003126E1" w:rsidRDefault="00A3314E" w:rsidP="00A42CBB">
            <w:pPr>
              <w:pStyle w:val="TAC"/>
              <w:rPr>
                <w:ins w:id="5332" w:author="Angelow, Iwajlo (Nokia - US/Naperville)" w:date="2021-08-30T14:32:00Z"/>
                <w:rFonts w:eastAsia="Yu Mincho"/>
                <w:szCs w:val="18"/>
              </w:rPr>
            </w:pPr>
            <w:ins w:id="5333" w:author="Angelow, Iwajlo (Nokia - US/Naperville)" w:date="2021-08-30T14:3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4954F51" w14:textId="77777777" w:rsidR="00A3314E" w:rsidRPr="003126E1" w:rsidRDefault="00A3314E" w:rsidP="00A42CBB">
            <w:pPr>
              <w:pStyle w:val="TAC"/>
              <w:rPr>
                <w:ins w:id="5334" w:author="Angelow, Iwajlo (Nokia - US/Naperville)" w:date="2021-08-30T14:32:00Z"/>
                <w:rFonts w:eastAsia="Yu Mincho"/>
                <w:szCs w:val="18"/>
              </w:rPr>
            </w:pPr>
            <w:ins w:id="5335" w:author="Angelow, Iwajlo (Nokia - US/Naperville)" w:date="2021-08-30T14:3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F10BCC6" w14:textId="77777777" w:rsidR="00A3314E" w:rsidRPr="003126E1" w:rsidRDefault="00A3314E" w:rsidP="00A42CBB">
            <w:pPr>
              <w:pStyle w:val="TAC"/>
              <w:rPr>
                <w:ins w:id="5336" w:author="Angelow, Iwajlo (Nokia - US/Naperville)" w:date="2021-08-30T14:32:00Z"/>
                <w:rFonts w:eastAsia="Yu Mincho"/>
                <w:szCs w:val="18"/>
              </w:rPr>
            </w:pPr>
            <w:ins w:id="5337" w:author="Angelow, Iwajlo (Nokia - US/Naperville)" w:date="2021-08-30T14:3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026FCC7" w14:textId="77777777" w:rsidR="00A3314E" w:rsidRPr="003126E1" w:rsidRDefault="00A3314E" w:rsidP="00A42CBB">
            <w:pPr>
              <w:pStyle w:val="TAC"/>
              <w:rPr>
                <w:ins w:id="5338" w:author="Angelow, Iwajlo (Nokia - US/Naperville)" w:date="2021-08-30T14:32:00Z"/>
                <w:rFonts w:eastAsia="Yu Mincho"/>
                <w:szCs w:val="18"/>
              </w:rPr>
            </w:pPr>
            <w:ins w:id="5339" w:author="Angelow, Iwajlo (Nokia - US/Naperville)" w:date="2021-08-30T14:32: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2BC3A15" w14:textId="77777777" w:rsidR="00A3314E" w:rsidRPr="00621714" w:rsidRDefault="00A3314E" w:rsidP="00A42CBB">
            <w:pPr>
              <w:keepNext/>
              <w:keepLines/>
              <w:jc w:val="center"/>
              <w:rPr>
                <w:ins w:id="5340" w:author="Angelow, Iwajlo (Nokia - US/Naperville)" w:date="2021-08-30T14:32:00Z"/>
                <w:rFonts w:ascii="Arial" w:hAnsi="Arial"/>
                <w:sz w:val="18"/>
                <w:szCs w:val="18"/>
                <w:lang w:eastAsia="zh-CN"/>
              </w:rPr>
            </w:pPr>
            <w:ins w:id="5341" w:author="Angelow, Iwajlo (Nokia - US/Naperville)" w:date="2021-08-30T14:32: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7A0CFEA8" w14:textId="77777777" w:rsidR="00A3314E" w:rsidRPr="00621714" w:rsidRDefault="00A3314E" w:rsidP="00A42CBB">
            <w:pPr>
              <w:keepNext/>
              <w:keepLines/>
              <w:jc w:val="center"/>
              <w:rPr>
                <w:ins w:id="5342" w:author="Angelow, Iwajlo (Nokia - US/Naperville)" w:date="2021-08-30T14:32:00Z"/>
                <w:rFonts w:ascii="Arial" w:hAnsi="Arial"/>
                <w:sz w:val="18"/>
                <w:szCs w:val="18"/>
                <w:lang w:eastAsia="zh-CN"/>
              </w:rPr>
            </w:pPr>
            <w:ins w:id="5343" w:author="Angelow, Iwajlo (Nokia - US/Naperville)" w:date="2021-08-30T14:32:00Z">
              <w:r w:rsidRPr="00621714">
                <w:rPr>
                  <w:rFonts w:ascii="Arial" w:hAnsi="Arial" w:hint="eastAsia"/>
                  <w:sz w:val="18"/>
                  <w:szCs w:val="18"/>
                  <w:lang w:eastAsia="zh-CN"/>
                </w:rPr>
                <w:t>0</w:t>
              </w:r>
            </w:ins>
          </w:p>
        </w:tc>
      </w:tr>
      <w:tr w:rsidR="00A3314E" w:rsidRPr="00621714" w14:paraId="07A214EA" w14:textId="77777777" w:rsidTr="00A42CBB">
        <w:trPr>
          <w:trHeight w:val="149"/>
          <w:jc w:val="center"/>
          <w:ins w:id="5344" w:author="Angelow, Iwajlo (Nokia - US/Naperville)" w:date="2021-08-30T14:32:00Z"/>
        </w:trPr>
        <w:tc>
          <w:tcPr>
            <w:tcW w:w="1696" w:type="dxa"/>
            <w:vMerge/>
            <w:tcBorders>
              <w:left w:val="single" w:sz="4" w:space="0" w:color="auto"/>
              <w:bottom w:val="single" w:sz="4" w:space="0" w:color="auto"/>
              <w:right w:val="single" w:sz="4" w:space="0" w:color="auto"/>
            </w:tcBorders>
            <w:vAlign w:val="center"/>
          </w:tcPr>
          <w:p w14:paraId="117B099D" w14:textId="77777777" w:rsidR="00A3314E" w:rsidRPr="00621714" w:rsidRDefault="00A3314E" w:rsidP="00A42CBB">
            <w:pPr>
              <w:keepNext/>
              <w:keepLines/>
              <w:spacing w:after="0"/>
              <w:jc w:val="center"/>
              <w:rPr>
                <w:ins w:id="5345" w:author="Angelow, Iwajlo (Nokia - US/Naperville)" w:date="2021-08-30T14:3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82C8FEC" w14:textId="77777777" w:rsidR="00A3314E" w:rsidRPr="00621714" w:rsidRDefault="00A3314E" w:rsidP="00A42CBB">
            <w:pPr>
              <w:keepNext/>
              <w:keepLines/>
              <w:jc w:val="center"/>
              <w:rPr>
                <w:ins w:id="5346" w:author="Angelow, Iwajlo (Nokia - US/Naperville)" w:date="2021-08-30T14:3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09A19F1" w14:textId="77777777" w:rsidR="00A3314E" w:rsidRDefault="00A3314E" w:rsidP="00A42CBB">
            <w:pPr>
              <w:keepNext/>
              <w:keepLines/>
              <w:spacing w:after="0"/>
              <w:jc w:val="center"/>
              <w:rPr>
                <w:ins w:id="5347" w:author="Angelow, Iwajlo (Nokia - US/Naperville)" w:date="2021-08-30T14:32:00Z"/>
                <w:rFonts w:ascii="Arial" w:hAnsi="Arial"/>
                <w:sz w:val="18"/>
                <w:szCs w:val="18"/>
                <w:lang w:eastAsia="zh-CN"/>
              </w:rPr>
            </w:pPr>
            <w:ins w:id="5348" w:author="Angelow, Iwajlo (Nokia - US/Naperville)" w:date="2021-08-30T14:32:00Z">
              <w:r>
                <w:rPr>
                  <w:rFonts w:ascii="Arial" w:hAnsi="Arial"/>
                  <w:sz w:val="18"/>
                  <w:szCs w:val="18"/>
                  <w:lang w:eastAsia="zh-CN"/>
                </w:rPr>
                <w:t>3</w:t>
              </w:r>
            </w:ins>
          </w:p>
        </w:tc>
        <w:tc>
          <w:tcPr>
            <w:tcW w:w="709" w:type="dxa"/>
            <w:tcBorders>
              <w:left w:val="single" w:sz="4" w:space="0" w:color="auto"/>
              <w:bottom w:val="single" w:sz="4" w:space="0" w:color="auto"/>
              <w:right w:val="single" w:sz="4" w:space="0" w:color="auto"/>
            </w:tcBorders>
            <w:vAlign w:val="center"/>
          </w:tcPr>
          <w:p w14:paraId="52E1F7C9" w14:textId="77777777" w:rsidR="00A3314E" w:rsidRPr="003126E1" w:rsidRDefault="00A3314E" w:rsidP="00A42CBB">
            <w:pPr>
              <w:pStyle w:val="TAC"/>
              <w:rPr>
                <w:ins w:id="5349" w:author="Angelow, Iwajlo (Nokia - US/Naperville)" w:date="2021-08-30T14:32:00Z"/>
                <w:rFonts w:eastAsia="Yu Mincho"/>
                <w:szCs w:val="18"/>
              </w:rPr>
            </w:pPr>
          </w:p>
        </w:tc>
        <w:tc>
          <w:tcPr>
            <w:tcW w:w="708" w:type="dxa"/>
            <w:tcBorders>
              <w:left w:val="single" w:sz="4" w:space="0" w:color="auto"/>
              <w:bottom w:val="single" w:sz="4" w:space="0" w:color="auto"/>
              <w:right w:val="single" w:sz="4" w:space="0" w:color="auto"/>
            </w:tcBorders>
            <w:vAlign w:val="center"/>
          </w:tcPr>
          <w:p w14:paraId="41EBAD91" w14:textId="77777777" w:rsidR="00A3314E" w:rsidRPr="003126E1" w:rsidRDefault="00A3314E" w:rsidP="00A42CBB">
            <w:pPr>
              <w:pStyle w:val="TAC"/>
              <w:rPr>
                <w:ins w:id="5350" w:author="Angelow, Iwajlo (Nokia - US/Naperville)" w:date="2021-08-30T14: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96E5B76" w14:textId="77777777" w:rsidR="00A3314E" w:rsidRDefault="00A3314E" w:rsidP="00A42CBB">
            <w:pPr>
              <w:pStyle w:val="TAC"/>
              <w:rPr>
                <w:ins w:id="5351" w:author="Angelow, Iwajlo (Nokia - US/Naperville)" w:date="2021-08-30T14:32:00Z"/>
                <w:rFonts w:eastAsia="Yu Mincho"/>
                <w:szCs w:val="18"/>
              </w:rPr>
            </w:pPr>
            <w:ins w:id="5352" w:author="Angelow, Iwajlo (Nokia - US/Naperville)" w:date="2021-08-30T14:3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9B771CA" w14:textId="77777777" w:rsidR="00A3314E" w:rsidRPr="001D386E" w:rsidRDefault="00A3314E" w:rsidP="00A42CBB">
            <w:pPr>
              <w:pStyle w:val="TAC"/>
              <w:rPr>
                <w:ins w:id="5353" w:author="Angelow, Iwajlo (Nokia - US/Naperville)" w:date="2021-08-30T14:32:00Z"/>
              </w:rPr>
            </w:pPr>
            <w:ins w:id="5354" w:author="Angelow, Iwajlo (Nokia - US/Naperville)" w:date="2021-08-30T14:3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954DDD" w14:textId="77777777" w:rsidR="00A3314E" w:rsidRPr="003126E1" w:rsidRDefault="00A3314E" w:rsidP="00A42CBB">
            <w:pPr>
              <w:pStyle w:val="TAC"/>
              <w:rPr>
                <w:ins w:id="5355" w:author="Angelow, Iwajlo (Nokia - US/Naperville)" w:date="2021-08-30T14:32:00Z"/>
                <w:rFonts w:eastAsia="Yu Mincho"/>
                <w:szCs w:val="18"/>
              </w:rPr>
            </w:pPr>
            <w:ins w:id="5356" w:author="Angelow, Iwajlo (Nokia - US/Naperville)" w:date="2021-08-30T14:3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3D8FE50" w14:textId="77777777" w:rsidR="00A3314E" w:rsidRPr="003126E1" w:rsidRDefault="00A3314E" w:rsidP="00A42CBB">
            <w:pPr>
              <w:pStyle w:val="TAC"/>
              <w:rPr>
                <w:ins w:id="5357" w:author="Angelow, Iwajlo (Nokia - US/Naperville)" w:date="2021-08-30T14:32:00Z"/>
                <w:rFonts w:eastAsia="Yu Mincho"/>
                <w:szCs w:val="18"/>
              </w:rPr>
            </w:pPr>
            <w:ins w:id="5358" w:author="Angelow, Iwajlo (Nokia - US/Naperville)" w:date="2021-08-30T14:32:00Z">
              <w:r w:rsidRPr="001D386E">
                <w:t>Yes</w:t>
              </w:r>
            </w:ins>
          </w:p>
        </w:tc>
        <w:tc>
          <w:tcPr>
            <w:tcW w:w="1275" w:type="dxa"/>
            <w:vMerge/>
            <w:tcBorders>
              <w:left w:val="single" w:sz="4" w:space="0" w:color="auto"/>
              <w:bottom w:val="single" w:sz="4" w:space="0" w:color="auto"/>
              <w:right w:val="single" w:sz="4" w:space="0" w:color="auto"/>
            </w:tcBorders>
          </w:tcPr>
          <w:p w14:paraId="56A11389" w14:textId="77777777" w:rsidR="00A3314E" w:rsidRPr="00621714" w:rsidRDefault="00A3314E" w:rsidP="00A42CBB">
            <w:pPr>
              <w:keepNext/>
              <w:keepLines/>
              <w:jc w:val="center"/>
              <w:rPr>
                <w:ins w:id="5359" w:author="Angelow, Iwajlo (Nokia - US/Naperville)" w:date="2021-08-30T14:3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C774BC1" w14:textId="77777777" w:rsidR="00A3314E" w:rsidRPr="00621714" w:rsidRDefault="00A3314E" w:rsidP="00A42CBB">
            <w:pPr>
              <w:keepNext/>
              <w:keepLines/>
              <w:jc w:val="center"/>
              <w:rPr>
                <w:ins w:id="5360" w:author="Angelow, Iwajlo (Nokia - US/Naperville)" w:date="2021-08-30T14:32:00Z"/>
                <w:rFonts w:ascii="Arial" w:hAnsi="Arial"/>
                <w:sz w:val="18"/>
                <w:szCs w:val="18"/>
                <w:lang w:eastAsia="ja-JP"/>
              </w:rPr>
            </w:pPr>
          </w:p>
        </w:tc>
      </w:tr>
      <w:tr w:rsidR="00A3314E" w:rsidRPr="00621714" w14:paraId="0DD39488" w14:textId="77777777" w:rsidTr="00A42CBB">
        <w:trPr>
          <w:trHeight w:val="149"/>
          <w:jc w:val="center"/>
          <w:ins w:id="5361" w:author="Angelow, Iwajlo (Nokia - US/Naperville)" w:date="2021-08-30T14:32:00Z"/>
        </w:trPr>
        <w:tc>
          <w:tcPr>
            <w:tcW w:w="1696" w:type="dxa"/>
            <w:vMerge/>
            <w:tcBorders>
              <w:left w:val="single" w:sz="4" w:space="0" w:color="auto"/>
              <w:bottom w:val="single" w:sz="4" w:space="0" w:color="auto"/>
              <w:right w:val="single" w:sz="4" w:space="0" w:color="auto"/>
            </w:tcBorders>
            <w:vAlign w:val="center"/>
          </w:tcPr>
          <w:p w14:paraId="70091AC3" w14:textId="77777777" w:rsidR="00A3314E" w:rsidRPr="00621714" w:rsidRDefault="00A3314E" w:rsidP="00A42CBB">
            <w:pPr>
              <w:keepNext/>
              <w:keepLines/>
              <w:spacing w:after="0"/>
              <w:jc w:val="center"/>
              <w:rPr>
                <w:ins w:id="5362" w:author="Angelow, Iwajlo (Nokia - US/Naperville)" w:date="2021-08-30T14:3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854AF2A" w14:textId="77777777" w:rsidR="00A3314E" w:rsidRPr="00621714" w:rsidRDefault="00A3314E" w:rsidP="00A42CBB">
            <w:pPr>
              <w:keepNext/>
              <w:keepLines/>
              <w:jc w:val="center"/>
              <w:rPr>
                <w:ins w:id="5363" w:author="Angelow, Iwajlo (Nokia - US/Naperville)" w:date="2021-08-30T14:3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3D0AFB4" w14:textId="77777777" w:rsidR="00A3314E" w:rsidRDefault="00A3314E" w:rsidP="00A42CBB">
            <w:pPr>
              <w:keepNext/>
              <w:keepLines/>
              <w:spacing w:after="0"/>
              <w:jc w:val="center"/>
              <w:rPr>
                <w:ins w:id="5364" w:author="Angelow, Iwajlo (Nokia - US/Naperville)" w:date="2021-08-30T14:32:00Z"/>
                <w:rFonts w:ascii="Arial" w:hAnsi="Arial"/>
                <w:sz w:val="18"/>
                <w:szCs w:val="18"/>
                <w:lang w:eastAsia="ja-JP"/>
              </w:rPr>
            </w:pPr>
            <w:ins w:id="5365" w:author="Angelow, Iwajlo (Nokia - US/Naperville)" w:date="2021-08-30T14:32: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07F1773E" w14:textId="77777777" w:rsidR="00A3314E" w:rsidRPr="003126E1" w:rsidRDefault="00A3314E" w:rsidP="00A42CBB">
            <w:pPr>
              <w:pStyle w:val="TAC"/>
              <w:rPr>
                <w:ins w:id="5366" w:author="Angelow, Iwajlo (Nokia - US/Naperville)" w:date="2021-08-30T14:32:00Z"/>
                <w:rFonts w:eastAsia="Yu Mincho"/>
                <w:szCs w:val="18"/>
              </w:rPr>
            </w:pPr>
          </w:p>
        </w:tc>
        <w:tc>
          <w:tcPr>
            <w:tcW w:w="708" w:type="dxa"/>
            <w:tcBorders>
              <w:left w:val="single" w:sz="4" w:space="0" w:color="auto"/>
              <w:bottom w:val="single" w:sz="4" w:space="0" w:color="auto"/>
              <w:right w:val="single" w:sz="4" w:space="0" w:color="auto"/>
            </w:tcBorders>
            <w:vAlign w:val="center"/>
          </w:tcPr>
          <w:p w14:paraId="557839BF" w14:textId="77777777" w:rsidR="00A3314E" w:rsidRPr="003126E1" w:rsidRDefault="00A3314E" w:rsidP="00A42CBB">
            <w:pPr>
              <w:pStyle w:val="TAC"/>
              <w:rPr>
                <w:ins w:id="5367" w:author="Angelow, Iwajlo (Nokia - US/Naperville)" w:date="2021-08-30T14: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04C4562" w14:textId="77777777" w:rsidR="00A3314E" w:rsidRPr="003126E1" w:rsidRDefault="00A3314E" w:rsidP="00A42CBB">
            <w:pPr>
              <w:pStyle w:val="TAC"/>
              <w:rPr>
                <w:ins w:id="5368" w:author="Angelow, Iwajlo (Nokia - US/Naperville)" w:date="2021-08-30T14:32: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90E70C9" w14:textId="77777777" w:rsidR="00A3314E" w:rsidRPr="003126E1" w:rsidRDefault="00A3314E" w:rsidP="00A42CBB">
            <w:pPr>
              <w:pStyle w:val="TAC"/>
              <w:rPr>
                <w:ins w:id="5369" w:author="Angelow, Iwajlo (Nokia - US/Naperville)" w:date="2021-08-30T14:32:00Z"/>
                <w:rFonts w:eastAsia="Yu Mincho"/>
                <w:szCs w:val="18"/>
              </w:rPr>
            </w:pPr>
            <w:ins w:id="5370" w:author="Angelow, Iwajlo (Nokia - US/Naperville)" w:date="2021-08-30T14:3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A097AA2" w14:textId="77777777" w:rsidR="00A3314E" w:rsidRPr="003126E1" w:rsidRDefault="00A3314E" w:rsidP="00A42CBB">
            <w:pPr>
              <w:pStyle w:val="TAC"/>
              <w:rPr>
                <w:ins w:id="5371" w:author="Angelow, Iwajlo (Nokia - US/Naperville)" w:date="2021-08-30T14:32:00Z"/>
                <w:rFonts w:eastAsia="Yu Mincho"/>
                <w:szCs w:val="18"/>
              </w:rPr>
            </w:pPr>
            <w:ins w:id="5372" w:author="Angelow, Iwajlo (Nokia - US/Naperville)" w:date="2021-08-30T14:3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8B24FC4" w14:textId="77777777" w:rsidR="00A3314E" w:rsidRPr="003126E1" w:rsidRDefault="00A3314E" w:rsidP="00A42CBB">
            <w:pPr>
              <w:pStyle w:val="TAC"/>
              <w:rPr>
                <w:ins w:id="5373" w:author="Angelow, Iwajlo (Nokia - US/Naperville)" w:date="2021-08-30T14:32:00Z"/>
                <w:rFonts w:eastAsia="Yu Mincho"/>
                <w:szCs w:val="18"/>
              </w:rPr>
            </w:pPr>
            <w:ins w:id="5374" w:author="Angelow, Iwajlo (Nokia - US/Naperville)" w:date="2021-08-30T14:3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BAAE241" w14:textId="77777777" w:rsidR="00A3314E" w:rsidRPr="00621714" w:rsidRDefault="00A3314E" w:rsidP="00A42CBB">
            <w:pPr>
              <w:keepNext/>
              <w:keepLines/>
              <w:jc w:val="center"/>
              <w:rPr>
                <w:ins w:id="5375" w:author="Angelow, Iwajlo (Nokia - US/Naperville)" w:date="2021-08-30T14:3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5B6B892" w14:textId="77777777" w:rsidR="00A3314E" w:rsidRPr="00621714" w:rsidRDefault="00A3314E" w:rsidP="00A42CBB">
            <w:pPr>
              <w:keepNext/>
              <w:keepLines/>
              <w:jc w:val="center"/>
              <w:rPr>
                <w:ins w:id="5376" w:author="Angelow, Iwajlo (Nokia - US/Naperville)" w:date="2021-08-30T14:32:00Z"/>
                <w:rFonts w:ascii="Arial" w:hAnsi="Arial"/>
                <w:sz w:val="18"/>
                <w:szCs w:val="18"/>
                <w:lang w:eastAsia="ja-JP"/>
              </w:rPr>
            </w:pPr>
          </w:p>
        </w:tc>
      </w:tr>
      <w:tr w:rsidR="00A3314E" w:rsidRPr="00621714" w14:paraId="06BDCC7D" w14:textId="77777777" w:rsidTr="00A42CBB">
        <w:trPr>
          <w:trHeight w:val="149"/>
          <w:jc w:val="center"/>
          <w:ins w:id="5377" w:author="Angelow, Iwajlo (Nokia - US/Naperville)" w:date="2021-08-30T14:32:00Z"/>
        </w:trPr>
        <w:tc>
          <w:tcPr>
            <w:tcW w:w="1696" w:type="dxa"/>
            <w:vMerge/>
            <w:tcBorders>
              <w:left w:val="single" w:sz="4" w:space="0" w:color="auto"/>
              <w:bottom w:val="single" w:sz="4" w:space="0" w:color="auto"/>
              <w:right w:val="single" w:sz="4" w:space="0" w:color="auto"/>
            </w:tcBorders>
            <w:vAlign w:val="center"/>
          </w:tcPr>
          <w:p w14:paraId="08F5D092" w14:textId="77777777" w:rsidR="00A3314E" w:rsidRPr="00621714" w:rsidRDefault="00A3314E" w:rsidP="00A42CBB">
            <w:pPr>
              <w:keepNext/>
              <w:keepLines/>
              <w:spacing w:after="0"/>
              <w:jc w:val="center"/>
              <w:rPr>
                <w:ins w:id="5378" w:author="Angelow, Iwajlo (Nokia - US/Naperville)" w:date="2021-08-30T14:3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94F1621" w14:textId="77777777" w:rsidR="00A3314E" w:rsidRPr="00621714" w:rsidRDefault="00A3314E" w:rsidP="00A42CBB">
            <w:pPr>
              <w:keepNext/>
              <w:keepLines/>
              <w:jc w:val="center"/>
              <w:rPr>
                <w:ins w:id="5379" w:author="Angelow, Iwajlo (Nokia - US/Naperville)" w:date="2021-08-30T14:3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A10C675" w14:textId="77777777" w:rsidR="00A3314E" w:rsidRDefault="00A3314E" w:rsidP="00A42CBB">
            <w:pPr>
              <w:keepNext/>
              <w:keepLines/>
              <w:spacing w:after="0"/>
              <w:jc w:val="center"/>
              <w:rPr>
                <w:ins w:id="5380" w:author="Angelow, Iwajlo (Nokia - US/Naperville)" w:date="2021-08-30T14:32:00Z"/>
                <w:rFonts w:ascii="Arial" w:hAnsi="Arial"/>
                <w:sz w:val="18"/>
                <w:szCs w:val="18"/>
                <w:lang w:eastAsia="ja-JP"/>
              </w:rPr>
            </w:pPr>
            <w:ins w:id="5381" w:author="Angelow, Iwajlo (Nokia - US/Naperville)" w:date="2021-08-30T14:32: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009A4183" w14:textId="77777777" w:rsidR="00A3314E" w:rsidRPr="003126E1" w:rsidRDefault="00A3314E" w:rsidP="00A42CBB">
            <w:pPr>
              <w:pStyle w:val="TAC"/>
              <w:rPr>
                <w:ins w:id="5382" w:author="Angelow, Iwajlo (Nokia - US/Naperville)" w:date="2021-08-30T14:32:00Z"/>
                <w:rFonts w:eastAsia="Yu Mincho"/>
                <w:szCs w:val="18"/>
              </w:rPr>
            </w:pPr>
          </w:p>
        </w:tc>
        <w:tc>
          <w:tcPr>
            <w:tcW w:w="708" w:type="dxa"/>
            <w:tcBorders>
              <w:left w:val="single" w:sz="4" w:space="0" w:color="auto"/>
              <w:bottom w:val="single" w:sz="4" w:space="0" w:color="auto"/>
              <w:right w:val="single" w:sz="4" w:space="0" w:color="auto"/>
            </w:tcBorders>
          </w:tcPr>
          <w:p w14:paraId="38CFEB3F" w14:textId="77777777" w:rsidR="00A3314E" w:rsidRPr="003126E1" w:rsidRDefault="00A3314E" w:rsidP="00A42CBB">
            <w:pPr>
              <w:pStyle w:val="TAC"/>
              <w:rPr>
                <w:ins w:id="5383" w:author="Angelow, Iwajlo (Nokia - US/Naperville)" w:date="2021-08-30T14: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B80B39F" w14:textId="77777777" w:rsidR="00A3314E" w:rsidRPr="003126E1" w:rsidRDefault="00A3314E" w:rsidP="00A42CBB">
            <w:pPr>
              <w:pStyle w:val="TAC"/>
              <w:rPr>
                <w:ins w:id="5384" w:author="Angelow, Iwajlo (Nokia - US/Naperville)" w:date="2021-08-30T14:32:00Z"/>
                <w:rFonts w:eastAsia="Yu Mincho"/>
                <w:szCs w:val="18"/>
              </w:rPr>
            </w:pPr>
            <w:ins w:id="5385" w:author="Angelow, Iwajlo (Nokia - US/Naperville)" w:date="2021-08-30T14:32: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37790A3" w14:textId="77777777" w:rsidR="00A3314E" w:rsidRPr="003126E1" w:rsidRDefault="00A3314E" w:rsidP="00A42CBB">
            <w:pPr>
              <w:pStyle w:val="TAC"/>
              <w:rPr>
                <w:ins w:id="5386" w:author="Angelow, Iwajlo (Nokia - US/Naperville)" w:date="2021-08-30T14:32:00Z"/>
                <w:rFonts w:eastAsia="Yu Mincho"/>
                <w:szCs w:val="18"/>
              </w:rPr>
            </w:pPr>
            <w:ins w:id="5387" w:author="Angelow, Iwajlo (Nokia - US/Naperville)" w:date="2021-08-30T14:3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CF487B2" w14:textId="77777777" w:rsidR="00A3314E" w:rsidRPr="003126E1" w:rsidRDefault="00A3314E" w:rsidP="00A42CBB">
            <w:pPr>
              <w:pStyle w:val="TAC"/>
              <w:rPr>
                <w:ins w:id="5388" w:author="Angelow, Iwajlo (Nokia - US/Naperville)" w:date="2021-08-30T14:32:00Z"/>
                <w:rFonts w:eastAsia="Yu Mincho"/>
                <w:szCs w:val="18"/>
              </w:rPr>
            </w:pPr>
            <w:ins w:id="5389" w:author="Angelow, Iwajlo (Nokia - US/Naperville)" w:date="2021-08-30T14:3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C068046" w14:textId="77777777" w:rsidR="00A3314E" w:rsidRPr="003126E1" w:rsidRDefault="00A3314E" w:rsidP="00A42CBB">
            <w:pPr>
              <w:pStyle w:val="TAC"/>
              <w:rPr>
                <w:ins w:id="5390" w:author="Angelow, Iwajlo (Nokia - US/Naperville)" w:date="2021-08-30T14:32:00Z"/>
                <w:rFonts w:eastAsia="Yu Mincho"/>
                <w:szCs w:val="18"/>
              </w:rPr>
            </w:pPr>
            <w:ins w:id="5391" w:author="Angelow, Iwajlo (Nokia - US/Naperville)" w:date="2021-08-30T14:3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073B148" w14:textId="77777777" w:rsidR="00A3314E" w:rsidRPr="00621714" w:rsidRDefault="00A3314E" w:rsidP="00A42CBB">
            <w:pPr>
              <w:keepNext/>
              <w:keepLines/>
              <w:jc w:val="center"/>
              <w:rPr>
                <w:ins w:id="5392" w:author="Angelow, Iwajlo (Nokia - US/Naperville)" w:date="2021-08-30T14:3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164E54F" w14:textId="77777777" w:rsidR="00A3314E" w:rsidRPr="00621714" w:rsidRDefault="00A3314E" w:rsidP="00A42CBB">
            <w:pPr>
              <w:keepNext/>
              <w:keepLines/>
              <w:jc w:val="center"/>
              <w:rPr>
                <w:ins w:id="5393" w:author="Angelow, Iwajlo (Nokia - US/Naperville)" w:date="2021-08-30T14:32:00Z"/>
                <w:rFonts w:ascii="Arial" w:hAnsi="Arial"/>
                <w:sz w:val="18"/>
                <w:szCs w:val="18"/>
                <w:lang w:eastAsia="ja-JP"/>
              </w:rPr>
            </w:pPr>
          </w:p>
        </w:tc>
      </w:tr>
      <w:tr w:rsidR="00A3314E" w:rsidRPr="00621714" w14:paraId="6022240F" w14:textId="77777777" w:rsidTr="00A42CBB">
        <w:trPr>
          <w:trHeight w:val="149"/>
          <w:jc w:val="center"/>
          <w:ins w:id="5394" w:author="Angelow, Iwajlo (Nokia - US/Naperville)" w:date="2021-08-30T14:32:00Z"/>
        </w:trPr>
        <w:tc>
          <w:tcPr>
            <w:tcW w:w="1696" w:type="dxa"/>
            <w:vMerge/>
            <w:tcBorders>
              <w:left w:val="single" w:sz="4" w:space="0" w:color="auto"/>
              <w:bottom w:val="single" w:sz="4" w:space="0" w:color="auto"/>
              <w:right w:val="single" w:sz="4" w:space="0" w:color="auto"/>
            </w:tcBorders>
            <w:vAlign w:val="center"/>
          </w:tcPr>
          <w:p w14:paraId="3A5A8125" w14:textId="77777777" w:rsidR="00A3314E" w:rsidRPr="00621714" w:rsidRDefault="00A3314E" w:rsidP="00A42CBB">
            <w:pPr>
              <w:keepNext/>
              <w:keepLines/>
              <w:spacing w:after="0"/>
              <w:jc w:val="center"/>
              <w:rPr>
                <w:ins w:id="5395" w:author="Angelow, Iwajlo (Nokia - US/Naperville)" w:date="2021-08-30T14:3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D1948F3" w14:textId="77777777" w:rsidR="00A3314E" w:rsidRPr="00621714" w:rsidRDefault="00A3314E" w:rsidP="00A42CBB">
            <w:pPr>
              <w:keepNext/>
              <w:keepLines/>
              <w:jc w:val="center"/>
              <w:rPr>
                <w:ins w:id="5396" w:author="Angelow, Iwajlo (Nokia - US/Naperville)" w:date="2021-08-30T14:32:00Z"/>
                <w:rFonts w:ascii="Arial" w:hAnsi="Arial"/>
                <w:sz w:val="18"/>
                <w:szCs w:val="18"/>
                <w:lang w:eastAsia="ja-JP"/>
              </w:rPr>
            </w:pPr>
          </w:p>
        </w:tc>
        <w:tc>
          <w:tcPr>
            <w:tcW w:w="1000" w:type="dxa"/>
            <w:tcBorders>
              <w:left w:val="single" w:sz="4" w:space="0" w:color="auto"/>
              <w:right w:val="single" w:sz="4" w:space="0" w:color="auto"/>
            </w:tcBorders>
            <w:vAlign w:val="center"/>
          </w:tcPr>
          <w:p w14:paraId="0E106A52" w14:textId="77777777" w:rsidR="00A3314E" w:rsidRPr="00621714" w:rsidRDefault="00A3314E" w:rsidP="00A42CBB">
            <w:pPr>
              <w:keepNext/>
              <w:keepLines/>
              <w:spacing w:after="0"/>
              <w:jc w:val="center"/>
              <w:rPr>
                <w:ins w:id="5397" w:author="Angelow, Iwajlo (Nokia - US/Naperville)" w:date="2021-08-30T14:32:00Z"/>
                <w:rFonts w:ascii="Arial" w:hAnsi="Arial"/>
                <w:sz w:val="18"/>
                <w:szCs w:val="18"/>
                <w:lang w:eastAsia="ja-JP"/>
              </w:rPr>
            </w:pPr>
            <w:ins w:id="5398" w:author="Angelow, Iwajlo (Nokia - US/Naperville)" w:date="2021-08-30T14:32:00Z">
              <w:r>
                <w:rPr>
                  <w:rFonts w:ascii="Arial" w:hAnsi="Arial"/>
                  <w:sz w:val="18"/>
                  <w:szCs w:val="18"/>
                  <w:lang w:eastAsia="ja-JP"/>
                </w:rPr>
                <w:t>38</w:t>
              </w:r>
            </w:ins>
          </w:p>
        </w:tc>
        <w:tc>
          <w:tcPr>
            <w:tcW w:w="709" w:type="dxa"/>
            <w:tcBorders>
              <w:left w:val="single" w:sz="4" w:space="0" w:color="auto"/>
              <w:right w:val="single" w:sz="4" w:space="0" w:color="auto"/>
            </w:tcBorders>
          </w:tcPr>
          <w:p w14:paraId="26CB8FAD" w14:textId="77777777" w:rsidR="00A3314E" w:rsidRPr="003126E1" w:rsidRDefault="00A3314E" w:rsidP="00A42CBB">
            <w:pPr>
              <w:pStyle w:val="TAC"/>
              <w:rPr>
                <w:ins w:id="5399" w:author="Angelow, Iwajlo (Nokia - US/Naperville)" w:date="2021-08-30T14:32:00Z"/>
                <w:rFonts w:eastAsia="Yu Mincho"/>
                <w:szCs w:val="18"/>
              </w:rPr>
            </w:pPr>
          </w:p>
        </w:tc>
        <w:tc>
          <w:tcPr>
            <w:tcW w:w="708" w:type="dxa"/>
            <w:tcBorders>
              <w:left w:val="single" w:sz="4" w:space="0" w:color="auto"/>
              <w:right w:val="single" w:sz="4" w:space="0" w:color="auto"/>
            </w:tcBorders>
          </w:tcPr>
          <w:p w14:paraId="6A53A90D" w14:textId="77777777" w:rsidR="00A3314E" w:rsidRPr="003126E1" w:rsidRDefault="00A3314E" w:rsidP="00A42CBB">
            <w:pPr>
              <w:pStyle w:val="TAC"/>
              <w:rPr>
                <w:ins w:id="5400" w:author="Angelow, Iwajlo (Nokia - US/Naperville)" w:date="2021-08-30T14: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894352" w14:textId="77777777" w:rsidR="00A3314E" w:rsidRPr="003126E1" w:rsidRDefault="00A3314E" w:rsidP="00A42CBB">
            <w:pPr>
              <w:pStyle w:val="TAC"/>
              <w:rPr>
                <w:ins w:id="5401" w:author="Angelow, Iwajlo (Nokia - US/Naperville)" w:date="2021-08-30T14:32:00Z"/>
                <w:rFonts w:eastAsia="Yu Mincho"/>
                <w:szCs w:val="18"/>
              </w:rPr>
            </w:pPr>
            <w:ins w:id="5402" w:author="Angelow, Iwajlo (Nokia - US/Naperville)" w:date="2021-08-30T14:3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AE87455" w14:textId="77777777" w:rsidR="00A3314E" w:rsidRPr="003126E1" w:rsidRDefault="00A3314E" w:rsidP="00A42CBB">
            <w:pPr>
              <w:pStyle w:val="TAC"/>
              <w:rPr>
                <w:ins w:id="5403" w:author="Angelow, Iwajlo (Nokia - US/Naperville)" w:date="2021-08-30T14:32:00Z"/>
                <w:rFonts w:eastAsia="Yu Mincho"/>
                <w:szCs w:val="18"/>
              </w:rPr>
            </w:pPr>
            <w:ins w:id="5404" w:author="Angelow, Iwajlo (Nokia - US/Naperville)" w:date="2021-08-30T14:3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2C3CF06" w14:textId="77777777" w:rsidR="00A3314E" w:rsidRPr="003126E1" w:rsidRDefault="00A3314E" w:rsidP="00A42CBB">
            <w:pPr>
              <w:pStyle w:val="TAC"/>
              <w:rPr>
                <w:ins w:id="5405" w:author="Angelow, Iwajlo (Nokia - US/Naperville)" w:date="2021-08-30T14:32:00Z"/>
                <w:rFonts w:eastAsia="Yu Mincho"/>
                <w:szCs w:val="18"/>
              </w:rPr>
            </w:pPr>
            <w:ins w:id="5406" w:author="Angelow, Iwajlo (Nokia - US/Naperville)" w:date="2021-08-30T14:3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CE9F39E" w14:textId="77777777" w:rsidR="00A3314E" w:rsidRPr="003126E1" w:rsidRDefault="00A3314E" w:rsidP="00A42CBB">
            <w:pPr>
              <w:pStyle w:val="TAC"/>
              <w:rPr>
                <w:ins w:id="5407" w:author="Angelow, Iwajlo (Nokia - US/Naperville)" w:date="2021-08-30T14:32:00Z"/>
                <w:rFonts w:eastAsia="Yu Mincho"/>
                <w:szCs w:val="18"/>
              </w:rPr>
            </w:pPr>
            <w:ins w:id="5408" w:author="Angelow, Iwajlo (Nokia - US/Naperville)" w:date="2021-08-30T14:3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633D774" w14:textId="77777777" w:rsidR="00A3314E" w:rsidRPr="00621714" w:rsidRDefault="00A3314E" w:rsidP="00A42CBB">
            <w:pPr>
              <w:keepNext/>
              <w:keepLines/>
              <w:jc w:val="center"/>
              <w:rPr>
                <w:ins w:id="5409" w:author="Angelow, Iwajlo (Nokia - US/Naperville)" w:date="2021-08-30T14:3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DDD5C13" w14:textId="77777777" w:rsidR="00A3314E" w:rsidRPr="00621714" w:rsidRDefault="00A3314E" w:rsidP="00A42CBB">
            <w:pPr>
              <w:keepNext/>
              <w:keepLines/>
              <w:jc w:val="center"/>
              <w:rPr>
                <w:ins w:id="5410" w:author="Angelow, Iwajlo (Nokia - US/Naperville)" w:date="2021-08-30T14:32:00Z"/>
                <w:rFonts w:ascii="Arial" w:hAnsi="Arial"/>
                <w:sz w:val="18"/>
                <w:szCs w:val="18"/>
                <w:lang w:eastAsia="ja-JP"/>
              </w:rPr>
            </w:pPr>
          </w:p>
        </w:tc>
      </w:tr>
      <w:tr w:rsidR="00A3314E" w:rsidRPr="00621714" w14:paraId="3CA01408" w14:textId="77777777" w:rsidTr="00A42CBB">
        <w:trPr>
          <w:trHeight w:val="149"/>
          <w:jc w:val="center"/>
          <w:ins w:id="5411" w:author="Angelow, Iwajlo (Nokia - US/Naperville)" w:date="2021-08-30T14:32:00Z"/>
        </w:trPr>
        <w:tc>
          <w:tcPr>
            <w:tcW w:w="10983" w:type="dxa"/>
            <w:gridSpan w:val="11"/>
            <w:tcBorders>
              <w:left w:val="single" w:sz="4" w:space="0" w:color="auto"/>
              <w:bottom w:val="single" w:sz="4" w:space="0" w:color="auto"/>
              <w:right w:val="single" w:sz="4" w:space="0" w:color="auto"/>
            </w:tcBorders>
            <w:vAlign w:val="center"/>
          </w:tcPr>
          <w:p w14:paraId="18CE47AA" w14:textId="77777777" w:rsidR="00A3314E" w:rsidRPr="000901CA" w:rsidRDefault="00A3314E" w:rsidP="00A42CBB">
            <w:pPr>
              <w:pStyle w:val="TAN"/>
              <w:rPr>
                <w:ins w:id="5412" w:author="Angelow, Iwajlo (Nokia - US/Naperville)" w:date="2021-08-30T14:32:00Z"/>
                <w:lang w:val="en-US"/>
              </w:rPr>
            </w:pPr>
            <w:ins w:id="5413" w:author="Angelow, Iwajlo (Nokia - US/Naperville)" w:date="2021-08-30T14:32:00Z">
              <w:r w:rsidRPr="001D386E">
                <w:rPr>
                  <w:lang w:val="en-US"/>
                </w:rPr>
                <w:t xml:space="preserve">NOTE </w:t>
              </w:r>
              <w:r>
                <w:rPr>
                  <w:lang w:val="en-US"/>
                </w:rPr>
                <w:t>1</w:t>
              </w:r>
              <w:r w:rsidRPr="001D386E">
                <w:rPr>
                  <w:lang w:val="en-US"/>
                </w:rPr>
                <w:t>:</w:t>
              </w:r>
              <w:r w:rsidRPr="001D386E">
                <w:tab/>
              </w:r>
              <w:r w:rsidRPr="001D386E">
                <w:rPr>
                  <w:lang w:val="en-US"/>
                </w:rPr>
                <w:t>UL carrier shall be supported in Band 1, 3</w:t>
              </w:r>
              <w:r>
                <w:rPr>
                  <w:lang w:val="en-US"/>
                </w:rPr>
                <w:t xml:space="preserve"> </w:t>
              </w:r>
              <w:r w:rsidRPr="001D386E">
                <w:rPr>
                  <w:lang w:val="en-US"/>
                </w:rPr>
                <w:t>or 2</w:t>
              </w:r>
              <w:r>
                <w:rPr>
                  <w:lang w:val="en-US"/>
                </w:rPr>
                <w:t>0</w:t>
              </w:r>
              <w:r w:rsidRPr="001D386E">
                <w:rPr>
                  <w:lang w:val="en-US"/>
                </w:rPr>
                <w:t xml:space="preserve"> only. Power imbalance between downlink carriers on Band 7 and Band 38 is assumed to be within [6dB].</w:t>
              </w:r>
            </w:ins>
          </w:p>
        </w:tc>
      </w:tr>
    </w:tbl>
    <w:p w14:paraId="642D577D" w14:textId="77777777" w:rsidR="00A3314E" w:rsidRPr="003126E1" w:rsidRDefault="00A3314E" w:rsidP="00A3314E">
      <w:pPr>
        <w:rPr>
          <w:ins w:id="5414" w:author="Angelow, Iwajlo (Nokia - US/Naperville)" w:date="2021-08-30T14:32:00Z"/>
          <w:lang w:val="en-US" w:eastAsia="zh-CN"/>
        </w:rPr>
      </w:pPr>
    </w:p>
    <w:p w14:paraId="3A82356B" w14:textId="136D5DAC" w:rsidR="00A3314E" w:rsidRPr="00E824C3" w:rsidRDefault="00A3314E" w:rsidP="00A3314E">
      <w:pPr>
        <w:pStyle w:val="Heading3"/>
        <w:ind w:left="0" w:firstLine="0"/>
        <w:rPr>
          <w:ins w:id="5415" w:author="Angelow, Iwajlo (Nokia - US/Naperville)" w:date="2021-08-30T14:32:00Z"/>
          <w:rFonts w:ascii="Calibri" w:hAnsi="Calibri"/>
          <w:szCs w:val="22"/>
          <w:lang w:eastAsia="zh-CN"/>
        </w:rPr>
      </w:pPr>
      <w:bookmarkStart w:id="5416" w:name="_Toc81254369"/>
      <w:ins w:id="5417" w:author="Angelow, Iwajlo (Nokia - US/Naperville)" w:date="2021-08-30T14:33:00Z">
        <w:r>
          <w:t>6</w:t>
        </w:r>
      </w:ins>
      <w:ins w:id="5418" w:author="Angelow, Iwajlo (Nokia - US/Naperville)" w:date="2021-08-30T14:32:00Z">
        <w:r>
          <w:t>.</w:t>
        </w:r>
      </w:ins>
      <w:ins w:id="5419" w:author="Angelow, Iwajlo (Nokia - US/Naperville)" w:date="2021-08-30T14:33:00Z">
        <w:r>
          <w:t>12</w:t>
        </w:r>
      </w:ins>
      <w:ins w:id="5420" w:author="Angelow, Iwajlo (Nokia - US/Naperville)" w:date="2021-08-30T14:32: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416"/>
      </w:ins>
    </w:p>
    <w:p w14:paraId="30483000" w14:textId="07A6E108" w:rsidR="00A3314E" w:rsidRPr="003126E1" w:rsidRDefault="00A3314E" w:rsidP="00A3314E">
      <w:pPr>
        <w:rPr>
          <w:ins w:id="5421" w:author="Angelow, Iwajlo (Nokia - US/Naperville)" w:date="2021-08-30T14:32:00Z"/>
          <w:rFonts w:ascii="Arial" w:hAnsi="Arial" w:cs="Arial"/>
          <w:lang w:eastAsia="zh-CN"/>
        </w:rPr>
      </w:pPr>
      <w:ins w:id="5422" w:author="Angelow, Iwajlo (Nokia - US/Naperville)" w:date="2021-08-30T14:3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1-3-7-20</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5423" w:author="Angelow, Iwajlo (Nokia - US/Naperville)" w:date="2021-08-30T14:33:00Z">
        <w:r>
          <w:rPr>
            <w:rFonts w:ascii="Arial" w:hAnsi="Arial" w:cs="Arial"/>
            <w:lang w:eastAsia="ja-JP"/>
          </w:rPr>
          <w:t>6</w:t>
        </w:r>
      </w:ins>
      <w:ins w:id="5424" w:author="Angelow, Iwajlo (Nokia - US/Naperville)" w:date="2021-08-30T14:32:00Z">
        <w:r w:rsidRPr="003126E1">
          <w:rPr>
            <w:rFonts w:ascii="Arial" w:hAnsi="Arial" w:cs="Arial"/>
            <w:lang w:eastAsia="ja-JP"/>
          </w:rPr>
          <w:t>.</w:t>
        </w:r>
      </w:ins>
      <w:ins w:id="5425" w:author="Angelow, Iwajlo (Nokia - US/Naperville)" w:date="2021-08-30T14:33:00Z">
        <w:r>
          <w:rPr>
            <w:rFonts w:ascii="Arial" w:hAnsi="Arial" w:cs="Arial"/>
            <w:lang w:eastAsia="ja-JP"/>
          </w:rPr>
          <w:t>12</w:t>
        </w:r>
      </w:ins>
      <w:ins w:id="5426" w:author="Angelow, Iwajlo (Nokia - US/Naperville)" w:date="2021-08-30T14:32: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5427" w:author="Angelow, Iwajlo (Nokia - US/Naperville)" w:date="2021-08-30T14:33:00Z">
        <w:r>
          <w:rPr>
            <w:rFonts w:ascii="Arial" w:hAnsi="Arial" w:cs="Arial"/>
            <w:lang w:eastAsia="ja-JP"/>
          </w:rPr>
          <w:t>6</w:t>
        </w:r>
      </w:ins>
      <w:ins w:id="5428" w:author="Angelow, Iwajlo (Nokia - US/Naperville)" w:date="2021-08-30T14:32:00Z">
        <w:r w:rsidRPr="003126E1">
          <w:rPr>
            <w:rFonts w:ascii="Arial" w:hAnsi="Arial" w:cs="Arial"/>
            <w:lang w:eastAsia="ja-JP"/>
          </w:rPr>
          <w:t>.</w:t>
        </w:r>
      </w:ins>
      <w:ins w:id="5429" w:author="Angelow, Iwajlo (Nokia - US/Naperville)" w:date="2021-08-30T14:33:00Z">
        <w:r>
          <w:rPr>
            <w:rFonts w:ascii="Arial" w:hAnsi="Arial" w:cs="Arial"/>
            <w:lang w:eastAsia="ja-JP"/>
          </w:rPr>
          <w:t>12</w:t>
        </w:r>
      </w:ins>
      <w:ins w:id="5430" w:author="Angelow, Iwajlo (Nokia - US/Naperville)" w:date="2021-08-30T14:32: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5C663994" w14:textId="361E7FFD" w:rsidR="00A3314E" w:rsidRPr="003126E1" w:rsidRDefault="00A3314E" w:rsidP="00A3314E">
      <w:pPr>
        <w:pStyle w:val="TH"/>
        <w:rPr>
          <w:ins w:id="5431" w:author="Angelow, Iwajlo (Nokia - US/Naperville)" w:date="2021-08-30T14:32:00Z"/>
          <w:lang w:eastAsia="zh-CN"/>
        </w:rPr>
      </w:pPr>
      <w:ins w:id="5432" w:author="Angelow, Iwajlo (Nokia - US/Naperville)" w:date="2021-08-30T14:32:00Z">
        <w:r>
          <w:lastRenderedPageBreak/>
          <w:t xml:space="preserve">Table </w:t>
        </w:r>
      </w:ins>
      <w:ins w:id="5433" w:author="Angelow, Iwajlo (Nokia - US/Naperville)" w:date="2021-08-30T14:34:00Z">
        <w:r>
          <w:t>6</w:t>
        </w:r>
      </w:ins>
      <w:ins w:id="5434" w:author="Angelow, Iwajlo (Nokia - US/Naperville)" w:date="2021-08-30T14:32:00Z">
        <w:r w:rsidRPr="003126E1">
          <w:t>.</w:t>
        </w:r>
      </w:ins>
      <w:ins w:id="5435" w:author="Angelow, Iwajlo (Nokia - US/Naperville)" w:date="2021-08-30T14:34:00Z">
        <w:r>
          <w:t>12</w:t>
        </w:r>
      </w:ins>
      <w:ins w:id="5436" w:author="Angelow, Iwajlo (Nokia - US/Naperville)" w:date="2021-08-30T14:32: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3314E" w:rsidRPr="003126E1" w14:paraId="67958927" w14:textId="77777777" w:rsidTr="00A42CBB">
        <w:trPr>
          <w:tblHeader/>
          <w:jc w:val="center"/>
          <w:ins w:id="5437" w:author="Angelow, Iwajlo (Nokia - US/Naperville)" w:date="2021-08-30T14:32:00Z"/>
        </w:trPr>
        <w:tc>
          <w:tcPr>
            <w:tcW w:w="1535" w:type="dxa"/>
            <w:tcBorders>
              <w:top w:val="single" w:sz="4" w:space="0" w:color="auto"/>
              <w:left w:val="single" w:sz="4" w:space="0" w:color="auto"/>
              <w:bottom w:val="single" w:sz="4" w:space="0" w:color="auto"/>
              <w:right w:val="single" w:sz="4" w:space="0" w:color="auto"/>
            </w:tcBorders>
            <w:vAlign w:val="center"/>
          </w:tcPr>
          <w:p w14:paraId="58BBCAD7" w14:textId="77777777" w:rsidR="00A3314E" w:rsidRPr="003126E1" w:rsidRDefault="00A3314E" w:rsidP="00A42CBB">
            <w:pPr>
              <w:keepNext/>
              <w:keepLines/>
              <w:spacing w:after="0"/>
              <w:jc w:val="center"/>
              <w:rPr>
                <w:ins w:id="5438" w:author="Angelow, Iwajlo (Nokia - US/Naperville)" w:date="2021-08-30T14:32:00Z"/>
                <w:rFonts w:ascii="Arial" w:hAnsi="Arial"/>
                <w:b/>
                <w:sz w:val="18"/>
                <w:lang w:eastAsia="ja-JP"/>
              </w:rPr>
            </w:pPr>
            <w:ins w:id="5439" w:author="Angelow, Iwajlo (Nokia - US/Naperville)" w:date="2021-08-30T14:3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37617F69" w14:textId="77777777" w:rsidR="00A3314E" w:rsidRPr="003126E1" w:rsidRDefault="00A3314E" w:rsidP="00A42CBB">
            <w:pPr>
              <w:keepNext/>
              <w:keepLines/>
              <w:spacing w:after="0"/>
              <w:jc w:val="center"/>
              <w:rPr>
                <w:ins w:id="5440" w:author="Angelow, Iwajlo (Nokia - US/Naperville)" w:date="2021-08-30T14:32:00Z"/>
                <w:rFonts w:ascii="Arial" w:hAnsi="Arial"/>
                <w:b/>
                <w:sz w:val="18"/>
                <w:lang w:eastAsia="zh-CN"/>
              </w:rPr>
            </w:pPr>
            <w:ins w:id="5441" w:author="Angelow, Iwajlo (Nokia - US/Naperville)" w:date="2021-08-30T14:3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261A8CD" w14:textId="77777777" w:rsidR="00A3314E" w:rsidRPr="003126E1" w:rsidRDefault="00A3314E" w:rsidP="00A42CBB">
            <w:pPr>
              <w:keepNext/>
              <w:keepLines/>
              <w:spacing w:after="0"/>
              <w:jc w:val="center"/>
              <w:rPr>
                <w:ins w:id="5442" w:author="Angelow, Iwajlo (Nokia - US/Naperville)" w:date="2021-08-30T14:32:00Z"/>
                <w:rFonts w:ascii="Arial" w:hAnsi="Arial"/>
                <w:b/>
                <w:sz w:val="18"/>
                <w:lang w:eastAsia="ja-JP"/>
              </w:rPr>
            </w:pPr>
            <w:ins w:id="5443" w:author="Angelow, Iwajlo (Nokia - US/Naperville)" w:date="2021-08-30T14:32:00Z">
              <w:r w:rsidRPr="003126E1">
                <w:rPr>
                  <w:rFonts w:ascii="Arial" w:hAnsi="Arial"/>
                  <w:b/>
                  <w:sz w:val="18"/>
                  <w:lang w:eastAsia="ja-JP"/>
                </w:rPr>
                <w:t>ΔTIB,c [dB]</w:t>
              </w:r>
            </w:ins>
          </w:p>
        </w:tc>
      </w:tr>
      <w:tr w:rsidR="00A3314E" w:rsidRPr="003126E1" w14:paraId="66ACD282" w14:textId="77777777" w:rsidTr="00A42CBB">
        <w:trPr>
          <w:tblHeader/>
          <w:jc w:val="center"/>
          <w:ins w:id="5444" w:author="Angelow, Iwajlo (Nokia - US/Naperville)" w:date="2021-08-30T14:32:00Z"/>
        </w:trPr>
        <w:tc>
          <w:tcPr>
            <w:tcW w:w="1535" w:type="dxa"/>
            <w:vMerge w:val="restart"/>
            <w:tcBorders>
              <w:top w:val="single" w:sz="4" w:space="0" w:color="auto"/>
              <w:left w:val="single" w:sz="4" w:space="0" w:color="auto"/>
              <w:right w:val="single" w:sz="4" w:space="0" w:color="auto"/>
            </w:tcBorders>
            <w:vAlign w:val="center"/>
          </w:tcPr>
          <w:p w14:paraId="6EBB7E59" w14:textId="77777777" w:rsidR="00A3314E" w:rsidRPr="005378CB" w:rsidRDefault="00A3314E" w:rsidP="00A42CBB">
            <w:pPr>
              <w:keepNext/>
              <w:keepLines/>
              <w:spacing w:after="0"/>
              <w:jc w:val="center"/>
              <w:rPr>
                <w:ins w:id="5445" w:author="Angelow, Iwajlo (Nokia - US/Naperville)" w:date="2021-08-30T14:32:00Z"/>
                <w:rFonts w:ascii="Arial" w:hAnsi="Arial"/>
                <w:bCs/>
                <w:sz w:val="18"/>
                <w:lang w:eastAsia="ja-JP"/>
              </w:rPr>
            </w:pPr>
            <w:ins w:id="5446" w:author="Angelow, Iwajlo (Nokia - US/Naperville)" w:date="2021-08-30T14:32:00Z">
              <w:r w:rsidRPr="005378CB">
                <w:rPr>
                  <w:rFonts w:ascii="Arial" w:hAnsi="Arial" w:hint="eastAsia"/>
                  <w:bCs/>
                  <w:sz w:val="18"/>
                  <w:lang w:eastAsia="ja-JP"/>
                </w:rPr>
                <w:t>CA_</w:t>
              </w:r>
              <w:r>
                <w:rPr>
                  <w:rFonts w:ascii="Arial" w:hAnsi="Arial"/>
                  <w:bCs/>
                  <w:sz w:val="18"/>
                  <w:lang w:eastAsia="ja-JP"/>
                </w:rPr>
                <w:t>1-3-7-20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29EB0CBA" w14:textId="77777777" w:rsidR="00A3314E" w:rsidRPr="005378CB" w:rsidRDefault="00A3314E" w:rsidP="00A42CBB">
            <w:pPr>
              <w:keepNext/>
              <w:keepLines/>
              <w:spacing w:after="0"/>
              <w:jc w:val="center"/>
              <w:rPr>
                <w:ins w:id="5447" w:author="Angelow, Iwajlo (Nokia - US/Naperville)" w:date="2021-08-30T14:32:00Z"/>
                <w:rFonts w:ascii="Arial" w:hAnsi="Arial"/>
                <w:bCs/>
                <w:sz w:val="18"/>
                <w:lang w:eastAsia="zh-CN"/>
              </w:rPr>
            </w:pPr>
            <w:ins w:id="5448" w:author="Angelow, Iwajlo (Nokia - US/Naperville)" w:date="2021-08-30T14:32: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95400BB" w14:textId="77777777" w:rsidR="00A3314E" w:rsidRPr="00D71275" w:rsidRDefault="00A3314E" w:rsidP="00A42CBB">
            <w:pPr>
              <w:keepNext/>
              <w:keepLines/>
              <w:spacing w:after="0"/>
              <w:jc w:val="center"/>
              <w:rPr>
                <w:ins w:id="5449" w:author="Angelow, Iwajlo (Nokia - US/Naperville)" w:date="2021-08-30T14:32:00Z"/>
                <w:rFonts w:ascii="Arial" w:hAnsi="Arial" w:cs="Arial"/>
                <w:bCs/>
                <w:sz w:val="18"/>
                <w:szCs w:val="18"/>
                <w:lang w:eastAsia="ja-JP"/>
              </w:rPr>
            </w:pPr>
            <w:ins w:id="5450" w:author="Angelow, Iwajlo (Nokia - US/Naperville)" w:date="2021-08-30T14:32:00Z">
              <w:r w:rsidRPr="000901CA">
                <w:rPr>
                  <w:rFonts w:ascii="Arial" w:hAnsi="Arial" w:cs="Arial"/>
                  <w:bCs/>
                  <w:sz w:val="18"/>
                  <w:szCs w:val="18"/>
                </w:rPr>
                <w:t>0.</w:t>
              </w:r>
              <w:r>
                <w:rPr>
                  <w:rFonts w:ascii="Arial" w:hAnsi="Arial" w:cs="Arial"/>
                  <w:bCs/>
                  <w:sz w:val="18"/>
                  <w:szCs w:val="18"/>
                </w:rPr>
                <w:t>6</w:t>
              </w:r>
            </w:ins>
          </w:p>
        </w:tc>
      </w:tr>
      <w:tr w:rsidR="00A3314E" w:rsidRPr="003126E1" w14:paraId="580AC108" w14:textId="77777777" w:rsidTr="00A42CBB">
        <w:trPr>
          <w:tblHeader/>
          <w:jc w:val="center"/>
          <w:ins w:id="5451" w:author="Angelow, Iwajlo (Nokia - US/Naperville)" w:date="2021-08-30T14:32:00Z"/>
        </w:trPr>
        <w:tc>
          <w:tcPr>
            <w:tcW w:w="1535" w:type="dxa"/>
            <w:vMerge/>
            <w:tcBorders>
              <w:left w:val="single" w:sz="4" w:space="0" w:color="auto"/>
              <w:right w:val="single" w:sz="4" w:space="0" w:color="auto"/>
            </w:tcBorders>
            <w:vAlign w:val="center"/>
          </w:tcPr>
          <w:p w14:paraId="0F14B77F" w14:textId="77777777" w:rsidR="00A3314E" w:rsidRPr="005378CB" w:rsidRDefault="00A3314E" w:rsidP="00A42CBB">
            <w:pPr>
              <w:keepNext/>
              <w:keepLines/>
              <w:spacing w:after="0"/>
              <w:jc w:val="center"/>
              <w:rPr>
                <w:ins w:id="5452" w:author="Angelow, Iwajlo (Nokia - US/Naperville)" w:date="2021-08-30T14:32: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28D036B0" w14:textId="77777777" w:rsidR="00A3314E" w:rsidRDefault="00A3314E" w:rsidP="00A42CBB">
            <w:pPr>
              <w:keepNext/>
              <w:keepLines/>
              <w:spacing w:after="0"/>
              <w:jc w:val="center"/>
              <w:rPr>
                <w:ins w:id="5453" w:author="Angelow, Iwajlo (Nokia - US/Naperville)" w:date="2021-08-30T14:32:00Z"/>
                <w:rFonts w:ascii="Arial" w:hAnsi="Arial"/>
                <w:bCs/>
                <w:sz w:val="18"/>
                <w:lang w:eastAsia="zh-CN"/>
              </w:rPr>
            </w:pPr>
            <w:ins w:id="5454" w:author="Angelow, Iwajlo (Nokia - US/Naperville)" w:date="2021-08-30T14:32: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56CED694" w14:textId="77777777" w:rsidR="00A3314E" w:rsidRPr="00654021" w:rsidRDefault="00A3314E" w:rsidP="00A42CBB">
            <w:pPr>
              <w:pStyle w:val="TAC"/>
              <w:rPr>
                <w:ins w:id="5455" w:author="Angelow, Iwajlo (Nokia - US/Naperville)" w:date="2021-08-30T14:32:00Z"/>
                <w:bCs/>
                <w:szCs w:val="18"/>
              </w:rPr>
            </w:pPr>
            <w:ins w:id="5456" w:author="Angelow, Iwajlo (Nokia - US/Naperville)" w:date="2021-08-30T14:32:00Z">
              <w:r>
                <w:rPr>
                  <w:bCs/>
                  <w:szCs w:val="18"/>
                </w:rPr>
                <w:t>0.6</w:t>
              </w:r>
            </w:ins>
          </w:p>
        </w:tc>
      </w:tr>
      <w:tr w:rsidR="00A3314E" w:rsidRPr="003126E1" w14:paraId="4B2DADBB" w14:textId="77777777" w:rsidTr="00A42CBB">
        <w:trPr>
          <w:tblHeader/>
          <w:jc w:val="center"/>
          <w:ins w:id="5457" w:author="Angelow, Iwajlo (Nokia - US/Naperville)" w:date="2021-08-30T14:32:00Z"/>
        </w:trPr>
        <w:tc>
          <w:tcPr>
            <w:tcW w:w="1535" w:type="dxa"/>
            <w:vMerge/>
            <w:tcBorders>
              <w:left w:val="single" w:sz="4" w:space="0" w:color="auto"/>
              <w:right w:val="single" w:sz="4" w:space="0" w:color="auto"/>
            </w:tcBorders>
            <w:vAlign w:val="center"/>
          </w:tcPr>
          <w:p w14:paraId="2F9C44DF" w14:textId="77777777" w:rsidR="00A3314E" w:rsidRPr="005378CB" w:rsidRDefault="00A3314E" w:rsidP="00A42CBB">
            <w:pPr>
              <w:keepNext/>
              <w:keepLines/>
              <w:spacing w:after="0"/>
              <w:jc w:val="center"/>
              <w:rPr>
                <w:ins w:id="5458" w:author="Angelow, Iwajlo (Nokia - US/Naperville)" w:date="2021-08-30T14:32: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90AE73F" w14:textId="77777777" w:rsidR="00A3314E" w:rsidRDefault="00A3314E" w:rsidP="00A42CBB">
            <w:pPr>
              <w:keepNext/>
              <w:keepLines/>
              <w:spacing w:after="0"/>
              <w:jc w:val="center"/>
              <w:rPr>
                <w:ins w:id="5459" w:author="Angelow, Iwajlo (Nokia - US/Naperville)" w:date="2021-08-30T14:32:00Z"/>
                <w:rFonts w:ascii="Arial" w:hAnsi="Arial"/>
                <w:bCs/>
                <w:sz w:val="18"/>
                <w:lang w:eastAsia="zh-CN"/>
              </w:rPr>
            </w:pPr>
            <w:ins w:id="5460" w:author="Angelow, Iwajlo (Nokia - US/Naperville)" w:date="2021-08-30T14:32: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2561342" w14:textId="77777777" w:rsidR="00A3314E" w:rsidRPr="00D71275" w:rsidRDefault="00A3314E" w:rsidP="00A42CBB">
            <w:pPr>
              <w:pStyle w:val="TAC"/>
              <w:rPr>
                <w:ins w:id="5461" w:author="Angelow, Iwajlo (Nokia - US/Naperville)" w:date="2021-08-30T14:32:00Z"/>
                <w:bCs/>
                <w:szCs w:val="18"/>
              </w:rPr>
            </w:pPr>
            <w:ins w:id="5462" w:author="Angelow, Iwajlo (Nokia - US/Naperville)" w:date="2021-08-30T14:32:00Z">
              <w:r>
                <w:rPr>
                  <w:bCs/>
                  <w:szCs w:val="18"/>
                </w:rPr>
                <w:t>0.3</w:t>
              </w:r>
            </w:ins>
          </w:p>
        </w:tc>
      </w:tr>
    </w:tbl>
    <w:p w14:paraId="326EC836" w14:textId="77777777" w:rsidR="00A3314E" w:rsidRPr="00621714" w:rsidRDefault="00A3314E" w:rsidP="00A3314E">
      <w:pPr>
        <w:rPr>
          <w:ins w:id="5463" w:author="Angelow, Iwajlo (Nokia - US/Naperville)" w:date="2021-08-30T14:32:00Z"/>
          <w:lang w:eastAsia="ja-JP"/>
        </w:rPr>
      </w:pPr>
    </w:p>
    <w:p w14:paraId="5F037AF5" w14:textId="5737FBEF" w:rsidR="00A3314E" w:rsidRPr="003126E1" w:rsidRDefault="00A3314E" w:rsidP="00A3314E">
      <w:pPr>
        <w:pStyle w:val="TH"/>
        <w:rPr>
          <w:ins w:id="5464" w:author="Angelow, Iwajlo (Nokia - US/Naperville)" w:date="2021-08-30T14:32:00Z"/>
          <w:lang w:eastAsia="zh-CN"/>
        </w:rPr>
      </w:pPr>
      <w:ins w:id="5465" w:author="Angelow, Iwajlo (Nokia - US/Naperville)" w:date="2021-08-30T14:32:00Z">
        <w:r w:rsidRPr="003126E1">
          <w:t xml:space="preserve">Table </w:t>
        </w:r>
      </w:ins>
      <w:ins w:id="5466" w:author="Angelow, Iwajlo (Nokia - US/Naperville)" w:date="2021-08-30T14:34:00Z">
        <w:r>
          <w:t>6</w:t>
        </w:r>
      </w:ins>
      <w:ins w:id="5467" w:author="Angelow, Iwajlo (Nokia - US/Naperville)" w:date="2021-08-30T14:32:00Z">
        <w:r w:rsidRPr="003126E1">
          <w:t>.</w:t>
        </w:r>
      </w:ins>
      <w:ins w:id="5468" w:author="Angelow, Iwajlo (Nokia - US/Naperville)" w:date="2021-08-30T14:34:00Z">
        <w:r>
          <w:t>12</w:t>
        </w:r>
      </w:ins>
      <w:ins w:id="5469" w:author="Angelow, Iwajlo (Nokia - US/Naperville)" w:date="2021-08-30T14:32: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3314E" w:rsidRPr="003126E1" w14:paraId="7C6C4308" w14:textId="77777777" w:rsidTr="00A42CBB">
        <w:trPr>
          <w:tblHeader/>
          <w:jc w:val="center"/>
          <w:ins w:id="5470" w:author="Angelow, Iwajlo (Nokia - US/Naperville)" w:date="2021-08-30T14:32:00Z"/>
        </w:trPr>
        <w:tc>
          <w:tcPr>
            <w:tcW w:w="1535" w:type="dxa"/>
            <w:tcBorders>
              <w:top w:val="single" w:sz="4" w:space="0" w:color="auto"/>
              <w:left w:val="single" w:sz="4" w:space="0" w:color="auto"/>
              <w:bottom w:val="single" w:sz="4" w:space="0" w:color="auto"/>
              <w:right w:val="single" w:sz="4" w:space="0" w:color="auto"/>
            </w:tcBorders>
            <w:vAlign w:val="center"/>
          </w:tcPr>
          <w:p w14:paraId="239103D0" w14:textId="77777777" w:rsidR="00A3314E" w:rsidRPr="003126E1" w:rsidRDefault="00A3314E" w:rsidP="00A42CBB">
            <w:pPr>
              <w:keepNext/>
              <w:keepLines/>
              <w:spacing w:after="0"/>
              <w:jc w:val="center"/>
              <w:rPr>
                <w:ins w:id="5471" w:author="Angelow, Iwajlo (Nokia - US/Naperville)" w:date="2021-08-30T14:32:00Z"/>
                <w:rFonts w:ascii="Arial" w:hAnsi="Arial"/>
                <w:b/>
                <w:sz w:val="18"/>
                <w:lang w:eastAsia="ja-JP"/>
              </w:rPr>
            </w:pPr>
            <w:ins w:id="5472" w:author="Angelow, Iwajlo (Nokia - US/Naperville)" w:date="2021-08-30T14:3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D4C113E" w14:textId="77777777" w:rsidR="00A3314E" w:rsidRPr="003126E1" w:rsidRDefault="00A3314E" w:rsidP="00A42CBB">
            <w:pPr>
              <w:keepNext/>
              <w:keepLines/>
              <w:spacing w:after="0"/>
              <w:jc w:val="center"/>
              <w:rPr>
                <w:ins w:id="5473" w:author="Angelow, Iwajlo (Nokia - US/Naperville)" w:date="2021-08-30T14:32:00Z"/>
                <w:rFonts w:ascii="Arial" w:hAnsi="Arial"/>
                <w:b/>
                <w:sz w:val="18"/>
                <w:lang w:eastAsia="zh-CN"/>
              </w:rPr>
            </w:pPr>
            <w:ins w:id="5474" w:author="Angelow, Iwajlo (Nokia - US/Naperville)" w:date="2021-08-30T14:3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A3E205C" w14:textId="77777777" w:rsidR="00A3314E" w:rsidRPr="003126E1" w:rsidRDefault="00A3314E" w:rsidP="00A42CBB">
            <w:pPr>
              <w:keepNext/>
              <w:keepLines/>
              <w:spacing w:after="0"/>
              <w:jc w:val="center"/>
              <w:rPr>
                <w:ins w:id="5475" w:author="Angelow, Iwajlo (Nokia - US/Naperville)" w:date="2021-08-30T14:32:00Z"/>
                <w:rFonts w:ascii="Arial" w:hAnsi="Arial"/>
                <w:b/>
                <w:sz w:val="18"/>
                <w:lang w:eastAsia="ja-JP"/>
              </w:rPr>
            </w:pPr>
            <w:ins w:id="5476" w:author="Angelow, Iwajlo (Nokia - US/Naperville)" w:date="2021-08-30T14:32:00Z">
              <w:r w:rsidRPr="003126E1">
                <w:rPr>
                  <w:rFonts w:ascii="Arial" w:hAnsi="Arial"/>
                  <w:b/>
                  <w:sz w:val="18"/>
                  <w:lang w:eastAsia="ja-JP"/>
                </w:rPr>
                <w:t>ΔRIB,c [dB]</w:t>
              </w:r>
            </w:ins>
          </w:p>
        </w:tc>
      </w:tr>
      <w:tr w:rsidR="00A3314E" w:rsidRPr="003126E1" w14:paraId="700B112E" w14:textId="77777777" w:rsidTr="00A42CBB">
        <w:trPr>
          <w:tblHeader/>
          <w:jc w:val="center"/>
          <w:ins w:id="5477" w:author="Angelow, Iwajlo (Nokia - US/Naperville)" w:date="2021-08-30T14:32:00Z"/>
        </w:trPr>
        <w:tc>
          <w:tcPr>
            <w:tcW w:w="1535" w:type="dxa"/>
            <w:vMerge w:val="restart"/>
            <w:tcBorders>
              <w:top w:val="single" w:sz="4" w:space="0" w:color="auto"/>
              <w:left w:val="single" w:sz="4" w:space="0" w:color="auto"/>
              <w:right w:val="single" w:sz="4" w:space="0" w:color="auto"/>
            </w:tcBorders>
            <w:vAlign w:val="center"/>
          </w:tcPr>
          <w:p w14:paraId="60549366" w14:textId="77777777" w:rsidR="00A3314E" w:rsidRPr="005378CB" w:rsidRDefault="00A3314E" w:rsidP="00A42CBB">
            <w:pPr>
              <w:keepNext/>
              <w:keepLines/>
              <w:spacing w:after="0"/>
              <w:jc w:val="center"/>
              <w:rPr>
                <w:ins w:id="5478" w:author="Angelow, Iwajlo (Nokia - US/Naperville)" w:date="2021-08-30T14:32:00Z"/>
                <w:rFonts w:ascii="Arial" w:hAnsi="Arial"/>
                <w:bCs/>
                <w:sz w:val="18"/>
                <w:lang w:eastAsia="ja-JP"/>
              </w:rPr>
            </w:pPr>
            <w:ins w:id="5479" w:author="Angelow, Iwajlo (Nokia - US/Naperville)" w:date="2021-08-30T14:32:00Z">
              <w:r w:rsidRPr="005378CB">
                <w:rPr>
                  <w:rFonts w:ascii="Arial" w:hAnsi="Arial" w:hint="eastAsia"/>
                  <w:bCs/>
                  <w:sz w:val="18"/>
                  <w:lang w:eastAsia="ja-JP"/>
                </w:rPr>
                <w:t>CA_</w:t>
              </w:r>
              <w:r>
                <w:rPr>
                  <w:rFonts w:ascii="Arial" w:hAnsi="Arial"/>
                  <w:bCs/>
                  <w:sz w:val="18"/>
                  <w:lang w:eastAsia="ja-JP"/>
                </w:rPr>
                <w:t>1-3-7-20</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27A795E2" w14:textId="77777777" w:rsidR="00A3314E" w:rsidRPr="005378CB" w:rsidRDefault="00A3314E" w:rsidP="00A42CBB">
            <w:pPr>
              <w:keepNext/>
              <w:keepLines/>
              <w:spacing w:after="0"/>
              <w:jc w:val="center"/>
              <w:rPr>
                <w:ins w:id="5480" w:author="Angelow, Iwajlo (Nokia - US/Naperville)" w:date="2021-08-30T14:32:00Z"/>
                <w:rFonts w:ascii="Arial" w:hAnsi="Arial"/>
                <w:bCs/>
                <w:sz w:val="18"/>
                <w:lang w:eastAsia="zh-CN"/>
              </w:rPr>
            </w:pPr>
            <w:ins w:id="5481" w:author="Angelow, Iwajlo (Nokia - US/Naperville)" w:date="2021-08-30T14:32: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32DD32B" w14:textId="77777777" w:rsidR="00A3314E" w:rsidRPr="005378CB" w:rsidRDefault="00A3314E" w:rsidP="00A42CBB">
            <w:pPr>
              <w:keepNext/>
              <w:keepLines/>
              <w:spacing w:after="0"/>
              <w:jc w:val="center"/>
              <w:rPr>
                <w:ins w:id="5482" w:author="Angelow, Iwajlo (Nokia - US/Naperville)" w:date="2021-08-30T14:32:00Z"/>
                <w:rFonts w:ascii="Arial" w:hAnsi="Arial"/>
                <w:bCs/>
                <w:sz w:val="18"/>
                <w:lang w:eastAsia="ja-JP"/>
              </w:rPr>
            </w:pPr>
            <w:ins w:id="5483" w:author="Angelow, Iwajlo (Nokia - US/Naperville)" w:date="2021-08-30T14:32:00Z">
              <w:r w:rsidRPr="005378CB">
                <w:rPr>
                  <w:rFonts w:ascii="Arial" w:hAnsi="Arial"/>
                  <w:bCs/>
                  <w:sz w:val="18"/>
                  <w:lang w:eastAsia="ja-JP"/>
                </w:rPr>
                <w:t>0</w:t>
              </w:r>
            </w:ins>
          </w:p>
        </w:tc>
      </w:tr>
      <w:tr w:rsidR="00A3314E" w:rsidRPr="003126E1" w14:paraId="382D8832" w14:textId="77777777" w:rsidTr="00A42CBB">
        <w:trPr>
          <w:tblHeader/>
          <w:jc w:val="center"/>
          <w:ins w:id="5484" w:author="Angelow, Iwajlo (Nokia - US/Naperville)" w:date="2021-08-30T14:32:00Z"/>
        </w:trPr>
        <w:tc>
          <w:tcPr>
            <w:tcW w:w="1535" w:type="dxa"/>
            <w:vMerge/>
            <w:tcBorders>
              <w:left w:val="single" w:sz="4" w:space="0" w:color="auto"/>
              <w:right w:val="single" w:sz="4" w:space="0" w:color="auto"/>
            </w:tcBorders>
            <w:vAlign w:val="center"/>
          </w:tcPr>
          <w:p w14:paraId="739EF583" w14:textId="77777777" w:rsidR="00A3314E" w:rsidRPr="005378CB" w:rsidRDefault="00A3314E" w:rsidP="00A42CBB">
            <w:pPr>
              <w:keepNext/>
              <w:keepLines/>
              <w:spacing w:after="0"/>
              <w:jc w:val="center"/>
              <w:rPr>
                <w:ins w:id="5485" w:author="Angelow, Iwajlo (Nokia - US/Naperville)" w:date="2021-08-30T14:3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43DA0B2" w14:textId="77777777" w:rsidR="00A3314E" w:rsidRDefault="00A3314E" w:rsidP="00A42CBB">
            <w:pPr>
              <w:keepNext/>
              <w:keepLines/>
              <w:spacing w:after="0"/>
              <w:jc w:val="center"/>
              <w:rPr>
                <w:ins w:id="5486" w:author="Angelow, Iwajlo (Nokia - US/Naperville)" w:date="2021-08-30T14:32:00Z"/>
                <w:rFonts w:ascii="Arial" w:hAnsi="Arial"/>
                <w:bCs/>
                <w:sz w:val="18"/>
                <w:lang w:eastAsia="zh-CN"/>
              </w:rPr>
            </w:pPr>
            <w:ins w:id="5487" w:author="Angelow, Iwajlo (Nokia - US/Naperville)" w:date="2021-08-30T14:32: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B4A9B1D" w14:textId="77777777" w:rsidR="00A3314E" w:rsidRDefault="00A3314E" w:rsidP="00A42CBB">
            <w:pPr>
              <w:keepNext/>
              <w:keepLines/>
              <w:spacing w:after="0"/>
              <w:jc w:val="center"/>
              <w:rPr>
                <w:ins w:id="5488" w:author="Angelow, Iwajlo (Nokia - US/Naperville)" w:date="2021-08-30T14:32:00Z"/>
                <w:rFonts w:ascii="Arial" w:hAnsi="Arial"/>
                <w:bCs/>
                <w:sz w:val="18"/>
                <w:lang w:eastAsia="ja-JP"/>
              </w:rPr>
            </w:pPr>
            <w:ins w:id="5489" w:author="Angelow, Iwajlo (Nokia - US/Naperville)" w:date="2021-08-30T14:32:00Z">
              <w:r w:rsidRPr="005378CB">
                <w:rPr>
                  <w:rFonts w:ascii="Arial" w:hAnsi="Arial"/>
                  <w:bCs/>
                  <w:sz w:val="18"/>
                  <w:lang w:eastAsia="ja-JP"/>
                </w:rPr>
                <w:t>0</w:t>
              </w:r>
            </w:ins>
          </w:p>
        </w:tc>
      </w:tr>
      <w:tr w:rsidR="00A3314E" w:rsidRPr="003126E1" w14:paraId="03B51CA8" w14:textId="77777777" w:rsidTr="00A42CBB">
        <w:trPr>
          <w:tblHeader/>
          <w:jc w:val="center"/>
          <w:ins w:id="5490" w:author="Angelow, Iwajlo (Nokia - US/Naperville)" w:date="2021-08-30T14:32:00Z"/>
        </w:trPr>
        <w:tc>
          <w:tcPr>
            <w:tcW w:w="1535" w:type="dxa"/>
            <w:vMerge/>
            <w:tcBorders>
              <w:left w:val="single" w:sz="4" w:space="0" w:color="auto"/>
              <w:right w:val="single" w:sz="4" w:space="0" w:color="auto"/>
            </w:tcBorders>
            <w:vAlign w:val="center"/>
          </w:tcPr>
          <w:p w14:paraId="45CEA5C7" w14:textId="77777777" w:rsidR="00A3314E" w:rsidRPr="005378CB" w:rsidRDefault="00A3314E" w:rsidP="00A42CBB">
            <w:pPr>
              <w:keepNext/>
              <w:keepLines/>
              <w:spacing w:after="0"/>
              <w:jc w:val="center"/>
              <w:rPr>
                <w:ins w:id="5491" w:author="Angelow, Iwajlo (Nokia - US/Naperville)" w:date="2021-08-30T14:3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3BAA54D" w14:textId="77777777" w:rsidR="00A3314E" w:rsidRDefault="00A3314E" w:rsidP="00A42CBB">
            <w:pPr>
              <w:keepNext/>
              <w:keepLines/>
              <w:spacing w:after="0"/>
              <w:jc w:val="center"/>
              <w:rPr>
                <w:ins w:id="5492" w:author="Angelow, Iwajlo (Nokia - US/Naperville)" w:date="2021-08-30T14:32:00Z"/>
                <w:rFonts w:ascii="Arial" w:hAnsi="Arial"/>
                <w:bCs/>
                <w:sz w:val="18"/>
                <w:lang w:eastAsia="zh-CN"/>
              </w:rPr>
            </w:pPr>
            <w:ins w:id="5493" w:author="Angelow, Iwajlo (Nokia - US/Naperville)" w:date="2021-08-30T14:32: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A6444ED" w14:textId="77777777" w:rsidR="00A3314E" w:rsidRPr="005378CB" w:rsidRDefault="00A3314E" w:rsidP="00A42CBB">
            <w:pPr>
              <w:keepNext/>
              <w:keepLines/>
              <w:spacing w:after="0"/>
              <w:jc w:val="center"/>
              <w:rPr>
                <w:ins w:id="5494" w:author="Angelow, Iwajlo (Nokia - US/Naperville)" w:date="2021-08-30T14:32:00Z"/>
                <w:rFonts w:ascii="Arial" w:hAnsi="Arial"/>
                <w:bCs/>
                <w:sz w:val="18"/>
                <w:lang w:eastAsia="ja-JP"/>
              </w:rPr>
            </w:pPr>
            <w:ins w:id="5495" w:author="Angelow, Iwajlo (Nokia - US/Naperville)" w:date="2021-08-30T14:32:00Z">
              <w:r>
                <w:rPr>
                  <w:rFonts w:ascii="Arial" w:hAnsi="Arial"/>
                  <w:bCs/>
                  <w:sz w:val="18"/>
                  <w:lang w:eastAsia="ja-JP"/>
                </w:rPr>
                <w:t>0</w:t>
              </w:r>
            </w:ins>
          </w:p>
        </w:tc>
      </w:tr>
      <w:tr w:rsidR="00A3314E" w:rsidRPr="003126E1" w14:paraId="6B37D166" w14:textId="77777777" w:rsidTr="00A42CBB">
        <w:trPr>
          <w:tblHeader/>
          <w:jc w:val="center"/>
          <w:ins w:id="5496" w:author="Angelow, Iwajlo (Nokia - US/Naperville)" w:date="2021-08-30T14:32:00Z"/>
        </w:trPr>
        <w:tc>
          <w:tcPr>
            <w:tcW w:w="1535" w:type="dxa"/>
            <w:vMerge/>
            <w:tcBorders>
              <w:left w:val="single" w:sz="4" w:space="0" w:color="auto"/>
              <w:right w:val="single" w:sz="4" w:space="0" w:color="auto"/>
            </w:tcBorders>
            <w:vAlign w:val="center"/>
          </w:tcPr>
          <w:p w14:paraId="5619035D" w14:textId="77777777" w:rsidR="00A3314E" w:rsidRPr="005378CB" w:rsidRDefault="00A3314E" w:rsidP="00A42CBB">
            <w:pPr>
              <w:keepNext/>
              <w:keepLines/>
              <w:spacing w:after="0"/>
              <w:jc w:val="center"/>
              <w:rPr>
                <w:ins w:id="5497" w:author="Angelow, Iwajlo (Nokia - US/Naperville)" w:date="2021-08-30T14:3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A2F8AE" w14:textId="77777777" w:rsidR="00A3314E" w:rsidRPr="005378CB" w:rsidRDefault="00A3314E" w:rsidP="00A42CBB">
            <w:pPr>
              <w:keepNext/>
              <w:keepLines/>
              <w:spacing w:after="0"/>
              <w:jc w:val="center"/>
              <w:rPr>
                <w:ins w:id="5498" w:author="Angelow, Iwajlo (Nokia - US/Naperville)" w:date="2021-08-30T14:32:00Z"/>
                <w:rFonts w:ascii="Arial" w:hAnsi="Arial"/>
                <w:bCs/>
                <w:sz w:val="18"/>
                <w:lang w:eastAsia="zh-CN"/>
              </w:rPr>
            </w:pPr>
            <w:ins w:id="5499" w:author="Angelow, Iwajlo (Nokia - US/Naperville)" w:date="2021-08-30T14:32: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3F2AE249" w14:textId="77777777" w:rsidR="00A3314E" w:rsidRPr="005378CB" w:rsidRDefault="00A3314E" w:rsidP="00A42CBB">
            <w:pPr>
              <w:keepNext/>
              <w:keepLines/>
              <w:spacing w:after="0"/>
              <w:jc w:val="center"/>
              <w:rPr>
                <w:ins w:id="5500" w:author="Angelow, Iwajlo (Nokia - US/Naperville)" w:date="2021-08-30T14:32:00Z"/>
                <w:rFonts w:ascii="Arial" w:hAnsi="Arial"/>
                <w:bCs/>
                <w:sz w:val="18"/>
                <w:lang w:eastAsia="ja-JP"/>
              </w:rPr>
            </w:pPr>
            <w:ins w:id="5501" w:author="Angelow, Iwajlo (Nokia - US/Naperville)" w:date="2021-08-30T14:32:00Z">
              <w:r>
                <w:rPr>
                  <w:rFonts w:ascii="Arial" w:hAnsi="Arial"/>
                  <w:bCs/>
                  <w:sz w:val="18"/>
                  <w:lang w:eastAsia="ja-JP"/>
                </w:rPr>
                <w:t>0</w:t>
              </w:r>
            </w:ins>
          </w:p>
        </w:tc>
      </w:tr>
      <w:tr w:rsidR="00A3314E" w:rsidRPr="003126E1" w14:paraId="60A85357" w14:textId="77777777" w:rsidTr="00A42CBB">
        <w:trPr>
          <w:tblHeader/>
          <w:jc w:val="center"/>
          <w:ins w:id="5502" w:author="Angelow, Iwajlo (Nokia - US/Naperville)" w:date="2021-08-30T14:32:00Z"/>
        </w:trPr>
        <w:tc>
          <w:tcPr>
            <w:tcW w:w="1535" w:type="dxa"/>
            <w:vMerge/>
            <w:tcBorders>
              <w:left w:val="single" w:sz="4" w:space="0" w:color="auto"/>
              <w:right w:val="single" w:sz="4" w:space="0" w:color="auto"/>
            </w:tcBorders>
            <w:vAlign w:val="center"/>
          </w:tcPr>
          <w:p w14:paraId="57692FD0" w14:textId="77777777" w:rsidR="00A3314E" w:rsidRPr="005378CB" w:rsidRDefault="00A3314E" w:rsidP="00A42CBB">
            <w:pPr>
              <w:keepNext/>
              <w:keepLines/>
              <w:spacing w:after="0"/>
              <w:jc w:val="center"/>
              <w:rPr>
                <w:ins w:id="5503" w:author="Angelow, Iwajlo (Nokia - US/Naperville)" w:date="2021-08-30T14:32: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795C1ED8" w14:textId="77777777" w:rsidR="00A3314E" w:rsidRPr="005378CB" w:rsidRDefault="00A3314E" w:rsidP="00A42CBB">
            <w:pPr>
              <w:keepNext/>
              <w:keepLines/>
              <w:spacing w:after="0"/>
              <w:jc w:val="center"/>
              <w:rPr>
                <w:ins w:id="5504" w:author="Angelow, Iwajlo (Nokia - US/Naperville)" w:date="2021-08-30T14:32:00Z"/>
                <w:rFonts w:ascii="Arial" w:hAnsi="Arial"/>
                <w:bCs/>
                <w:sz w:val="18"/>
                <w:lang w:eastAsia="zh-CN"/>
              </w:rPr>
            </w:pPr>
            <w:ins w:id="5505" w:author="Angelow, Iwajlo (Nokia - US/Naperville)" w:date="2021-08-30T14:32: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E182DF7" w14:textId="77777777" w:rsidR="00A3314E" w:rsidRPr="005378CB" w:rsidRDefault="00A3314E" w:rsidP="00A42CBB">
            <w:pPr>
              <w:keepNext/>
              <w:keepLines/>
              <w:spacing w:after="0"/>
              <w:jc w:val="center"/>
              <w:rPr>
                <w:ins w:id="5506" w:author="Angelow, Iwajlo (Nokia - US/Naperville)" w:date="2021-08-30T14:32:00Z"/>
                <w:rFonts w:ascii="Arial" w:hAnsi="Arial"/>
                <w:bCs/>
                <w:sz w:val="18"/>
                <w:lang w:eastAsia="ja-JP"/>
              </w:rPr>
            </w:pPr>
            <w:ins w:id="5507" w:author="Angelow, Iwajlo (Nokia - US/Naperville)" w:date="2021-08-30T14:32:00Z">
              <w:r w:rsidRPr="005378CB">
                <w:rPr>
                  <w:rFonts w:ascii="Arial" w:hAnsi="Arial"/>
                  <w:bCs/>
                  <w:sz w:val="18"/>
                  <w:lang w:eastAsia="ja-JP"/>
                </w:rPr>
                <w:t>0</w:t>
              </w:r>
            </w:ins>
          </w:p>
        </w:tc>
      </w:tr>
    </w:tbl>
    <w:p w14:paraId="34921F0D" w14:textId="77777777" w:rsidR="00A3314E" w:rsidRDefault="00A3314E" w:rsidP="00A3314E">
      <w:pPr>
        <w:rPr>
          <w:ins w:id="5508" w:author="Angelow, Iwajlo (Nokia - US/Naperville)" w:date="2021-08-30T14:32:00Z"/>
        </w:rPr>
      </w:pPr>
    </w:p>
    <w:p w14:paraId="64BE0585" w14:textId="68C9F939" w:rsidR="00A3314E" w:rsidRPr="00F15866" w:rsidRDefault="00A3314E" w:rsidP="00A3314E">
      <w:pPr>
        <w:pStyle w:val="Heading3"/>
        <w:ind w:left="0" w:firstLine="0"/>
        <w:rPr>
          <w:ins w:id="5509" w:author="Angelow, Iwajlo (Nokia - US/Naperville)" w:date="2021-08-30T14:32:00Z"/>
          <w:rFonts w:ascii="Calibri" w:hAnsi="Calibri"/>
          <w:szCs w:val="22"/>
          <w:lang w:eastAsia="zh-CN"/>
        </w:rPr>
      </w:pPr>
      <w:bookmarkStart w:id="5510" w:name="_Toc81254370"/>
      <w:ins w:id="5511" w:author="Angelow, Iwajlo (Nokia - US/Naperville)" w:date="2021-08-30T14:34:00Z">
        <w:r>
          <w:t>6</w:t>
        </w:r>
      </w:ins>
      <w:ins w:id="5512" w:author="Angelow, Iwajlo (Nokia - US/Naperville)" w:date="2021-08-30T14:32:00Z">
        <w:r>
          <w:t>.</w:t>
        </w:r>
      </w:ins>
      <w:ins w:id="5513" w:author="Angelow, Iwajlo (Nokia - US/Naperville)" w:date="2021-08-30T14:34:00Z">
        <w:r>
          <w:t>12</w:t>
        </w:r>
      </w:ins>
      <w:ins w:id="5514" w:author="Angelow, Iwajlo (Nokia - US/Naperville)" w:date="2021-08-30T14:32: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510"/>
      </w:ins>
    </w:p>
    <w:p w14:paraId="2E376D47" w14:textId="219CB26D" w:rsidR="00A3314E" w:rsidRDefault="00A3314E" w:rsidP="00A3314E">
      <w:pPr>
        <w:pStyle w:val="Guidance"/>
        <w:rPr>
          <w:ins w:id="5515" w:author="Angelow, Iwajlo (Nokia - US/Naperville)" w:date="2021-08-30T14:34:00Z"/>
          <w:rFonts w:ascii="Arial" w:hAnsi="Arial" w:cs="Arial"/>
          <w:szCs w:val="22"/>
          <w:lang w:eastAsia="zh-CN"/>
        </w:rPr>
      </w:pPr>
      <w:ins w:id="5516" w:author="Angelow, Iwajlo (Nokia - US/Naperville)" w:date="2021-08-30T14:32:00Z">
        <w:r>
          <w:rPr>
            <w:rFonts w:ascii="Arial" w:hAnsi="Arial" w:cs="Arial"/>
            <w:szCs w:val="22"/>
            <w:lang w:eastAsia="zh-CN"/>
          </w:rPr>
          <w:t>No additional MSD required compared to fallbacks.</w:t>
        </w:r>
      </w:ins>
    </w:p>
    <w:p w14:paraId="5EF1A6AE" w14:textId="0CC52D70" w:rsidR="00A3314E" w:rsidRPr="00616096" w:rsidRDefault="00A3314E" w:rsidP="00A3314E">
      <w:pPr>
        <w:pStyle w:val="Heading2"/>
        <w:ind w:left="0" w:firstLine="0"/>
        <w:rPr>
          <w:ins w:id="5517" w:author="Angelow, Iwajlo (Nokia - US/Naperville)" w:date="2021-08-30T14:34:00Z"/>
          <w:rFonts w:ascii="Calibri" w:hAnsi="Calibri"/>
          <w:sz w:val="22"/>
          <w:szCs w:val="22"/>
          <w:lang w:val="en-US" w:eastAsia="zh-CN"/>
        </w:rPr>
      </w:pPr>
      <w:bookmarkStart w:id="5518" w:name="_Toc81254371"/>
      <w:ins w:id="5519" w:author="Angelow, Iwajlo (Nokia - US/Naperville)" w:date="2021-08-30T14:35:00Z">
        <w:r>
          <w:rPr>
            <w:lang w:val="en-US"/>
          </w:rPr>
          <w:t>6</w:t>
        </w:r>
      </w:ins>
      <w:ins w:id="5520" w:author="Angelow, Iwajlo (Nokia - US/Naperville)" w:date="2021-08-30T14:34:00Z">
        <w:r>
          <w:rPr>
            <w:lang w:val="en-US"/>
          </w:rPr>
          <w:t>.</w:t>
        </w:r>
      </w:ins>
      <w:ins w:id="5521" w:author="Angelow, Iwajlo (Nokia - US/Naperville)" w:date="2021-08-30T14:35:00Z">
        <w:r>
          <w:rPr>
            <w:lang w:val="en-US"/>
          </w:rPr>
          <w:t>13</w:t>
        </w:r>
      </w:ins>
      <w:ins w:id="5522" w:author="Angelow, Iwajlo (Nokia - US/Naperville)" w:date="2021-08-30T14:34:00Z">
        <w:r w:rsidRPr="00616096">
          <w:rPr>
            <w:rFonts w:ascii="Calibri" w:hAnsi="Calibri"/>
            <w:sz w:val="22"/>
            <w:szCs w:val="22"/>
            <w:lang w:val="en-US" w:eastAsia="sv-SE"/>
          </w:rPr>
          <w:tab/>
        </w:r>
        <w:r w:rsidRPr="00616096">
          <w:rPr>
            <w:lang w:val="en-US"/>
          </w:rPr>
          <w:t>CA_</w:t>
        </w:r>
        <w:r>
          <w:rPr>
            <w:lang w:val="en-US"/>
          </w:rPr>
          <w:t>1A-3A-7A-</w:t>
        </w:r>
        <w:r>
          <w:rPr>
            <w:lang w:val="en-US" w:eastAsia="zh-CN"/>
          </w:rPr>
          <w:t>28A</w:t>
        </w:r>
        <w:r w:rsidRPr="00616096">
          <w:rPr>
            <w:rFonts w:hint="eastAsia"/>
            <w:lang w:val="en-US" w:eastAsia="zh-CN"/>
          </w:rPr>
          <w:t>-</w:t>
        </w:r>
        <w:r>
          <w:rPr>
            <w:lang w:val="en-US" w:eastAsia="zh-CN"/>
          </w:rPr>
          <w:t>38A</w:t>
        </w:r>
        <w:bookmarkEnd w:id="5518"/>
      </w:ins>
    </w:p>
    <w:p w14:paraId="77944C6E" w14:textId="1B1D8758" w:rsidR="00A3314E" w:rsidRDefault="00A3314E" w:rsidP="00A3314E">
      <w:pPr>
        <w:pStyle w:val="Heading3"/>
        <w:ind w:left="0" w:firstLine="0"/>
        <w:rPr>
          <w:ins w:id="5523" w:author="Angelow, Iwajlo (Nokia - US/Naperville)" w:date="2021-08-30T14:34:00Z"/>
        </w:rPr>
      </w:pPr>
      <w:bookmarkStart w:id="5524" w:name="_Toc81254372"/>
      <w:ins w:id="5525" w:author="Angelow, Iwajlo (Nokia - US/Naperville)" w:date="2021-08-30T14:35:00Z">
        <w:r>
          <w:t>6</w:t>
        </w:r>
      </w:ins>
      <w:ins w:id="5526" w:author="Angelow, Iwajlo (Nokia - US/Naperville)" w:date="2021-08-30T14:34:00Z">
        <w:r>
          <w:t>.</w:t>
        </w:r>
      </w:ins>
      <w:ins w:id="5527" w:author="Angelow, Iwajlo (Nokia - US/Naperville)" w:date="2021-08-30T14:35:00Z">
        <w:r>
          <w:t>13</w:t>
        </w:r>
      </w:ins>
      <w:ins w:id="5528" w:author="Angelow, Iwajlo (Nokia - US/Naperville)" w:date="2021-08-30T14:34:00Z">
        <w:r>
          <w:t>.1</w:t>
        </w:r>
        <w:r w:rsidRPr="00F00C5E">
          <w:rPr>
            <w:rFonts w:ascii="Calibri" w:hAnsi="Calibri"/>
            <w:sz w:val="22"/>
            <w:szCs w:val="22"/>
            <w:lang w:eastAsia="sv-SE"/>
          </w:rPr>
          <w:tab/>
        </w:r>
        <w:r w:rsidRPr="00725D82">
          <w:t>Channel bandwidths per operating band for CA</w:t>
        </w:r>
        <w:bookmarkEnd w:id="5524"/>
      </w:ins>
    </w:p>
    <w:p w14:paraId="0F451565" w14:textId="674EBA04" w:rsidR="00A3314E" w:rsidRPr="003126E1" w:rsidRDefault="00A3314E" w:rsidP="00A3314E">
      <w:pPr>
        <w:pStyle w:val="TH"/>
        <w:rPr>
          <w:ins w:id="5529" w:author="Angelow, Iwajlo (Nokia - US/Naperville)" w:date="2021-08-30T14:34:00Z"/>
          <w:lang w:eastAsia="zh-CN"/>
        </w:rPr>
      </w:pPr>
      <w:ins w:id="5530" w:author="Angelow, Iwajlo (Nokia - US/Naperville)" w:date="2021-08-30T14:34:00Z">
        <w:r w:rsidRPr="003126E1">
          <w:t xml:space="preserve">Table </w:t>
        </w:r>
      </w:ins>
      <w:ins w:id="5531" w:author="Angelow, Iwajlo (Nokia - US/Naperville)" w:date="2021-08-30T14:35:00Z">
        <w:r>
          <w:t>6</w:t>
        </w:r>
      </w:ins>
      <w:ins w:id="5532" w:author="Angelow, Iwajlo (Nokia - US/Naperville)" w:date="2021-08-30T14:34:00Z">
        <w:r w:rsidRPr="003126E1">
          <w:rPr>
            <w:rFonts w:hint="eastAsia"/>
          </w:rPr>
          <w:t>.</w:t>
        </w:r>
      </w:ins>
      <w:ins w:id="5533" w:author="Angelow, Iwajlo (Nokia - US/Naperville)" w:date="2021-08-30T14:35:00Z">
        <w:r>
          <w:t>13</w:t>
        </w:r>
      </w:ins>
      <w:ins w:id="5534" w:author="Angelow, Iwajlo (Nokia - US/Naperville)" w:date="2021-08-30T14:3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5535">
          <w:tblGrid>
            <w:gridCol w:w="1696"/>
            <w:gridCol w:w="1552"/>
            <w:gridCol w:w="1000"/>
            <w:gridCol w:w="709"/>
            <w:gridCol w:w="708"/>
            <w:gridCol w:w="709"/>
            <w:gridCol w:w="687"/>
            <w:gridCol w:w="625"/>
            <w:gridCol w:w="709"/>
            <w:gridCol w:w="1275"/>
            <w:gridCol w:w="1313"/>
          </w:tblGrid>
        </w:tblGridChange>
      </w:tblGrid>
      <w:tr w:rsidR="00A3314E" w:rsidRPr="00621714" w14:paraId="215FD384" w14:textId="77777777" w:rsidTr="00A42CBB">
        <w:trPr>
          <w:trHeight w:val="586"/>
          <w:jc w:val="center"/>
          <w:ins w:id="5536" w:author="Angelow, Iwajlo (Nokia - US/Naperville)" w:date="2021-08-30T14:34:00Z"/>
        </w:trPr>
        <w:tc>
          <w:tcPr>
            <w:tcW w:w="1696" w:type="dxa"/>
            <w:vMerge w:val="restart"/>
            <w:tcBorders>
              <w:top w:val="single" w:sz="4" w:space="0" w:color="auto"/>
              <w:left w:val="single" w:sz="4" w:space="0" w:color="auto"/>
              <w:right w:val="single" w:sz="4" w:space="0" w:color="auto"/>
            </w:tcBorders>
            <w:vAlign w:val="center"/>
          </w:tcPr>
          <w:p w14:paraId="685279DD" w14:textId="77777777" w:rsidR="00A3314E" w:rsidRPr="00621714" w:rsidRDefault="00A3314E" w:rsidP="00A42CBB">
            <w:pPr>
              <w:keepNext/>
              <w:keepLines/>
              <w:spacing w:after="0"/>
              <w:jc w:val="center"/>
              <w:rPr>
                <w:ins w:id="5537" w:author="Angelow, Iwajlo (Nokia - US/Naperville)" w:date="2021-08-30T14:34:00Z"/>
                <w:rFonts w:ascii="Arial" w:hAnsi="Arial"/>
                <w:b/>
                <w:sz w:val="18"/>
              </w:rPr>
            </w:pPr>
            <w:ins w:id="5538" w:author="Angelow, Iwajlo (Nokia - US/Naperville)" w:date="2021-08-30T14:3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F19F9A3" w14:textId="77777777" w:rsidR="00A3314E" w:rsidRPr="00621714" w:rsidRDefault="00A3314E" w:rsidP="00A42CBB">
            <w:pPr>
              <w:keepNext/>
              <w:keepLines/>
              <w:spacing w:after="0"/>
              <w:jc w:val="center"/>
              <w:rPr>
                <w:ins w:id="5539" w:author="Angelow, Iwajlo (Nokia - US/Naperville)" w:date="2021-08-30T14:34:00Z"/>
                <w:rFonts w:ascii="Arial" w:hAnsi="Arial"/>
                <w:b/>
                <w:sz w:val="18"/>
                <w:lang w:eastAsia="zh-CN"/>
              </w:rPr>
            </w:pPr>
            <w:ins w:id="5540" w:author="Angelow, Iwajlo (Nokia - US/Naperville)" w:date="2021-08-30T14:3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28AC0B3" w14:textId="77777777" w:rsidR="00A3314E" w:rsidRPr="00621714" w:rsidRDefault="00A3314E" w:rsidP="00A42CBB">
            <w:pPr>
              <w:keepNext/>
              <w:keepLines/>
              <w:spacing w:after="0"/>
              <w:jc w:val="center"/>
              <w:rPr>
                <w:ins w:id="5541" w:author="Angelow, Iwajlo (Nokia - US/Naperville)" w:date="2021-08-30T14:34:00Z"/>
                <w:rFonts w:ascii="Arial" w:hAnsi="Arial"/>
                <w:b/>
                <w:sz w:val="18"/>
                <w:lang w:eastAsia="ja-JP"/>
              </w:rPr>
            </w:pPr>
            <w:ins w:id="5542" w:author="Angelow, Iwajlo (Nokia - US/Naperville)" w:date="2021-08-30T14:3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00F6EBE" w14:textId="77777777" w:rsidR="00A3314E" w:rsidRPr="00621714" w:rsidRDefault="00A3314E" w:rsidP="00A42CBB">
            <w:pPr>
              <w:keepNext/>
              <w:keepLines/>
              <w:spacing w:after="0"/>
              <w:jc w:val="center"/>
              <w:rPr>
                <w:ins w:id="5543" w:author="Angelow, Iwajlo (Nokia - US/Naperville)" w:date="2021-08-30T14:34:00Z"/>
                <w:rFonts w:ascii="Arial" w:hAnsi="Arial"/>
                <w:b/>
                <w:sz w:val="18"/>
                <w:lang w:eastAsia="ja-JP"/>
              </w:rPr>
            </w:pPr>
            <w:ins w:id="5544" w:author="Angelow, Iwajlo (Nokia - US/Naperville)" w:date="2021-08-30T14:3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B182F16" w14:textId="77777777" w:rsidR="00A3314E" w:rsidRPr="00621714" w:rsidRDefault="00A3314E" w:rsidP="00A42CBB">
            <w:pPr>
              <w:keepNext/>
              <w:keepLines/>
              <w:spacing w:after="0"/>
              <w:jc w:val="center"/>
              <w:rPr>
                <w:ins w:id="5545" w:author="Angelow, Iwajlo (Nokia - US/Naperville)" w:date="2021-08-30T14:34:00Z"/>
                <w:rFonts w:ascii="Arial" w:hAnsi="Arial"/>
                <w:b/>
                <w:sz w:val="18"/>
                <w:lang w:eastAsia="ja-JP"/>
              </w:rPr>
            </w:pPr>
            <w:ins w:id="5546" w:author="Angelow, Iwajlo (Nokia - US/Naperville)" w:date="2021-08-30T14:3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9D34473" w14:textId="77777777" w:rsidR="00A3314E" w:rsidRPr="00621714" w:rsidRDefault="00A3314E" w:rsidP="00A42CBB">
            <w:pPr>
              <w:keepNext/>
              <w:keepLines/>
              <w:spacing w:after="0"/>
              <w:jc w:val="center"/>
              <w:rPr>
                <w:ins w:id="5547" w:author="Angelow, Iwajlo (Nokia - US/Naperville)" w:date="2021-08-30T14:34:00Z"/>
                <w:rFonts w:ascii="Arial" w:hAnsi="Arial"/>
                <w:b/>
                <w:sz w:val="18"/>
                <w:lang w:eastAsia="zh-CN"/>
              </w:rPr>
            </w:pPr>
            <w:ins w:id="5548" w:author="Angelow, Iwajlo (Nokia - US/Naperville)" w:date="2021-08-30T14:3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8F5AECA" w14:textId="77777777" w:rsidR="00A3314E" w:rsidRPr="00621714" w:rsidRDefault="00A3314E" w:rsidP="00A42CBB">
            <w:pPr>
              <w:keepNext/>
              <w:keepLines/>
              <w:spacing w:after="0"/>
              <w:jc w:val="center"/>
              <w:rPr>
                <w:ins w:id="5549" w:author="Angelow, Iwajlo (Nokia - US/Naperville)" w:date="2021-08-30T14:34:00Z"/>
                <w:rFonts w:ascii="Arial" w:hAnsi="Arial"/>
                <w:b/>
                <w:sz w:val="18"/>
                <w:lang w:eastAsia="zh-CN"/>
              </w:rPr>
            </w:pPr>
            <w:ins w:id="5550" w:author="Angelow, Iwajlo (Nokia - US/Naperville)" w:date="2021-08-30T14:3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43F725E" w14:textId="77777777" w:rsidR="00A3314E" w:rsidRPr="00621714" w:rsidRDefault="00A3314E" w:rsidP="00A42CBB">
            <w:pPr>
              <w:keepNext/>
              <w:keepLines/>
              <w:spacing w:after="0"/>
              <w:jc w:val="center"/>
              <w:rPr>
                <w:ins w:id="5551" w:author="Angelow, Iwajlo (Nokia - US/Naperville)" w:date="2021-08-30T14:34:00Z"/>
                <w:rFonts w:ascii="Arial" w:hAnsi="Arial"/>
                <w:b/>
                <w:sz w:val="18"/>
                <w:lang w:eastAsia="zh-CN"/>
              </w:rPr>
            </w:pPr>
            <w:ins w:id="5552" w:author="Angelow, Iwajlo (Nokia - US/Naperville)" w:date="2021-08-30T14:3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1136B12" w14:textId="77777777" w:rsidR="00A3314E" w:rsidRPr="00621714" w:rsidRDefault="00A3314E" w:rsidP="00A42CBB">
            <w:pPr>
              <w:keepNext/>
              <w:keepLines/>
              <w:spacing w:after="0"/>
              <w:jc w:val="center"/>
              <w:rPr>
                <w:ins w:id="5553" w:author="Angelow, Iwajlo (Nokia - US/Naperville)" w:date="2021-08-30T14:34:00Z"/>
                <w:rFonts w:ascii="Arial" w:hAnsi="Arial"/>
                <w:b/>
                <w:sz w:val="18"/>
                <w:lang w:eastAsia="zh-CN"/>
              </w:rPr>
            </w:pPr>
            <w:ins w:id="5554" w:author="Angelow, Iwajlo (Nokia - US/Naperville)" w:date="2021-08-30T14:3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0FF7319" w14:textId="77777777" w:rsidR="00A3314E" w:rsidRPr="00621714" w:rsidRDefault="00A3314E" w:rsidP="00A42CBB">
            <w:pPr>
              <w:keepNext/>
              <w:keepLines/>
              <w:spacing w:after="0"/>
              <w:jc w:val="center"/>
              <w:rPr>
                <w:ins w:id="5555" w:author="Angelow, Iwajlo (Nokia - US/Naperville)" w:date="2021-08-30T14:34:00Z"/>
                <w:rFonts w:ascii="Arial" w:hAnsi="Arial"/>
                <w:b/>
                <w:sz w:val="18"/>
                <w:lang w:eastAsia="zh-CN"/>
              </w:rPr>
            </w:pPr>
            <w:ins w:id="5556" w:author="Angelow, Iwajlo (Nokia - US/Naperville)" w:date="2021-08-30T14:3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2EF4CBE" w14:textId="77777777" w:rsidR="00A3314E" w:rsidRPr="00621714" w:rsidRDefault="00A3314E" w:rsidP="00A42CBB">
            <w:pPr>
              <w:keepNext/>
              <w:keepLines/>
              <w:spacing w:after="0"/>
              <w:jc w:val="center"/>
              <w:rPr>
                <w:ins w:id="5557" w:author="Angelow, Iwajlo (Nokia - US/Naperville)" w:date="2021-08-30T14:34:00Z"/>
                <w:rFonts w:ascii="Arial" w:hAnsi="Arial"/>
                <w:b/>
                <w:sz w:val="18"/>
              </w:rPr>
            </w:pPr>
            <w:ins w:id="5558" w:author="Angelow, Iwajlo (Nokia - US/Naperville)" w:date="2021-08-30T14:34:00Z">
              <w:r w:rsidRPr="00621714">
                <w:rPr>
                  <w:rFonts w:ascii="Arial" w:hAnsi="Arial" w:hint="eastAsia"/>
                  <w:b/>
                  <w:sz w:val="18"/>
                  <w:lang w:eastAsia="zh-CN"/>
                </w:rPr>
                <w:t>Bandwidth combination set</w:t>
              </w:r>
            </w:ins>
          </w:p>
        </w:tc>
      </w:tr>
      <w:tr w:rsidR="00A3314E" w:rsidRPr="00621714" w14:paraId="1D7F4A1E" w14:textId="77777777" w:rsidTr="00A42CBB">
        <w:trPr>
          <w:trHeight w:val="586"/>
          <w:jc w:val="center"/>
          <w:ins w:id="5559" w:author="Angelow, Iwajlo (Nokia - US/Naperville)" w:date="2021-08-30T14:34:00Z"/>
        </w:trPr>
        <w:tc>
          <w:tcPr>
            <w:tcW w:w="1696" w:type="dxa"/>
            <w:vMerge/>
            <w:tcBorders>
              <w:left w:val="single" w:sz="4" w:space="0" w:color="auto"/>
              <w:bottom w:val="single" w:sz="4" w:space="0" w:color="auto"/>
              <w:right w:val="single" w:sz="4" w:space="0" w:color="auto"/>
            </w:tcBorders>
            <w:vAlign w:val="center"/>
          </w:tcPr>
          <w:p w14:paraId="74423528" w14:textId="77777777" w:rsidR="00A3314E" w:rsidRDefault="00A3314E" w:rsidP="00A42CBB">
            <w:pPr>
              <w:keepNext/>
              <w:keepLines/>
              <w:spacing w:after="0"/>
              <w:jc w:val="center"/>
              <w:rPr>
                <w:ins w:id="5560" w:author="Angelow, Iwajlo (Nokia - US/Naperville)" w:date="2021-08-30T14:3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AFE474E" w14:textId="77777777" w:rsidR="00A3314E" w:rsidRPr="00621714" w:rsidRDefault="00A3314E" w:rsidP="00A42CBB">
            <w:pPr>
              <w:keepNext/>
              <w:keepLines/>
              <w:spacing w:after="0"/>
              <w:jc w:val="center"/>
              <w:rPr>
                <w:ins w:id="5561" w:author="Angelow, Iwajlo (Nokia - US/Naperville)" w:date="2021-08-30T14:3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80233E7" w14:textId="77777777" w:rsidR="00A3314E" w:rsidRDefault="00A3314E" w:rsidP="00A42CBB">
            <w:pPr>
              <w:keepNext/>
              <w:keepLines/>
              <w:spacing w:after="0"/>
              <w:jc w:val="center"/>
              <w:rPr>
                <w:ins w:id="5562" w:author="Angelow, Iwajlo (Nokia - US/Naperville)" w:date="2021-08-30T14:3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78E2A72" w14:textId="77777777" w:rsidR="00A3314E" w:rsidRDefault="00A3314E" w:rsidP="00A42CBB">
            <w:pPr>
              <w:keepNext/>
              <w:keepLines/>
              <w:spacing w:after="0"/>
              <w:jc w:val="center"/>
              <w:rPr>
                <w:ins w:id="5563" w:author="Angelow, Iwajlo (Nokia - US/Naperville)" w:date="2021-08-30T14:34:00Z"/>
                <w:rFonts w:ascii="Arial" w:hAnsi="Arial"/>
                <w:b/>
                <w:sz w:val="18"/>
                <w:lang w:eastAsia="ja-JP"/>
              </w:rPr>
            </w:pPr>
            <w:ins w:id="5564" w:author="Angelow, Iwajlo (Nokia - US/Naperville)" w:date="2021-08-30T14:3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3FEFEE6" w14:textId="77777777" w:rsidR="00A3314E" w:rsidRDefault="00A3314E" w:rsidP="00A42CBB">
            <w:pPr>
              <w:keepNext/>
              <w:keepLines/>
              <w:spacing w:after="0"/>
              <w:jc w:val="center"/>
              <w:rPr>
                <w:ins w:id="5565" w:author="Angelow, Iwajlo (Nokia - US/Naperville)" w:date="2021-08-30T14:34:00Z"/>
                <w:rFonts w:ascii="Arial" w:hAnsi="Arial"/>
                <w:b/>
                <w:sz w:val="18"/>
                <w:lang w:eastAsia="ja-JP"/>
              </w:rPr>
            </w:pPr>
            <w:ins w:id="5566" w:author="Angelow, Iwajlo (Nokia - US/Naperville)" w:date="2021-08-30T14:3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885B332" w14:textId="77777777" w:rsidR="00A3314E" w:rsidRPr="00621714" w:rsidRDefault="00A3314E" w:rsidP="00A42CBB">
            <w:pPr>
              <w:keepNext/>
              <w:keepLines/>
              <w:spacing w:after="0"/>
              <w:jc w:val="center"/>
              <w:rPr>
                <w:ins w:id="5567" w:author="Angelow, Iwajlo (Nokia - US/Naperville)" w:date="2021-08-30T14:34:00Z"/>
                <w:rFonts w:ascii="Arial" w:hAnsi="Arial"/>
                <w:b/>
                <w:sz w:val="18"/>
                <w:lang w:eastAsia="ja-JP"/>
              </w:rPr>
            </w:pPr>
            <w:ins w:id="5568" w:author="Angelow, Iwajlo (Nokia - US/Naperville)" w:date="2021-08-30T14:3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C383F88" w14:textId="77777777" w:rsidR="00A3314E" w:rsidRPr="00621714" w:rsidRDefault="00A3314E" w:rsidP="00A42CBB">
            <w:pPr>
              <w:keepNext/>
              <w:keepLines/>
              <w:spacing w:after="0"/>
              <w:jc w:val="center"/>
              <w:rPr>
                <w:ins w:id="5569" w:author="Angelow, Iwajlo (Nokia - US/Naperville)" w:date="2021-08-30T14:34:00Z"/>
                <w:rFonts w:ascii="Arial" w:hAnsi="Arial"/>
                <w:b/>
                <w:sz w:val="18"/>
                <w:lang w:eastAsia="zh-CN"/>
              </w:rPr>
            </w:pPr>
            <w:ins w:id="5570" w:author="Angelow, Iwajlo (Nokia - US/Naperville)" w:date="2021-08-30T14:3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74EA3159" w14:textId="77777777" w:rsidR="00A3314E" w:rsidRPr="00621714" w:rsidRDefault="00A3314E" w:rsidP="00A42CBB">
            <w:pPr>
              <w:keepNext/>
              <w:keepLines/>
              <w:spacing w:after="0"/>
              <w:jc w:val="center"/>
              <w:rPr>
                <w:ins w:id="5571" w:author="Angelow, Iwajlo (Nokia - US/Naperville)" w:date="2021-08-30T14:34:00Z"/>
                <w:rFonts w:ascii="Arial" w:hAnsi="Arial"/>
                <w:b/>
                <w:sz w:val="18"/>
                <w:lang w:eastAsia="zh-CN"/>
              </w:rPr>
            </w:pPr>
            <w:ins w:id="5572" w:author="Angelow, Iwajlo (Nokia - US/Naperville)" w:date="2021-08-30T14:3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7742794" w14:textId="77777777" w:rsidR="00A3314E" w:rsidRPr="00621714" w:rsidRDefault="00A3314E" w:rsidP="00A42CBB">
            <w:pPr>
              <w:keepNext/>
              <w:keepLines/>
              <w:spacing w:after="0"/>
              <w:jc w:val="center"/>
              <w:rPr>
                <w:ins w:id="5573" w:author="Angelow, Iwajlo (Nokia - US/Naperville)" w:date="2021-08-30T14:34:00Z"/>
                <w:rFonts w:ascii="Arial" w:hAnsi="Arial"/>
                <w:b/>
                <w:sz w:val="18"/>
                <w:lang w:eastAsia="zh-CN"/>
              </w:rPr>
            </w:pPr>
            <w:ins w:id="5574" w:author="Angelow, Iwajlo (Nokia - US/Naperville)" w:date="2021-08-30T14:3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E1F4989" w14:textId="77777777" w:rsidR="00A3314E" w:rsidRDefault="00A3314E" w:rsidP="00A42CBB">
            <w:pPr>
              <w:keepNext/>
              <w:keepLines/>
              <w:spacing w:after="0"/>
              <w:jc w:val="center"/>
              <w:rPr>
                <w:ins w:id="5575" w:author="Angelow, Iwajlo (Nokia - US/Naperville)" w:date="2021-08-30T14:34:00Z"/>
                <w:rFonts w:ascii="Arial" w:hAnsi="Arial"/>
                <w:b/>
                <w:sz w:val="18"/>
                <w:lang w:eastAsia="zh-CN"/>
              </w:rPr>
            </w:pPr>
            <w:ins w:id="5576" w:author="Angelow, Iwajlo (Nokia - US/Naperville)" w:date="2021-08-30T14:3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3154CE68" w14:textId="77777777" w:rsidR="00A3314E" w:rsidRPr="00621714" w:rsidRDefault="00A3314E" w:rsidP="00A42CBB">
            <w:pPr>
              <w:keepNext/>
              <w:keepLines/>
              <w:spacing w:after="0"/>
              <w:jc w:val="center"/>
              <w:rPr>
                <w:ins w:id="5577" w:author="Angelow, Iwajlo (Nokia - US/Naperville)" w:date="2021-08-30T14:34:00Z"/>
                <w:rFonts w:ascii="Arial" w:hAnsi="Arial"/>
                <w:b/>
                <w:sz w:val="18"/>
                <w:lang w:eastAsia="zh-CN"/>
              </w:rPr>
            </w:pPr>
          </w:p>
        </w:tc>
      </w:tr>
      <w:tr w:rsidR="00A3314E" w:rsidRPr="00621714" w14:paraId="682BD082" w14:textId="77777777" w:rsidTr="00A42CBB">
        <w:trPr>
          <w:trHeight w:val="152"/>
          <w:jc w:val="center"/>
          <w:ins w:id="5578" w:author="Angelow, Iwajlo (Nokia - US/Naperville)" w:date="2021-08-30T14:34:00Z"/>
        </w:trPr>
        <w:tc>
          <w:tcPr>
            <w:tcW w:w="1696" w:type="dxa"/>
            <w:vMerge w:val="restart"/>
            <w:tcBorders>
              <w:top w:val="single" w:sz="4" w:space="0" w:color="auto"/>
              <w:left w:val="single" w:sz="4" w:space="0" w:color="auto"/>
              <w:right w:val="single" w:sz="4" w:space="0" w:color="auto"/>
            </w:tcBorders>
            <w:vAlign w:val="center"/>
          </w:tcPr>
          <w:p w14:paraId="374B2EAD" w14:textId="77777777" w:rsidR="00A3314E" w:rsidRPr="00246F8E" w:rsidRDefault="00A3314E" w:rsidP="00A42CBB">
            <w:pPr>
              <w:keepNext/>
              <w:keepLines/>
              <w:spacing w:after="0"/>
              <w:jc w:val="center"/>
              <w:rPr>
                <w:ins w:id="5579" w:author="Angelow, Iwajlo (Nokia - US/Naperville)" w:date="2021-08-30T14:34:00Z"/>
                <w:rFonts w:ascii="Arial" w:hAnsi="Arial"/>
                <w:sz w:val="18"/>
                <w:szCs w:val="18"/>
                <w:lang w:eastAsia="zh-CN"/>
              </w:rPr>
            </w:pPr>
            <w:ins w:id="5580" w:author="Angelow, Iwajlo (Nokia - US/Naperville)" w:date="2021-08-30T14:3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9</w:t>
              </w:r>
            </w:ins>
          </w:p>
        </w:tc>
        <w:tc>
          <w:tcPr>
            <w:tcW w:w="1552" w:type="dxa"/>
            <w:vMerge w:val="restart"/>
            <w:tcBorders>
              <w:top w:val="single" w:sz="4" w:space="0" w:color="auto"/>
              <w:left w:val="single" w:sz="4" w:space="0" w:color="auto"/>
              <w:right w:val="single" w:sz="4" w:space="0" w:color="auto"/>
            </w:tcBorders>
            <w:vAlign w:val="center"/>
          </w:tcPr>
          <w:p w14:paraId="5A4A6B27" w14:textId="77777777" w:rsidR="00A3314E" w:rsidRPr="00621714" w:rsidRDefault="00A3314E" w:rsidP="00A42CBB">
            <w:pPr>
              <w:keepNext/>
              <w:keepLines/>
              <w:spacing w:after="0"/>
              <w:jc w:val="center"/>
              <w:rPr>
                <w:ins w:id="5581" w:author="Angelow, Iwajlo (Nokia - US/Naperville)" w:date="2021-08-30T14:34:00Z"/>
                <w:rFonts w:ascii="Arial" w:hAnsi="Arial"/>
                <w:sz w:val="18"/>
                <w:szCs w:val="18"/>
                <w:lang w:eastAsia="zh-CN"/>
              </w:rPr>
            </w:pPr>
            <w:ins w:id="5582" w:author="Angelow, Iwajlo (Nokia - US/Naperville)" w:date="2021-08-30T14:34: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3FD9BDE" w14:textId="77777777" w:rsidR="00A3314E" w:rsidRPr="00621714" w:rsidRDefault="00A3314E" w:rsidP="00A42CBB">
            <w:pPr>
              <w:keepNext/>
              <w:keepLines/>
              <w:spacing w:after="0"/>
              <w:jc w:val="center"/>
              <w:rPr>
                <w:ins w:id="5583" w:author="Angelow, Iwajlo (Nokia - US/Naperville)" w:date="2021-08-30T14:34:00Z"/>
                <w:rFonts w:ascii="Arial" w:hAnsi="Arial"/>
                <w:sz w:val="18"/>
                <w:szCs w:val="18"/>
                <w:lang w:eastAsia="zh-CN"/>
              </w:rPr>
            </w:pPr>
            <w:ins w:id="5584" w:author="Angelow, Iwajlo (Nokia - US/Naperville)" w:date="2021-08-30T14:34: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635198A5" w14:textId="77777777" w:rsidR="00A3314E" w:rsidRPr="003126E1" w:rsidRDefault="00A3314E" w:rsidP="00A42CBB">
            <w:pPr>
              <w:pStyle w:val="TAC"/>
              <w:rPr>
                <w:ins w:id="5585" w:author="Angelow, Iwajlo (Nokia - US/Naperville)" w:date="2021-08-30T14:3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C59DBAA" w14:textId="77777777" w:rsidR="00A3314E" w:rsidRPr="003126E1" w:rsidRDefault="00A3314E" w:rsidP="00A42CBB">
            <w:pPr>
              <w:pStyle w:val="TAC"/>
              <w:rPr>
                <w:ins w:id="5586" w:author="Angelow, Iwajlo (Nokia - US/Naperville)" w:date="2021-08-30T14: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4CEDEA" w14:textId="77777777" w:rsidR="00A3314E" w:rsidRPr="003126E1" w:rsidRDefault="00A3314E" w:rsidP="00A42CBB">
            <w:pPr>
              <w:pStyle w:val="TAC"/>
              <w:rPr>
                <w:ins w:id="5587" w:author="Angelow, Iwajlo (Nokia - US/Naperville)" w:date="2021-08-30T14:34:00Z"/>
                <w:rFonts w:eastAsia="Yu Mincho"/>
                <w:szCs w:val="18"/>
              </w:rPr>
            </w:pPr>
            <w:ins w:id="5588" w:author="Angelow, Iwajlo (Nokia - US/Naperville)" w:date="2021-08-30T14:34: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84FE5B9" w14:textId="77777777" w:rsidR="00A3314E" w:rsidRPr="003126E1" w:rsidRDefault="00A3314E" w:rsidP="00A42CBB">
            <w:pPr>
              <w:pStyle w:val="TAC"/>
              <w:rPr>
                <w:ins w:id="5589" w:author="Angelow, Iwajlo (Nokia - US/Naperville)" w:date="2021-08-30T14:34:00Z"/>
                <w:rFonts w:eastAsia="Yu Mincho"/>
                <w:szCs w:val="18"/>
              </w:rPr>
            </w:pPr>
            <w:ins w:id="5590" w:author="Angelow, Iwajlo (Nokia - US/Naperville)" w:date="2021-08-30T14:3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C2CE17F" w14:textId="77777777" w:rsidR="00A3314E" w:rsidRPr="003126E1" w:rsidRDefault="00A3314E" w:rsidP="00A42CBB">
            <w:pPr>
              <w:pStyle w:val="TAC"/>
              <w:rPr>
                <w:ins w:id="5591" w:author="Angelow, Iwajlo (Nokia - US/Naperville)" w:date="2021-08-30T14:34:00Z"/>
                <w:rFonts w:eastAsia="Yu Mincho"/>
                <w:szCs w:val="18"/>
              </w:rPr>
            </w:pPr>
            <w:ins w:id="5592" w:author="Angelow, Iwajlo (Nokia - US/Naperville)" w:date="2021-08-30T14:3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D37F35" w14:textId="77777777" w:rsidR="00A3314E" w:rsidRPr="003126E1" w:rsidRDefault="00A3314E" w:rsidP="00A42CBB">
            <w:pPr>
              <w:pStyle w:val="TAC"/>
              <w:rPr>
                <w:ins w:id="5593" w:author="Angelow, Iwajlo (Nokia - US/Naperville)" w:date="2021-08-30T14:34:00Z"/>
                <w:rFonts w:eastAsia="Yu Mincho"/>
                <w:szCs w:val="18"/>
              </w:rPr>
            </w:pPr>
            <w:ins w:id="5594" w:author="Angelow, Iwajlo (Nokia - US/Naperville)" w:date="2021-08-30T14:34: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CC3E554" w14:textId="77777777" w:rsidR="00A3314E" w:rsidRPr="00621714" w:rsidRDefault="00A3314E" w:rsidP="00A42CBB">
            <w:pPr>
              <w:keepNext/>
              <w:keepLines/>
              <w:jc w:val="center"/>
              <w:rPr>
                <w:ins w:id="5595" w:author="Angelow, Iwajlo (Nokia - US/Naperville)" w:date="2021-08-30T14:34:00Z"/>
                <w:rFonts w:ascii="Arial" w:hAnsi="Arial"/>
                <w:sz w:val="18"/>
                <w:szCs w:val="18"/>
                <w:lang w:eastAsia="zh-CN"/>
              </w:rPr>
            </w:pPr>
            <w:ins w:id="5596" w:author="Angelow, Iwajlo (Nokia - US/Naperville)" w:date="2021-08-30T14:34: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42418F86" w14:textId="77777777" w:rsidR="00A3314E" w:rsidRPr="00621714" w:rsidRDefault="00A3314E" w:rsidP="00A42CBB">
            <w:pPr>
              <w:keepNext/>
              <w:keepLines/>
              <w:jc w:val="center"/>
              <w:rPr>
                <w:ins w:id="5597" w:author="Angelow, Iwajlo (Nokia - US/Naperville)" w:date="2021-08-30T14:34:00Z"/>
                <w:rFonts w:ascii="Arial" w:hAnsi="Arial"/>
                <w:sz w:val="18"/>
                <w:szCs w:val="18"/>
                <w:lang w:eastAsia="zh-CN"/>
              </w:rPr>
            </w:pPr>
            <w:ins w:id="5598" w:author="Angelow, Iwajlo (Nokia - US/Naperville)" w:date="2021-08-30T14:34:00Z">
              <w:r w:rsidRPr="00621714">
                <w:rPr>
                  <w:rFonts w:ascii="Arial" w:hAnsi="Arial" w:hint="eastAsia"/>
                  <w:sz w:val="18"/>
                  <w:szCs w:val="18"/>
                  <w:lang w:eastAsia="zh-CN"/>
                </w:rPr>
                <w:t>0</w:t>
              </w:r>
            </w:ins>
          </w:p>
        </w:tc>
      </w:tr>
      <w:tr w:rsidR="00A3314E" w:rsidRPr="00621714" w14:paraId="4F52FB29" w14:textId="77777777" w:rsidTr="00A42CBB">
        <w:trPr>
          <w:trHeight w:val="149"/>
          <w:jc w:val="center"/>
          <w:ins w:id="5599" w:author="Angelow, Iwajlo (Nokia - US/Naperville)" w:date="2021-08-30T14:34:00Z"/>
        </w:trPr>
        <w:tc>
          <w:tcPr>
            <w:tcW w:w="1696" w:type="dxa"/>
            <w:vMerge/>
            <w:tcBorders>
              <w:left w:val="single" w:sz="4" w:space="0" w:color="auto"/>
              <w:bottom w:val="single" w:sz="4" w:space="0" w:color="auto"/>
              <w:right w:val="single" w:sz="4" w:space="0" w:color="auto"/>
            </w:tcBorders>
            <w:vAlign w:val="center"/>
          </w:tcPr>
          <w:p w14:paraId="73EAFA58" w14:textId="77777777" w:rsidR="00A3314E" w:rsidRPr="00621714" w:rsidRDefault="00A3314E" w:rsidP="00A42CBB">
            <w:pPr>
              <w:keepNext/>
              <w:keepLines/>
              <w:spacing w:after="0"/>
              <w:jc w:val="center"/>
              <w:rPr>
                <w:ins w:id="5600" w:author="Angelow, Iwajlo (Nokia - US/Naperville)" w:date="2021-08-30T14:3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892EA1F" w14:textId="77777777" w:rsidR="00A3314E" w:rsidRPr="00621714" w:rsidRDefault="00A3314E" w:rsidP="00A42CBB">
            <w:pPr>
              <w:keepNext/>
              <w:keepLines/>
              <w:jc w:val="center"/>
              <w:rPr>
                <w:ins w:id="5601" w:author="Angelow, Iwajlo (Nokia - US/Naperville)" w:date="2021-08-30T14:3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72C6D52" w14:textId="77777777" w:rsidR="00A3314E" w:rsidRDefault="00A3314E" w:rsidP="00A42CBB">
            <w:pPr>
              <w:keepNext/>
              <w:keepLines/>
              <w:spacing w:after="0"/>
              <w:jc w:val="center"/>
              <w:rPr>
                <w:ins w:id="5602" w:author="Angelow, Iwajlo (Nokia - US/Naperville)" w:date="2021-08-30T14:34:00Z"/>
                <w:rFonts w:ascii="Arial" w:hAnsi="Arial"/>
                <w:sz w:val="18"/>
                <w:szCs w:val="18"/>
                <w:lang w:eastAsia="zh-CN"/>
              </w:rPr>
            </w:pPr>
            <w:ins w:id="5603" w:author="Angelow, Iwajlo (Nokia - US/Naperville)" w:date="2021-08-30T14:34:00Z">
              <w:r>
                <w:rPr>
                  <w:rFonts w:ascii="Arial" w:hAnsi="Arial"/>
                  <w:sz w:val="18"/>
                  <w:szCs w:val="18"/>
                  <w:lang w:eastAsia="zh-CN"/>
                </w:rPr>
                <w:t>3</w:t>
              </w:r>
            </w:ins>
          </w:p>
        </w:tc>
        <w:tc>
          <w:tcPr>
            <w:tcW w:w="709" w:type="dxa"/>
            <w:tcBorders>
              <w:left w:val="single" w:sz="4" w:space="0" w:color="auto"/>
              <w:bottom w:val="single" w:sz="4" w:space="0" w:color="auto"/>
              <w:right w:val="single" w:sz="4" w:space="0" w:color="auto"/>
            </w:tcBorders>
            <w:vAlign w:val="center"/>
          </w:tcPr>
          <w:p w14:paraId="5E6AB642" w14:textId="77777777" w:rsidR="00A3314E" w:rsidRPr="003126E1" w:rsidRDefault="00A3314E" w:rsidP="00A42CBB">
            <w:pPr>
              <w:pStyle w:val="TAC"/>
              <w:rPr>
                <w:ins w:id="5604" w:author="Angelow, Iwajlo (Nokia - US/Naperville)" w:date="2021-08-30T14:34:00Z"/>
                <w:rFonts w:eastAsia="Yu Mincho"/>
                <w:szCs w:val="18"/>
              </w:rPr>
            </w:pPr>
          </w:p>
        </w:tc>
        <w:tc>
          <w:tcPr>
            <w:tcW w:w="708" w:type="dxa"/>
            <w:tcBorders>
              <w:left w:val="single" w:sz="4" w:space="0" w:color="auto"/>
              <w:bottom w:val="single" w:sz="4" w:space="0" w:color="auto"/>
              <w:right w:val="single" w:sz="4" w:space="0" w:color="auto"/>
            </w:tcBorders>
            <w:vAlign w:val="center"/>
          </w:tcPr>
          <w:p w14:paraId="3EDEE927" w14:textId="77777777" w:rsidR="00A3314E" w:rsidRPr="003126E1" w:rsidRDefault="00A3314E" w:rsidP="00A42CBB">
            <w:pPr>
              <w:pStyle w:val="TAC"/>
              <w:rPr>
                <w:ins w:id="5605" w:author="Angelow, Iwajlo (Nokia - US/Naperville)" w:date="2021-08-30T14: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8A35B95" w14:textId="77777777" w:rsidR="00A3314E" w:rsidRDefault="00A3314E" w:rsidP="00A42CBB">
            <w:pPr>
              <w:pStyle w:val="TAC"/>
              <w:rPr>
                <w:ins w:id="5606" w:author="Angelow, Iwajlo (Nokia - US/Naperville)" w:date="2021-08-30T14:34:00Z"/>
                <w:rFonts w:eastAsia="Yu Mincho"/>
                <w:szCs w:val="18"/>
              </w:rPr>
            </w:pPr>
            <w:ins w:id="5607" w:author="Angelow, Iwajlo (Nokia - US/Naperville)" w:date="2021-08-30T14:34: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DFD1182" w14:textId="77777777" w:rsidR="00A3314E" w:rsidRPr="001D386E" w:rsidRDefault="00A3314E" w:rsidP="00A42CBB">
            <w:pPr>
              <w:pStyle w:val="TAC"/>
              <w:rPr>
                <w:ins w:id="5608" w:author="Angelow, Iwajlo (Nokia - US/Naperville)" w:date="2021-08-30T14:34:00Z"/>
              </w:rPr>
            </w:pPr>
            <w:ins w:id="5609" w:author="Angelow, Iwajlo (Nokia - US/Naperville)" w:date="2021-08-30T14:3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09592C6" w14:textId="77777777" w:rsidR="00A3314E" w:rsidRPr="003126E1" w:rsidRDefault="00A3314E" w:rsidP="00A42CBB">
            <w:pPr>
              <w:pStyle w:val="TAC"/>
              <w:rPr>
                <w:ins w:id="5610" w:author="Angelow, Iwajlo (Nokia - US/Naperville)" w:date="2021-08-30T14:34:00Z"/>
                <w:rFonts w:eastAsia="Yu Mincho"/>
                <w:szCs w:val="18"/>
              </w:rPr>
            </w:pPr>
            <w:ins w:id="5611" w:author="Angelow, Iwajlo (Nokia - US/Naperville)" w:date="2021-08-30T14:3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52C9B29" w14:textId="77777777" w:rsidR="00A3314E" w:rsidRPr="003126E1" w:rsidRDefault="00A3314E" w:rsidP="00A42CBB">
            <w:pPr>
              <w:pStyle w:val="TAC"/>
              <w:rPr>
                <w:ins w:id="5612" w:author="Angelow, Iwajlo (Nokia - US/Naperville)" w:date="2021-08-30T14:34:00Z"/>
                <w:rFonts w:eastAsia="Yu Mincho"/>
                <w:szCs w:val="18"/>
              </w:rPr>
            </w:pPr>
            <w:ins w:id="5613" w:author="Angelow, Iwajlo (Nokia - US/Naperville)" w:date="2021-08-30T14:34:00Z">
              <w:r w:rsidRPr="001D386E">
                <w:t>Yes</w:t>
              </w:r>
            </w:ins>
          </w:p>
        </w:tc>
        <w:tc>
          <w:tcPr>
            <w:tcW w:w="1275" w:type="dxa"/>
            <w:vMerge/>
            <w:tcBorders>
              <w:left w:val="single" w:sz="4" w:space="0" w:color="auto"/>
              <w:bottom w:val="single" w:sz="4" w:space="0" w:color="auto"/>
              <w:right w:val="single" w:sz="4" w:space="0" w:color="auto"/>
            </w:tcBorders>
          </w:tcPr>
          <w:p w14:paraId="0B4936A9" w14:textId="77777777" w:rsidR="00A3314E" w:rsidRPr="00621714" w:rsidRDefault="00A3314E" w:rsidP="00A42CBB">
            <w:pPr>
              <w:keepNext/>
              <w:keepLines/>
              <w:jc w:val="center"/>
              <w:rPr>
                <w:ins w:id="5614" w:author="Angelow, Iwajlo (Nokia - US/Naperville)" w:date="2021-08-30T14:3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2C29ECE" w14:textId="77777777" w:rsidR="00A3314E" w:rsidRPr="00621714" w:rsidRDefault="00A3314E" w:rsidP="00A42CBB">
            <w:pPr>
              <w:keepNext/>
              <w:keepLines/>
              <w:jc w:val="center"/>
              <w:rPr>
                <w:ins w:id="5615" w:author="Angelow, Iwajlo (Nokia - US/Naperville)" w:date="2021-08-30T14:34:00Z"/>
                <w:rFonts w:ascii="Arial" w:hAnsi="Arial"/>
                <w:sz w:val="18"/>
                <w:szCs w:val="18"/>
                <w:lang w:eastAsia="ja-JP"/>
              </w:rPr>
            </w:pPr>
          </w:p>
        </w:tc>
      </w:tr>
      <w:tr w:rsidR="00A3314E" w:rsidRPr="00621714" w14:paraId="57C76213" w14:textId="77777777" w:rsidTr="00A42CBB">
        <w:trPr>
          <w:trHeight w:val="149"/>
          <w:jc w:val="center"/>
          <w:ins w:id="5616" w:author="Angelow, Iwajlo (Nokia - US/Naperville)" w:date="2021-08-30T14:34:00Z"/>
        </w:trPr>
        <w:tc>
          <w:tcPr>
            <w:tcW w:w="1696" w:type="dxa"/>
            <w:vMerge/>
            <w:tcBorders>
              <w:left w:val="single" w:sz="4" w:space="0" w:color="auto"/>
              <w:bottom w:val="single" w:sz="4" w:space="0" w:color="auto"/>
              <w:right w:val="single" w:sz="4" w:space="0" w:color="auto"/>
            </w:tcBorders>
            <w:vAlign w:val="center"/>
          </w:tcPr>
          <w:p w14:paraId="3D7A21D2" w14:textId="77777777" w:rsidR="00A3314E" w:rsidRPr="00621714" w:rsidRDefault="00A3314E" w:rsidP="00A42CBB">
            <w:pPr>
              <w:keepNext/>
              <w:keepLines/>
              <w:spacing w:after="0"/>
              <w:jc w:val="center"/>
              <w:rPr>
                <w:ins w:id="5617" w:author="Angelow, Iwajlo (Nokia - US/Naperville)" w:date="2021-08-30T14:3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1704B89" w14:textId="77777777" w:rsidR="00A3314E" w:rsidRPr="00621714" w:rsidRDefault="00A3314E" w:rsidP="00A42CBB">
            <w:pPr>
              <w:keepNext/>
              <w:keepLines/>
              <w:jc w:val="center"/>
              <w:rPr>
                <w:ins w:id="5618" w:author="Angelow, Iwajlo (Nokia - US/Naperville)" w:date="2021-08-30T14:3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C0E7CDF" w14:textId="77777777" w:rsidR="00A3314E" w:rsidRDefault="00A3314E" w:rsidP="00A42CBB">
            <w:pPr>
              <w:keepNext/>
              <w:keepLines/>
              <w:spacing w:after="0"/>
              <w:jc w:val="center"/>
              <w:rPr>
                <w:ins w:id="5619" w:author="Angelow, Iwajlo (Nokia - US/Naperville)" w:date="2021-08-30T14:34:00Z"/>
                <w:rFonts w:ascii="Arial" w:hAnsi="Arial"/>
                <w:sz w:val="18"/>
                <w:szCs w:val="18"/>
                <w:lang w:eastAsia="ja-JP"/>
              </w:rPr>
            </w:pPr>
            <w:ins w:id="5620" w:author="Angelow, Iwajlo (Nokia - US/Naperville)" w:date="2021-08-30T14:34: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72D93008" w14:textId="77777777" w:rsidR="00A3314E" w:rsidRPr="003126E1" w:rsidRDefault="00A3314E" w:rsidP="00A42CBB">
            <w:pPr>
              <w:pStyle w:val="TAC"/>
              <w:rPr>
                <w:ins w:id="5621" w:author="Angelow, Iwajlo (Nokia - US/Naperville)" w:date="2021-08-30T14:34:00Z"/>
                <w:rFonts w:eastAsia="Yu Mincho"/>
                <w:szCs w:val="18"/>
              </w:rPr>
            </w:pPr>
          </w:p>
        </w:tc>
        <w:tc>
          <w:tcPr>
            <w:tcW w:w="708" w:type="dxa"/>
            <w:tcBorders>
              <w:left w:val="single" w:sz="4" w:space="0" w:color="auto"/>
              <w:bottom w:val="single" w:sz="4" w:space="0" w:color="auto"/>
              <w:right w:val="single" w:sz="4" w:space="0" w:color="auto"/>
            </w:tcBorders>
            <w:vAlign w:val="center"/>
          </w:tcPr>
          <w:p w14:paraId="11148584" w14:textId="77777777" w:rsidR="00A3314E" w:rsidRPr="003126E1" w:rsidRDefault="00A3314E" w:rsidP="00A42CBB">
            <w:pPr>
              <w:pStyle w:val="TAC"/>
              <w:rPr>
                <w:ins w:id="5622" w:author="Angelow, Iwajlo (Nokia - US/Naperville)" w:date="2021-08-30T14: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52CDED" w14:textId="77777777" w:rsidR="00A3314E" w:rsidRPr="003126E1" w:rsidRDefault="00A3314E" w:rsidP="00A42CBB">
            <w:pPr>
              <w:pStyle w:val="TAC"/>
              <w:rPr>
                <w:ins w:id="5623" w:author="Angelow, Iwajlo (Nokia - US/Naperville)" w:date="2021-08-30T14:34: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2B2E70D" w14:textId="77777777" w:rsidR="00A3314E" w:rsidRPr="003126E1" w:rsidRDefault="00A3314E" w:rsidP="00A42CBB">
            <w:pPr>
              <w:pStyle w:val="TAC"/>
              <w:rPr>
                <w:ins w:id="5624" w:author="Angelow, Iwajlo (Nokia - US/Naperville)" w:date="2021-08-30T14:34:00Z"/>
                <w:rFonts w:eastAsia="Yu Mincho"/>
                <w:szCs w:val="18"/>
              </w:rPr>
            </w:pPr>
            <w:ins w:id="5625" w:author="Angelow, Iwajlo (Nokia - US/Naperville)" w:date="2021-08-30T14:3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4568B0D" w14:textId="77777777" w:rsidR="00A3314E" w:rsidRPr="003126E1" w:rsidRDefault="00A3314E" w:rsidP="00A42CBB">
            <w:pPr>
              <w:pStyle w:val="TAC"/>
              <w:rPr>
                <w:ins w:id="5626" w:author="Angelow, Iwajlo (Nokia - US/Naperville)" w:date="2021-08-30T14:34:00Z"/>
                <w:rFonts w:eastAsia="Yu Mincho"/>
                <w:szCs w:val="18"/>
              </w:rPr>
            </w:pPr>
            <w:ins w:id="5627" w:author="Angelow, Iwajlo (Nokia - US/Naperville)" w:date="2021-08-30T14:3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7216DCE" w14:textId="77777777" w:rsidR="00A3314E" w:rsidRPr="003126E1" w:rsidRDefault="00A3314E" w:rsidP="00A42CBB">
            <w:pPr>
              <w:pStyle w:val="TAC"/>
              <w:rPr>
                <w:ins w:id="5628" w:author="Angelow, Iwajlo (Nokia - US/Naperville)" w:date="2021-08-30T14:34:00Z"/>
                <w:rFonts w:eastAsia="Yu Mincho"/>
                <w:szCs w:val="18"/>
              </w:rPr>
            </w:pPr>
            <w:ins w:id="5629" w:author="Angelow, Iwajlo (Nokia - US/Naperville)" w:date="2021-08-30T14:3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87E49E3" w14:textId="77777777" w:rsidR="00A3314E" w:rsidRPr="00621714" w:rsidRDefault="00A3314E" w:rsidP="00A42CBB">
            <w:pPr>
              <w:keepNext/>
              <w:keepLines/>
              <w:jc w:val="center"/>
              <w:rPr>
                <w:ins w:id="5630" w:author="Angelow, Iwajlo (Nokia - US/Naperville)" w:date="2021-08-30T14:3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FE538F8" w14:textId="77777777" w:rsidR="00A3314E" w:rsidRPr="00621714" w:rsidRDefault="00A3314E" w:rsidP="00A42CBB">
            <w:pPr>
              <w:keepNext/>
              <w:keepLines/>
              <w:jc w:val="center"/>
              <w:rPr>
                <w:ins w:id="5631" w:author="Angelow, Iwajlo (Nokia - US/Naperville)" w:date="2021-08-30T14:34:00Z"/>
                <w:rFonts w:ascii="Arial" w:hAnsi="Arial"/>
                <w:sz w:val="18"/>
                <w:szCs w:val="18"/>
                <w:lang w:eastAsia="ja-JP"/>
              </w:rPr>
            </w:pPr>
          </w:p>
        </w:tc>
      </w:tr>
      <w:tr w:rsidR="00A3314E" w:rsidRPr="00621714" w14:paraId="1D09578B" w14:textId="77777777" w:rsidTr="00A42CBB">
        <w:trPr>
          <w:trHeight w:val="149"/>
          <w:jc w:val="center"/>
          <w:ins w:id="5632" w:author="Angelow, Iwajlo (Nokia - US/Naperville)" w:date="2021-08-30T14:34:00Z"/>
        </w:trPr>
        <w:tc>
          <w:tcPr>
            <w:tcW w:w="1696" w:type="dxa"/>
            <w:vMerge/>
            <w:tcBorders>
              <w:left w:val="single" w:sz="4" w:space="0" w:color="auto"/>
              <w:bottom w:val="single" w:sz="4" w:space="0" w:color="auto"/>
              <w:right w:val="single" w:sz="4" w:space="0" w:color="auto"/>
            </w:tcBorders>
            <w:vAlign w:val="center"/>
          </w:tcPr>
          <w:p w14:paraId="170A66E5" w14:textId="77777777" w:rsidR="00A3314E" w:rsidRPr="00621714" w:rsidRDefault="00A3314E" w:rsidP="00A42CBB">
            <w:pPr>
              <w:keepNext/>
              <w:keepLines/>
              <w:spacing w:after="0"/>
              <w:jc w:val="center"/>
              <w:rPr>
                <w:ins w:id="5633" w:author="Angelow, Iwajlo (Nokia - US/Naperville)" w:date="2021-08-30T14:3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51A1991" w14:textId="77777777" w:rsidR="00A3314E" w:rsidRPr="00621714" w:rsidRDefault="00A3314E" w:rsidP="00A42CBB">
            <w:pPr>
              <w:keepNext/>
              <w:keepLines/>
              <w:jc w:val="center"/>
              <w:rPr>
                <w:ins w:id="5634" w:author="Angelow, Iwajlo (Nokia - US/Naperville)" w:date="2021-08-30T14:3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5536FE5" w14:textId="77777777" w:rsidR="00A3314E" w:rsidRDefault="00A3314E" w:rsidP="00A42CBB">
            <w:pPr>
              <w:keepNext/>
              <w:keepLines/>
              <w:spacing w:after="0"/>
              <w:jc w:val="center"/>
              <w:rPr>
                <w:ins w:id="5635" w:author="Angelow, Iwajlo (Nokia - US/Naperville)" w:date="2021-08-30T14:34:00Z"/>
                <w:rFonts w:ascii="Arial" w:hAnsi="Arial"/>
                <w:sz w:val="18"/>
                <w:szCs w:val="18"/>
                <w:lang w:eastAsia="ja-JP"/>
              </w:rPr>
            </w:pPr>
            <w:ins w:id="5636" w:author="Angelow, Iwajlo (Nokia - US/Naperville)" w:date="2021-08-30T14:34: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7CF88213" w14:textId="77777777" w:rsidR="00A3314E" w:rsidRPr="003126E1" w:rsidRDefault="00A3314E" w:rsidP="00A42CBB">
            <w:pPr>
              <w:pStyle w:val="TAC"/>
              <w:rPr>
                <w:ins w:id="5637" w:author="Angelow, Iwajlo (Nokia - US/Naperville)" w:date="2021-08-30T14:34:00Z"/>
                <w:rFonts w:eastAsia="Yu Mincho"/>
                <w:szCs w:val="18"/>
              </w:rPr>
            </w:pPr>
          </w:p>
        </w:tc>
        <w:tc>
          <w:tcPr>
            <w:tcW w:w="708" w:type="dxa"/>
            <w:tcBorders>
              <w:left w:val="single" w:sz="4" w:space="0" w:color="auto"/>
              <w:bottom w:val="single" w:sz="4" w:space="0" w:color="auto"/>
              <w:right w:val="single" w:sz="4" w:space="0" w:color="auto"/>
            </w:tcBorders>
          </w:tcPr>
          <w:p w14:paraId="64A30398" w14:textId="77777777" w:rsidR="00A3314E" w:rsidRPr="003126E1" w:rsidRDefault="00A3314E" w:rsidP="00A42CBB">
            <w:pPr>
              <w:pStyle w:val="TAC"/>
              <w:rPr>
                <w:ins w:id="5638" w:author="Angelow, Iwajlo (Nokia - US/Naperville)" w:date="2021-08-30T14: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CCDBF40" w14:textId="77777777" w:rsidR="00A3314E" w:rsidRPr="003126E1" w:rsidRDefault="00A3314E" w:rsidP="00A42CBB">
            <w:pPr>
              <w:pStyle w:val="TAC"/>
              <w:rPr>
                <w:ins w:id="5639" w:author="Angelow, Iwajlo (Nokia - US/Naperville)" w:date="2021-08-30T14:34:00Z"/>
                <w:rFonts w:eastAsia="Yu Mincho"/>
                <w:szCs w:val="18"/>
              </w:rPr>
            </w:pPr>
            <w:ins w:id="5640" w:author="Angelow, Iwajlo (Nokia - US/Naperville)" w:date="2021-08-30T14:34: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C2EDCB4" w14:textId="77777777" w:rsidR="00A3314E" w:rsidRPr="003126E1" w:rsidRDefault="00A3314E" w:rsidP="00A42CBB">
            <w:pPr>
              <w:pStyle w:val="TAC"/>
              <w:rPr>
                <w:ins w:id="5641" w:author="Angelow, Iwajlo (Nokia - US/Naperville)" w:date="2021-08-30T14:34:00Z"/>
                <w:rFonts w:eastAsia="Yu Mincho"/>
                <w:szCs w:val="18"/>
              </w:rPr>
            </w:pPr>
            <w:ins w:id="5642" w:author="Angelow, Iwajlo (Nokia - US/Naperville)" w:date="2021-08-30T14:3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CD5D929" w14:textId="77777777" w:rsidR="00A3314E" w:rsidRPr="003126E1" w:rsidRDefault="00A3314E" w:rsidP="00A42CBB">
            <w:pPr>
              <w:pStyle w:val="TAC"/>
              <w:rPr>
                <w:ins w:id="5643" w:author="Angelow, Iwajlo (Nokia - US/Naperville)" w:date="2021-08-30T14:34:00Z"/>
                <w:rFonts w:eastAsia="Yu Mincho"/>
                <w:szCs w:val="18"/>
              </w:rPr>
            </w:pPr>
            <w:ins w:id="5644" w:author="Angelow, Iwajlo (Nokia - US/Naperville)" w:date="2021-08-30T14:3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2F89F5D" w14:textId="77777777" w:rsidR="00A3314E" w:rsidRPr="003126E1" w:rsidRDefault="00A3314E" w:rsidP="00A42CBB">
            <w:pPr>
              <w:pStyle w:val="TAC"/>
              <w:rPr>
                <w:ins w:id="5645" w:author="Angelow, Iwajlo (Nokia - US/Naperville)" w:date="2021-08-30T14:34:00Z"/>
                <w:rFonts w:eastAsia="Yu Mincho"/>
                <w:szCs w:val="18"/>
              </w:rPr>
            </w:pPr>
            <w:ins w:id="5646" w:author="Angelow, Iwajlo (Nokia - US/Naperville)" w:date="2021-08-30T14:3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7065F5F" w14:textId="77777777" w:rsidR="00A3314E" w:rsidRPr="00621714" w:rsidRDefault="00A3314E" w:rsidP="00A42CBB">
            <w:pPr>
              <w:keepNext/>
              <w:keepLines/>
              <w:jc w:val="center"/>
              <w:rPr>
                <w:ins w:id="5647" w:author="Angelow, Iwajlo (Nokia - US/Naperville)" w:date="2021-08-30T14:3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A8575E9" w14:textId="77777777" w:rsidR="00A3314E" w:rsidRPr="00621714" w:rsidRDefault="00A3314E" w:rsidP="00A42CBB">
            <w:pPr>
              <w:keepNext/>
              <w:keepLines/>
              <w:jc w:val="center"/>
              <w:rPr>
                <w:ins w:id="5648" w:author="Angelow, Iwajlo (Nokia - US/Naperville)" w:date="2021-08-30T14:34:00Z"/>
                <w:rFonts w:ascii="Arial" w:hAnsi="Arial"/>
                <w:sz w:val="18"/>
                <w:szCs w:val="18"/>
                <w:lang w:eastAsia="ja-JP"/>
              </w:rPr>
            </w:pPr>
          </w:p>
        </w:tc>
      </w:tr>
      <w:tr w:rsidR="00A3314E" w:rsidRPr="00621714" w14:paraId="634ACD86" w14:textId="77777777" w:rsidTr="00A42CBB">
        <w:trPr>
          <w:trHeight w:val="149"/>
          <w:jc w:val="center"/>
          <w:ins w:id="5649" w:author="Angelow, Iwajlo (Nokia - US/Naperville)" w:date="2021-08-30T14:34:00Z"/>
        </w:trPr>
        <w:tc>
          <w:tcPr>
            <w:tcW w:w="1696" w:type="dxa"/>
            <w:vMerge/>
            <w:tcBorders>
              <w:left w:val="single" w:sz="4" w:space="0" w:color="auto"/>
              <w:bottom w:val="single" w:sz="4" w:space="0" w:color="auto"/>
              <w:right w:val="single" w:sz="4" w:space="0" w:color="auto"/>
            </w:tcBorders>
            <w:vAlign w:val="center"/>
          </w:tcPr>
          <w:p w14:paraId="0A70388E" w14:textId="77777777" w:rsidR="00A3314E" w:rsidRPr="00621714" w:rsidRDefault="00A3314E" w:rsidP="00A42CBB">
            <w:pPr>
              <w:keepNext/>
              <w:keepLines/>
              <w:spacing w:after="0"/>
              <w:jc w:val="center"/>
              <w:rPr>
                <w:ins w:id="5650" w:author="Angelow, Iwajlo (Nokia - US/Naperville)" w:date="2021-08-30T14:3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E3656E3" w14:textId="77777777" w:rsidR="00A3314E" w:rsidRPr="00621714" w:rsidRDefault="00A3314E" w:rsidP="00A42CBB">
            <w:pPr>
              <w:keepNext/>
              <w:keepLines/>
              <w:jc w:val="center"/>
              <w:rPr>
                <w:ins w:id="5651" w:author="Angelow, Iwajlo (Nokia - US/Naperville)" w:date="2021-08-30T14:34:00Z"/>
                <w:rFonts w:ascii="Arial" w:hAnsi="Arial"/>
                <w:sz w:val="18"/>
                <w:szCs w:val="18"/>
                <w:lang w:eastAsia="ja-JP"/>
              </w:rPr>
            </w:pPr>
          </w:p>
        </w:tc>
        <w:tc>
          <w:tcPr>
            <w:tcW w:w="1000" w:type="dxa"/>
            <w:tcBorders>
              <w:left w:val="single" w:sz="4" w:space="0" w:color="auto"/>
              <w:right w:val="single" w:sz="4" w:space="0" w:color="auto"/>
            </w:tcBorders>
            <w:vAlign w:val="center"/>
          </w:tcPr>
          <w:p w14:paraId="55AFF7E3" w14:textId="77777777" w:rsidR="00A3314E" w:rsidRPr="00621714" w:rsidRDefault="00A3314E" w:rsidP="00A42CBB">
            <w:pPr>
              <w:keepNext/>
              <w:keepLines/>
              <w:spacing w:after="0"/>
              <w:jc w:val="center"/>
              <w:rPr>
                <w:ins w:id="5652" w:author="Angelow, Iwajlo (Nokia - US/Naperville)" w:date="2021-08-30T14:34:00Z"/>
                <w:rFonts w:ascii="Arial" w:hAnsi="Arial"/>
                <w:sz w:val="18"/>
                <w:szCs w:val="18"/>
                <w:lang w:eastAsia="ja-JP"/>
              </w:rPr>
            </w:pPr>
            <w:ins w:id="5653" w:author="Angelow, Iwajlo (Nokia - US/Naperville)" w:date="2021-08-30T14:34:00Z">
              <w:r>
                <w:rPr>
                  <w:rFonts w:ascii="Arial" w:hAnsi="Arial"/>
                  <w:sz w:val="18"/>
                  <w:szCs w:val="18"/>
                  <w:lang w:eastAsia="ja-JP"/>
                </w:rPr>
                <w:t>38</w:t>
              </w:r>
            </w:ins>
          </w:p>
        </w:tc>
        <w:tc>
          <w:tcPr>
            <w:tcW w:w="709" w:type="dxa"/>
            <w:tcBorders>
              <w:left w:val="single" w:sz="4" w:space="0" w:color="auto"/>
              <w:right w:val="single" w:sz="4" w:space="0" w:color="auto"/>
            </w:tcBorders>
          </w:tcPr>
          <w:p w14:paraId="5AC5ACDC" w14:textId="77777777" w:rsidR="00A3314E" w:rsidRPr="003126E1" w:rsidRDefault="00A3314E" w:rsidP="00A42CBB">
            <w:pPr>
              <w:pStyle w:val="TAC"/>
              <w:rPr>
                <w:ins w:id="5654" w:author="Angelow, Iwajlo (Nokia - US/Naperville)" w:date="2021-08-30T14:34:00Z"/>
                <w:rFonts w:eastAsia="Yu Mincho"/>
                <w:szCs w:val="18"/>
              </w:rPr>
            </w:pPr>
          </w:p>
        </w:tc>
        <w:tc>
          <w:tcPr>
            <w:tcW w:w="708" w:type="dxa"/>
            <w:tcBorders>
              <w:left w:val="single" w:sz="4" w:space="0" w:color="auto"/>
              <w:right w:val="single" w:sz="4" w:space="0" w:color="auto"/>
            </w:tcBorders>
          </w:tcPr>
          <w:p w14:paraId="6C855540" w14:textId="77777777" w:rsidR="00A3314E" w:rsidRPr="003126E1" w:rsidRDefault="00A3314E" w:rsidP="00A42CBB">
            <w:pPr>
              <w:pStyle w:val="TAC"/>
              <w:rPr>
                <w:ins w:id="5655" w:author="Angelow, Iwajlo (Nokia - US/Naperville)" w:date="2021-08-30T14: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247694" w14:textId="77777777" w:rsidR="00A3314E" w:rsidRPr="003126E1" w:rsidRDefault="00A3314E" w:rsidP="00A42CBB">
            <w:pPr>
              <w:pStyle w:val="TAC"/>
              <w:rPr>
                <w:ins w:id="5656" w:author="Angelow, Iwajlo (Nokia - US/Naperville)" w:date="2021-08-30T14:34:00Z"/>
                <w:rFonts w:eastAsia="Yu Mincho"/>
                <w:szCs w:val="18"/>
              </w:rPr>
            </w:pPr>
            <w:ins w:id="5657" w:author="Angelow, Iwajlo (Nokia - US/Naperville)" w:date="2021-08-30T14:3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BE5EF32" w14:textId="77777777" w:rsidR="00A3314E" w:rsidRPr="003126E1" w:rsidRDefault="00A3314E" w:rsidP="00A42CBB">
            <w:pPr>
              <w:pStyle w:val="TAC"/>
              <w:rPr>
                <w:ins w:id="5658" w:author="Angelow, Iwajlo (Nokia - US/Naperville)" w:date="2021-08-30T14:34:00Z"/>
                <w:rFonts w:eastAsia="Yu Mincho"/>
                <w:szCs w:val="18"/>
              </w:rPr>
            </w:pPr>
            <w:ins w:id="5659" w:author="Angelow, Iwajlo (Nokia - US/Naperville)" w:date="2021-08-30T14:3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F162C6E" w14:textId="77777777" w:rsidR="00A3314E" w:rsidRPr="003126E1" w:rsidRDefault="00A3314E" w:rsidP="00A42CBB">
            <w:pPr>
              <w:pStyle w:val="TAC"/>
              <w:rPr>
                <w:ins w:id="5660" w:author="Angelow, Iwajlo (Nokia - US/Naperville)" w:date="2021-08-30T14:34:00Z"/>
                <w:rFonts w:eastAsia="Yu Mincho"/>
                <w:szCs w:val="18"/>
              </w:rPr>
            </w:pPr>
            <w:ins w:id="5661" w:author="Angelow, Iwajlo (Nokia - US/Naperville)" w:date="2021-08-30T14:3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B33494" w14:textId="77777777" w:rsidR="00A3314E" w:rsidRPr="003126E1" w:rsidRDefault="00A3314E" w:rsidP="00A42CBB">
            <w:pPr>
              <w:pStyle w:val="TAC"/>
              <w:rPr>
                <w:ins w:id="5662" w:author="Angelow, Iwajlo (Nokia - US/Naperville)" w:date="2021-08-30T14:34:00Z"/>
                <w:rFonts w:eastAsia="Yu Mincho"/>
                <w:szCs w:val="18"/>
              </w:rPr>
            </w:pPr>
            <w:ins w:id="5663" w:author="Angelow, Iwajlo (Nokia - US/Naperville)" w:date="2021-08-30T14:3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5F4E994" w14:textId="77777777" w:rsidR="00A3314E" w:rsidRPr="00621714" w:rsidRDefault="00A3314E" w:rsidP="00A42CBB">
            <w:pPr>
              <w:keepNext/>
              <w:keepLines/>
              <w:jc w:val="center"/>
              <w:rPr>
                <w:ins w:id="5664" w:author="Angelow, Iwajlo (Nokia - US/Naperville)" w:date="2021-08-30T14:3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FB1CE78" w14:textId="77777777" w:rsidR="00A3314E" w:rsidRPr="00621714" w:rsidRDefault="00A3314E" w:rsidP="00A42CBB">
            <w:pPr>
              <w:keepNext/>
              <w:keepLines/>
              <w:jc w:val="center"/>
              <w:rPr>
                <w:ins w:id="5665" w:author="Angelow, Iwajlo (Nokia - US/Naperville)" w:date="2021-08-30T14:34:00Z"/>
                <w:rFonts w:ascii="Arial" w:hAnsi="Arial"/>
                <w:sz w:val="18"/>
                <w:szCs w:val="18"/>
                <w:lang w:eastAsia="ja-JP"/>
              </w:rPr>
            </w:pPr>
          </w:p>
        </w:tc>
      </w:tr>
      <w:tr w:rsidR="00A3314E" w:rsidRPr="00621714" w14:paraId="7E030E04" w14:textId="77777777" w:rsidTr="00A42CBB">
        <w:trPr>
          <w:trHeight w:val="149"/>
          <w:jc w:val="center"/>
          <w:ins w:id="5666" w:author="Angelow, Iwajlo (Nokia - US/Naperville)" w:date="2021-08-30T14:34:00Z"/>
        </w:trPr>
        <w:tc>
          <w:tcPr>
            <w:tcW w:w="10983" w:type="dxa"/>
            <w:gridSpan w:val="11"/>
            <w:tcBorders>
              <w:left w:val="single" w:sz="4" w:space="0" w:color="auto"/>
              <w:bottom w:val="single" w:sz="4" w:space="0" w:color="auto"/>
              <w:right w:val="single" w:sz="4" w:space="0" w:color="auto"/>
            </w:tcBorders>
            <w:vAlign w:val="center"/>
          </w:tcPr>
          <w:p w14:paraId="47BB784D" w14:textId="77777777" w:rsidR="00A3314E" w:rsidRPr="000901CA" w:rsidRDefault="00A3314E" w:rsidP="00A42CBB">
            <w:pPr>
              <w:pStyle w:val="TAN"/>
              <w:rPr>
                <w:ins w:id="5667" w:author="Angelow, Iwajlo (Nokia - US/Naperville)" w:date="2021-08-30T14:34:00Z"/>
                <w:lang w:val="en-US"/>
              </w:rPr>
            </w:pPr>
            <w:ins w:id="5668" w:author="Angelow, Iwajlo (Nokia - US/Naperville)" w:date="2021-08-30T14:34:00Z">
              <w:r w:rsidRPr="001D386E">
                <w:rPr>
                  <w:lang w:val="en-US"/>
                </w:rPr>
                <w:t>NOTE 9:</w:t>
              </w:r>
              <w:r w:rsidRPr="001D386E">
                <w:tab/>
              </w:r>
              <w:r w:rsidRPr="001D386E">
                <w:rPr>
                  <w:lang w:val="en-US"/>
                </w:rPr>
                <w:t>UL carrier shall be supported in Band 1, 3, 8 or 28 only. Power imbalance between downlink carriers on Band 7 and Band 38 is assumed to be within [6dB].</w:t>
              </w:r>
            </w:ins>
          </w:p>
        </w:tc>
      </w:tr>
    </w:tbl>
    <w:p w14:paraId="563DACCF" w14:textId="77777777" w:rsidR="00A3314E" w:rsidRPr="003126E1" w:rsidRDefault="00A3314E" w:rsidP="00A3314E">
      <w:pPr>
        <w:rPr>
          <w:ins w:id="5669" w:author="Angelow, Iwajlo (Nokia - US/Naperville)" w:date="2021-08-30T14:34:00Z"/>
          <w:lang w:val="en-US" w:eastAsia="zh-CN"/>
        </w:rPr>
      </w:pPr>
    </w:p>
    <w:p w14:paraId="171B56B2" w14:textId="72BEB0F1" w:rsidR="00A3314E" w:rsidRPr="00E824C3" w:rsidRDefault="00A3314E" w:rsidP="00A3314E">
      <w:pPr>
        <w:pStyle w:val="Heading3"/>
        <w:ind w:left="0" w:firstLine="0"/>
        <w:rPr>
          <w:ins w:id="5670" w:author="Angelow, Iwajlo (Nokia - US/Naperville)" w:date="2021-08-30T14:34:00Z"/>
          <w:rFonts w:ascii="Calibri" w:hAnsi="Calibri"/>
          <w:szCs w:val="22"/>
          <w:lang w:eastAsia="zh-CN"/>
        </w:rPr>
      </w:pPr>
      <w:bookmarkStart w:id="5671" w:name="_Toc81254373"/>
      <w:ins w:id="5672" w:author="Angelow, Iwajlo (Nokia - US/Naperville)" w:date="2021-08-30T14:35:00Z">
        <w:r>
          <w:t>6</w:t>
        </w:r>
      </w:ins>
      <w:ins w:id="5673" w:author="Angelow, Iwajlo (Nokia - US/Naperville)" w:date="2021-08-30T14:34:00Z">
        <w:r>
          <w:t>.</w:t>
        </w:r>
      </w:ins>
      <w:ins w:id="5674" w:author="Angelow, Iwajlo (Nokia - US/Naperville)" w:date="2021-08-30T14:35:00Z">
        <w:r>
          <w:t>13</w:t>
        </w:r>
      </w:ins>
      <w:ins w:id="5675" w:author="Angelow, Iwajlo (Nokia - US/Naperville)" w:date="2021-08-30T14:34: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671"/>
      </w:ins>
    </w:p>
    <w:p w14:paraId="0ED9A7CF" w14:textId="11442061" w:rsidR="00A3314E" w:rsidRPr="003126E1" w:rsidRDefault="00A3314E" w:rsidP="00A3314E">
      <w:pPr>
        <w:rPr>
          <w:ins w:id="5676" w:author="Angelow, Iwajlo (Nokia - US/Naperville)" w:date="2021-08-30T14:34:00Z"/>
          <w:rFonts w:ascii="Arial" w:hAnsi="Arial" w:cs="Arial"/>
          <w:lang w:eastAsia="zh-CN"/>
        </w:rPr>
      </w:pPr>
      <w:ins w:id="5677" w:author="Angelow, Iwajlo (Nokia - US/Naperville)" w:date="2021-08-30T14:3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1-3-7-28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5678" w:author="Angelow, Iwajlo (Nokia - US/Naperville)" w:date="2021-08-30T14:35:00Z">
        <w:r>
          <w:rPr>
            <w:rFonts w:ascii="Arial" w:hAnsi="Arial" w:cs="Arial"/>
            <w:lang w:eastAsia="ja-JP"/>
          </w:rPr>
          <w:t>6</w:t>
        </w:r>
      </w:ins>
      <w:ins w:id="5679" w:author="Angelow, Iwajlo (Nokia - US/Naperville)" w:date="2021-08-30T14:34:00Z">
        <w:r w:rsidRPr="003126E1">
          <w:rPr>
            <w:rFonts w:ascii="Arial" w:hAnsi="Arial" w:cs="Arial"/>
            <w:lang w:eastAsia="ja-JP"/>
          </w:rPr>
          <w:t>.</w:t>
        </w:r>
      </w:ins>
      <w:ins w:id="5680" w:author="Angelow, Iwajlo (Nokia - US/Naperville)" w:date="2021-08-30T14:35:00Z">
        <w:r>
          <w:rPr>
            <w:rFonts w:ascii="Arial" w:hAnsi="Arial" w:cs="Arial"/>
            <w:lang w:eastAsia="ja-JP"/>
          </w:rPr>
          <w:t>13</w:t>
        </w:r>
      </w:ins>
      <w:ins w:id="5681" w:author="Angelow, Iwajlo (Nokia - US/Naperville)" w:date="2021-08-30T14:34: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5682" w:author="Angelow, Iwajlo (Nokia - US/Naperville)" w:date="2021-08-30T14:35:00Z">
        <w:r>
          <w:rPr>
            <w:rFonts w:ascii="Arial" w:hAnsi="Arial" w:cs="Arial"/>
            <w:lang w:eastAsia="ja-JP"/>
          </w:rPr>
          <w:t>6</w:t>
        </w:r>
      </w:ins>
      <w:ins w:id="5683" w:author="Angelow, Iwajlo (Nokia - US/Naperville)" w:date="2021-08-30T14:34:00Z">
        <w:r w:rsidRPr="003126E1">
          <w:rPr>
            <w:rFonts w:ascii="Arial" w:hAnsi="Arial" w:cs="Arial"/>
            <w:lang w:eastAsia="ja-JP"/>
          </w:rPr>
          <w:t>.</w:t>
        </w:r>
      </w:ins>
      <w:ins w:id="5684" w:author="Angelow, Iwajlo (Nokia - US/Naperville)" w:date="2021-08-30T14:35:00Z">
        <w:r>
          <w:rPr>
            <w:rFonts w:ascii="Arial" w:hAnsi="Arial" w:cs="Arial"/>
            <w:lang w:eastAsia="ja-JP"/>
          </w:rPr>
          <w:t>13</w:t>
        </w:r>
      </w:ins>
      <w:ins w:id="5685" w:author="Angelow, Iwajlo (Nokia - US/Naperville)" w:date="2021-08-30T14:34: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F076C11" w14:textId="2D1D443B" w:rsidR="00A3314E" w:rsidRPr="003126E1" w:rsidRDefault="00A3314E" w:rsidP="00A3314E">
      <w:pPr>
        <w:pStyle w:val="TH"/>
        <w:rPr>
          <w:ins w:id="5686" w:author="Angelow, Iwajlo (Nokia - US/Naperville)" w:date="2021-08-30T14:34:00Z"/>
          <w:lang w:eastAsia="zh-CN"/>
        </w:rPr>
      </w:pPr>
      <w:ins w:id="5687" w:author="Angelow, Iwajlo (Nokia - US/Naperville)" w:date="2021-08-30T14:34:00Z">
        <w:r>
          <w:t xml:space="preserve">Table </w:t>
        </w:r>
      </w:ins>
      <w:ins w:id="5688" w:author="Angelow, Iwajlo (Nokia - US/Naperville)" w:date="2021-08-30T14:35:00Z">
        <w:r>
          <w:t>6</w:t>
        </w:r>
      </w:ins>
      <w:ins w:id="5689" w:author="Angelow, Iwajlo (Nokia - US/Naperville)" w:date="2021-08-30T14:34:00Z">
        <w:r w:rsidRPr="003126E1">
          <w:t>.</w:t>
        </w:r>
      </w:ins>
      <w:ins w:id="5690" w:author="Angelow, Iwajlo (Nokia - US/Naperville)" w:date="2021-08-30T14:35:00Z">
        <w:r>
          <w:t>13</w:t>
        </w:r>
      </w:ins>
      <w:ins w:id="5691" w:author="Angelow, Iwajlo (Nokia - US/Naperville)" w:date="2021-08-30T14:34: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3314E" w:rsidRPr="003126E1" w14:paraId="08F86323" w14:textId="77777777" w:rsidTr="00A42CBB">
        <w:trPr>
          <w:tblHeader/>
          <w:jc w:val="center"/>
          <w:ins w:id="5692" w:author="Angelow, Iwajlo (Nokia - US/Naperville)" w:date="2021-08-30T14:34:00Z"/>
        </w:trPr>
        <w:tc>
          <w:tcPr>
            <w:tcW w:w="1535" w:type="dxa"/>
            <w:tcBorders>
              <w:top w:val="single" w:sz="4" w:space="0" w:color="auto"/>
              <w:left w:val="single" w:sz="4" w:space="0" w:color="auto"/>
              <w:bottom w:val="single" w:sz="4" w:space="0" w:color="auto"/>
              <w:right w:val="single" w:sz="4" w:space="0" w:color="auto"/>
            </w:tcBorders>
            <w:vAlign w:val="center"/>
          </w:tcPr>
          <w:p w14:paraId="6AC9A708" w14:textId="77777777" w:rsidR="00A3314E" w:rsidRPr="003126E1" w:rsidRDefault="00A3314E" w:rsidP="00A42CBB">
            <w:pPr>
              <w:keepNext/>
              <w:keepLines/>
              <w:spacing w:after="0"/>
              <w:jc w:val="center"/>
              <w:rPr>
                <w:ins w:id="5693" w:author="Angelow, Iwajlo (Nokia - US/Naperville)" w:date="2021-08-30T14:34:00Z"/>
                <w:rFonts w:ascii="Arial" w:hAnsi="Arial"/>
                <w:b/>
                <w:sz w:val="18"/>
                <w:lang w:eastAsia="ja-JP"/>
              </w:rPr>
            </w:pPr>
            <w:ins w:id="5694" w:author="Angelow, Iwajlo (Nokia - US/Naperville)" w:date="2021-08-30T14:3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519DC76" w14:textId="77777777" w:rsidR="00A3314E" w:rsidRPr="003126E1" w:rsidRDefault="00A3314E" w:rsidP="00A42CBB">
            <w:pPr>
              <w:keepNext/>
              <w:keepLines/>
              <w:spacing w:after="0"/>
              <w:jc w:val="center"/>
              <w:rPr>
                <w:ins w:id="5695" w:author="Angelow, Iwajlo (Nokia - US/Naperville)" w:date="2021-08-30T14:34:00Z"/>
                <w:rFonts w:ascii="Arial" w:hAnsi="Arial"/>
                <w:b/>
                <w:sz w:val="18"/>
                <w:lang w:eastAsia="zh-CN"/>
              </w:rPr>
            </w:pPr>
            <w:ins w:id="5696" w:author="Angelow, Iwajlo (Nokia - US/Naperville)" w:date="2021-08-30T14:3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C2B6CC3" w14:textId="77777777" w:rsidR="00A3314E" w:rsidRPr="003126E1" w:rsidRDefault="00A3314E" w:rsidP="00A42CBB">
            <w:pPr>
              <w:keepNext/>
              <w:keepLines/>
              <w:spacing w:after="0"/>
              <w:jc w:val="center"/>
              <w:rPr>
                <w:ins w:id="5697" w:author="Angelow, Iwajlo (Nokia - US/Naperville)" w:date="2021-08-30T14:34:00Z"/>
                <w:rFonts w:ascii="Arial" w:hAnsi="Arial"/>
                <w:b/>
                <w:sz w:val="18"/>
                <w:lang w:eastAsia="ja-JP"/>
              </w:rPr>
            </w:pPr>
            <w:ins w:id="5698" w:author="Angelow, Iwajlo (Nokia - US/Naperville)" w:date="2021-08-30T14:34:00Z">
              <w:r w:rsidRPr="003126E1">
                <w:rPr>
                  <w:rFonts w:ascii="Arial" w:hAnsi="Arial"/>
                  <w:b/>
                  <w:sz w:val="18"/>
                  <w:lang w:eastAsia="ja-JP"/>
                </w:rPr>
                <w:t>ΔTIB,c [dB]</w:t>
              </w:r>
            </w:ins>
          </w:p>
        </w:tc>
      </w:tr>
      <w:tr w:rsidR="00A3314E" w:rsidRPr="003126E1" w14:paraId="68FA387C" w14:textId="77777777" w:rsidTr="00A42CBB">
        <w:trPr>
          <w:tblHeader/>
          <w:jc w:val="center"/>
          <w:ins w:id="5699" w:author="Angelow, Iwajlo (Nokia - US/Naperville)" w:date="2021-08-30T14:34:00Z"/>
        </w:trPr>
        <w:tc>
          <w:tcPr>
            <w:tcW w:w="1535" w:type="dxa"/>
            <w:vMerge w:val="restart"/>
            <w:tcBorders>
              <w:top w:val="single" w:sz="4" w:space="0" w:color="auto"/>
              <w:left w:val="single" w:sz="4" w:space="0" w:color="auto"/>
              <w:right w:val="single" w:sz="4" w:space="0" w:color="auto"/>
            </w:tcBorders>
            <w:vAlign w:val="center"/>
          </w:tcPr>
          <w:p w14:paraId="3BFFF794" w14:textId="77777777" w:rsidR="00A3314E" w:rsidRPr="005378CB" w:rsidRDefault="00A3314E" w:rsidP="00A42CBB">
            <w:pPr>
              <w:keepNext/>
              <w:keepLines/>
              <w:spacing w:after="0"/>
              <w:jc w:val="center"/>
              <w:rPr>
                <w:ins w:id="5700" w:author="Angelow, Iwajlo (Nokia - US/Naperville)" w:date="2021-08-30T14:34:00Z"/>
                <w:rFonts w:ascii="Arial" w:hAnsi="Arial"/>
                <w:bCs/>
                <w:sz w:val="18"/>
                <w:lang w:eastAsia="ja-JP"/>
              </w:rPr>
            </w:pPr>
            <w:ins w:id="5701" w:author="Angelow, Iwajlo (Nokia - US/Naperville)" w:date="2021-08-30T14:34:00Z">
              <w:r w:rsidRPr="005378CB">
                <w:rPr>
                  <w:rFonts w:ascii="Arial" w:hAnsi="Arial" w:hint="eastAsia"/>
                  <w:bCs/>
                  <w:sz w:val="18"/>
                  <w:lang w:eastAsia="ja-JP"/>
                </w:rPr>
                <w:t>CA_</w:t>
              </w:r>
              <w:r>
                <w:rPr>
                  <w:rFonts w:ascii="Arial" w:hAnsi="Arial"/>
                  <w:bCs/>
                  <w:sz w:val="18"/>
                  <w:lang w:eastAsia="ja-JP"/>
                </w:rPr>
                <w:t>1-3-7-28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65C9B5A4" w14:textId="77777777" w:rsidR="00A3314E" w:rsidRPr="005378CB" w:rsidRDefault="00A3314E" w:rsidP="00A42CBB">
            <w:pPr>
              <w:keepNext/>
              <w:keepLines/>
              <w:spacing w:after="0"/>
              <w:jc w:val="center"/>
              <w:rPr>
                <w:ins w:id="5702" w:author="Angelow, Iwajlo (Nokia - US/Naperville)" w:date="2021-08-30T14:34:00Z"/>
                <w:rFonts w:ascii="Arial" w:hAnsi="Arial"/>
                <w:bCs/>
                <w:sz w:val="18"/>
                <w:lang w:eastAsia="zh-CN"/>
              </w:rPr>
            </w:pPr>
            <w:ins w:id="5703" w:author="Angelow, Iwajlo (Nokia - US/Naperville)" w:date="2021-08-30T14:3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64A3C5C" w14:textId="77777777" w:rsidR="00A3314E" w:rsidRPr="00D71275" w:rsidRDefault="00A3314E" w:rsidP="00A42CBB">
            <w:pPr>
              <w:keepNext/>
              <w:keepLines/>
              <w:spacing w:after="0"/>
              <w:jc w:val="center"/>
              <w:rPr>
                <w:ins w:id="5704" w:author="Angelow, Iwajlo (Nokia - US/Naperville)" w:date="2021-08-30T14:34:00Z"/>
                <w:rFonts w:ascii="Arial" w:hAnsi="Arial" w:cs="Arial"/>
                <w:bCs/>
                <w:sz w:val="18"/>
                <w:szCs w:val="18"/>
                <w:lang w:eastAsia="ja-JP"/>
              </w:rPr>
            </w:pPr>
            <w:ins w:id="5705" w:author="Angelow, Iwajlo (Nokia - US/Naperville)" w:date="2021-08-30T14:34:00Z">
              <w:r w:rsidRPr="000901CA">
                <w:rPr>
                  <w:rFonts w:ascii="Arial" w:hAnsi="Arial" w:cs="Arial"/>
                  <w:bCs/>
                  <w:sz w:val="18"/>
                  <w:szCs w:val="18"/>
                </w:rPr>
                <w:t>0.</w:t>
              </w:r>
              <w:r>
                <w:rPr>
                  <w:rFonts w:ascii="Arial" w:hAnsi="Arial" w:cs="Arial"/>
                  <w:bCs/>
                  <w:sz w:val="18"/>
                  <w:szCs w:val="18"/>
                </w:rPr>
                <w:t>6</w:t>
              </w:r>
            </w:ins>
          </w:p>
        </w:tc>
      </w:tr>
      <w:tr w:rsidR="00A3314E" w:rsidRPr="003126E1" w14:paraId="7C261EA8" w14:textId="77777777" w:rsidTr="00A42CBB">
        <w:trPr>
          <w:tblHeader/>
          <w:jc w:val="center"/>
          <w:ins w:id="5706" w:author="Angelow, Iwajlo (Nokia - US/Naperville)" w:date="2021-08-30T14:34:00Z"/>
        </w:trPr>
        <w:tc>
          <w:tcPr>
            <w:tcW w:w="1535" w:type="dxa"/>
            <w:vMerge/>
            <w:tcBorders>
              <w:left w:val="single" w:sz="4" w:space="0" w:color="auto"/>
              <w:right w:val="single" w:sz="4" w:space="0" w:color="auto"/>
            </w:tcBorders>
            <w:vAlign w:val="center"/>
          </w:tcPr>
          <w:p w14:paraId="6255ED8C" w14:textId="77777777" w:rsidR="00A3314E" w:rsidRPr="005378CB" w:rsidRDefault="00A3314E" w:rsidP="00A42CBB">
            <w:pPr>
              <w:keepNext/>
              <w:keepLines/>
              <w:spacing w:after="0"/>
              <w:jc w:val="center"/>
              <w:rPr>
                <w:ins w:id="5707" w:author="Angelow, Iwajlo (Nokia - US/Naperville)" w:date="2021-08-30T14:34: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15870168" w14:textId="77777777" w:rsidR="00A3314E" w:rsidRDefault="00A3314E" w:rsidP="00A42CBB">
            <w:pPr>
              <w:keepNext/>
              <w:keepLines/>
              <w:spacing w:after="0"/>
              <w:jc w:val="center"/>
              <w:rPr>
                <w:ins w:id="5708" w:author="Angelow, Iwajlo (Nokia - US/Naperville)" w:date="2021-08-30T14:34:00Z"/>
                <w:rFonts w:ascii="Arial" w:hAnsi="Arial"/>
                <w:bCs/>
                <w:sz w:val="18"/>
                <w:lang w:eastAsia="zh-CN"/>
              </w:rPr>
            </w:pPr>
            <w:ins w:id="5709" w:author="Angelow, Iwajlo (Nokia - US/Naperville)" w:date="2021-08-30T14:34: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74DBBAF" w14:textId="77777777" w:rsidR="00A3314E" w:rsidRPr="00654021" w:rsidRDefault="00A3314E" w:rsidP="00A42CBB">
            <w:pPr>
              <w:pStyle w:val="TAC"/>
              <w:rPr>
                <w:ins w:id="5710" w:author="Angelow, Iwajlo (Nokia - US/Naperville)" w:date="2021-08-30T14:34:00Z"/>
                <w:bCs/>
                <w:szCs w:val="18"/>
              </w:rPr>
            </w:pPr>
            <w:ins w:id="5711" w:author="Angelow, Iwajlo (Nokia - US/Naperville)" w:date="2021-08-30T14:34:00Z">
              <w:r>
                <w:rPr>
                  <w:bCs/>
                  <w:szCs w:val="18"/>
                </w:rPr>
                <w:t>0.6</w:t>
              </w:r>
            </w:ins>
          </w:p>
        </w:tc>
      </w:tr>
      <w:tr w:rsidR="00A3314E" w:rsidRPr="003126E1" w14:paraId="69B8813D" w14:textId="77777777" w:rsidTr="00A42CBB">
        <w:trPr>
          <w:tblHeader/>
          <w:jc w:val="center"/>
          <w:ins w:id="5712" w:author="Angelow, Iwajlo (Nokia - US/Naperville)" w:date="2021-08-30T14:34:00Z"/>
        </w:trPr>
        <w:tc>
          <w:tcPr>
            <w:tcW w:w="1535" w:type="dxa"/>
            <w:vMerge/>
            <w:tcBorders>
              <w:left w:val="single" w:sz="4" w:space="0" w:color="auto"/>
              <w:right w:val="single" w:sz="4" w:space="0" w:color="auto"/>
            </w:tcBorders>
            <w:vAlign w:val="center"/>
          </w:tcPr>
          <w:p w14:paraId="5D731D6C" w14:textId="77777777" w:rsidR="00A3314E" w:rsidRPr="005378CB" w:rsidRDefault="00A3314E" w:rsidP="00A42CBB">
            <w:pPr>
              <w:keepNext/>
              <w:keepLines/>
              <w:spacing w:after="0"/>
              <w:jc w:val="center"/>
              <w:rPr>
                <w:ins w:id="5713" w:author="Angelow, Iwajlo (Nokia - US/Naperville)" w:date="2021-08-30T14:34: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43CA4F5" w14:textId="77777777" w:rsidR="00A3314E" w:rsidRDefault="00A3314E" w:rsidP="00A42CBB">
            <w:pPr>
              <w:keepNext/>
              <w:keepLines/>
              <w:spacing w:after="0"/>
              <w:jc w:val="center"/>
              <w:rPr>
                <w:ins w:id="5714" w:author="Angelow, Iwajlo (Nokia - US/Naperville)" w:date="2021-08-30T14:34:00Z"/>
                <w:rFonts w:ascii="Arial" w:hAnsi="Arial"/>
                <w:bCs/>
                <w:sz w:val="18"/>
                <w:lang w:eastAsia="zh-CN"/>
              </w:rPr>
            </w:pPr>
            <w:ins w:id="5715" w:author="Angelow, Iwajlo (Nokia - US/Naperville)" w:date="2021-08-30T14:3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459113FC" w14:textId="77777777" w:rsidR="00A3314E" w:rsidRPr="00D71275" w:rsidRDefault="00A3314E" w:rsidP="00A42CBB">
            <w:pPr>
              <w:pStyle w:val="TAC"/>
              <w:rPr>
                <w:ins w:id="5716" w:author="Angelow, Iwajlo (Nokia - US/Naperville)" w:date="2021-08-30T14:34:00Z"/>
                <w:bCs/>
                <w:szCs w:val="18"/>
              </w:rPr>
            </w:pPr>
            <w:ins w:id="5717" w:author="Angelow, Iwajlo (Nokia - US/Naperville)" w:date="2021-08-30T14:34:00Z">
              <w:r>
                <w:rPr>
                  <w:bCs/>
                  <w:szCs w:val="18"/>
                </w:rPr>
                <w:t>0.6</w:t>
              </w:r>
            </w:ins>
          </w:p>
        </w:tc>
      </w:tr>
    </w:tbl>
    <w:p w14:paraId="6642E111" w14:textId="77777777" w:rsidR="00A3314E" w:rsidRPr="00621714" w:rsidRDefault="00A3314E" w:rsidP="00A3314E">
      <w:pPr>
        <w:rPr>
          <w:ins w:id="5718" w:author="Angelow, Iwajlo (Nokia - US/Naperville)" w:date="2021-08-30T14:34:00Z"/>
          <w:lang w:eastAsia="ja-JP"/>
        </w:rPr>
      </w:pPr>
    </w:p>
    <w:p w14:paraId="2EC13633" w14:textId="4138406D" w:rsidR="00A3314E" w:rsidRPr="003126E1" w:rsidRDefault="00A3314E" w:rsidP="00A3314E">
      <w:pPr>
        <w:pStyle w:val="TH"/>
        <w:rPr>
          <w:ins w:id="5719" w:author="Angelow, Iwajlo (Nokia - US/Naperville)" w:date="2021-08-30T14:34:00Z"/>
          <w:lang w:eastAsia="zh-CN"/>
        </w:rPr>
      </w:pPr>
      <w:ins w:id="5720" w:author="Angelow, Iwajlo (Nokia - US/Naperville)" w:date="2021-08-30T14:34:00Z">
        <w:r w:rsidRPr="003126E1">
          <w:lastRenderedPageBreak/>
          <w:t xml:space="preserve">Table </w:t>
        </w:r>
      </w:ins>
      <w:ins w:id="5721" w:author="Angelow, Iwajlo (Nokia - US/Naperville)" w:date="2021-08-30T14:35:00Z">
        <w:r>
          <w:t>6</w:t>
        </w:r>
      </w:ins>
      <w:ins w:id="5722" w:author="Angelow, Iwajlo (Nokia - US/Naperville)" w:date="2021-08-30T14:34:00Z">
        <w:r w:rsidRPr="003126E1">
          <w:t>.</w:t>
        </w:r>
      </w:ins>
      <w:ins w:id="5723" w:author="Angelow, Iwajlo (Nokia - US/Naperville)" w:date="2021-08-30T14:35:00Z">
        <w:r>
          <w:t>13</w:t>
        </w:r>
      </w:ins>
      <w:ins w:id="5724" w:author="Angelow, Iwajlo (Nokia - US/Naperville)" w:date="2021-08-30T14:34: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3314E" w:rsidRPr="003126E1" w14:paraId="646FDF6D" w14:textId="77777777" w:rsidTr="00A42CBB">
        <w:trPr>
          <w:tblHeader/>
          <w:jc w:val="center"/>
          <w:ins w:id="5725" w:author="Angelow, Iwajlo (Nokia - US/Naperville)" w:date="2021-08-30T14:34:00Z"/>
        </w:trPr>
        <w:tc>
          <w:tcPr>
            <w:tcW w:w="1535" w:type="dxa"/>
            <w:tcBorders>
              <w:top w:val="single" w:sz="4" w:space="0" w:color="auto"/>
              <w:left w:val="single" w:sz="4" w:space="0" w:color="auto"/>
              <w:bottom w:val="single" w:sz="4" w:space="0" w:color="auto"/>
              <w:right w:val="single" w:sz="4" w:space="0" w:color="auto"/>
            </w:tcBorders>
            <w:vAlign w:val="center"/>
          </w:tcPr>
          <w:p w14:paraId="45490104" w14:textId="77777777" w:rsidR="00A3314E" w:rsidRPr="003126E1" w:rsidRDefault="00A3314E" w:rsidP="00A42CBB">
            <w:pPr>
              <w:keepNext/>
              <w:keepLines/>
              <w:spacing w:after="0"/>
              <w:jc w:val="center"/>
              <w:rPr>
                <w:ins w:id="5726" w:author="Angelow, Iwajlo (Nokia - US/Naperville)" w:date="2021-08-30T14:34:00Z"/>
                <w:rFonts w:ascii="Arial" w:hAnsi="Arial"/>
                <w:b/>
                <w:sz w:val="18"/>
                <w:lang w:eastAsia="ja-JP"/>
              </w:rPr>
            </w:pPr>
            <w:ins w:id="5727" w:author="Angelow, Iwajlo (Nokia - US/Naperville)" w:date="2021-08-30T14:3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CB8E307" w14:textId="77777777" w:rsidR="00A3314E" w:rsidRPr="003126E1" w:rsidRDefault="00A3314E" w:rsidP="00A42CBB">
            <w:pPr>
              <w:keepNext/>
              <w:keepLines/>
              <w:spacing w:after="0"/>
              <w:jc w:val="center"/>
              <w:rPr>
                <w:ins w:id="5728" w:author="Angelow, Iwajlo (Nokia - US/Naperville)" w:date="2021-08-30T14:34:00Z"/>
                <w:rFonts w:ascii="Arial" w:hAnsi="Arial"/>
                <w:b/>
                <w:sz w:val="18"/>
                <w:lang w:eastAsia="zh-CN"/>
              </w:rPr>
            </w:pPr>
            <w:ins w:id="5729" w:author="Angelow, Iwajlo (Nokia - US/Naperville)" w:date="2021-08-30T14:3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BEA3E95" w14:textId="77777777" w:rsidR="00A3314E" w:rsidRPr="003126E1" w:rsidRDefault="00A3314E" w:rsidP="00A42CBB">
            <w:pPr>
              <w:keepNext/>
              <w:keepLines/>
              <w:spacing w:after="0"/>
              <w:jc w:val="center"/>
              <w:rPr>
                <w:ins w:id="5730" w:author="Angelow, Iwajlo (Nokia - US/Naperville)" w:date="2021-08-30T14:34:00Z"/>
                <w:rFonts w:ascii="Arial" w:hAnsi="Arial"/>
                <w:b/>
                <w:sz w:val="18"/>
                <w:lang w:eastAsia="ja-JP"/>
              </w:rPr>
            </w:pPr>
            <w:ins w:id="5731" w:author="Angelow, Iwajlo (Nokia - US/Naperville)" w:date="2021-08-30T14:34:00Z">
              <w:r w:rsidRPr="003126E1">
                <w:rPr>
                  <w:rFonts w:ascii="Arial" w:hAnsi="Arial"/>
                  <w:b/>
                  <w:sz w:val="18"/>
                  <w:lang w:eastAsia="ja-JP"/>
                </w:rPr>
                <w:t>ΔRIB,c [dB]</w:t>
              </w:r>
            </w:ins>
          </w:p>
        </w:tc>
      </w:tr>
      <w:tr w:rsidR="00A3314E" w:rsidRPr="003126E1" w14:paraId="53A34663" w14:textId="77777777" w:rsidTr="00A42CBB">
        <w:trPr>
          <w:tblHeader/>
          <w:jc w:val="center"/>
          <w:ins w:id="5732" w:author="Angelow, Iwajlo (Nokia - US/Naperville)" w:date="2021-08-30T14:34:00Z"/>
        </w:trPr>
        <w:tc>
          <w:tcPr>
            <w:tcW w:w="1535" w:type="dxa"/>
            <w:vMerge w:val="restart"/>
            <w:tcBorders>
              <w:top w:val="single" w:sz="4" w:space="0" w:color="auto"/>
              <w:left w:val="single" w:sz="4" w:space="0" w:color="auto"/>
              <w:right w:val="single" w:sz="4" w:space="0" w:color="auto"/>
            </w:tcBorders>
            <w:vAlign w:val="center"/>
          </w:tcPr>
          <w:p w14:paraId="32DB37D5" w14:textId="77777777" w:rsidR="00A3314E" w:rsidRPr="005378CB" w:rsidRDefault="00A3314E" w:rsidP="00A42CBB">
            <w:pPr>
              <w:keepNext/>
              <w:keepLines/>
              <w:spacing w:after="0"/>
              <w:jc w:val="center"/>
              <w:rPr>
                <w:ins w:id="5733" w:author="Angelow, Iwajlo (Nokia - US/Naperville)" w:date="2021-08-30T14:34:00Z"/>
                <w:rFonts w:ascii="Arial" w:hAnsi="Arial"/>
                <w:bCs/>
                <w:sz w:val="18"/>
                <w:lang w:eastAsia="ja-JP"/>
              </w:rPr>
            </w:pPr>
            <w:ins w:id="5734" w:author="Angelow, Iwajlo (Nokia - US/Naperville)" w:date="2021-08-30T14:34:00Z">
              <w:r w:rsidRPr="005378CB">
                <w:rPr>
                  <w:rFonts w:ascii="Arial" w:hAnsi="Arial" w:hint="eastAsia"/>
                  <w:bCs/>
                  <w:sz w:val="18"/>
                  <w:lang w:eastAsia="ja-JP"/>
                </w:rPr>
                <w:t>CA_</w:t>
              </w:r>
              <w:r>
                <w:rPr>
                  <w:rFonts w:ascii="Arial" w:hAnsi="Arial"/>
                  <w:bCs/>
                  <w:sz w:val="18"/>
                  <w:lang w:eastAsia="ja-JP"/>
                </w:rPr>
                <w:t>1-3-7-28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1EF9BB0D" w14:textId="77777777" w:rsidR="00A3314E" w:rsidRPr="005378CB" w:rsidRDefault="00A3314E" w:rsidP="00A42CBB">
            <w:pPr>
              <w:keepNext/>
              <w:keepLines/>
              <w:spacing w:after="0"/>
              <w:jc w:val="center"/>
              <w:rPr>
                <w:ins w:id="5735" w:author="Angelow, Iwajlo (Nokia - US/Naperville)" w:date="2021-08-30T14:34:00Z"/>
                <w:rFonts w:ascii="Arial" w:hAnsi="Arial"/>
                <w:bCs/>
                <w:sz w:val="18"/>
                <w:lang w:eastAsia="zh-CN"/>
              </w:rPr>
            </w:pPr>
            <w:ins w:id="5736" w:author="Angelow, Iwajlo (Nokia - US/Naperville)" w:date="2021-08-30T14:3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D899EF0" w14:textId="77777777" w:rsidR="00A3314E" w:rsidRPr="005378CB" w:rsidRDefault="00A3314E" w:rsidP="00A42CBB">
            <w:pPr>
              <w:keepNext/>
              <w:keepLines/>
              <w:spacing w:after="0"/>
              <w:jc w:val="center"/>
              <w:rPr>
                <w:ins w:id="5737" w:author="Angelow, Iwajlo (Nokia - US/Naperville)" w:date="2021-08-30T14:34:00Z"/>
                <w:rFonts w:ascii="Arial" w:hAnsi="Arial"/>
                <w:bCs/>
                <w:sz w:val="18"/>
                <w:lang w:eastAsia="ja-JP"/>
              </w:rPr>
            </w:pPr>
            <w:ins w:id="5738" w:author="Angelow, Iwajlo (Nokia - US/Naperville)" w:date="2021-08-30T14:34:00Z">
              <w:r w:rsidRPr="005378CB">
                <w:rPr>
                  <w:rFonts w:ascii="Arial" w:hAnsi="Arial"/>
                  <w:bCs/>
                  <w:sz w:val="18"/>
                  <w:lang w:eastAsia="ja-JP"/>
                </w:rPr>
                <w:t>0</w:t>
              </w:r>
            </w:ins>
          </w:p>
        </w:tc>
      </w:tr>
      <w:tr w:rsidR="00A3314E" w:rsidRPr="003126E1" w14:paraId="6EE4830E" w14:textId="77777777" w:rsidTr="00A42CBB">
        <w:trPr>
          <w:tblHeader/>
          <w:jc w:val="center"/>
          <w:ins w:id="5739" w:author="Angelow, Iwajlo (Nokia - US/Naperville)" w:date="2021-08-30T14:34:00Z"/>
        </w:trPr>
        <w:tc>
          <w:tcPr>
            <w:tcW w:w="1535" w:type="dxa"/>
            <w:vMerge/>
            <w:tcBorders>
              <w:left w:val="single" w:sz="4" w:space="0" w:color="auto"/>
              <w:right w:val="single" w:sz="4" w:space="0" w:color="auto"/>
            </w:tcBorders>
            <w:vAlign w:val="center"/>
          </w:tcPr>
          <w:p w14:paraId="39D01EB4" w14:textId="77777777" w:rsidR="00A3314E" w:rsidRPr="005378CB" w:rsidRDefault="00A3314E" w:rsidP="00A42CBB">
            <w:pPr>
              <w:keepNext/>
              <w:keepLines/>
              <w:spacing w:after="0"/>
              <w:jc w:val="center"/>
              <w:rPr>
                <w:ins w:id="5740" w:author="Angelow, Iwajlo (Nokia - US/Naperville)" w:date="2021-08-30T14:3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036B7F6" w14:textId="77777777" w:rsidR="00A3314E" w:rsidRDefault="00A3314E" w:rsidP="00A42CBB">
            <w:pPr>
              <w:keepNext/>
              <w:keepLines/>
              <w:spacing w:after="0"/>
              <w:jc w:val="center"/>
              <w:rPr>
                <w:ins w:id="5741" w:author="Angelow, Iwajlo (Nokia - US/Naperville)" w:date="2021-08-30T14:34:00Z"/>
                <w:rFonts w:ascii="Arial" w:hAnsi="Arial"/>
                <w:bCs/>
                <w:sz w:val="18"/>
                <w:lang w:eastAsia="zh-CN"/>
              </w:rPr>
            </w:pPr>
            <w:ins w:id="5742" w:author="Angelow, Iwajlo (Nokia - US/Naperville)" w:date="2021-08-30T14:34: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4E3C004E" w14:textId="77777777" w:rsidR="00A3314E" w:rsidRDefault="00A3314E" w:rsidP="00A42CBB">
            <w:pPr>
              <w:keepNext/>
              <w:keepLines/>
              <w:spacing w:after="0"/>
              <w:jc w:val="center"/>
              <w:rPr>
                <w:ins w:id="5743" w:author="Angelow, Iwajlo (Nokia - US/Naperville)" w:date="2021-08-30T14:34:00Z"/>
                <w:rFonts w:ascii="Arial" w:hAnsi="Arial"/>
                <w:bCs/>
                <w:sz w:val="18"/>
                <w:lang w:eastAsia="ja-JP"/>
              </w:rPr>
            </w:pPr>
            <w:ins w:id="5744" w:author="Angelow, Iwajlo (Nokia - US/Naperville)" w:date="2021-08-30T14:34:00Z">
              <w:r w:rsidRPr="005378CB">
                <w:rPr>
                  <w:rFonts w:ascii="Arial" w:hAnsi="Arial"/>
                  <w:bCs/>
                  <w:sz w:val="18"/>
                  <w:lang w:eastAsia="ja-JP"/>
                </w:rPr>
                <w:t>0</w:t>
              </w:r>
            </w:ins>
          </w:p>
        </w:tc>
      </w:tr>
      <w:tr w:rsidR="00A3314E" w:rsidRPr="003126E1" w14:paraId="2273DD35" w14:textId="77777777" w:rsidTr="00A42CBB">
        <w:trPr>
          <w:tblHeader/>
          <w:jc w:val="center"/>
          <w:ins w:id="5745" w:author="Angelow, Iwajlo (Nokia - US/Naperville)" w:date="2021-08-30T14:34:00Z"/>
        </w:trPr>
        <w:tc>
          <w:tcPr>
            <w:tcW w:w="1535" w:type="dxa"/>
            <w:vMerge/>
            <w:tcBorders>
              <w:left w:val="single" w:sz="4" w:space="0" w:color="auto"/>
              <w:right w:val="single" w:sz="4" w:space="0" w:color="auto"/>
            </w:tcBorders>
            <w:vAlign w:val="center"/>
          </w:tcPr>
          <w:p w14:paraId="4F84ACB1" w14:textId="77777777" w:rsidR="00A3314E" w:rsidRPr="005378CB" w:rsidRDefault="00A3314E" w:rsidP="00A42CBB">
            <w:pPr>
              <w:keepNext/>
              <w:keepLines/>
              <w:spacing w:after="0"/>
              <w:jc w:val="center"/>
              <w:rPr>
                <w:ins w:id="5746" w:author="Angelow, Iwajlo (Nokia - US/Naperville)" w:date="2021-08-30T14:3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FE1DED7" w14:textId="77777777" w:rsidR="00A3314E" w:rsidRDefault="00A3314E" w:rsidP="00A42CBB">
            <w:pPr>
              <w:keepNext/>
              <w:keepLines/>
              <w:spacing w:after="0"/>
              <w:jc w:val="center"/>
              <w:rPr>
                <w:ins w:id="5747" w:author="Angelow, Iwajlo (Nokia - US/Naperville)" w:date="2021-08-30T14:34:00Z"/>
                <w:rFonts w:ascii="Arial" w:hAnsi="Arial"/>
                <w:bCs/>
                <w:sz w:val="18"/>
                <w:lang w:eastAsia="zh-CN"/>
              </w:rPr>
            </w:pPr>
            <w:ins w:id="5748" w:author="Angelow, Iwajlo (Nokia - US/Naperville)" w:date="2021-08-30T14:34: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072E9E19" w14:textId="77777777" w:rsidR="00A3314E" w:rsidRPr="005378CB" w:rsidRDefault="00A3314E" w:rsidP="00A42CBB">
            <w:pPr>
              <w:keepNext/>
              <w:keepLines/>
              <w:spacing w:after="0"/>
              <w:jc w:val="center"/>
              <w:rPr>
                <w:ins w:id="5749" w:author="Angelow, Iwajlo (Nokia - US/Naperville)" w:date="2021-08-30T14:34:00Z"/>
                <w:rFonts w:ascii="Arial" w:hAnsi="Arial"/>
                <w:bCs/>
                <w:sz w:val="18"/>
                <w:lang w:eastAsia="ja-JP"/>
              </w:rPr>
            </w:pPr>
            <w:ins w:id="5750" w:author="Angelow, Iwajlo (Nokia - US/Naperville)" w:date="2021-08-30T14:34:00Z">
              <w:r>
                <w:rPr>
                  <w:rFonts w:ascii="Arial" w:hAnsi="Arial"/>
                  <w:bCs/>
                  <w:sz w:val="18"/>
                  <w:lang w:eastAsia="ja-JP"/>
                </w:rPr>
                <w:t>0</w:t>
              </w:r>
            </w:ins>
          </w:p>
        </w:tc>
      </w:tr>
      <w:tr w:rsidR="00A3314E" w:rsidRPr="003126E1" w14:paraId="395DCD79" w14:textId="77777777" w:rsidTr="00A42CBB">
        <w:trPr>
          <w:tblHeader/>
          <w:jc w:val="center"/>
          <w:ins w:id="5751" w:author="Angelow, Iwajlo (Nokia - US/Naperville)" w:date="2021-08-30T14:34:00Z"/>
        </w:trPr>
        <w:tc>
          <w:tcPr>
            <w:tcW w:w="1535" w:type="dxa"/>
            <w:vMerge/>
            <w:tcBorders>
              <w:left w:val="single" w:sz="4" w:space="0" w:color="auto"/>
              <w:right w:val="single" w:sz="4" w:space="0" w:color="auto"/>
            </w:tcBorders>
            <w:vAlign w:val="center"/>
          </w:tcPr>
          <w:p w14:paraId="51F9EF9A" w14:textId="77777777" w:rsidR="00A3314E" w:rsidRPr="005378CB" w:rsidRDefault="00A3314E" w:rsidP="00A42CBB">
            <w:pPr>
              <w:keepNext/>
              <w:keepLines/>
              <w:spacing w:after="0"/>
              <w:jc w:val="center"/>
              <w:rPr>
                <w:ins w:id="5752" w:author="Angelow, Iwajlo (Nokia - US/Naperville)" w:date="2021-08-30T14:3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C69CD5E" w14:textId="77777777" w:rsidR="00A3314E" w:rsidRPr="005378CB" w:rsidRDefault="00A3314E" w:rsidP="00A42CBB">
            <w:pPr>
              <w:keepNext/>
              <w:keepLines/>
              <w:spacing w:after="0"/>
              <w:jc w:val="center"/>
              <w:rPr>
                <w:ins w:id="5753" w:author="Angelow, Iwajlo (Nokia - US/Naperville)" w:date="2021-08-30T14:34:00Z"/>
                <w:rFonts w:ascii="Arial" w:hAnsi="Arial"/>
                <w:bCs/>
                <w:sz w:val="18"/>
                <w:lang w:eastAsia="zh-CN"/>
              </w:rPr>
            </w:pPr>
            <w:ins w:id="5754" w:author="Angelow, Iwajlo (Nokia - US/Naperville)" w:date="2021-08-30T14:3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1F89AF8" w14:textId="77777777" w:rsidR="00A3314E" w:rsidRPr="005378CB" w:rsidRDefault="00A3314E" w:rsidP="00A42CBB">
            <w:pPr>
              <w:keepNext/>
              <w:keepLines/>
              <w:spacing w:after="0"/>
              <w:jc w:val="center"/>
              <w:rPr>
                <w:ins w:id="5755" w:author="Angelow, Iwajlo (Nokia - US/Naperville)" w:date="2021-08-30T14:34:00Z"/>
                <w:rFonts w:ascii="Arial" w:hAnsi="Arial"/>
                <w:bCs/>
                <w:sz w:val="18"/>
                <w:lang w:eastAsia="ja-JP"/>
              </w:rPr>
            </w:pPr>
            <w:ins w:id="5756" w:author="Angelow, Iwajlo (Nokia - US/Naperville)" w:date="2021-08-30T14:34:00Z">
              <w:r>
                <w:rPr>
                  <w:rFonts w:ascii="Arial" w:hAnsi="Arial"/>
                  <w:bCs/>
                  <w:sz w:val="18"/>
                  <w:lang w:eastAsia="ja-JP"/>
                </w:rPr>
                <w:t>0.2</w:t>
              </w:r>
            </w:ins>
          </w:p>
        </w:tc>
      </w:tr>
      <w:tr w:rsidR="00A3314E" w:rsidRPr="003126E1" w14:paraId="2487F0FF" w14:textId="77777777" w:rsidTr="00A42CBB">
        <w:trPr>
          <w:tblHeader/>
          <w:jc w:val="center"/>
          <w:ins w:id="5757" w:author="Angelow, Iwajlo (Nokia - US/Naperville)" w:date="2021-08-30T14:34:00Z"/>
        </w:trPr>
        <w:tc>
          <w:tcPr>
            <w:tcW w:w="1535" w:type="dxa"/>
            <w:vMerge/>
            <w:tcBorders>
              <w:left w:val="single" w:sz="4" w:space="0" w:color="auto"/>
              <w:right w:val="single" w:sz="4" w:space="0" w:color="auto"/>
            </w:tcBorders>
            <w:vAlign w:val="center"/>
          </w:tcPr>
          <w:p w14:paraId="5EA06955" w14:textId="77777777" w:rsidR="00A3314E" w:rsidRPr="005378CB" w:rsidRDefault="00A3314E" w:rsidP="00A42CBB">
            <w:pPr>
              <w:keepNext/>
              <w:keepLines/>
              <w:spacing w:after="0"/>
              <w:jc w:val="center"/>
              <w:rPr>
                <w:ins w:id="5758" w:author="Angelow, Iwajlo (Nokia - US/Naperville)" w:date="2021-08-30T14:34: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AF5D292" w14:textId="77777777" w:rsidR="00A3314E" w:rsidRPr="005378CB" w:rsidRDefault="00A3314E" w:rsidP="00A42CBB">
            <w:pPr>
              <w:keepNext/>
              <w:keepLines/>
              <w:spacing w:after="0"/>
              <w:jc w:val="center"/>
              <w:rPr>
                <w:ins w:id="5759" w:author="Angelow, Iwajlo (Nokia - US/Naperville)" w:date="2021-08-30T14:34:00Z"/>
                <w:rFonts w:ascii="Arial" w:hAnsi="Arial"/>
                <w:bCs/>
                <w:sz w:val="18"/>
                <w:lang w:eastAsia="zh-CN"/>
              </w:rPr>
            </w:pPr>
            <w:ins w:id="5760" w:author="Angelow, Iwajlo (Nokia - US/Naperville)" w:date="2021-08-30T14:34: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39C0C12" w14:textId="77777777" w:rsidR="00A3314E" w:rsidRPr="005378CB" w:rsidRDefault="00A3314E" w:rsidP="00A42CBB">
            <w:pPr>
              <w:keepNext/>
              <w:keepLines/>
              <w:spacing w:after="0"/>
              <w:jc w:val="center"/>
              <w:rPr>
                <w:ins w:id="5761" w:author="Angelow, Iwajlo (Nokia - US/Naperville)" w:date="2021-08-30T14:34:00Z"/>
                <w:rFonts w:ascii="Arial" w:hAnsi="Arial"/>
                <w:bCs/>
                <w:sz w:val="18"/>
                <w:lang w:eastAsia="ja-JP"/>
              </w:rPr>
            </w:pPr>
            <w:ins w:id="5762" w:author="Angelow, Iwajlo (Nokia - US/Naperville)" w:date="2021-08-30T14:34:00Z">
              <w:r w:rsidRPr="005378CB">
                <w:rPr>
                  <w:rFonts w:ascii="Arial" w:hAnsi="Arial"/>
                  <w:bCs/>
                  <w:sz w:val="18"/>
                  <w:lang w:eastAsia="ja-JP"/>
                </w:rPr>
                <w:t>0</w:t>
              </w:r>
            </w:ins>
          </w:p>
        </w:tc>
      </w:tr>
    </w:tbl>
    <w:p w14:paraId="0E35340A" w14:textId="77777777" w:rsidR="00A3314E" w:rsidRDefault="00A3314E" w:rsidP="00A3314E">
      <w:pPr>
        <w:rPr>
          <w:ins w:id="5763" w:author="Angelow, Iwajlo (Nokia - US/Naperville)" w:date="2021-08-30T14:34:00Z"/>
        </w:rPr>
      </w:pPr>
    </w:p>
    <w:p w14:paraId="2A1A2F76" w14:textId="03DC23F2" w:rsidR="00A3314E" w:rsidRPr="00F15866" w:rsidRDefault="00A3314E" w:rsidP="00A3314E">
      <w:pPr>
        <w:pStyle w:val="Heading3"/>
        <w:ind w:left="0" w:firstLine="0"/>
        <w:rPr>
          <w:ins w:id="5764" w:author="Angelow, Iwajlo (Nokia - US/Naperville)" w:date="2021-08-30T14:34:00Z"/>
          <w:rFonts w:ascii="Calibri" w:hAnsi="Calibri"/>
          <w:szCs w:val="22"/>
          <w:lang w:eastAsia="zh-CN"/>
        </w:rPr>
      </w:pPr>
      <w:bookmarkStart w:id="5765" w:name="_Toc81254374"/>
      <w:ins w:id="5766" w:author="Angelow, Iwajlo (Nokia - US/Naperville)" w:date="2021-08-30T14:35:00Z">
        <w:r>
          <w:t>6</w:t>
        </w:r>
      </w:ins>
      <w:ins w:id="5767" w:author="Angelow, Iwajlo (Nokia - US/Naperville)" w:date="2021-08-30T14:34:00Z">
        <w:r>
          <w:t>.</w:t>
        </w:r>
      </w:ins>
      <w:ins w:id="5768" w:author="Angelow, Iwajlo (Nokia - US/Naperville)" w:date="2021-08-30T14:35:00Z">
        <w:r>
          <w:t>1</w:t>
        </w:r>
      </w:ins>
      <w:ins w:id="5769" w:author="Angelow, Iwajlo (Nokia - US/Naperville)" w:date="2021-08-30T14:36:00Z">
        <w:r>
          <w:t>3</w:t>
        </w:r>
      </w:ins>
      <w:ins w:id="5770" w:author="Angelow, Iwajlo (Nokia - US/Naperville)" w:date="2021-08-30T14:34: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765"/>
      </w:ins>
    </w:p>
    <w:p w14:paraId="1375B360" w14:textId="343E91D0" w:rsidR="00A3314E" w:rsidRDefault="00A3314E" w:rsidP="00A3314E">
      <w:pPr>
        <w:pStyle w:val="Guidance"/>
        <w:rPr>
          <w:ins w:id="5771" w:author="Angelow, Iwajlo (Nokia - US/Naperville)" w:date="2021-08-30T14:36:00Z"/>
          <w:rFonts w:ascii="Arial" w:hAnsi="Arial" w:cs="Arial"/>
          <w:szCs w:val="22"/>
          <w:lang w:eastAsia="zh-CN"/>
        </w:rPr>
      </w:pPr>
      <w:ins w:id="5772" w:author="Angelow, Iwajlo (Nokia - US/Naperville)" w:date="2021-08-30T14:34:00Z">
        <w:r>
          <w:rPr>
            <w:rFonts w:ascii="Arial" w:hAnsi="Arial" w:cs="Arial"/>
            <w:szCs w:val="22"/>
            <w:lang w:eastAsia="zh-CN"/>
          </w:rPr>
          <w:t>No additional MSD required compared to fallbacks.</w:t>
        </w:r>
      </w:ins>
    </w:p>
    <w:p w14:paraId="68685A04" w14:textId="73C24207" w:rsidR="00A3314E" w:rsidRPr="00616096" w:rsidRDefault="00A3314E" w:rsidP="00A3314E">
      <w:pPr>
        <w:pStyle w:val="Heading2"/>
        <w:ind w:left="0" w:firstLine="0"/>
        <w:rPr>
          <w:ins w:id="5773" w:author="Angelow, Iwajlo (Nokia - US/Naperville)" w:date="2021-08-30T14:36:00Z"/>
          <w:rFonts w:ascii="Calibri" w:hAnsi="Calibri"/>
          <w:sz w:val="22"/>
          <w:szCs w:val="22"/>
          <w:lang w:val="en-US" w:eastAsia="zh-CN"/>
        </w:rPr>
      </w:pPr>
      <w:bookmarkStart w:id="5774" w:name="_Toc81254375"/>
      <w:ins w:id="5775" w:author="Angelow, Iwajlo (Nokia - US/Naperville)" w:date="2021-08-30T14:37:00Z">
        <w:r>
          <w:rPr>
            <w:lang w:val="en-US"/>
          </w:rPr>
          <w:t>6</w:t>
        </w:r>
      </w:ins>
      <w:ins w:id="5776" w:author="Angelow, Iwajlo (Nokia - US/Naperville)" w:date="2021-08-30T14:36:00Z">
        <w:r>
          <w:rPr>
            <w:lang w:val="en-US"/>
          </w:rPr>
          <w:t>.</w:t>
        </w:r>
      </w:ins>
      <w:ins w:id="5777" w:author="Angelow, Iwajlo (Nokia - US/Naperville)" w:date="2021-08-30T14:37:00Z">
        <w:r>
          <w:rPr>
            <w:lang w:val="en-US"/>
          </w:rPr>
          <w:t>14</w:t>
        </w:r>
      </w:ins>
      <w:ins w:id="5778" w:author="Angelow, Iwajlo (Nokia - US/Naperville)" w:date="2021-08-30T14:36:00Z">
        <w:r w:rsidRPr="00616096">
          <w:rPr>
            <w:rFonts w:ascii="Calibri" w:hAnsi="Calibri"/>
            <w:sz w:val="22"/>
            <w:szCs w:val="22"/>
            <w:lang w:val="en-US" w:eastAsia="sv-SE"/>
          </w:rPr>
          <w:tab/>
        </w:r>
        <w:r w:rsidRPr="00616096">
          <w:rPr>
            <w:lang w:val="en-US"/>
          </w:rPr>
          <w:t>CA_</w:t>
        </w:r>
        <w:r>
          <w:rPr>
            <w:lang w:val="en-US"/>
          </w:rPr>
          <w:t>1A-3A-20A-</w:t>
        </w:r>
        <w:r>
          <w:rPr>
            <w:lang w:val="en-US" w:eastAsia="zh-CN"/>
          </w:rPr>
          <w:t>28A</w:t>
        </w:r>
        <w:r w:rsidRPr="00616096">
          <w:rPr>
            <w:rFonts w:hint="eastAsia"/>
            <w:lang w:val="en-US" w:eastAsia="zh-CN"/>
          </w:rPr>
          <w:t>-</w:t>
        </w:r>
        <w:r>
          <w:rPr>
            <w:lang w:val="en-US" w:eastAsia="zh-CN"/>
          </w:rPr>
          <w:t>38A</w:t>
        </w:r>
        <w:bookmarkEnd w:id="5774"/>
      </w:ins>
    </w:p>
    <w:p w14:paraId="065228E4" w14:textId="3910C156" w:rsidR="00A3314E" w:rsidRDefault="00A3314E" w:rsidP="00A3314E">
      <w:pPr>
        <w:pStyle w:val="Heading3"/>
        <w:ind w:left="0" w:firstLine="0"/>
        <w:rPr>
          <w:ins w:id="5779" w:author="Angelow, Iwajlo (Nokia - US/Naperville)" w:date="2021-08-30T14:36:00Z"/>
        </w:rPr>
      </w:pPr>
      <w:bookmarkStart w:id="5780" w:name="_Toc81254376"/>
      <w:ins w:id="5781" w:author="Angelow, Iwajlo (Nokia - US/Naperville)" w:date="2021-08-30T14:37:00Z">
        <w:r>
          <w:t>6</w:t>
        </w:r>
      </w:ins>
      <w:ins w:id="5782" w:author="Angelow, Iwajlo (Nokia - US/Naperville)" w:date="2021-08-30T14:36:00Z">
        <w:r>
          <w:t>.</w:t>
        </w:r>
      </w:ins>
      <w:ins w:id="5783" w:author="Angelow, Iwajlo (Nokia - US/Naperville)" w:date="2021-08-30T14:37:00Z">
        <w:r>
          <w:t>14</w:t>
        </w:r>
      </w:ins>
      <w:ins w:id="5784" w:author="Angelow, Iwajlo (Nokia - US/Naperville)" w:date="2021-08-30T14:36:00Z">
        <w:r>
          <w:t>.1</w:t>
        </w:r>
        <w:r w:rsidRPr="00F00C5E">
          <w:rPr>
            <w:rFonts w:ascii="Calibri" w:hAnsi="Calibri"/>
            <w:sz w:val="22"/>
            <w:szCs w:val="22"/>
            <w:lang w:eastAsia="sv-SE"/>
          </w:rPr>
          <w:tab/>
        </w:r>
        <w:r w:rsidRPr="00725D82">
          <w:t>Channel bandwidths per operating band for CA</w:t>
        </w:r>
        <w:bookmarkEnd w:id="5780"/>
      </w:ins>
    </w:p>
    <w:p w14:paraId="18F779B7" w14:textId="78D4EA54" w:rsidR="00A3314E" w:rsidRPr="003126E1" w:rsidRDefault="00A3314E" w:rsidP="00A3314E">
      <w:pPr>
        <w:pStyle w:val="TH"/>
        <w:rPr>
          <w:ins w:id="5785" w:author="Angelow, Iwajlo (Nokia - US/Naperville)" w:date="2021-08-30T14:36:00Z"/>
          <w:lang w:eastAsia="zh-CN"/>
        </w:rPr>
      </w:pPr>
      <w:ins w:id="5786" w:author="Angelow, Iwajlo (Nokia - US/Naperville)" w:date="2021-08-30T14:36:00Z">
        <w:r w:rsidRPr="003126E1">
          <w:t xml:space="preserve">Table </w:t>
        </w:r>
      </w:ins>
      <w:ins w:id="5787" w:author="Angelow, Iwajlo (Nokia - US/Naperville)" w:date="2021-08-30T14:37:00Z">
        <w:r>
          <w:t>6</w:t>
        </w:r>
      </w:ins>
      <w:ins w:id="5788" w:author="Angelow, Iwajlo (Nokia - US/Naperville)" w:date="2021-08-30T14:36:00Z">
        <w:r w:rsidRPr="003126E1">
          <w:rPr>
            <w:rFonts w:hint="eastAsia"/>
          </w:rPr>
          <w:t>.</w:t>
        </w:r>
      </w:ins>
      <w:ins w:id="5789" w:author="Angelow, Iwajlo (Nokia - US/Naperville)" w:date="2021-08-30T14:37:00Z">
        <w:r>
          <w:t>14</w:t>
        </w:r>
      </w:ins>
      <w:ins w:id="5790" w:author="Angelow, Iwajlo (Nokia - US/Naperville)" w:date="2021-08-30T14:36: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5791">
          <w:tblGrid>
            <w:gridCol w:w="1696"/>
            <w:gridCol w:w="1552"/>
            <w:gridCol w:w="1000"/>
            <w:gridCol w:w="709"/>
            <w:gridCol w:w="708"/>
            <w:gridCol w:w="709"/>
            <w:gridCol w:w="687"/>
            <w:gridCol w:w="625"/>
            <w:gridCol w:w="709"/>
            <w:gridCol w:w="1275"/>
            <w:gridCol w:w="1313"/>
          </w:tblGrid>
        </w:tblGridChange>
      </w:tblGrid>
      <w:tr w:rsidR="00A3314E" w:rsidRPr="00621714" w14:paraId="0175DD5F" w14:textId="77777777" w:rsidTr="00A42CBB">
        <w:trPr>
          <w:trHeight w:val="586"/>
          <w:jc w:val="center"/>
          <w:ins w:id="5792" w:author="Angelow, Iwajlo (Nokia - US/Naperville)" w:date="2021-08-30T14:36:00Z"/>
        </w:trPr>
        <w:tc>
          <w:tcPr>
            <w:tcW w:w="1696" w:type="dxa"/>
            <w:vMerge w:val="restart"/>
            <w:tcBorders>
              <w:top w:val="single" w:sz="4" w:space="0" w:color="auto"/>
              <w:left w:val="single" w:sz="4" w:space="0" w:color="auto"/>
              <w:right w:val="single" w:sz="4" w:space="0" w:color="auto"/>
            </w:tcBorders>
            <w:vAlign w:val="center"/>
          </w:tcPr>
          <w:p w14:paraId="69050E83" w14:textId="77777777" w:rsidR="00A3314E" w:rsidRPr="00621714" w:rsidRDefault="00A3314E" w:rsidP="00A42CBB">
            <w:pPr>
              <w:keepNext/>
              <w:keepLines/>
              <w:spacing w:after="0"/>
              <w:jc w:val="center"/>
              <w:rPr>
                <w:ins w:id="5793" w:author="Angelow, Iwajlo (Nokia - US/Naperville)" w:date="2021-08-30T14:36:00Z"/>
                <w:rFonts w:ascii="Arial" w:hAnsi="Arial"/>
                <w:b/>
                <w:sz w:val="18"/>
              </w:rPr>
            </w:pPr>
            <w:ins w:id="5794" w:author="Angelow, Iwajlo (Nokia - US/Naperville)" w:date="2021-08-30T14:36: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20A97CD" w14:textId="77777777" w:rsidR="00A3314E" w:rsidRPr="00621714" w:rsidRDefault="00A3314E" w:rsidP="00A42CBB">
            <w:pPr>
              <w:keepNext/>
              <w:keepLines/>
              <w:spacing w:after="0"/>
              <w:jc w:val="center"/>
              <w:rPr>
                <w:ins w:id="5795" w:author="Angelow, Iwajlo (Nokia - US/Naperville)" w:date="2021-08-30T14:36:00Z"/>
                <w:rFonts w:ascii="Arial" w:hAnsi="Arial"/>
                <w:b/>
                <w:sz w:val="18"/>
                <w:lang w:eastAsia="zh-CN"/>
              </w:rPr>
            </w:pPr>
            <w:ins w:id="5796" w:author="Angelow, Iwajlo (Nokia - US/Naperville)" w:date="2021-08-30T14:36: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B6E4FA3" w14:textId="77777777" w:rsidR="00A3314E" w:rsidRPr="00621714" w:rsidRDefault="00A3314E" w:rsidP="00A42CBB">
            <w:pPr>
              <w:keepNext/>
              <w:keepLines/>
              <w:spacing w:after="0"/>
              <w:jc w:val="center"/>
              <w:rPr>
                <w:ins w:id="5797" w:author="Angelow, Iwajlo (Nokia - US/Naperville)" w:date="2021-08-30T14:36:00Z"/>
                <w:rFonts w:ascii="Arial" w:hAnsi="Arial"/>
                <w:b/>
                <w:sz w:val="18"/>
                <w:lang w:eastAsia="ja-JP"/>
              </w:rPr>
            </w:pPr>
            <w:ins w:id="5798" w:author="Angelow, Iwajlo (Nokia - US/Naperville)" w:date="2021-08-30T14:36: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1F21AF4" w14:textId="77777777" w:rsidR="00A3314E" w:rsidRPr="00621714" w:rsidRDefault="00A3314E" w:rsidP="00A42CBB">
            <w:pPr>
              <w:keepNext/>
              <w:keepLines/>
              <w:spacing w:after="0"/>
              <w:jc w:val="center"/>
              <w:rPr>
                <w:ins w:id="5799" w:author="Angelow, Iwajlo (Nokia - US/Naperville)" w:date="2021-08-30T14:36:00Z"/>
                <w:rFonts w:ascii="Arial" w:hAnsi="Arial"/>
                <w:b/>
                <w:sz w:val="18"/>
                <w:lang w:eastAsia="ja-JP"/>
              </w:rPr>
            </w:pPr>
            <w:ins w:id="5800" w:author="Angelow, Iwajlo (Nokia - US/Naperville)" w:date="2021-08-30T14:36: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000BB10" w14:textId="77777777" w:rsidR="00A3314E" w:rsidRPr="00621714" w:rsidRDefault="00A3314E" w:rsidP="00A42CBB">
            <w:pPr>
              <w:keepNext/>
              <w:keepLines/>
              <w:spacing w:after="0"/>
              <w:jc w:val="center"/>
              <w:rPr>
                <w:ins w:id="5801" w:author="Angelow, Iwajlo (Nokia - US/Naperville)" w:date="2021-08-30T14:36:00Z"/>
                <w:rFonts w:ascii="Arial" w:hAnsi="Arial"/>
                <w:b/>
                <w:sz w:val="18"/>
                <w:lang w:eastAsia="ja-JP"/>
              </w:rPr>
            </w:pPr>
            <w:ins w:id="5802" w:author="Angelow, Iwajlo (Nokia - US/Naperville)" w:date="2021-08-30T14:36: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7152609" w14:textId="77777777" w:rsidR="00A3314E" w:rsidRPr="00621714" w:rsidRDefault="00A3314E" w:rsidP="00A42CBB">
            <w:pPr>
              <w:keepNext/>
              <w:keepLines/>
              <w:spacing w:after="0"/>
              <w:jc w:val="center"/>
              <w:rPr>
                <w:ins w:id="5803" w:author="Angelow, Iwajlo (Nokia - US/Naperville)" w:date="2021-08-30T14:36:00Z"/>
                <w:rFonts w:ascii="Arial" w:hAnsi="Arial"/>
                <w:b/>
                <w:sz w:val="18"/>
                <w:lang w:eastAsia="zh-CN"/>
              </w:rPr>
            </w:pPr>
            <w:ins w:id="5804" w:author="Angelow, Iwajlo (Nokia - US/Naperville)" w:date="2021-08-30T14:36: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1611438" w14:textId="77777777" w:rsidR="00A3314E" w:rsidRPr="00621714" w:rsidRDefault="00A3314E" w:rsidP="00A42CBB">
            <w:pPr>
              <w:keepNext/>
              <w:keepLines/>
              <w:spacing w:after="0"/>
              <w:jc w:val="center"/>
              <w:rPr>
                <w:ins w:id="5805" w:author="Angelow, Iwajlo (Nokia - US/Naperville)" w:date="2021-08-30T14:36:00Z"/>
                <w:rFonts w:ascii="Arial" w:hAnsi="Arial"/>
                <w:b/>
                <w:sz w:val="18"/>
                <w:lang w:eastAsia="zh-CN"/>
              </w:rPr>
            </w:pPr>
            <w:ins w:id="5806" w:author="Angelow, Iwajlo (Nokia - US/Naperville)" w:date="2021-08-30T14:36: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4516005" w14:textId="77777777" w:rsidR="00A3314E" w:rsidRPr="00621714" w:rsidRDefault="00A3314E" w:rsidP="00A42CBB">
            <w:pPr>
              <w:keepNext/>
              <w:keepLines/>
              <w:spacing w:after="0"/>
              <w:jc w:val="center"/>
              <w:rPr>
                <w:ins w:id="5807" w:author="Angelow, Iwajlo (Nokia - US/Naperville)" w:date="2021-08-30T14:36:00Z"/>
                <w:rFonts w:ascii="Arial" w:hAnsi="Arial"/>
                <w:b/>
                <w:sz w:val="18"/>
                <w:lang w:eastAsia="zh-CN"/>
              </w:rPr>
            </w:pPr>
            <w:ins w:id="5808" w:author="Angelow, Iwajlo (Nokia - US/Naperville)" w:date="2021-08-30T14:36: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0DD51B8" w14:textId="77777777" w:rsidR="00A3314E" w:rsidRPr="00621714" w:rsidRDefault="00A3314E" w:rsidP="00A42CBB">
            <w:pPr>
              <w:keepNext/>
              <w:keepLines/>
              <w:spacing w:after="0"/>
              <w:jc w:val="center"/>
              <w:rPr>
                <w:ins w:id="5809" w:author="Angelow, Iwajlo (Nokia - US/Naperville)" w:date="2021-08-30T14:36:00Z"/>
                <w:rFonts w:ascii="Arial" w:hAnsi="Arial"/>
                <w:b/>
                <w:sz w:val="18"/>
                <w:lang w:eastAsia="zh-CN"/>
              </w:rPr>
            </w:pPr>
            <w:ins w:id="5810" w:author="Angelow, Iwajlo (Nokia - US/Naperville)" w:date="2021-08-30T14:36: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594E422" w14:textId="77777777" w:rsidR="00A3314E" w:rsidRPr="00621714" w:rsidRDefault="00A3314E" w:rsidP="00A42CBB">
            <w:pPr>
              <w:keepNext/>
              <w:keepLines/>
              <w:spacing w:after="0"/>
              <w:jc w:val="center"/>
              <w:rPr>
                <w:ins w:id="5811" w:author="Angelow, Iwajlo (Nokia - US/Naperville)" w:date="2021-08-30T14:36:00Z"/>
                <w:rFonts w:ascii="Arial" w:hAnsi="Arial"/>
                <w:b/>
                <w:sz w:val="18"/>
                <w:lang w:eastAsia="zh-CN"/>
              </w:rPr>
            </w:pPr>
            <w:ins w:id="5812" w:author="Angelow, Iwajlo (Nokia - US/Naperville)" w:date="2021-08-30T14:36: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C00B03D" w14:textId="77777777" w:rsidR="00A3314E" w:rsidRPr="00621714" w:rsidRDefault="00A3314E" w:rsidP="00A42CBB">
            <w:pPr>
              <w:keepNext/>
              <w:keepLines/>
              <w:spacing w:after="0"/>
              <w:jc w:val="center"/>
              <w:rPr>
                <w:ins w:id="5813" w:author="Angelow, Iwajlo (Nokia - US/Naperville)" w:date="2021-08-30T14:36:00Z"/>
                <w:rFonts w:ascii="Arial" w:hAnsi="Arial"/>
                <w:b/>
                <w:sz w:val="18"/>
              </w:rPr>
            </w:pPr>
            <w:ins w:id="5814" w:author="Angelow, Iwajlo (Nokia - US/Naperville)" w:date="2021-08-30T14:36:00Z">
              <w:r w:rsidRPr="00621714">
                <w:rPr>
                  <w:rFonts w:ascii="Arial" w:hAnsi="Arial" w:hint="eastAsia"/>
                  <w:b/>
                  <w:sz w:val="18"/>
                  <w:lang w:eastAsia="zh-CN"/>
                </w:rPr>
                <w:t>Bandwidth combination set</w:t>
              </w:r>
            </w:ins>
          </w:p>
        </w:tc>
      </w:tr>
      <w:tr w:rsidR="00A3314E" w:rsidRPr="00621714" w14:paraId="3D929DD5" w14:textId="77777777" w:rsidTr="00A42CBB">
        <w:trPr>
          <w:trHeight w:val="586"/>
          <w:jc w:val="center"/>
          <w:ins w:id="5815" w:author="Angelow, Iwajlo (Nokia - US/Naperville)" w:date="2021-08-30T14:36:00Z"/>
        </w:trPr>
        <w:tc>
          <w:tcPr>
            <w:tcW w:w="1696" w:type="dxa"/>
            <w:vMerge/>
            <w:tcBorders>
              <w:left w:val="single" w:sz="4" w:space="0" w:color="auto"/>
              <w:bottom w:val="single" w:sz="4" w:space="0" w:color="auto"/>
              <w:right w:val="single" w:sz="4" w:space="0" w:color="auto"/>
            </w:tcBorders>
            <w:vAlign w:val="center"/>
          </w:tcPr>
          <w:p w14:paraId="21BA2462" w14:textId="77777777" w:rsidR="00A3314E" w:rsidRDefault="00A3314E" w:rsidP="00A42CBB">
            <w:pPr>
              <w:keepNext/>
              <w:keepLines/>
              <w:spacing w:after="0"/>
              <w:jc w:val="center"/>
              <w:rPr>
                <w:ins w:id="5816" w:author="Angelow, Iwajlo (Nokia - US/Naperville)" w:date="2021-08-30T14:36: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D129725" w14:textId="77777777" w:rsidR="00A3314E" w:rsidRPr="00621714" w:rsidRDefault="00A3314E" w:rsidP="00A42CBB">
            <w:pPr>
              <w:keepNext/>
              <w:keepLines/>
              <w:spacing w:after="0"/>
              <w:jc w:val="center"/>
              <w:rPr>
                <w:ins w:id="5817" w:author="Angelow, Iwajlo (Nokia - US/Naperville)" w:date="2021-08-30T14:36: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D3D6016" w14:textId="77777777" w:rsidR="00A3314E" w:rsidRDefault="00A3314E" w:rsidP="00A42CBB">
            <w:pPr>
              <w:keepNext/>
              <w:keepLines/>
              <w:spacing w:after="0"/>
              <w:jc w:val="center"/>
              <w:rPr>
                <w:ins w:id="5818" w:author="Angelow, Iwajlo (Nokia - US/Naperville)" w:date="2021-08-30T14:36: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69C14F7" w14:textId="77777777" w:rsidR="00A3314E" w:rsidRDefault="00A3314E" w:rsidP="00A42CBB">
            <w:pPr>
              <w:keepNext/>
              <w:keepLines/>
              <w:spacing w:after="0"/>
              <w:jc w:val="center"/>
              <w:rPr>
                <w:ins w:id="5819" w:author="Angelow, Iwajlo (Nokia - US/Naperville)" w:date="2021-08-30T14:36:00Z"/>
                <w:rFonts w:ascii="Arial" w:hAnsi="Arial"/>
                <w:b/>
                <w:sz w:val="18"/>
                <w:lang w:eastAsia="ja-JP"/>
              </w:rPr>
            </w:pPr>
            <w:ins w:id="5820" w:author="Angelow, Iwajlo (Nokia - US/Naperville)" w:date="2021-08-30T14:36: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CDD33ED" w14:textId="77777777" w:rsidR="00A3314E" w:rsidRDefault="00A3314E" w:rsidP="00A42CBB">
            <w:pPr>
              <w:keepNext/>
              <w:keepLines/>
              <w:spacing w:after="0"/>
              <w:jc w:val="center"/>
              <w:rPr>
                <w:ins w:id="5821" w:author="Angelow, Iwajlo (Nokia - US/Naperville)" w:date="2021-08-30T14:36:00Z"/>
                <w:rFonts w:ascii="Arial" w:hAnsi="Arial"/>
                <w:b/>
                <w:sz w:val="18"/>
                <w:lang w:eastAsia="ja-JP"/>
              </w:rPr>
            </w:pPr>
            <w:ins w:id="5822" w:author="Angelow, Iwajlo (Nokia - US/Naperville)" w:date="2021-08-30T14:3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D1DF006" w14:textId="77777777" w:rsidR="00A3314E" w:rsidRPr="00621714" w:rsidRDefault="00A3314E" w:rsidP="00A42CBB">
            <w:pPr>
              <w:keepNext/>
              <w:keepLines/>
              <w:spacing w:after="0"/>
              <w:jc w:val="center"/>
              <w:rPr>
                <w:ins w:id="5823" w:author="Angelow, Iwajlo (Nokia - US/Naperville)" w:date="2021-08-30T14:36:00Z"/>
                <w:rFonts w:ascii="Arial" w:hAnsi="Arial"/>
                <w:b/>
                <w:sz w:val="18"/>
                <w:lang w:eastAsia="ja-JP"/>
              </w:rPr>
            </w:pPr>
            <w:ins w:id="5824" w:author="Angelow, Iwajlo (Nokia - US/Naperville)" w:date="2021-08-30T14:36: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08E09CC" w14:textId="77777777" w:rsidR="00A3314E" w:rsidRPr="00621714" w:rsidRDefault="00A3314E" w:rsidP="00A42CBB">
            <w:pPr>
              <w:keepNext/>
              <w:keepLines/>
              <w:spacing w:after="0"/>
              <w:jc w:val="center"/>
              <w:rPr>
                <w:ins w:id="5825" w:author="Angelow, Iwajlo (Nokia - US/Naperville)" w:date="2021-08-30T14:36:00Z"/>
                <w:rFonts w:ascii="Arial" w:hAnsi="Arial"/>
                <w:b/>
                <w:sz w:val="18"/>
                <w:lang w:eastAsia="zh-CN"/>
              </w:rPr>
            </w:pPr>
            <w:ins w:id="5826" w:author="Angelow, Iwajlo (Nokia - US/Naperville)" w:date="2021-08-30T14:36: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41A9513" w14:textId="77777777" w:rsidR="00A3314E" w:rsidRPr="00621714" w:rsidRDefault="00A3314E" w:rsidP="00A42CBB">
            <w:pPr>
              <w:keepNext/>
              <w:keepLines/>
              <w:spacing w:after="0"/>
              <w:jc w:val="center"/>
              <w:rPr>
                <w:ins w:id="5827" w:author="Angelow, Iwajlo (Nokia - US/Naperville)" w:date="2021-08-30T14:36:00Z"/>
                <w:rFonts w:ascii="Arial" w:hAnsi="Arial"/>
                <w:b/>
                <w:sz w:val="18"/>
                <w:lang w:eastAsia="zh-CN"/>
              </w:rPr>
            </w:pPr>
            <w:ins w:id="5828" w:author="Angelow, Iwajlo (Nokia - US/Naperville)" w:date="2021-08-30T14:3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AD5DC0F" w14:textId="77777777" w:rsidR="00A3314E" w:rsidRPr="00621714" w:rsidRDefault="00A3314E" w:rsidP="00A42CBB">
            <w:pPr>
              <w:keepNext/>
              <w:keepLines/>
              <w:spacing w:after="0"/>
              <w:jc w:val="center"/>
              <w:rPr>
                <w:ins w:id="5829" w:author="Angelow, Iwajlo (Nokia - US/Naperville)" w:date="2021-08-30T14:36:00Z"/>
                <w:rFonts w:ascii="Arial" w:hAnsi="Arial"/>
                <w:b/>
                <w:sz w:val="18"/>
                <w:lang w:eastAsia="zh-CN"/>
              </w:rPr>
            </w:pPr>
            <w:ins w:id="5830" w:author="Angelow, Iwajlo (Nokia - US/Naperville)" w:date="2021-08-30T14:36: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9680ECE" w14:textId="77777777" w:rsidR="00A3314E" w:rsidRDefault="00A3314E" w:rsidP="00A42CBB">
            <w:pPr>
              <w:keepNext/>
              <w:keepLines/>
              <w:spacing w:after="0"/>
              <w:jc w:val="center"/>
              <w:rPr>
                <w:ins w:id="5831" w:author="Angelow, Iwajlo (Nokia - US/Naperville)" w:date="2021-08-30T14:36:00Z"/>
                <w:rFonts w:ascii="Arial" w:hAnsi="Arial"/>
                <w:b/>
                <w:sz w:val="18"/>
                <w:lang w:eastAsia="zh-CN"/>
              </w:rPr>
            </w:pPr>
            <w:ins w:id="5832" w:author="Angelow, Iwajlo (Nokia - US/Naperville)" w:date="2021-08-30T14:36: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80CC948" w14:textId="77777777" w:rsidR="00A3314E" w:rsidRPr="00621714" w:rsidRDefault="00A3314E" w:rsidP="00A42CBB">
            <w:pPr>
              <w:keepNext/>
              <w:keepLines/>
              <w:spacing w:after="0"/>
              <w:jc w:val="center"/>
              <w:rPr>
                <w:ins w:id="5833" w:author="Angelow, Iwajlo (Nokia - US/Naperville)" w:date="2021-08-30T14:36:00Z"/>
                <w:rFonts w:ascii="Arial" w:hAnsi="Arial"/>
                <w:b/>
                <w:sz w:val="18"/>
                <w:lang w:eastAsia="zh-CN"/>
              </w:rPr>
            </w:pPr>
          </w:p>
        </w:tc>
      </w:tr>
      <w:tr w:rsidR="00A3314E" w:rsidRPr="00621714" w14:paraId="467D083D" w14:textId="77777777" w:rsidTr="00A42CBB">
        <w:trPr>
          <w:trHeight w:val="152"/>
          <w:jc w:val="center"/>
          <w:ins w:id="5834" w:author="Angelow, Iwajlo (Nokia - US/Naperville)" w:date="2021-08-30T14:36:00Z"/>
        </w:trPr>
        <w:tc>
          <w:tcPr>
            <w:tcW w:w="1696" w:type="dxa"/>
            <w:vMerge w:val="restart"/>
            <w:tcBorders>
              <w:top w:val="single" w:sz="4" w:space="0" w:color="auto"/>
              <w:left w:val="single" w:sz="4" w:space="0" w:color="auto"/>
              <w:right w:val="single" w:sz="4" w:space="0" w:color="auto"/>
            </w:tcBorders>
            <w:vAlign w:val="center"/>
          </w:tcPr>
          <w:p w14:paraId="3CBDC394" w14:textId="77777777" w:rsidR="00A3314E" w:rsidRPr="00246F8E" w:rsidRDefault="00A3314E" w:rsidP="00A42CBB">
            <w:pPr>
              <w:keepNext/>
              <w:keepLines/>
              <w:spacing w:after="0"/>
              <w:jc w:val="center"/>
              <w:rPr>
                <w:ins w:id="5835" w:author="Angelow, Iwajlo (Nokia - US/Naperville)" w:date="2021-08-30T14:36:00Z"/>
                <w:rFonts w:ascii="Arial" w:hAnsi="Arial"/>
                <w:sz w:val="18"/>
                <w:szCs w:val="18"/>
                <w:lang w:eastAsia="zh-CN"/>
              </w:rPr>
            </w:pPr>
            <w:ins w:id="5836" w:author="Angelow, Iwajlo (Nokia - US/Naperville)" w:date="2021-08-30T14:36: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7</w:t>
              </w:r>
            </w:ins>
          </w:p>
        </w:tc>
        <w:tc>
          <w:tcPr>
            <w:tcW w:w="1552" w:type="dxa"/>
            <w:vMerge w:val="restart"/>
            <w:tcBorders>
              <w:top w:val="single" w:sz="4" w:space="0" w:color="auto"/>
              <w:left w:val="single" w:sz="4" w:space="0" w:color="auto"/>
              <w:right w:val="single" w:sz="4" w:space="0" w:color="auto"/>
            </w:tcBorders>
            <w:vAlign w:val="center"/>
          </w:tcPr>
          <w:p w14:paraId="5704DE61" w14:textId="77777777" w:rsidR="00A3314E" w:rsidRPr="00621714" w:rsidRDefault="00A3314E" w:rsidP="00A42CBB">
            <w:pPr>
              <w:keepNext/>
              <w:keepLines/>
              <w:spacing w:after="0"/>
              <w:jc w:val="center"/>
              <w:rPr>
                <w:ins w:id="5837" w:author="Angelow, Iwajlo (Nokia - US/Naperville)" w:date="2021-08-30T14:36:00Z"/>
                <w:rFonts w:ascii="Arial" w:hAnsi="Arial"/>
                <w:sz w:val="18"/>
                <w:szCs w:val="18"/>
                <w:lang w:eastAsia="zh-CN"/>
              </w:rPr>
            </w:pPr>
            <w:ins w:id="5838" w:author="Angelow, Iwajlo (Nokia - US/Naperville)" w:date="2021-08-30T14:36: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0D4125E" w14:textId="77777777" w:rsidR="00A3314E" w:rsidRPr="00621714" w:rsidRDefault="00A3314E" w:rsidP="00A42CBB">
            <w:pPr>
              <w:keepNext/>
              <w:keepLines/>
              <w:spacing w:after="0"/>
              <w:jc w:val="center"/>
              <w:rPr>
                <w:ins w:id="5839" w:author="Angelow, Iwajlo (Nokia - US/Naperville)" w:date="2021-08-30T14:36:00Z"/>
                <w:rFonts w:ascii="Arial" w:hAnsi="Arial"/>
                <w:sz w:val="18"/>
                <w:szCs w:val="18"/>
                <w:lang w:eastAsia="zh-CN"/>
              </w:rPr>
            </w:pPr>
            <w:ins w:id="5840" w:author="Angelow, Iwajlo (Nokia - US/Naperville)" w:date="2021-08-30T14:36: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12D185E7" w14:textId="77777777" w:rsidR="00A3314E" w:rsidRPr="003126E1" w:rsidRDefault="00A3314E" w:rsidP="00A42CBB">
            <w:pPr>
              <w:pStyle w:val="TAC"/>
              <w:rPr>
                <w:ins w:id="5841" w:author="Angelow, Iwajlo (Nokia - US/Naperville)" w:date="2021-08-30T14:36: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B0ABC2C" w14:textId="77777777" w:rsidR="00A3314E" w:rsidRPr="003126E1" w:rsidRDefault="00A3314E" w:rsidP="00A42CBB">
            <w:pPr>
              <w:pStyle w:val="TAC"/>
              <w:rPr>
                <w:ins w:id="5842" w:author="Angelow, Iwajlo (Nokia - US/Naperville)" w:date="2021-08-30T14: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E1A1E0" w14:textId="77777777" w:rsidR="00A3314E" w:rsidRPr="003126E1" w:rsidRDefault="00A3314E" w:rsidP="00A42CBB">
            <w:pPr>
              <w:pStyle w:val="TAC"/>
              <w:rPr>
                <w:ins w:id="5843" w:author="Angelow, Iwajlo (Nokia - US/Naperville)" w:date="2021-08-30T14:36:00Z"/>
                <w:rFonts w:eastAsia="Yu Mincho"/>
                <w:szCs w:val="18"/>
              </w:rPr>
            </w:pPr>
            <w:ins w:id="5844" w:author="Angelow, Iwajlo (Nokia - US/Naperville)" w:date="2021-08-30T14:36: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C0BE990" w14:textId="77777777" w:rsidR="00A3314E" w:rsidRPr="003126E1" w:rsidRDefault="00A3314E" w:rsidP="00A42CBB">
            <w:pPr>
              <w:pStyle w:val="TAC"/>
              <w:rPr>
                <w:ins w:id="5845" w:author="Angelow, Iwajlo (Nokia - US/Naperville)" w:date="2021-08-30T14:36:00Z"/>
                <w:rFonts w:eastAsia="Yu Mincho"/>
                <w:szCs w:val="18"/>
              </w:rPr>
            </w:pPr>
            <w:ins w:id="5846" w:author="Angelow, Iwajlo (Nokia - US/Naperville)" w:date="2021-08-30T14:3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00C1553" w14:textId="77777777" w:rsidR="00A3314E" w:rsidRPr="003126E1" w:rsidRDefault="00A3314E" w:rsidP="00A42CBB">
            <w:pPr>
              <w:pStyle w:val="TAC"/>
              <w:rPr>
                <w:ins w:id="5847" w:author="Angelow, Iwajlo (Nokia - US/Naperville)" w:date="2021-08-30T14:36:00Z"/>
                <w:rFonts w:eastAsia="Yu Mincho"/>
                <w:szCs w:val="18"/>
              </w:rPr>
            </w:pPr>
            <w:ins w:id="5848" w:author="Angelow, Iwajlo (Nokia - US/Naperville)" w:date="2021-08-30T14:36: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A9AED17" w14:textId="77777777" w:rsidR="00A3314E" w:rsidRPr="003126E1" w:rsidRDefault="00A3314E" w:rsidP="00A42CBB">
            <w:pPr>
              <w:pStyle w:val="TAC"/>
              <w:rPr>
                <w:ins w:id="5849" w:author="Angelow, Iwajlo (Nokia - US/Naperville)" w:date="2021-08-30T14:36:00Z"/>
                <w:rFonts w:eastAsia="Yu Mincho"/>
                <w:szCs w:val="18"/>
              </w:rPr>
            </w:pPr>
            <w:ins w:id="5850" w:author="Angelow, Iwajlo (Nokia - US/Naperville)" w:date="2021-08-30T14:36: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4866053" w14:textId="77777777" w:rsidR="00A3314E" w:rsidRPr="00621714" w:rsidRDefault="00A3314E" w:rsidP="00A42CBB">
            <w:pPr>
              <w:keepNext/>
              <w:keepLines/>
              <w:jc w:val="center"/>
              <w:rPr>
                <w:ins w:id="5851" w:author="Angelow, Iwajlo (Nokia - US/Naperville)" w:date="2021-08-30T14:36:00Z"/>
                <w:rFonts w:ascii="Arial" w:hAnsi="Arial"/>
                <w:sz w:val="18"/>
                <w:szCs w:val="18"/>
                <w:lang w:eastAsia="zh-CN"/>
              </w:rPr>
            </w:pPr>
            <w:ins w:id="5852" w:author="Angelow, Iwajlo (Nokia - US/Naperville)" w:date="2021-08-30T14:36: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222A293F" w14:textId="77777777" w:rsidR="00A3314E" w:rsidRPr="00621714" w:rsidRDefault="00A3314E" w:rsidP="00A42CBB">
            <w:pPr>
              <w:keepNext/>
              <w:keepLines/>
              <w:jc w:val="center"/>
              <w:rPr>
                <w:ins w:id="5853" w:author="Angelow, Iwajlo (Nokia - US/Naperville)" w:date="2021-08-30T14:36:00Z"/>
                <w:rFonts w:ascii="Arial" w:hAnsi="Arial"/>
                <w:sz w:val="18"/>
                <w:szCs w:val="18"/>
                <w:lang w:eastAsia="zh-CN"/>
              </w:rPr>
            </w:pPr>
            <w:ins w:id="5854" w:author="Angelow, Iwajlo (Nokia - US/Naperville)" w:date="2021-08-30T14:36:00Z">
              <w:r w:rsidRPr="00621714">
                <w:rPr>
                  <w:rFonts w:ascii="Arial" w:hAnsi="Arial" w:hint="eastAsia"/>
                  <w:sz w:val="18"/>
                  <w:szCs w:val="18"/>
                  <w:lang w:eastAsia="zh-CN"/>
                </w:rPr>
                <w:t>0</w:t>
              </w:r>
            </w:ins>
          </w:p>
        </w:tc>
      </w:tr>
      <w:tr w:rsidR="00A3314E" w:rsidRPr="00621714" w14:paraId="2F953B81" w14:textId="77777777" w:rsidTr="00A42CBB">
        <w:trPr>
          <w:trHeight w:val="149"/>
          <w:jc w:val="center"/>
          <w:ins w:id="5855" w:author="Angelow, Iwajlo (Nokia - US/Naperville)" w:date="2021-08-30T14:36:00Z"/>
        </w:trPr>
        <w:tc>
          <w:tcPr>
            <w:tcW w:w="1696" w:type="dxa"/>
            <w:vMerge/>
            <w:tcBorders>
              <w:left w:val="single" w:sz="4" w:space="0" w:color="auto"/>
              <w:bottom w:val="single" w:sz="4" w:space="0" w:color="auto"/>
              <w:right w:val="single" w:sz="4" w:space="0" w:color="auto"/>
            </w:tcBorders>
            <w:vAlign w:val="center"/>
          </w:tcPr>
          <w:p w14:paraId="45B1E866" w14:textId="77777777" w:rsidR="00A3314E" w:rsidRPr="00621714" w:rsidRDefault="00A3314E" w:rsidP="00A42CBB">
            <w:pPr>
              <w:keepNext/>
              <w:keepLines/>
              <w:spacing w:after="0"/>
              <w:jc w:val="center"/>
              <w:rPr>
                <w:ins w:id="5856" w:author="Angelow, Iwajlo (Nokia - US/Naperville)" w:date="2021-08-30T14:3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52D5B88" w14:textId="77777777" w:rsidR="00A3314E" w:rsidRPr="00621714" w:rsidRDefault="00A3314E" w:rsidP="00A42CBB">
            <w:pPr>
              <w:keepNext/>
              <w:keepLines/>
              <w:jc w:val="center"/>
              <w:rPr>
                <w:ins w:id="5857" w:author="Angelow, Iwajlo (Nokia - US/Naperville)" w:date="2021-08-30T14:3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81D5F60" w14:textId="77777777" w:rsidR="00A3314E" w:rsidRDefault="00A3314E" w:rsidP="00A42CBB">
            <w:pPr>
              <w:keepNext/>
              <w:keepLines/>
              <w:spacing w:after="0"/>
              <w:jc w:val="center"/>
              <w:rPr>
                <w:ins w:id="5858" w:author="Angelow, Iwajlo (Nokia - US/Naperville)" w:date="2021-08-30T14:36:00Z"/>
                <w:rFonts w:ascii="Arial" w:hAnsi="Arial"/>
                <w:sz w:val="18"/>
                <w:szCs w:val="18"/>
                <w:lang w:eastAsia="zh-CN"/>
              </w:rPr>
            </w:pPr>
            <w:ins w:id="5859" w:author="Angelow, Iwajlo (Nokia - US/Naperville)" w:date="2021-08-30T14:36:00Z">
              <w:r>
                <w:rPr>
                  <w:rFonts w:ascii="Arial" w:hAnsi="Arial"/>
                  <w:sz w:val="18"/>
                  <w:szCs w:val="18"/>
                  <w:lang w:eastAsia="zh-CN"/>
                </w:rPr>
                <w:t>3</w:t>
              </w:r>
            </w:ins>
          </w:p>
        </w:tc>
        <w:tc>
          <w:tcPr>
            <w:tcW w:w="709" w:type="dxa"/>
            <w:tcBorders>
              <w:left w:val="single" w:sz="4" w:space="0" w:color="auto"/>
              <w:bottom w:val="single" w:sz="4" w:space="0" w:color="auto"/>
              <w:right w:val="single" w:sz="4" w:space="0" w:color="auto"/>
            </w:tcBorders>
            <w:vAlign w:val="center"/>
          </w:tcPr>
          <w:p w14:paraId="29E0C017" w14:textId="77777777" w:rsidR="00A3314E" w:rsidRPr="003126E1" w:rsidRDefault="00A3314E" w:rsidP="00A42CBB">
            <w:pPr>
              <w:pStyle w:val="TAC"/>
              <w:rPr>
                <w:ins w:id="5860" w:author="Angelow, Iwajlo (Nokia - US/Naperville)" w:date="2021-08-30T14:36:00Z"/>
                <w:rFonts w:eastAsia="Yu Mincho"/>
                <w:szCs w:val="18"/>
              </w:rPr>
            </w:pPr>
          </w:p>
        </w:tc>
        <w:tc>
          <w:tcPr>
            <w:tcW w:w="708" w:type="dxa"/>
            <w:tcBorders>
              <w:left w:val="single" w:sz="4" w:space="0" w:color="auto"/>
              <w:bottom w:val="single" w:sz="4" w:space="0" w:color="auto"/>
              <w:right w:val="single" w:sz="4" w:space="0" w:color="auto"/>
            </w:tcBorders>
            <w:vAlign w:val="center"/>
          </w:tcPr>
          <w:p w14:paraId="2E360082" w14:textId="77777777" w:rsidR="00A3314E" w:rsidRPr="003126E1" w:rsidRDefault="00A3314E" w:rsidP="00A42CBB">
            <w:pPr>
              <w:pStyle w:val="TAC"/>
              <w:rPr>
                <w:ins w:id="5861" w:author="Angelow, Iwajlo (Nokia - US/Naperville)" w:date="2021-08-30T14: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BE4002" w14:textId="77777777" w:rsidR="00A3314E" w:rsidRDefault="00A3314E" w:rsidP="00A42CBB">
            <w:pPr>
              <w:pStyle w:val="TAC"/>
              <w:rPr>
                <w:ins w:id="5862" w:author="Angelow, Iwajlo (Nokia - US/Naperville)" w:date="2021-08-30T14:36:00Z"/>
                <w:rFonts w:eastAsia="Yu Mincho"/>
                <w:szCs w:val="18"/>
              </w:rPr>
            </w:pPr>
            <w:ins w:id="5863" w:author="Angelow, Iwajlo (Nokia - US/Naperville)" w:date="2021-08-30T14:36: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5AA8330" w14:textId="77777777" w:rsidR="00A3314E" w:rsidRPr="001D386E" w:rsidRDefault="00A3314E" w:rsidP="00A42CBB">
            <w:pPr>
              <w:pStyle w:val="TAC"/>
              <w:rPr>
                <w:ins w:id="5864" w:author="Angelow, Iwajlo (Nokia - US/Naperville)" w:date="2021-08-30T14:36:00Z"/>
              </w:rPr>
            </w:pPr>
            <w:ins w:id="5865" w:author="Angelow, Iwajlo (Nokia - US/Naperville)" w:date="2021-08-30T14:3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977A8F2" w14:textId="77777777" w:rsidR="00A3314E" w:rsidRPr="003126E1" w:rsidRDefault="00A3314E" w:rsidP="00A42CBB">
            <w:pPr>
              <w:pStyle w:val="TAC"/>
              <w:rPr>
                <w:ins w:id="5866" w:author="Angelow, Iwajlo (Nokia - US/Naperville)" w:date="2021-08-30T14:36:00Z"/>
                <w:rFonts w:eastAsia="Yu Mincho"/>
                <w:szCs w:val="18"/>
              </w:rPr>
            </w:pPr>
            <w:ins w:id="5867" w:author="Angelow, Iwajlo (Nokia - US/Naperville)" w:date="2021-08-30T14:36: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E9923F4" w14:textId="77777777" w:rsidR="00A3314E" w:rsidRPr="003126E1" w:rsidRDefault="00A3314E" w:rsidP="00A42CBB">
            <w:pPr>
              <w:pStyle w:val="TAC"/>
              <w:rPr>
                <w:ins w:id="5868" w:author="Angelow, Iwajlo (Nokia - US/Naperville)" w:date="2021-08-30T14:36:00Z"/>
                <w:rFonts w:eastAsia="Yu Mincho"/>
                <w:szCs w:val="18"/>
              </w:rPr>
            </w:pPr>
            <w:ins w:id="5869" w:author="Angelow, Iwajlo (Nokia - US/Naperville)" w:date="2021-08-30T14:36:00Z">
              <w:r w:rsidRPr="001D386E">
                <w:t>Yes</w:t>
              </w:r>
            </w:ins>
          </w:p>
        </w:tc>
        <w:tc>
          <w:tcPr>
            <w:tcW w:w="1275" w:type="dxa"/>
            <w:vMerge/>
            <w:tcBorders>
              <w:left w:val="single" w:sz="4" w:space="0" w:color="auto"/>
              <w:bottom w:val="single" w:sz="4" w:space="0" w:color="auto"/>
              <w:right w:val="single" w:sz="4" w:space="0" w:color="auto"/>
            </w:tcBorders>
          </w:tcPr>
          <w:p w14:paraId="340531E4" w14:textId="77777777" w:rsidR="00A3314E" w:rsidRPr="00621714" w:rsidRDefault="00A3314E" w:rsidP="00A42CBB">
            <w:pPr>
              <w:keepNext/>
              <w:keepLines/>
              <w:jc w:val="center"/>
              <w:rPr>
                <w:ins w:id="5870" w:author="Angelow, Iwajlo (Nokia - US/Naperville)" w:date="2021-08-30T14:3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657C108" w14:textId="77777777" w:rsidR="00A3314E" w:rsidRPr="00621714" w:rsidRDefault="00A3314E" w:rsidP="00A42CBB">
            <w:pPr>
              <w:keepNext/>
              <w:keepLines/>
              <w:jc w:val="center"/>
              <w:rPr>
                <w:ins w:id="5871" w:author="Angelow, Iwajlo (Nokia - US/Naperville)" w:date="2021-08-30T14:36:00Z"/>
                <w:rFonts w:ascii="Arial" w:hAnsi="Arial"/>
                <w:sz w:val="18"/>
                <w:szCs w:val="18"/>
                <w:lang w:eastAsia="ja-JP"/>
              </w:rPr>
            </w:pPr>
          </w:p>
        </w:tc>
      </w:tr>
      <w:tr w:rsidR="00A3314E" w:rsidRPr="00621714" w14:paraId="4A570BB7" w14:textId="77777777" w:rsidTr="00A42CBB">
        <w:trPr>
          <w:trHeight w:val="149"/>
          <w:jc w:val="center"/>
          <w:ins w:id="5872" w:author="Angelow, Iwajlo (Nokia - US/Naperville)" w:date="2021-08-30T14:36:00Z"/>
        </w:trPr>
        <w:tc>
          <w:tcPr>
            <w:tcW w:w="1696" w:type="dxa"/>
            <w:vMerge/>
            <w:tcBorders>
              <w:left w:val="single" w:sz="4" w:space="0" w:color="auto"/>
              <w:bottom w:val="single" w:sz="4" w:space="0" w:color="auto"/>
              <w:right w:val="single" w:sz="4" w:space="0" w:color="auto"/>
            </w:tcBorders>
            <w:vAlign w:val="center"/>
          </w:tcPr>
          <w:p w14:paraId="0B189769" w14:textId="77777777" w:rsidR="00A3314E" w:rsidRPr="00621714" w:rsidRDefault="00A3314E" w:rsidP="00A42CBB">
            <w:pPr>
              <w:keepNext/>
              <w:keepLines/>
              <w:spacing w:after="0"/>
              <w:jc w:val="center"/>
              <w:rPr>
                <w:ins w:id="5873" w:author="Angelow, Iwajlo (Nokia - US/Naperville)" w:date="2021-08-30T14:3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9755EED" w14:textId="77777777" w:rsidR="00A3314E" w:rsidRPr="00621714" w:rsidRDefault="00A3314E" w:rsidP="00A42CBB">
            <w:pPr>
              <w:keepNext/>
              <w:keepLines/>
              <w:jc w:val="center"/>
              <w:rPr>
                <w:ins w:id="5874" w:author="Angelow, Iwajlo (Nokia - US/Naperville)" w:date="2021-08-30T14:3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6C78463" w14:textId="77777777" w:rsidR="00A3314E" w:rsidRDefault="00A3314E" w:rsidP="00A42CBB">
            <w:pPr>
              <w:keepNext/>
              <w:keepLines/>
              <w:spacing w:after="0"/>
              <w:jc w:val="center"/>
              <w:rPr>
                <w:ins w:id="5875" w:author="Angelow, Iwajlo (Nokia - US/Naperville)" w:date="2021-08-30T14:36:00Z"/>
                <w:rFonts w:ascii="Arial" w:hAnsi="Arial"/>
                <w:sz w:val="18"/>
                <w:szCs w:val="18"/>
                <w:lang w:eastAsia="ja-JP"/>
              </w:rPr>
            </w:pPr>
            <w:ins w:id="5876" w:author="Angelow, Iwajlo (Nokia - US/Naperville)" w:date="2021-08-30T14:36: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1F2E9F16" w14:textId="77777777" w:rsidR="00A3314E" w:rsidRPr="003126E1" w:rsidRDefault="00A3314E" w:rsidP="00A42CBB">
            <w:pPr>
              <w:pStyle w:val="TAC"/>
              <w:rPr>
                <w:ins w:id="5877" w:author="Angelow, Iwajlo (Nokia - US/Naperville)" w:date="2021-08-30T14:36:00Z"/>
                <w:rFonts w:eastAsia="Yu Mincho"/>
                <w:szCs w:val="18"/>
              </w:rPr>
            </w:pPr>
          </w:p>
        </w:tc>
        <w:tc>
          <w:tcPr>
            <w:tcW w:w="708" w:type="dxa"/>
            <w:tcBorders>
              <w:left w:val="single" w:sz="4" w:space="0" w:color="auto"/>
              <w:bottom w:val="single" w:sz="4" w:space="0" w:color="auto"/>
              <w:right w:val="single" w:sz="4" w:space="0" w:color="auto"/>
            </w:tcBorders>
            <w:vAlign w:val="center"/>
          </w:tcPr>
          <w:p w14:paraId="5A99CFA7" w14:textId="77777777" w:rsidR="00A3314E" w:rsidRPr="003126E1" w:rsidRDefault="00A3314E" w:rsidP="00A42CBB">
            <w:pPr>
              <w:pStyle w:val="TAC"/>
              <w:rPr>
                <w:ins w:id="5878" w:author="Angelow, Iwajlo (Nokia - US/Naperville)" w:date="2021-08-30T14: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C03081" w14:textId="77777777" w:rsidR="00A3314E" w:rsidRPr="003126E1" w:rsidRDefault="00A3314E" w:rsidP="00A42CBB">
            <w:pPr>
              <w:pStyle w:val="TAC"/>
              <w:rPr>
                <w:ins w:id="5879" w:author="Angelow, Iwajlo (Nokia - US/Naperville)" w:date="2021-08-30T14:36: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3D11A1DA" w14:textId="77777777" w:rsidR="00A3314E" w:rsidRPr="003126E1" w:rsidRDefault="00A3314E" w:rsidP="00A42CBB">
            <w:pPr>
              <w:pStyle w:val="TAC"/>
              <w:rPr>
                <w:ins w:id="5880" w:author="Angelow, Iwajlo (Nokia - US/Naperville)" w:date="2021-08-30T14:36:00Z"/>
                <w:rFonts w:eastAsia="Yu Mincho"/>
                <w:szCs w:val="18"/>
              </w:rPr>
            </w:pPr>
            <w:ins w:id="5881" w:author="Angelow, Iwajlo (Nokia - US/Naperville)" w:date="2021-08-30T14:3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87AEBA1" w14:textId="77777777" w:rsidR="00A3314E" w:rsidRPr="003126E1" w:rsidRDefault="00A3314E" w:rsidP="00A42CBB">
            <w:pPr>
              <w:pStyle w:val="TAC"/>
              <w:rPr>
                <w:ins w:id="5882" w:author="Angelow, Iwajlo (Nokia - US/Naperville)" w:date="2021-08-30T14:36:00Z"/>
                <w:rFonts w:eastAsia="Yu Mincho"/>
                <w:szCs w:val="18"/>
              </w:rPr>
            </w:pPr>
            <w:ins w:id="5883" w:author="Angelow, Iwajlo (Nokia - US/Naperville)" w:date="2021-08-30T14:36: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EAE6B9C" w14:textId="77777777" w:rsidR="00A3314E" w:rsidRPr="003126E1" w:rsidRDefault="00A3314E" w:rsidP="00A42CBB">
            <w:pPr>
              <w:pStyle w:val="TAC"/>
              <w:rPr>
                <w:ins w:id="5884" w:author="Angelow, Iwajlo (Nokia - US/Naperville)" w:date="2021-08-30T14:36:00Z"/>
                <w:rFonts w:eastAsia="Yu Mincho"/>
                <w:szCs w:val="18"/>
              </w:rPr>
            </w:pPr>
            <w:ins w:id="5885" w:author="Angelow, Iwajlo (Nokia - US/Naperville)" w:date="2021-08-30T14:36: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4631DA3" w14:textId="77777777" w:rsidR="00A3314E" w:rsidRPr="00621714" w:rsidRDefault="00A3314E" w:rsidP="00A42CBB">
            <w:pPr>
              <w:keepNext/>
              <w:keepLines/>
              <w:jc w:val="center"/>
              <w:rPr>
                <w:ins w:id="5886" w:author="Angelow, Iwajlo (Nokia - US/Naperville)" w:date="2021-08-30T14:3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974A126" w14:textId="77777777" w:rsidR="00A3314E" w:rsidRPr="00621714" w:rsidRDefault="00A3314E" w:rsidP="00A42CBB">
            <w:pPr>
              <w:keepNext/>
              <w:keepLines/>
              <w:jc w:val="center"/>
              <w:rPr>
                <w:ins w:id="5887" w:author="Angelow, Iwajlo (Nokia - US/Naperville)" w:date="2021-08-30T14:36:00Z"/>
                <w:rFonts w:ascii="Arial" w:hAnsi="Arial"/>
                <w:sz w:val="18"/>
                <w:szCs w:val="18"/>
                <w:lang w:eastAsia="ja-JP"/>
              </w:rPr>
            </w:pPr>
          </w:p>
        </w:tc>
      </w:tr>
      <w:tr w:rsidR="00A3314E" w:rsidRPr="00621714" w14:paraId="6BE63E4C" w14:textId="77777777" w:rsidTr="00A42CBB">
        <w:trPr>
          <w:trHeight w:val="149"/>
          <w:jc w:val="center"/>
          <w:ins w:id="5888" w:author="Angelow, Iwajlo (Nokia - US/Naperville)" w:date="2021-08-30T14:36:00Z"/>
        </w:trPr>
        <w:tc>
          <w:tcPr>
            <w:tcW w:w="1696" w:type="dxa"/>
            <w:vMerge/>
            <w:tcBorders>
              <w:left w:val="single" w:sz="4" w:space="0" w:color="auto"/>
              <w:bottom w:val="single" w:sz="4" w:space="0" w:color="auto"/>
              <w:right w:val="single" w:sz="4" w:space="0" w:color="auto"/>
            </w:tcBorders>
            <w:vAlign w:val="center"/>
          </w:tcPr>
          <w:p w14:paraId="08694E51" w14:textId="77777777" w:rsidR="00A3314E" w:rsidRPr="00621714" w:rsidRDefault="00A3314E" w:rsidP="00A42CBB">
            <w:pPr>
              <w:keepNext/>
              <w:keepLines/>
              <w:spacing w:after="0"/>
              <w:jc w:val="center"/>
              <w:rPr>
                <w:ins w:id="5889" w:author="Angelow, Iwajlo (Nokia - US/Naperville)" w:date="2021-08-30T14:3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AEE1CF1" w14:textId="77777777" w:rsidR="00A3314E" w:rsidRPr="00621714" w:rsidRDefault="00A3314E" w:rsidP="00A42CBB">
            <w:pPr>
              <w:keepNext/>
              <w:keepLines/>
              <w:jc w:val="center"/>
              <w:rPr>
                <w:ins w:id="5890" w:author="Angelow, Iwajlo (Nokia - US/Naperville)" w:date="2021-08-30T14:3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BD92723" w14:textId="77777777" w:rsidR="00A3314E" w:rsidRDefault="00A3314E" w:rsidP="00A42CBB">
            <w:pPr>
              <w:keepNext/>
              <w:keepLines/>
              <w:spacing w:after="0"/>
              <w:jc w:val="center"/>
              <w:rPr>
                <w:ins w:id="5891" w:author="Angelow, Iwajlo (Nokia - US/Naperville)" w:date="2021-08-30T14:36:00Z"/>
                <w:rFonts w:ascii="Arial" w:hAnsi="Arial"/>
                <w:sz w:val="18"/>
                <w:szCs w:val="18"/>
                <w:lang w:eastAsia="ja-JP"/>
              </w:rPr>
            </w:pPr>
            <w:ins w:id="5892" w:author="Angelow, Iwajlo (Nokia - US/Naperville)" w:date="2021-08-30T14:36: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44BF3E89" w14:textId="77777777" w:rsidR="00A3314E" w:rsidRPr="003126E1" w:rsidRDefault="00A3314E" w:rsidP="00A42CBB">
            <w:pPr>
              <w:pStyle w:val="TAC"/>
              <w:rPr>
                <w:ins w:id="5893" w:author="Angelow, Iwajlo (Nokia - US/Naperville)" w:date="2021-08-30T14:36:00Z"/>
                <w:rFonts w:eastAsia="Yu Mincho"/>
                <w:szCs w:val="18"/>
              </w:rPr>
            </w:pPr>
          </w:p>
        </w:tc>
        <w:tc>
          <w:tcPr>
            <w:tcW w:w="708" w:type="dxa"/>
            <w:tcBorders>
              <w:left w:val="single" w:sz="4" w:space="0" w:color="auto"/>
              <w:bottom w:val="single" w:sz="4" w:space="0" w:color="auto"/>
              <w:right w:val="single" w:sz="4" w:space="0" w:color="auto"/>
            </w:tcBorders>
          </w:tcPr>
          <w:p w14:paraId="77CED8EB" w14:textId="77777777" w:rsidR="00A3314E" w:rsidRPr="003126E1" w:rsidRDefault="00A3314E" w:rsidP="00A42CBB">
            <w:pPr>
              <w:pStyle w:val="TAC"/>
              <w:rPr>
                <w:ins w:id="5894" w:author="Angelow, Iwajlo (Nokia - US/Naperville)" w:date="2021-08-30T14: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64B6B1" w14:textId="77777777" w:rsidR="00A3314E" w:rsidRPr="003126E1" w:rsidRDefault="00A3314E" w:rsidP="00A42CBB">
            <w:pPr>
              <w:pStyle w:val="TAC"/>
              <w:rPr>
                <w:ins w:id="5895" w:author="Angelow, Iwajlo (Nokia - US/Naperville)" w:date="2021-08-30T14:36:00Z"/>
                <w:rFonts w:eastAsia="Yu Mincho"/>
                <w:szCs w:val="18"/>
              </w:rPr>
            </w:pPr>
            <w:ins w:id="5896" w:author="Angelow, Iwajlo (Nokia - US/Naperville)" w:date="2021-08-30T14:36: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3C17FF1" w14:textId="77777777" w:rsidR="00A3314E" w:rsidRPr="003126E1" w:rsidRDefault="00A3314E" w:rsidP="00A42CBB">
            <w:pPr>
              <w:pStyle w:val="TAC"/>
              <w:rPr>
                <w:ins w:id="5897" w:author="Angelow, Iwajlo (Nokia - US/Naperville)" w:date="2021-08-30T14:36:00Z"/>
                <w:rFonts w:eastAsia="Yu Mincho"/>
                <w:szCs w:val="18"/>
              </w:rPr>
            </w:pPr>
            <w:ins w:id="5898" w:author="Angelow, Iwajlo (Nokia - US/Naperville)" w:date="2021-08-30T14:36: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155F9A6" w14:textId="77777777" w:rsidR="00A3314E" w:rsidRPr="003126E1" w:rsidRDefault="00A3314E" w:rsidP="00A42CBB">
            <w:pPr>
              <w:pStyle w:val="TAC"/>
              <w:rPr>
                <w:ins w:id="5899" w:author="Angelow, Iwajlo (Nokia - US/Naperville)" w:date="2021-08-30T14:36:00Z"/>
                <w:rFonts w:eastAsia="Yu Mincho"/>
                <w:szCs w:val="18"/>
              </w:rPr>
            </w:pPr>
            <w:ins w:id="5900" w:author="Angelow, Iwajlo (Nokia - US/Naperville)" w:date="2021-08-30T14:36: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A571884" w14:textId="77777777" w:rsidR="00A3314E" w:rsidRPr="003126E1" w:rsidRDefault="00A3314E" w:rsidP="00A42CBB">
            <w:pPr>
              <w:pStyle w:val="TAC"/>
              <w:rPr>
                <w:ins w:id="5901" w:author="Angelow, Iwajlo (Nokia - US/Naperville)" w:date="2021-08-30T14:36:00Z"/>
                <w:rFonts w:eastAsia="Yu Mincho"/>
                <w:szCs w:val="18"/>
              </w:rPr>
            </w:pPr>
            <w:ins w:id="5902" w:author="Angelow, Iwajlo (Nokia - US/Naperville)" w:date="2021-08-30T14:36: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A54572B" w14:textId="77777777" w:rsidR="00A3314E" w:rsidRPr="00621714" w:rsidRDefault="00A3314E" w:rsidP="00A42CBB">
            <w:pPr>
              <w:keepNext/>
              <w:keepLines/>
              <w:jc w:val="center"/>
              <w:rPr>
                <w:ins w:id="5903" w:author="Angelow, Iwajlo (Nokia - US/Naperville)" w:date="2021-08-30T14:3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0A10268" w14:textId="77777777" w:rsidR="00A3314E" w:rsidRPr="00621714" w:rsidRDefault="00A3314E" w:rsidP="00A42CBB">
            <w:pPr>
              <w:keepNext/>
              <w:keepLines/>
              <w:jc w:val="center"/>
              <w:rPr>
                <w:ins w:id="5904" w:author="Angelow, Iwajlo (Nokia - US/Naperville)" w:date="2021-08-30T14:36:00Z"/>
                <w:rFonts w:ascii="Arial" w:hAnsi="Arial"/>
                <w:sz w:val="18"/>
                <w:szCs w:val="18"/>
                <w:lang w:eastAsia="ja-JP"/>
              </w:rPr>
            </w:pPr>
          </w:p>
        </w:tc>
      </w:tr>
      <w:tr w:rsidR="00A3314E" w:rsidRPr="00621714" w14:paraId="182E03A3" w14:textId="77777777" w:rsidTr="00A42CBB">
        <w:trPr>
          <w:trHeight w:val="149"/>
          <w:jc w:val="center"/>
          <w:ins w:id="5905" w:author="Angelow, Iwajlo (Nokia - US/Naperville)" w:date="2021-08-30T14:36:00Z"/>
        </w:trPr>
        <w:tc>
          <w:tcPr>
            <w:tcW w:w="1696" w:type="dxa"/>
            <w:vMerge/>
            <w:tcBorders>
              <w:left w:val="single" w:sz="4" w:space="0" w:color="auto"/>
              <w:bottom w:val="single" w:sz="4" w:space="0" w:color="auto"/>
              <w:right w:val="single" w:sz="4" w:space="0" w:color="auto"/>
            </w:tcBorders>
            <w:vAlign w:val="center"/>
          </w:tcPr>
          <w:p w14:paraId="7AF0E6D0" w14:textId="77777777" w:rsidR="00A3314E" w:rsidRPr="00621714" w:rsidRDefault="00A3314E" w:rsidP="00A42CBB">
            <w:pPr>
              <w:keepNext/>
              <w:keepLines/>
              <w:spacing w:after="0"/>
              <w:jc w:val="center"/>
              <w:rPr>
                <w:ins w:id="5906" w:author="Angelow, Iwajlo (Nokia - US/Naperville)" w:date="2021-08-30T14:3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6D3A77C" w14:textId="77777777" w:rsidR="00A3314E" w:rsidRPr="00621714" w:rsidRDefault="00A3314E" w:rsidP="00A42CBB">
            <w:pPr>
              <w:keepNext/>
              <w:keepLines/>
              <w:jc w:val="center"/>
              <w:rPr>
                <w:ins w:id="5907" w:author="Angelow, Iwajlo (Nokia - US/Naperville)" w:date="2021-08-30T14:36:00Z"/>
                <w:rFonts w:ascii="Arial" w:hAnsi="Arial"/>
                <w:sz w:val="18"/>
                <w:szCs w:val="18"/>
                <w:lang w:eastAsia="ja-JP"/>
              </w:rPr>
            </w:pPr>
          </w:p>
        </w:tc>
        <w:tc>
          <w:tcPr>
            <w:tcW w:w="1000" w:type="dxa"/>
            <w:tcBorders>
              <w:left w:val="single" w:sz="4" w:space="0" w:color="auto"/>
              <w:right w:val="single" w:sz="4" w:space="0" w:color="auto"/>
            </w:tcBorders>
            <w:vAlign w:val="center"/>
          </w:tcPr>
          <w:p w14:paraId="00CD0582" w14:textId="77777777" w:rsidR="00A3314E" w:rsidRPr="00621714" w:rsidRDefault="00A3314E" w:rsidP="00A42CBB">
            <w:pPr>
              <w:keepNext/>
              <w:keepLines/>
              <w:spacing w:after="0"/>
              <w:jc w:val="center"/>
              <w:rPr>
                <w:ins w:id="5908" w:author="Angelow, Iwajlo (Nokia - US/Naperville)" w:date="2021-08-30T14:36:00Z"/>
                <w:rFonts w:ascii="Arial" w:hAnsi="Arial"/>
                <w:sz w:val="18"/>
                <w:szCs w:val="18"/>
                <w:lang w:eastAsia="ja-JP"/>
              </w:rPr>
            </w:pPr>
            <w:ins w:id="5909" w:author="Angelow, Iwajlo (Nokia - US/Naperville)" w:date="2021-08-30T14:36:00Z">
              <w:r>
                <w:rPr>
                  <w:rFonts w:ascii="Arial" w:hAnsi="Arial"/>
                  <w:sz w:val="18"/>
                  <w:szCs w:val="18"/>
                  <w:lang w:eastAsia="ja-JP"/>
                </w:rPr>
                <w:t>38</w:t>
              </w:r>
            </w:ins>
          </w:p>
        </w:tc>
        <w:tc>
          <w:tcPr>
            <w:tcW w:w="709" w:type="dxa"/>
            <w:tcBorders>
              <w:left w:val="single" w:sz="4" w:space="0" w:color="auto"/>
              <w:right w:val="single" w:sz="4" w:space="0" w:color="auto"/>
            </w:tcBorders>
          </w:tcPr>
          <w:p w14:paraId="54590E50" w14:textId="77777777" w:rsidR="00A3314E" w:rsidRPr="003126E1" w:rsidRDefault="00A3314E" w:rsidP="00A42CBB">
            <w:pPr>
              <w:pStyle w:val="TAC"/>
              <w:rPr>
                <w:ins w:id="5910" w:author="Angelow, Iwajlo (Nokia - US/Naperville)" w:date="2021-08-30T14:36:00Z"/>
                <w:rFonts w:eastAsia="Yu Mincho"/>
                <w:szCs w:val="18"/>
              </w:rPr>
            </w:pPr>
          </w:p>
        </w:tc>
        <w:tc>
          <w:tcPr>
            <w:tcW w:w="708" w:type="dxa"/>
            <w:tcBorders>
              <w:left w:val="single" w:sz="4" w:space="0" w:color="auto"/>
              <w:right w:val="single" w:sz="4" w:space="0" w:color="auto"/>
            </w:tcBorders>
          </w:tcPr>
          <w:p w14:paraId="7786F4D8" w14:textId="77777777" w:rsidR="00A3314E" w:rsidRPr="003126E1" w:rsidRDefault="00A3314E" w:rsidP="00A42CBB">
            <w:pPr>
              <w:pStyle w:val="TAC"/>
              <w:rPr>
                <w:ins w:id="5911" w:author="Angelow, Iwajlo (Nokia - US/Naperville)" w:date="2021-08-30T14: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F6BE959" w14:textId="77777777" w:rsidR="00A3314E" w:rsidRPr="003126E1" w:rsidRDefault="00A3314E" w:rsidP="00A42CBB">
            <w:pPr>
              <w:pStyle w:val="TAC"/>
              <w:rPr>
                <w:ins w:id="5912" w:author="Angelow, Iwajlo (Nokia - US/Naperville)" w:date="2021-08-30T14:36:00Z"/>
                <w:rFonts w:eastAsia="Yu Mincho"/>
                <w:szCs w:val="18"/>
              </w:rPr>
            </w:pPr>
            <w:ins w:id="5913" w:author="Angelow, Iwajlo (Nokia - US/Naperville)" w:date="2021-08-30T14:36: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9E3BDF2" w14:textId="77777777" w:rsidR="00A3314E" w:rsidRPr="003126E1" w:rsidRDefault="00A3314E" w:rsidP="00A42CBB">
            <w:pPr>
              <w:pStyle w:val="TAC"/>
              <w:rPr>
                <w:ins w:id="5914" w:author="Angelow, Iwajlo (Nokia - US/Naperville)" w:date="2021-08-30T14:36:00Z"/>
                <w:rFonts w:eastAsia="Yu Mincho"/>
                <w:szCs w:val="18"/>
              </w:rPr>
            </w:pPr>
            <w:ins w:id="5915" w:author="Angelow, Iwajlo (Nokia - US/Naperville)" w:date="2021-08-30T14:36: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0FAB2BF" w14:textId="77777777" w:rsidR="00A3314E" w:rsidRPr="003126E1" w:rsidRDefault="00A3314E" w:rsidP="00A42CBB">
            <w:pPr>
              <w:pStyle w:val="TAC"/>
              <w:rPr>
                <w:ins w:id="5916" w:author="Angelow, Iwajlo (Nokia - US/Naperville)" w:date="2021-08-30T14:36:00Z"/>
                <w:rFonts w:eastAsia="Yu Mincho"/>
                <w:szCs w:val="18"/>
              </w:rPr>
            </w:pPr>
            <w:ins w:id="5917" w:author="Angelow, Iwajlo (Nokia - US/Naperville)" w:date="2021-08-30T14:36: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CA82E50" w14:textId="77777777" w:rsidR="00A3314E" w:rsidRPr="003126E1" w:rsidRDefault="00A3314E" w:rsidP="00A42CBB">
            <w:pPr>
              <w:pStyle w:val="TAC"/>
              <w:rPr>
                <w:ins w:id="5918" w:author="Angelow, Iwajlo (Nokia - US/Naperville)" w:date="2021-08-30T14:36:00Z"/>
                <w:rFonts w:eastAsia="Yu Mincho"/>
                <w:szCs w:val="18"/>
              </w:rPr>
            </w:pPr>
            <w:ins w:id="5919" w:author="Angelow, Iwajlo (Nokia - US/Naperville)" w:date="2021-08-30T14:36: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B05A6AD" w14:textId="77777777" w:rsidR="00A3314E" w:rsidRPr="00621714" w:rsidRDefault="00A3314E" w:rsidP="00A42CBB">
            <w:pPr>
              <w:keepNext/>
              <w:keepLines/>
              <w:jc w:val="center"/>
              <w:rPr>
                <w:ins w:id="5920" w:author="Angelow, Iwajlo (Nokia - US/Naperville)" w:date="2021-08-30T14:3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2D81F1A" w14:textId="77777777" w:rsidR="00A3314E" w:rsidRPr="00621714" w:rsidRDefault="00A3314E" w:rsidP="00A42CBB">
            <w:pPr>
              <w:keepNext/>
              <w:keepLines/>
              <w:jc w:val="center"/>
              <w:rPr>
                <w:ins w:id="5921" w:author="Angelow, Iwajlo (Nokia - US/Naperville)" w:date="2021-08-30T14:36:00Z"/>
                <w:rFonts w:ascii="Arial" w:hAnsi="Arial"/>
                <w:sz w:val="18"/>
                <w:szCs w:val="18"/>
                <w:lang w:eastAsia="ja-JP"/>
              </w:rPr>
            </w:pPr>
          </w:p>
        </w:tc>
      </w:tr>
      <w:tr w:rsidR="00A3314E" w:rsidRPr="00621714" w14:paraId="2C0EAF39" w14:textId="77777777" w:rsidTr="00A42CBB">
        <w:trPr>
          <w:trHeight w:val="149"/>
          <w:jc w:val="center"/>
          <w:ins w:id="5922" w:author="Angelow, Iwajlo (Nokia - US/Naperville)" w:date="2021-08-30T14:36:00Z"/>
        </w:trPr>
        <w:tc>
          <w:tcPr>
            <w:tcW w:w="10983" w:type="dxa"/>
            <w:gridSpan w:val="11"/>
            <w:tcBorders>
              <w:left w:val="single" w:sz="4" w:space="0" w:color="auto"/>
              <w:bottom w:val="single" w:sz="4" w:space="0" w:color="auto"/>
              <w:right w:val="single" w:sz="4" w:space="0" w:color="auto"/>
            </w:tcBorders>
            <w:vAlign w:val="center"/>
          </w:tcPr>
          <w:p w14:paraId="384E39DD" w14:textId="77777777" w:rsidR="00A3314E" w:rsidRPr="007E365E" w:rsidRDefault="00A3314E" w:rsidP="00A42CBB">
            <w:pPr>
              <w:pStyle w:val="TAN"/>
              <w:rPr>
                <w:ins w:id="5923" w:author="Angelow, Iwajlo (Nokia - US/Naperville)" w:date="2021-08-30T14:36:00Z"/>
              </w:rPr>
            </w:pPr>
            <w:ins w:id="5924" w:author="Angelow, Iwajlo (Nokia - US/Naperville)" w:date="2021-08-30T14:36:00Z">
              <w:r w:rsidRPr="001D386E">
                <w:t>NOTE 7:</w:t>
              </w:r>
              <w:r w:rsidRPr="001D386E">
                <w:tab/>
                <w:t>Power imbalance between downlink carriers on Band 20 and Band 28 is assumed to be within [6dB].</w:t>
              </w:r>
            </w:ins>
          </w:p>
        </w:tc>
      </w:tr>
    </w:tbl>
    <w:p w14:paraId="4A64F2AD" w14:textId="77777777" w:rsidR="00A3314E" w:rsidRPr="003126E1" w:rsidRDefault="00A3314E" w:rsidP="00A3314E">
      <w:pPr>
        <w:rPr>
          <w:ins w:id="5925" w:author="Angelow, Iwajlo (Nokia - US/Naperville)" w:date="2021-08-30T14:36:00Z"/>
          <w:lang w:val="en-US" w:eastAsia="zh-CN"/>
        </w:rPr>
      </w:pPr>
    </w:p>
    <w:p w14:paraId="1DBEAFF1" w14:textId="761D3BA2" w:rsidR="00A3314E" w:rsidRPr="00E824C3" w:rsidRDefault="00A3314E" w:rsidP="00A3314E">
      <w:pPr>
        <w:pStyle w:val="Heading3"/>
        <w:ind w:left="0" w:firstLine="0"/>
        <w:rPr>
          <w:ins w:id="5926" w:author="Angelow, Iwajlo (Nokia - US/Naperville)" w:date="2021-08-30T14:36:00Z"/>
          <w:rFonts w:ascii="Calibri" w:hAnsi="Calibri"/>
          <w:szCs w:val="22"/>
          <w:lang w:eastAsia="zh-CN"/>
        </w:rPr>
      </w:pPr>
      <w:bookmarkStart w:id="5927" w:name="_Toc81254377"/>
      <w:ins w:id="5928" w:author="Angelow, Iwajlo (Nokia - US/Naperville)" w:date="2021-08-30T14:37:00Z">
        <w:r>
          <w:t>6</w:t>
        </w:r>
      </w:ins>
      <w:ins w:id="5929" w:author="Angelow, Iwajlo (Nokia - US/Naperville)" w:date="2021-08-30T14:36:00Z">
        <w:r>
          <w:t>.</w:t>
        </w:r>
      </w:ins>
      <w:ins w:id="5930" w:author="Angelow, Iwajlo (Nokia - US/Naperville)" w:date="2021-08-30T14:37:00Z">
        <w:r>
          <w:t>14</w:t>
        </w:r>
      </w:ins>
      <w:ins w:id="5931" w:author="Angelow, Iwajlo (Nokia - US/Naperville)" w:date="2021-08-30T14:36: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927"/>
      </w:ins>
    </w:p>
    <w:p w14:paraId="377062E7" w14:textId="2063E575" w:rsidR="00A3314E" w:rsidRPr="003126E1" w:rsidRDefault="00A3314E" w:rsidP="00A3314E">
      <w:pPr>
        <w:rPr>
          <w:ins w:id="5932" w:author="Angelow, Iwajlo (Nokia - US/Naperville)" w:date="2021-08-30T14:36:00Z"/>
          <w:rFonts w:ascii="Arial" w:hAnsi="Arial" w:cs="Arial"/>
          <w:lang w:eastAsia="zh-CN"/>
        </w:rPr>
      </w:pPr>
      <w:ins w:id="5933" w:author="Angelow, Iwajlo (Nokia - US/Naperville)" w:date="2021-08-30T14:36: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5934" w:author="Angelow, Iwajlo (Nokia - US/Naperville)" w:date="2021-08-30T14:37:00Z">
        <w:r>
          <w:rPr>
            <w:rFonts w:ascii="Arial" w:hAnsi="Arial" w:cs="Arial"/>
            <w:lang w:eastAsia="ja-JP"/>
          </w:rPr>
          <w:t>6</w:t>
        </w:r>
      </w:ins>
      <w:ins w:id="5935" w:author="Angelow, Iwajlo (Nokia - US/Naperville)" w:date="2021-08-30T14:36:00Z">
        <w:r w:rsidRPr="003126E1">
          <w:rPr>
            <w:rFonts w:ascii="Arial" w:hAnsi="Arial" w:cs="Arial"/>
            <w:lang w:eastAsia="ja-JP"/>
          </w:rPr>
          <w:t>.</w:t>
        </w:r>
      </w:ins>
      <w:ins w:id="5936" w:author="Angelow, Iwajlo (Nokia - US/Naperville)" w:date="2021-08-30T14:37:00Z">
        <w:r>
          <w:rPr>
            <w:rFonts w:ascii="Arial" w:hAnsi="Arial" w:cs="Arial"/>
            <w:lang w:eastAsia="ja-JP"/>
          </w:rPr>
          <w:t>14</w:t>
        </w:r>
      </w:ins>
      <w:ins w:id="5937" w:author="Angelow, Iwajlo (Nokia - US/Naperville)" w:date="2021-08-30T14:36: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5938" w:author="Angelow, Iwajlo (Nokia - US/Naperville)" w:date="2021-08-30T14:37:00Z">
        <w:r>
          <w:rPr>
            <w:rFonts w:ascii="Arial" w:hAnsi="Arial" w:cs="Arial"/>
            <w:lang w:eastAsia="ja-JP"/>
          </w:rPr>
          <w:t>6</w:t>
        </w:r>
      </w:ins>
      <w:ins w:id="5939" w:author="Angelow, Iwajlo (Nokia - US/Naperville)" w:date="2021-08-30T14:36:00Z">
        <w:r w:rsidRPr="003126E1">
          <w:rPr>
            <w:rFonts w:ascii="Arial" w:hAnsi="Arial" w:cs="Arial"/>
            <w:lang w:eastAsia="ja-JP"/>
          </w:rPr>
          <w:t>.</w:t>
        </w:r>
      </w:ins>
      <w:ins w:id="5940" w:author="Angelow, Iwajlo (Nokia - US/Naperville)" w:date="2021-08-30T14:37:00Z">
        <w:r>
          <w:rPr>
            <w:rFonts w:ascii="Arial" w:hAnsi="Arial" w:cs="Arial"/>
            <w:lang w:eastAsia="ja-JP"/>
          </w:rPr>
          <w:t>14</w:t>
        </w:r>
      </w:ins>
      <w:ins w:id="5941" w:author="Angelow, Iwajlo (Nokia - US/Naperville)" w:date="2021-08-30T14:36: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6D8F1427" w14:textId="2E269640" w:rsidR="00A3314E" w:rsidRPr="003126E1" w:rsidRDefault="00A3314E" w:rsidP="00A3314E">
      <w:pPr>
        <w:pStyle w:val="TH"/>
        <w:rPr>
          <w:ins w:id="5942" w:author="Angelow, Iwajlo (Nokia - US/Naperville)" w:date="2021-08-30T14:36:00Z"/>
          <w:lang w:eastAsia="zh-CN"/>
        </w:rPr>
      </w:pPr>
      <w:ins w:id="5943" w:author="Angelow, Iwajlo (Nokia - US/Naperville)" w:date="2021-08-30T14:36:00Z">
        <w:r>
          <w:t xml:space="preserve">Table </w:t>
        </w:r>
      </w:ins>
      <w:ins w:id="5944" w:author="Angelow, Iwajlo (Nokia - US/Naperville)" w:date="2021-08-30T14:37:00Z">
        <w:r>
          <w:t>6</w:t>
        </w:r>
      </w:ins>
      <w:ins w:id="5945" w:author="Angelow, Iwajlo (Nokia - US/Naperville)" w:date="2021-08-30T14:36:00Z">
        <w:r w:rsidRPr="003126E1">
          <w:t>.</w:t>
        </w:r>
      </w:ins>
      <w:ins w:id="5946" w:author="Angelow, Iwajlo (Nokia - US/Naperville)" w:date="2021-08-30T14:38:00Z">
        <w:r>
          <w:t>14</w:t>
        </w:r>
      </w:ins>
      <w:ins w:id="5947" w:author="Angelow, Iwajlo (Nokia - US/Naperville)" w:date="2021-08-30T14:36: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3314E" w:rsidRPr="003126E1" w14:paraId="1C2E9BAC" w14:textId="77777777" w:rsidTr="00A42CBB">
        <w:trPr>
          <w:tblHeader/>
          <w:jc w:val="center"/>
          <w:ins w:id="5948" w:author="Angelow, Iwajlo (Nokia - US/Naperville)" w:date="2021-08-30T14:36:00Z"/>
        </w:trPr>
        <w:tc>
          <w:tcPr>
            <w:tcW w:w="1535" w:type="dxa"/>
            <w:tcBorders>
              <w:top w:val="single" w:sz="4" w:space="0" w:color="auto"/>
              <w:left w:val="single" w:sz="4" w:space="0" w:color="auto"/>
              <w:bottom w:val="single" w:sz="4" w:space="0" w:color="auto"/>
              <w:right w:val="single" w:sz="4" w:space="0" w:color="auto"/>
            </w:tcBorders>
            <w:vAlign w:val="center"/>
          </w:tcPr>
          <w:p w14:paraId="25050D03" w14:textId="77777777" w:rsidR="00A3314E" w:rsidRPr="003126E1" w:rsidRDefault="00A3314E" w:rsidP="00A42CBB">
            <w:pPr>
              <w:keepNext/>
              <w:keepLines/>
              <w:spacing w:after="0"/>
              <w:jc w:val="center"/>
              <w:rPr>
                <w:ins w:id="5949" w:author="Angelow, Iwajlo (Nokia - US/Naperville)" w:date="2021-08-30T14:36:00Z"/>
                <w:rFonts w:ascii="Arial" w:hAnsi="Arial"/>
                <w:b/>
                <w:sz w:val="18"/>
                <w:lang w:eastAsia="ja-JP"/>
              </w:rPr>
            </w:pPr>
            <w:ins w:id="5950" w:author="Angelow, Iwajlo (Nokia - US/Naperville)" w:date="2021-08-30T14:36: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DD0F4D8" w14:textId="77777777" w:rsidR="00A3314E" w:rsidRPr="003126E1" w:rsidRDefault="00A3314E" w:rsidP="00A42CBB">
            <w:pPr>
              <w:keepNext/>
              <w:keepLines/>
              <w:spacing w:after="0"/>
              <w:jc w:val="center"/>
              <w:rPr>
                <w:ins w:id="5951" w:author="Angelow, Iwajlo (Nokia - US/Naperville)" w:date="2021-08-30T14:36:00Z"/>
                <w:rFonts w:ascii="Arial" w:hAnsi="Arial"/>
                <w:b/>
                <w:sz w:val="18"/>
                <w:lang w:eastAsia="zh-CN"/>
              </w:rPr>
            </w:pPr>
            <w:ins w:id="5952" w:author="Angelow, Iwajlo (Nokia - US/Naperville)" w:date="2021-08-30T14:36: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44DEA9E" w14:textId="77777777" w:rsidR="00A3314E" w:rsidRPr="003126E1" w:rsidRDefault="00A3314E" w:rsidP="00A42CBB">
            <w:pPr>
              <w:keepNext/>
              <w:keepLines/>
              <w:spacing w:after="0"/>
              <w:jc w:val="center"/>
              <w:rPr>
                <w:ins w:id="5953" w:author="Angelow, Iwajlo (Nokia - US/Naperville)" w:date="2021-08-30T14:36:00Z"/>
                <w:rFonts w:ascii="Arial" w:hAnsi="Arial"/>
                <w:b/>
                <w:sz w:val="18"/>
                <w:lang w:eastAsia="ja-JP"/>
              </w:rPr>
            </w:pPr>
            <w:ins w:id="5954" w:author="Angelow, Iwajlo (Nokia - US/Naperville)" w:date="2021-08-30T14:36:00Z">
              <w:r w:rsidRPr="003126E1">
                <w:rPr>
                  <w:rFonts w:ascii="Arial" w:hAnsi="Arial"/>
                  <w:b/>
                  <w:sz w:val="18"/>
                  <w:lang w:eastAsia="ja-JP"/>
                </w:rPr>
                <w:t>ΔTIB,c [dB]</w:t>
              </w:r>
            </w:ins>
          </w:p>
        </w:tc>
      </w:tr>
      <w:tr w:rsidR="00A3314E" w:rsidRPr="003126E1" w14:paraId="3838D946" w14:textId="77777777" w:rsidTr="00A42CBB">
        <w:trPr>
          <w:tblHeader/>
          <w:jc w:val="center"/>
          <w:ins w:id="5955" w:author="Angelow, Iwajlo (Nokia - US/Naperville)" w:date="2021-08-30T14:36:00Z"/>
        </w:trPr>
        <w:tc>
          <w:tcPr>
            <w:tcW w:w="1535" w:type="dxa"/>
            <w:vMerge w:val="restart"/>
            <w:tcBorders>
              <w:top w:val="single" w:sz="4" w:space="0" w:color="auto"/>
              <w:left w:val="single" w:sz="4" w:space="0" w:color="auto"/>
              <w:right w:val="single" w:sz="4" w:space="0" w:color="auto"/>
            </w:tcBorders>
            <w:vAlign w:val="center"/>
          </w:tcPr>
          <w:p w14:paraId="4316DB05" w14:textId="77777777" w:rsidR="00A3314E" w:rsidRPr="005378CB" w:rsidRDefault="00A3314E" w:rsidP="00A42CBB">
            <w:pPr>
              <w:keepNext/>
              <w:keepLines/>
              <w:spacing w:after="0"/>
              <w:jc w:val="center"/>
              <w:rPr>
                <w:ins w:id="5956" w:author="Angelow, Iwajlo (Nokia - US/Naperville)" w:date="2021-08-30T14:36:00Z"/>
                <w:rFonts w:ascii="Arial" w:hAnsi="Arial"/>
                <w:bCs/>
                <w:sz w:val="18"/>
                <w:lang w:eastAsia="ja-JP"/>
              </w:rPr>
            </w:pPr>
            <w:ins w:id="5957" w:author="Angelow, Iwajlo (Nokia - US/Naperville)" w:date="2021-08-30T14:36:00Z">
              <w:r w:rsidRPr="005378CB">
                <w:rPr>
                  <w:rFonts w:ascii="Arial" w:hAnsi="Arial" w:hint="eastAsia"/>
                  <w:bCs/>
                  <w:sz w:val="18"/>
                  <w:lang w:eastAsia="ja-JP"/>
                </w:rPr>
                <w:t>CA_</w:t>
              </w:r>
              <w:r>
                <w:rPr>
                  <w:rFonts w:ascii="Arial" w:hAnsi="Arial"/>
                  <w:bCs/>
                  <w:sz w:val="18"/>
                  <w:lang w:eastAsia="ja-JP"/>
                </w:rPr>
                <w:t>1-3-20-28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5EDD17DF" w14:textId="77777777" w:rsidR="00A3314E" w:rsidRPr="005378CB" w:rsidRDefault="00A3314E" w:rsidP="00A42CBB">
            <w:pPr>
              <w:keepNext/>
              <w:keepLines/>
              <w:spacing w:after="0"/>
              <w:jc w:val="center"/>
              <w:rPr>
                <w:ins w:id="5958" w:author="Angelow, Iwajlo (Nokia - US/Naperville)" w:date="2021-08-30T14:36:00Z"/>
                <w:rFonts w:ascii="Arial" w:hAnsi="Arial"/>
                <w:bCs/>
                <w:sz w:val="18"/>
                <w:lang w:eastAsia="zh-CN"/>
              </w:rPr>
            </w:pPr>
            <w:ins w:id="5959" w:author="Angelow, Iwajlo (Nokia - US/Naperville)" w:date="2021-08-30T14:36: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2E9A3AC" w14:textId="77777777" w:rsidR="00A3314E" w:rsidRPr="00D71275" w:rsidRDefault="00A3314E" w:rsidP="00A42CBB">
            <w:pPr>
              <w:keepNext/>
              <w:keepLines/>
              <w:spacing w:after="0"/>
              <w:jc w:val="center"/>
              <w:rPr>
                <w:ins w:id="5960" w:author="Angelow, Iwajlo (Nokia - US/Naperville)" w:date="2021-08-30T14:36:00Z"/>
                <w:rFonts w:ascii="Arial" w:hAnsi="Arial" w:cs="Arial"/>
                <w:bCs/>
                <w:sz w:val="18"/>
                <w:szCs w:val="18"/>
                <w:lang w:eastAsia="ja-JP"/>
              </w:rPr>
            </w:pPr>
            <w:ins w:id="5961" w:author="Angelow, Iwajlo (Nokia - US/Naperville)" w:date="2021-08-30T14:36:00Z">
              <w:r w:rsidRPr="000901CA">
                <w:rPr>
                  <w:rFonts w:ascii="Arial" w:hAnsi="Arial" w:cs="Arial"/>
                  <w:bCs/>
                  <w:sz w:val="18"/>
                  <w:szCs w:val="18"/>
                </w:rPr>
                <w:t>0.</w:t>
              </w:r>
              <w:r>
                <w:rPr>
                  <w:rFonts w:ascii="Arial" w:hAnsi="Arial" w:cs="Arial"/>
                  <w:bCs/>
                  <w:sz w:val="18"/>
                  <w:szCs w:val="18"/>
                </w:rPr>
                <w:t>3</w:t>
              </w:r>
            </w:ins>
          </w:p>
        </w:tc>
      </w:tr>
      <w:tr w:rsidR="00A3314E" w:rsidRPr="003126E1" w14:paraId="6D973DEC" w14:textId="77777777" w:rsidTr="00A42CBB">
        <w:trPr>
          <w:tblHeader/>
          <w:jc w:val="center"/>
          <w:ins w:id="5962" w:author="Angelow, Iwajlo (Nokia - US/Naperville)" w:date="2021-08-30T14:36:00Z"/>
        </w:trPr>
        <w:tc>
          <w:tcPr>
            <w:tcW w:w="1535" w:type="dxa"/>
            <w:vMerge/>
            <w:tcBorders>
              <w:left w:val="single" w:sz="4" w:space="0" w:color="auto"/>
              <w:right w:val="single" w:sz="4" w:space="0" w:color="auto"/>
            </w:tcBorders>
            <w:vAlign w:val="center"/>
          </w:tcPr>
          <w:p w14:paraId="77F41975" w14:textId="77777777" w:rsidR="00A3314E" w:rsidRPr="005378CB" w:rsidRDefault="00A3314E" w:rsidP="00A42CBB">
            <w:pPr>
              <w:keepNext/>
              <w:keepLines/>
              <w:spacing w:after="0"/>
              <w:jc w:val="center"/>
              <w:rPr>
                <w:ins w:id="5963" w:author="Angelow, Iwajlo (Nokia - US/Naperville)" w:date="2021-08-30T14:36: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6A81A532" w14:textId="77777777" w:rsidR="00A3314E" w:rsidRDefault="00A3314E" w:rsidP="00A42CBB">
            <w:pPr>
              <w:keepNext/>
              <w:keepLines/>
              <w:spacing w:after="0"/>
              <w:jc w:val="center"/>
              <w:rPr>
                <w:ins w:id="5964" w:author="Angelow, Iwajlo (Nokia - US/Naperville)" w:date="2021-08-30T14:36:00Z"/>
                <w:rFonts w:ascii="Arial" w:hAnsi="Arial"/>
                <w:bCs/>
                <w:sz w:val="18"/>
                <w:lang w:eastAsia="zh-CN"/>
              </w:rPr>
            </w:pPr>
            <w:ins w:id="5965" w:author="Angelow, Iwajlo (Nokia - US/Naperville)" w:date="2021-08-30T14:36: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0AAB6D92" w14:textId="77777777" w:rsidR="00A3314E" w:rsidRPr="00654021" w:rsidRDefault="00A3314E" w:rsidP="00A42CBB">
            <w:pPr>
              <w:pStyle w:val="TAC"/>
              <w:rPr>
                <w:ins w:id="5966" w:author="Angelow, Iwajlo (Nokia - US/Naperville)" w:date="2021-08-30T14:36:00Z"/>
                <w:bCs/>
                <w:szCs w:val="18"/>
              </w:rPr>
            </w:pPr>
            <w:ins w:id="5967" w:author="Angelow, Iwajlo (Nokia - US/Naperville)" w:date="2021-08-30T14:36:00Z">
              <w:r>
                <w:rPr>
                  <w:bCs/>
                  <w:szCs w:val="18"/>
                </w:rPr>
                <w:t>0.3</w:t>
              </w:r>
            </w:ins>
          </w:p>
        </w:tc>
      </w:tr>
      <w:tr w:rsidR="00A3314E" w:rsidRPr="003126E1" w14:paraId="586F3B2A" w14:textId="77777777" w:rsidTr="00A42CBB">
        <w:trPr>
          <w:tblHeader/>
          <w:jc w:val="center"/>
          <w:ins w:id="5968" w:author="Angelow, Iwajlo (Nokia - US/Naperville)" w:date="2021-08-30T14:36:00Z"/>
        </w:trPr>
        <w:tc>
          <w:tcPr>
            <w:tcW w:w="1535" w:type="dxa"/>
            <w:vMerge/>
            <w:tcBorders>
              <w:left w:val="single" w:sz="4" w:space="0" w:color="auto"/>
              <w:right w:val="single" w:sz="4" w:space="0" w:color="auto"/>
            </w:tcBorders>
            <w:vAlign w:val="center"/>
          </w:tcPr>
          <w:p w14:paraId="5E2F764D" w14:textId="77777777" w:rsidR="00A3314E" w:rsidRPr="005378CB" w:rsidRDefault="00A3314E" w:rsidP="00A42CBB">
            <w:pPr>
              <w:keepNext/>
              <w:keepLines/>
              <w:spacing w:after="0"/>
              <w:jc w:val="center"/>
              <w:rPr>
                <w:ins w:id="5969" w:author="Angelow, Iwajlo (Nokia - US/Naperville)" w:date="2021-08-30T14:36: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DDA53A5" w14:textId="77777777" w:rsidR="00A3314E" w:rsidRDefault="00A3314E" w:rsidP="00A42CBB">
            <w:pPr>
              <w:keepNext/>
              <w:keepLines/>
              <w:spacing w:after="0"/>
              <w:jc w:val="center"/>
              <w:rPr>
                <w:ins w:id="5970" w:author="Angelow, Iwajlo (Nokia - US/Naperville)" w:date="2021-08-30T14:36:00Z"/>
                <w:rFonts w:ascii="Arial" w:hAnsi="Arial"/>
                <w:bCs/>
                <w:sz w:val="18"/>
                <w:lang w:eastAsia="zh-CN"/>
              </w:rPr>
            </w:pPr>
            <w:ins w:id="5971" w:author="Angelow, Iwajlo (Nokia - US/Naperville)" w:date="2021-08-30T14:36: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BC7BB75" w14:textId="77777777" w:rsidR="00A3314E" w:rsidRPr="00D71275" w:rsidRDefault="00A3314E" w:rsidP="00A42CBB">
            <w:pPr>
              <w:pStyle w:val="TAC"/>
              <w:rPr>
                <w:ins w:id="5972" w:author="Angelow, Iwajlo (Nokia - US/Naperville)" w:date="2021-08-30T14:36:00Z"/>
                <w:bCs/>
                <w:szCs w:val="18"/>
              </w:rPr>
            </w:pPr>
            <w:ins w:id="5973" w:author="Angelow, Iwajlo (Nokia - US/Naperville)" w:date="2021-08-30T14:36:00Z">
              <w:r w:rsidRPr="00654021">
                <w:rPr>
                  <w:bCs/>
                  <w:szCs w:val="18"/>
                </w:rPr>
                <w:t>0.</w:t>
              </w:r>
              <w:r>
                <w:rPr>
                  <w:bCs/>
                  <w:szCs w:val="18"/>
                </w:rPr>
                <w:t>6</w:t>
              </w:r>
            </w:ins>
          </w:p>
        </w:tc>
      </w:tr>
      <w:tr w:rsidR="00A3314E" w:rsidRPr="003126E1" w14:paraId="09F71A53" w14:textId="77777777" w:rsidTr="00A42CBB">
        <w:trPr>
          <w:tblHeader/>
          <w:jc w:val="center"/>
          <w:ins w:id="5974" w:author="Angelow, Iwajlo (Nokia - US/Naperville)" w:date="2021-08-30T14:36:00Z"/>
        </w:trPr>
        <w:tc>
          <w:tcPr>
            <w:tcW w:w="1535" w:type="dxa"/>
            <w:vMerge/>
            <w:tcBorders>
              <w:left w:val="single" w:sz="4" w:space="0" w:color="auto"/>
              <w:right w:val="single" w:sz="4" w:space="0" w:color="auto"/>
            </w:tcBorders>
            <w:vAlign w:val="center"/>
          </w:tcPr>
          <w:p w14:paraId="3E3D94EC" w14:textId="77777777" w:rsidR="00A3314E" w:rsidRPr="005378CB" w:rsidRDefault="00A3314E" w:rsidP="00A42CBB">
            <w:pPr>
              <w:keepNext/>
              <w:keepLines/>
              <w:spacing w:after="0"/>
              <w:jc w:val="center"/>
              <w:rPr>
                <w:ins w:id="5975" w:author="Angelow, Iwajlo (Nokia - US/Naperville)" w:date="2021-08-30T14:36: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B86F354" w14:textId="77777777" w:rsidR="00A3314E" w:rsidRDefault="00A3314E" w:rsidP="00A42CBB">
            <w:pPr>
              <w:keepNext/>
              <w:keepLines/>
              <w:spacing w:after="0"/>
              <w:jc w:val="center"/>
              <w:rPr>
                <w:ins w:id="5976" w:author="Angelow, Iwajlo (Nokia - US/Naperville)" w:date="2021-08-30T14:36:00Z"/>
                <w:rFonts w:ascii="Arial" w:hAnsi="Arial"/>
                <w:bCs/>
                <w:sz w:val="18"/>
                <w:lang w:eastAsia="zh-CN"/>
              </w:rPr>
            </w:pPr>
            <w:ins w:id="5977" w:author="Angelow, Iwajlo (Nokia - US/Naperville)" w:date="2021-08-30T14:36: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6331D64C" w14:textId="77777777" w:rsidR="00A3314E" w:rsidRPr="00D71275" w:rsidRDefault="00A3314E" w:rsidP="00A42CBB">
            <w:pPr>
              <w:pStyle w:val="TAC"/>
              <w:rPr>
                <w:ins w:id="5978" w:author="Angelow, Iwajlo (Nokia - US/Naperville)" w:date="2021-08-30T14:36:00Z"/>
                <w:bCs/>
                <w:szCs w:val="18"/>
              </w:rPr>
            </w:pPr>
            <w:ins w:id="5979" w:author="Angelow, Iwajlo (Nokia - US/Naperville)" w:date="2021-08-30T14:36:00Z">
              <w:r>
                <w:rPr>
                  <w:bCs/>
                  <w:szCs w:val="18"/>
                </w:rPr>
                <w:t>0.6</w:t>
              </w:r>
            </w:ins>
          </w:p>
        </w:tc>
      </w:tr>
      <w:tr w:rsidR="00A3314E" w:rsidRPr="003126E1" w14:paraId="3CDD789C" w14:textId="77777777" w:rsidTr="00A42CBB">
        <w:trPr>
          <w:tblHeader/>
          <w:jc w:val="center"/>
          <w:ins w:id="5980" w:author="Angelow, Iwajlo (Nokia - US/Naperville)" w:date="2021-08-30T14:36:00Z"/>
        </w:trPr>
        <w:tc>
          <w:tcPr>
            <w:tcW w:w="1535" w:type="dxa"/>
            <w:vMerge/>
            <w:tcBorders>
              <w:left w:val="single" w:sz="4" w:space="0" w:color="auto"/>
              <w:right w:val="single" w:sz="4" w:space="0" w:color="auto"/>
            </w:tcBorders>
            <w:vAlign w:val="center"/>
          </w:tcPr>
          <w:p w14:paraId="67B9872A" w14:textId="77777777" w:rsidR="00A3314E" w:rsidRPr="005378CB" w:rsidRDefault="00A3314E" w:rsidP="00A42CBB">
            <w:pPr>
              <w:keepNext/>
              <w:keepLines/>
              <w:spacing w:after="0"/>
              <w:jc w:val="center"/>
              <w:rPr>
                <w:ins w:id="5981" w:author="Angelow, Iwajlo (Nokia - US/Naperville)" w:date="2021-08-30T14:36: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3834C1F" w14:textId="77777777" w:rsidR="00A3314E" w:rsidRDefault="00A3314E" w:rsidP="00A42CBB">
            <w:pPr>
              <w:keepNext/>
              <w:keepLines/>
              <w:spacing w:after="0"/>
              <w:jc w:val="center"/>
              <w:rPr>
                <w:ins w:id="5982" w:author="Angelow, Iwajlo (Nokia - US/Naperville)" w:date="2021-08-30T14:36:00Z"/>
                <w:rFonts w:ascii="Arial" w:hAnsi="Arial"/>
                <w:bCs/>
                <w:sz w:val="18"/>
                <w:lang w:eastAsia="zh-CN"/>
              </w:rPr>
            </w:pPr>
            <w:ins w:id="5983" w:author="Angelow, Iwajlo (Nokia - US/Naperville)" w:date="2021-08-30T14:36: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6F0C1062" w14:textId="77777777" w:rsidR="00A3314E" w:rsidRDefault="00A3314E" w:rsidP="00A42CBB">
            <w:pPr>
              <w:pStyle w:val="TAC"/>
              <w:rPr>
                <w:ins w:id="5984" w:author="Angelow, Iwajlo (Nokia - US/Naperville)" w:date="2021-08-30T14:36:00Z"/>
                <w:bCs/>
                <w:szCs w:val="18"/>
              </w:rPr>
            </w:pPr>
            <w:ins w:id="5985" w:author="Angelow, Iwajlo (Nokia - US/Naperville)" w:date="2021-08-30T14:36:00Z">
              <w:r>
                <w:rPr>
                  <w:bCs/>
                  <w:szCs w:val="18"/>
                </w:rPr>
                <w:t>0.3</w:t>
              </w:r>
            </w:ins>
          </w:p>
        </w:tc>
      </w:tr>
    </w:tbl>
    <w:p w14:paraId="1768E000" w14:textId="77777777" w:rsidR="00A3314E" w:rsidRPr="00621714" w:rsidRDefault="00A3314E" w:rsidP="00A3314E">
      <w:pPr>
        <w:rPr>
          <w:ins w:id="5986" w:author="Angelow, Iwajlo (Nokia - US/Naperville)" w:date="2021-08-30T14:36:00Z"/>
          <w:lang w:eastAsia="ja-JP"/>
        </w:rPr>
      </w:pPr>
    </w:p>
    <w:p w14:paraId="2D6625FC" w14:textId="4EC6C215" w:rsidR="00A3314E" w:rsidRPr="003126E1" w:rsidRDefault="00A3314E" w:rsidP="00A3314E">
      <w:pPr>
        <w:pStyle w:val="TH"/>
        <w:rPr>
          <w:ins w:id="5987" w:author="Angelow, Iwajlo (Nokia - US/Naperville)" w:date="2021-08-30T14:36:00Z"/>
          <w:lang w:eastAsia="zh-CN"/>
        </w:rPr>
      </w:pPr>
      <w:ins w:id="5988" w:author="Angelow, Iwajlo (Nokia - US/Naperville)" w:date="2021-08-30T14:36:00Z">
        <w:r w:rsidRPr="003126E1">
          <w:t xml:space="preserve">Table </w:t>
        </w:r>
      </w:ins>
      <w:ins w:id="5989" w:author="Angelow, Iwajlo (Nokia - US/Naperville)" w:date="2021-08-30T14:38:00Z">
        <w:r>
          <w:t>6.14</w:t>
        </w:r>
      </w:ins>
      <w:ins w:id="5990" w:author="Angelow, Iwajlo (Nokia - US/Naperville)" w:date="2021-08-30T14:36: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3314E" w:rsidRPr="003126E1" w14:paraId="43F01771" w14:textId="77777777" w:rsidTr="00A42CBB">
        <w:trPr>
          <w:tblHeader/>
          <w:jc w:val="center"/>
          <w:ins w:id="5991" w:author="Angelow, Iwajlo (Nokia - US/Naperville)" w:date="2021-08-30T14:36:00Z"/>
        </w:trPr>
        <w:tc>
          <w:tcPr>
            <w:tcW w:w="1535" w:type="dxa"/>
            <w:tcBorders>
              <w:top w:val="single" w:sz="4" w:space="0" w:color="auto"/>
              <w:left w:val="single" w:sz="4" w:space="0" w:color="auto"/>
              <w:bottom w:val="single" w:sz="4" w:space="0" w:color="auto"/>
              <w:right w:val="single" w:sz="4" w:space="0" w:color="auto"/>
            </w:tcBorders>
            <w:vAlign w:val="center"/>
          </w:tcPr>
          <w:p w14:paraId="42CC010C" w14:textId="77777777" w:rsidR="00A3314E" w:rsidRPr="003126E1" w:rsidRDefault="00A3314E" w:rsidP="00A42CBB">
            <w:pPr>
              <w:keepNext/>
              <w:keepLines/>
              <w:spacing w:after="0"/>
              <w:jc w:val="center"/>
              <w:rPr>
                <w:ins w:id="5992" w:author="Angelow, Iwajlo (Nokia - US/Naperville)" w:date="2021-08-30T14:36:00Z"/>
                <w:rFonts w:ascii="Arial" w:hAnsi="Arial"/>
                <w:b/>
                <w:sz w:val="18"/>
                <w:lang w:eastAsia="ja-JP"/>
              </w:rPr>
            </w:pPr>
            <w:ins w:id="5993" w:author="Angelow, Iwajlo (Nokia - US/Naperville)" w:date="2021-08-30T14:36: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75114A9" w14:textId="77777777" w:rsidR="00A3314E" w:rsidRPr="003126E1" w:rsidRDefault="00A3314E" w:rsidP="00A42CBB">
            <w:pPr>
              <w:keepNext/>
              <w:keepLines/>
              <w:spacing w:after="0"/>
              <w:jc w:val="center"/>
              <w:rPr>
                <w:ins w:id="5994" w:author="Angelow, Iwajlo (Nokia - US/Naperville)" w:date="2021-08-30T14:36:00Z"/>
                <w:rFonts w:ascii="Arial" w:hAnsi="Arial"/>
                <w:b/>
                <w:sz w:val="18"/>
                <w:lang w:eastAsia="zh-CN"/>
              </w:rPr>
            </w:pPr>
            <w:ins w:id="5995" w:author="Angelow, Iwajlo (Nokia - US/Naperville)" w:date="2021-08-30T14:36: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C924F10" w14:textId="77777777" w:rsidR="00A3314E" w:rsidRPr="003126E1" w:rsidRDefault="00A3314E" w:rsidP="00A42CBB">
            <w:pPr>
              <w:keepNext/>
              <w:keepLines/>
              <w:spacing w:after="0"/>
              <w:jc w:val="center"/>
              <w:rPr>
                <w:ins w:id="5996" w:author="Angelow, Iwajlo (Nokia - US/Naperville)" w:date="2021-08-30T14:36:00Z"/>
                <w:rFonts w:ascii="Arial" w:hAnsi="Arial"/>
                <w:b/>
                <w:sz w:val="18"/>
                <w:lang w:eastAsia="ja-JP"/>
              </w:rPr>
            </w:pPr>
            <w:ins w:id="5997" w:author="Angelow, Iwajlo (Nokia - US/Naperville)" w:date="2021-08-30T14:36:00Z">
              <w:r w:rsidRPr="003126E1">
                <w:rPr>
                  <w:rFonts w:ascii="Arial" w:hAnsi="Arial"/>
                  <w:b/>
                  <w:sz w:val="18"/>
                  <w:lang w:eastAsia="ja-JP"/>
                </w:rPr>
                <w:t>ΔRIB,c [dB]</w:t>
              </w:r>
            </w:ins>
          </w:p>
        </w:tc>
      </w:tr>
      <w:tr w:rsidR="00A3314E" w:rsidRPr="003126E1" w14:paraId="2F560C5D" w14:textId="77777777" w:rsidTr="00A42CBB">
        <w:trPr>
          <w:tblHeader/>
          <w:jc w:val="center"/>
          <w:ins w:id="5998" w:author="Angelow, Iwajlo (Nokia - US/Naperville)" w:date="2021-08-30T14:36:00Z"/>
        </w:trPr>
        <w:tc>
          <w:tcPr>
            <w:tcW w:w="1535" w:type="dxa"/>
            <w:vMerge w:val="restart"/>
            <w:tcBorders>
              <w:top w:val="single" w:sz="4" w:space="0" w:color="auto"/>
              <w:left w:val="single" w:sz="4" w:space="0" w:color="auto"/>
              <w:right w:val="single" w:sz="4" w:space="0" w:color="auto"/>
            </w:tcBorders>
            <w:vAlign w:val="center"/>
          </w:tcPr>
          <w:p w14:paraId="6CC022FD" w14:textId="77777777" w:rsidR="00A3314E" w:rsidRPr="005378CB" w:rsidRDefault="00A3314E" w:rsidP="00A42CBB">
            <w:pPr>
              <w:keepNext/>
              <w:keepLines/>
              <w:spacing w:after="0"/>
              <w:jc w:val="center"/>
              <w:rPr>
                <w:ins w:id="5999" w:author="Angelow, Iwajlo (Nokia - US/Naperville)" w:date="2021-08-30T14:36:00Z"/>
                <w:rFonts w:ascii="Arial" w:hAnsi="Arial"/>
                <w:bCs/>
                <w:sz w:val="18"/>
                <w:lang w:eastAsia="ja-JP"/>
              </w:rPr>
            </w:pPr>
            <w:ins w:id="6000" w:author="Angelow, Iwajlo (Nokia - US/Naperville)" w:date="2021-08-30T14:36:00Z">
              <w:r w:rsidRPr="005378CB">
                <w:rPr>
                  <w:rFonts w:ascii="Arial" w:hAnsi="Arial" w:hint="eastAsia"/>
                  <w:bCs/>
                  <w:sz w:val="18"/>
                  <w:lang w:eastAsia="ja-JP"/>
                </w:rPr>
                <w:t>CA_</w:t>
              </w:r>
              <w:r>
                <w:rPr>
                  <w:rFonts w:ascii="Arial" w:hAnsi="Arial"/>
                  <w:bCs/>
                  <w:sz w:val="18"/>
                  <w:lang w:eastAsia="ja-JP"/>
                </w:rPr>
                <w:t>1-3-20-28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220B350E" w14:textId="77777777" w:rsidR="00A3314E" w:rsidRPr="005378CB" w:rsidRDefault="00A3314E" w:rsidP="00A42CBB">
            <w:pPr>
              <w:keepNext/>
              <w:keepLines/>
              <w:spacing w:after="0"/>
              <w:jc w:val="center"/>
              <w:rPr>
                <w:ins w:id="6001" w:author="Angelow, Iwajlo (Nokia - US/Naperville)" w:date="2021-08-30T14:36:00Z"/>
                <w:rFonts w:ascii="Arial" w:hAnsi="Arial"/>
                <w:bCs/>
                <w:sz w:val="18"/>
                <w:lang w:eastAsia="zh-CN"/>
              </w:rPr>
            </w:pPr>
            <w:ins w:id="6002" w:author="Angelow, Iwajlo (Nokia - US/Naperville)" w:date="2021-08-30T14:36: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2FF185A" w14:textId="77777777" w:rsidR="00A3314E" w:rsidRPr="005378CB" w:rsidRDefault="00A3314E" w:rsidP="00A42CBB">
            <w:pPr>
              <w:keepNext/>
              <w:keepLines/>
              <w:spacing w:after="0"/>
              <w:jc w:val="center"/>
              <w:rPr>
                <w:ins w:id="6003" w:author="Angelow, Iwajlo (Nokia - US/Naperville)" w:date="2021-08-30T14:36:00Z"/>
                <w:rFonts w:ascii="Arial" w:hAnsi="Arial"/>
                <w:bCs/>
                <w:sz w:val="18"/>
                <w:lang w:eastAsia="ja-JP"/>
              </w:rPr>
            </w:pPr>
            <w:ins w:id="6004" w:author="Angelow, Iwajlo (Nokia - US/Naperville)" w:date="2021-08-30T14:36:00Z">
              <w:r w:rsidRPr="005378CB">
                <w:rPr>
                  <w:rFonts w:ascii="Arial" w:hAnsi="Arial"/>
                  <w:bCs/>
                  <w:sz w:val="18"/>
                  <w:lang w:eastAsia="ja-JP"/>
                </w:rPr>
                <w:t>0</w:t>
              </w:r>
            </w:ins>
          </w:p>
        </w:tc>
      </w:tr>
      <w:tr w:rsidR="00A3314E" w:rsidRPr="003126E1" w14:paraId="12D6E5D9" w14:textId="77777777" w:rsidTr="00A42CBB">
        <w:trPr>
          <w:tblHeader/>
          <w:jc w:val="center"/>
          <w:ins w:id="6005" w:author="Angelow, Iwajlo (Nokia - US/Naperville)" w:date="2021-08-30T14:36:00Z"/>
        </w:trPr>
        <w:tc>
          <w:tcPr>
            <w:tcW w:w="1535" w:type="dxa"/>
            <w:vMerge/>
            <w:tcBorders>
              <w:left w:val="single" w:sz="4" w:space="0" w:color="auto"/>
              <w:right w:val="single" w:sz="4" w:space="0" w:color="auto"/>
            </w:tcBorders>
            <w:vAlign w:val="center"/>
          </w:tcPr>
          <w:p w14:paraId="13251332" w14:textId="77777777" w:rsidR="00A3314E" w:rsidRPr="005378CB" w:rsidRDefault="00A3314E" w:rsidP="00A42CBB">
            <w:pPr>
              <w:keepNext/>
              <w:keepLines/>
              <w:spacing w:after="0"/>
              <w:jc w:val="center"/>
              <w:rPr>
                <w:ins w:id="6006" w:author="Angelow, Iwajlo (Nokia - US/Naperville)" w:date="2021-08-30T14:36: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05E1C9D" w14:textId="77777777" w:rsidR="00A3314E" w:rsidRDefault="00A3314E" w:rsidP="00A42CBB">
            <w:pPr>
              <w:keepNext/>
              <w:keepLines/>
              <w:spacing w:after="0"/>
              <w:jc w:val="center"/>
              <w:rPr>
                <w:ins w:id="6007" w:author="Angelow, Iwajlo (Nokia - US/Naperville)" w:date="2021-08-30T14:36:00Z"/>
                <w:rFonts w:ascii="Arial" w:hAnsi="Arial"/>
                <w:bCs/>
                <w:sz w:val="18"/>
                <w:lang w:eastAsia="zh-CN"/>
              </w:rPr>
            </w:pPr>
            <w:ins w:id="6008" w:author="Angelow, Iwajlo (Nokia - US/Naperville)" w:date="2021-08-30T14:36: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057C7666" w14:textId="77777777" w:rsidR="00A3314E" w:rsidRDefault="00A3314E" w:rsidP="00A42CBB">
            <w:pPr>
              <w:keepNext/>
              <w:keepLines/>
              <w:spacing w:after="0"/>
              <w:jc w:val="center"/>
              <w:rPr>
                <w:ins w:id="6009" w:author="Angelow, Iwajlo (Nokia - US/Naperville)" w:date="2021-08-30T14:36:00Z"/>
                <w:rFonts w:ascii="Arial" w:hAnsi="Arial"/>
                <w:bCs/>
                <w:sz w:val="18"/>
                <w:lang w:eastAsia="ja-JP"/>
              </w:rPr>
            </w:pPr>
            <w:ins w:id="6010" w:author="Angelow, Iwajlo (Nokia - US/Naperville)" w:date="2021-08-30T14:36:00Z">
              <w:r w:rsidRPr="005378CB">
                <w:rPr>
                  <w:rFonts w:ascii="Arial" w:hAnsi="Arial"/>
                  <w:bCs/>
                  <w:sz w:val="18"/>
                  <w:lang w:eastAsia="ja-JP"/>
                </w:rPr>
                <w:t>0</w:t>
              </w:r>
            </w:ins>
          </w:p>
        </w:tc>
      </w:tr>
      <w:tr w:rsidR="00A3314E" w:rsidRPr="003126E1" w14:paraId="31887886" w14:textId="77777777" w:rsidTr="00A42CBB">
        <w:trPr>
          <w:tblHeader/>
          <w:jc w:val="center"/>
          <w:ins w:id="6011" w:author="Angelow, Iwajlo (Nokia - US/Naperville)" w:date="2021-08-30T14:36:00Z"/>
        </w:trPr>
        <w:tc>
          <w:tcPr>
            <w:tcW w:w="1535" w:type="dxa"/>
            <w:vMerge/>
            <w:tcBorders>
              <w:left w:val="single" w:sz="4" w:space="0" w:color="auto"/>
              <w:right w:val="single" w:sz="4" w:space="0" w:color="auto"/>
            </w:tcBorders>
            <w:vAlign w:val="center"/>
          </w:tcPr>
          <w:p w14:paraId="593C718C" w14:textId="77777777" w:rsidR="00A3314E" w:rsidRPr="005378CB" w:rsidRDefault="00A3314E" w:rsidP="00A42CBB">
            <w:pPr>
              <w:keepNext/>
              <w:keepLines/>
              <w:spacing w:after="0"/>
              <w:jc w:val="center"/>
              <w:rPr>
                <w:ins w:id="6012" w:author="Angelow, Iwajlo (Nokia - US/Naperville)" w:date="2021-08-30T14:36: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EDCFF24" w14:textId="77777777" w:rsidR="00A3314E" w:rsidRDefault="00A3314E" w:rsidP="00A42CBB">
            <w:pPr>
              <w:keepNext/>
              <w:keepLines/>
              <w:spacing w:after="0"/>
              <w:jc w:val="center"/>
              <w:rPr>
                <w:ins w:id="6013" w:author="Angelow, Iwajlo (Nokia - US/Naperville)" w:date="2021-08-30T14:36:00Z"/>
                <w:rFonts w:ascii="Arial" w:hAnsi="Arial"/>
                <w:bCs/>
                <w:sz w:val="18"/>
                <w:lang w:eastAsia="zh-CN"/>
              </w:rPr>
            </w:pPr>
            <w:ins w:id="6014" w:author="Angelow, Iwajlo (Nokia - US/Naperville)" w:date="2021-08-30T14:36: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7F350EDF" w14:textId="77777777" w:rsidR="00A3314E" w:rsidRPr="005378CB" w:rsidRDefault="00A3314E" w:rsidP="00A42CBB">
            <w:pPr>
              <w:keepNext/>
              <w:keepLines/>
              <w:spacing w:after="0"/>
              <w:jc w:val="center"/>
              <w:rPr>
                <w:ins w:id="6015" w:author="Angelow, Iwajlo (Nokia - US/Naperville)" w:date="2021-08-30T14:36:00Z"/>
                <w:rFonts w:ascii="Arial" w:hAnsi="Arial"/>
                <w:bCs/>
                <w:sz w:val="18"/>
                <w:lang w:eastAsia="ja-JP"/>
              </w:rPr>
            </w:pPr>
            <w:ins w:id="6016" w:author="Angelow, Iwajlo (Nokia - US/Naperville)" w:date="2021-08-30T14:36:00Z">
              <w:r>
                <w:rPr>
                  <w:rFonts w:ascii="Arial" w:hAnsi="Arial"/>
                  <w:bCs/>
                  <w:sz w:val="18"/>
                  <w:lang w:eastAsia="ja-JP"/>
                </w:rPr>
                <w:t>0.2</w:t>
              </w:r>
            </w:ins>
          </w:p>
        </w:tc>
      </w:tr>
      <w:tr w:rsidR="00A3314E" w:rsidRPr="003126E1" w14:paraId="698DA6FF" w14:textId="77777777" w:rsidTr="00A42CBB">
        <w:trPr>
          <w:tblHeader/>
          <w:jc w:val="center"/>
          <w:ins w:id="6017" w:author="Angelow, Iwajlo (Nokia - US/Naperville)" w:date="2021-08-30T14:36:00Z"/>
        </w:trPr>
        <w:tc>
          <w:tcPr>
            <w:tcW w:w="1535" w:type="dxa"/>
            <w:vMerge/>
            <w:tcBorders>
              <w:left w:val="single" w:sz="4" w:space="0" w:color="auto"/>
              <w:right w:val="single" w:sz="4" w:space="0" w:color="auto"/>
            </w:tcBorders>
            <w:vAlign w:val="center"/>
          </w:tcPr>
          <w:p w14:paraId="5B847BBA" w14:textId="77777777" w:rsidR="00A3314E" w:rsidRPr="005378CB" w:rsidRDefault="00A3314E" w:rsidP="00A42CBB">
            <w:pPr>
              <w:keepNext/>
              <w:keepLines/>
              <w:spacing w:after="0"/>
              <w:jc w:val="center"/>
              <w:rPr>
                <w:ins w:id="6018" w:author="Angelow, Iwajlo (Nokia - US/Naperville)" w:date="2021-08-30T14:36: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48B809D" w14:textId="77777777" w:rsidR="00A3314E" w:rsidRPr="005378CB" w:rsidRDefault="00A3314E" w:rsidP="00A42CBB">
            <w:pPr>
              <w:keepNext/>
              <w:keepLines/>
              <w:spacing w:after="0"/>
              <w:jc w:val="center"/>
              <w:rPr>
                <w:ins w:id="6019" w:author="Angelow, Iwajlo (Nokia - US/Naperville)" w:date="2021-08-30T14:36:00Z"/>
                <w:rFonts w:ascii="Arial" w:hAnsi="Arial"/>
                <w:bCs/>
                <w:sz w:val="18"/>
                <w:lang w:eastAsia="zh-CN"/>
              </w:rPr>
            </w:pPr>
            <w:ins w:id="6020" w:author="Angelow, Iwajlo (Nokia - US/Naperville)" w:date="2021-08-30T14:36: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76D1CC0B" w14:textId="77777777" w:rsidR="00A3314E" w:rsidRPr="005378CB" w:rsidRDefault="00A3314E" w:rsidP="00A42CBB">
            <w:pPr>
              <w:keepNext/>
              <w:keepLines/>
              <w:spacing w:after="0"/>
              <w:jc w:val="center"/>
              <w:rPr>
                <w:ins w:id="6021" w:author="Angelow, Iwajlo (Nokia - US/Naperville)" w:date="2021-08-30T14:36:00Z"/>
                <w:rFonts w:ascii="Arial" w:hAnsi="Arial"/>
                <w:bCs/>
                <w:sz w:val="18"/>
                <w:lang w:eastAsia="ja-JP"/>
              </w:rPr>
            </w:pPr>
            <w:ins w:id="6022" w:author="Angelow, Iwajlo (Nokia - US/Naperville)" w:date="2021-08-30T14:36:00Z">
              <w:r>
                <w:rPr>
                  <w:rFonts w:ascii="Arial" w:hAnsi="Arial"/>
                  <w:bCs/>
                  <w:sz w:val="18"/>
                  <w:lang w:eastAsia="ja-JP"/>
                </w:rPr>
                <w:t>0.2</w:t>
              </w:r>
            </w:ins>
          </w:p>
        </w:tc>
      </w:tr>
      <w:tr w:rsidR="00A3314E" w:rsidRPr="003126E1" w14:paraId="1806BC22" w14:textId="77777777" w:rsidTr="00A42CBB">
        <w:trPr>
          <w:tblHeader/>
          <w:jc w:val="center"/>
          <w:ins w:id="6023" w:author="Angelow, Iwajlo (Nokia - US/Naperville)" w:date="2021-08-30T14:36:00Z"/>
        </w:trPr>
        <w:tc>
          <w:tcPr>
            <w:tcW w:w="1535" w:type="dxa"/>
            <w:vMerge/>
            <w:tcBorders>
              <w:left w:val="single" w:sz="4" w:space="0" w:color="auto"/>
              <w:right w:val="single" w:sz="4" w:space="0" w:color="auto"/>
            </w:tcBorders>
            <w:vAlign w:val="center"/>
          </w:tcPr>
          <w:p w14:paraId="7A4C7F24" w14:textId="77777777" w:rsidR="00A3314E" w:rsidRPr="005378CB" w:rsidRDefault="00A3314E" w:rsidP="00A42CBB">
            <w:pPr>
              <w:keepNext/>
              <w:keepLines/>
              <w:spacing w:after="0"/>
              <w:jc w:val="center"/>
              <w:rPr>
                <w:ins w:id="6024" w:author="Angelow, Iwajlo (Nokia - US/Naperville)" w:date="2021-08-30T14:36: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3B6879B" w14:textId="77777777" w:rsidR="00A3314E" w:rsidRPr="005378CB" w:rsidRDefault="00A3314E" w:rsidP="00A42CBB">
            <w:pPr>
              <w:keepNext/>
              <w:keepLines/>
              <w:spacing w:after="0"/>
              <w:jc w:val="center"/>
              <w:rPr>
                <w:ins w:id="6025" w:author="Angelow, Iwajlo (Nokia - US/Naperville)" w:date="2021-08-30T14:36:00Z"/>
                <w:rFonts w:ascii="Arial" w:hAnsi="Arial"/>
                <w:bCs/>
                <w:sz w:val="18"/>
                <w:lang w:eastAsia="zh-CN"/>
              </w:rPr>
            </w:pPr>
            <w:ins w:id="6026" w:author="Angelow, Iwajlo (Nokia - US/Naperville)" w:date="2021-08-30T14:36: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C7D2524" w14:textId="77777777" w:rsidR="00A3314E" w:rsidRPr="005378CB" w:rsidRDefault="00A3314E" w:rsidP="00A42CBB">
            <w:pPr>
              <w:keepNext/>
              <w:keepLines/>
              <w:spacing w:after="0"/>
              <w:jc w:val="center"/>
              <w:rPr>
                <w:ins w:id="6027" w:author="Angelow, Iwajlo (Nokia - US/Naperville)" w:date="2021-08-30T14:36:00Z"/>
                <w:rFonts w:ascii="Arial" w:hAnsi="Arial"/>
                <w:bCs/>
                <w:sz w:val="18"/>
                <w:lang w:eastAsia="ja-JP"/>
              </w:rPr>
            </w:pPr>
            <w:ins w:id="6028" w:author="Angelow, Iwajlo (Nokia - US/Naperville)" w:date="2021-08-30T14:36:00Z">
              <w:r w:rsidRPr="005378CB">
                <w:rPr>
                  <w:rFonts w:ascii="Arial" w:hAnsi="Arial"/>
                  <w:bCs/>
                  <w:sz w:val="18"/>
                  <w:lang w:eastAsia="ja-JP"/>
                </w:rPr>
                <w:t>0</w:t>
              </w:r>
            </w:ins>
          </w:p>
        </w:tc>
      </w:tr>
    </w:tbl>
    <w:p w14:paraId="556C271D" w14:textId="77777777" w:rsidR="00A3314E" w:rsidRDefault="00A3314E" w:rsidP="00A3314E">
      <w:pPr>
        <w:rPr>
          <w:ins w:id="6029" w:author="Angelow, Iwajlo (Nokia - US/Naperville)" w:date="2021-08-30T14:36:00Z"/>
        </w:rPr>
      </w:pPr>
    </w:p>
    <w:p w14:paraId="3125574E" w14:textId="47DDA8A8" w:rsidR="00A3314E" w:rsidRPr="00F15866" w:rsidRDefault="00A3314E" w:rsidP="00A3314E">
      <w:pPr>
        <w:pStyle w:val="Heading3"/>
        <w:ind w:left="0" w:firstLine="0"/>
        <w:rPr>
          <w:ins w:id="6030" w:author="Angelow, Iwajlo (Nokia - US/Naperville)" w:date="2021-08-30T14:36:00Z"/>
          <w:rFonts w:ascii="Calibri" w:hAnsi="Calibri"/>
          <w:szCs w:val="22"/>
          <w:lang w:eastAsia="zh-CN"/>
        </w:rPr>
      </w:pPr>
      <w:bookmarkStart w:id="6031" w:name="_Toc81254378"/>
      <w:ins w:id="6032" w:author="Angelow, Iwajlo (Nokia - US/Naperville)" w:date="2021-08-30T14:38:00Z">
        <w:r>
          <w:lastRenderedPageBreak/>
          <w:t>6</w:t>
        </w:r>
      </w:ins>
      <w:ins w:id="6033" w:author="Angelow, Iwajlo (Nokia - US/Naperville)" w:date="2021-08-30T14:36:00Z">
        <w:r>
          <w:t>.</w:t>
        </w:r>
      </w:ins>
      <w:ins w:id="6034" w:author="Angelow, Iwajlo (Nokia - US/Naperville)" w:date="2021-08-30T14:38:00Z">
        <w:r>
          <w:t>14</w:t>
        </w:r>
      </w:ins>
      <w:ins w:id="6035" w:author="Angelow, Iwajlo (Nokia - US/Naperville)" w:date="2021-08-30T14:36: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6031"/>
      </w:ins>
    </w:p>
    <w:p w14:paraId="5F6C9747" w14:textId="6A683E5D" w:rsidR="00A3314E" w:rsidRDefault="00A3314E" w:rsidP="00A3314E">
      <w:pPr>
        <w:pStyle w:val="Guidance"/>
        <w:rPr>
          <w:ins w:id="6036" w:author="Angelow, Iwajlo (Nokia - US/Naperville)" w:date="2021-08-30T14:38:00Z"/>
          <w:rFonts w:ascii="Arial" w:hAnsi="Arial" w:cs="Arial"/>
          <w:szCs w:val="22"/>
          <w:lang w:eastAsia="zh-CN"/>
        </w:rPr>
      </w:pPr>
      <w:ins w:id="6037" w:author="Angelow, Iwajlo (Nokia - US/Naperville)" w:date="2021-08-30T14:36:00Z">
        <w:r>
          <w:rPr>
            <w:rFonts w:ascii="Arial" w:hAnsi="Arial" w:cs="Arial"/>
            <w:szCs w:val="22"/>
            <w:lang w:eastAsia="zh-CN"/>
          </w:rPr>
          <w:t>No additional MSD required compared to fallbacks.</w:t>
        </w:r>
      </w:ins>
    </w:p>
    <w:p w14:paraId="2B0793C4" w14:textId="2E146C81" w:rsidR="0046196C" w:rsidRPr="00616096" w:rsidRDefault="0046196C" w:rsidP="0046196C">
      <w:pPr>
        <w:pStyle w:val="Heading2"/>
        <w:ind w:left="0" w:firstLine="0"/>
        <w:rPr>
          <w:ins w:id="6038" w:author="Angelow, Iwajlo (Nokia - US/Naperville)" w:date="2021-08-30T14:39:00Z"/>
          <w:rFonts w:ascii="Calibri" w:hAnsi="Calibri"/>
          <w:sz w:val="22"/>
          <w:szCs w:val="22"/>
          <w:lang w:val="en-US" w:eastAsia="zh-CN"/>
        </w:rPr>
      </w:pPr>
      <w:bookmarkStart w:id="6039" w:name="_Toc81254379"/>
      <w:ins w:id="6040" w:author="Angelow, Iwajlo (Nokia - US/Naperville)" w:date="2021-08-30T14:40:00Z">
        <w:r>
          <w:rPr>
            <w:lang w:val="en-US"/>
          </w:rPr>
          <w:t>6</w:t>
        </w:r>
      </w:ins>
      <w:ins w:id="6041" w:author="Angelow, Iwajlo (Nokia - US/Naperville)" w:date="2021-08-30T14:39:00Z">
        <w:r>
          <w:rPr>
            <w:lang w:val="en-US"/>
          </w:rPr>
          <w:t>.</w:t>
        </w:r>
      </w:ins>
      <w:ins w:id="6042" w:author="Angelow, Iwajlo (Nokia - US/Naperville)" w:date="2021-08-30T14:40:00Z">
        <w:r>
          <w:rPr>
            <w:lang w:val="en-US"/>
          </w:rPr>
          <w:t>15</w:t>
        </w:r>
      </w:ins>
      <w:ins w:id="6043" w:author="Angelow, Iwajlo (Nokia - US/Naperville)" w:date="2021-08-30T14:39:00Z">
        <w:r w:rsidRPr="00616096">
          <w:rPr>
            <w:rFonts w:ascii="Calibri" w:hAnsi="Calibri"/>
            <w:sz w:val="22"/>
            <w:szCs w:val="22"/>
            <w:lang w:val="en-US" w:eastAsia="sv-SE"/>
          </w:rPr>
          <w:tab/>
        </w:r>
        <w:r w:rsidRPr="00616096">
          <w:rPr>
            <w:lang w:val="en-US"/>
          </w:rPr>
          <w:t>CA_</w:t>
        </w:r>
        <w:r>
          <w:rPr>
            <w:lang w:val="en-US"/>
          </w:rPr>
          <w:t>1A-7A-8A-</w:t>
        </w:r>
        <w:r>
          <w:rPr>
            <w:lang w:val="en-US" w:eastAsia="zh-CN"/>
          </w:rPr>
          <w:t>20A</w:t>
        </w:r>
        <w:r w:rsidRPr="00616096">
          <w:rPr>
            <w:rFonts w:hint="eastAsia"/>
            <w:lang w:val="en-US" w:eastAsia="zh-CN"/>
          </w:rPr>
          <w:t>-</w:t>
        </w:r>
        <w:r>
          <w:rPr>
            <w:lang w:val="en-US" w:eastAsia="zh-CN"/>
          </w:rPr>
          <w:t>38A</w:t>
        </w:r>
        <w:bookmarkEnd w:id="6039"/>
      </w:ins>
    </w:p>
    <w:p w14:paraId="5CBC8BE3" w14:textId="45689B12" w:rsidR="0046196C" w:rsidRDefault="0046196C" w:rsidP="0046196C">
      <w:pPr>
        <w:pStyle w:val="Heading3"/>
        <w:ind w:left="0" w:firstLine="0"/>
        <w:rPr>
          <w:ins w:id="6044" w:author="Angelow, Iwajlo (Nokia - US/Naperville)" w:date="2021-08-30T14:39:00Z"/>
        </w:rPr>
      </w:pPr>
      <w:bookmarkStart w:id="6045" w:name="_Toc81254380"/>
      <w:ins w:id="6046" w:author="Angelow, Iwajlo (Nokia - US/Naperville)" w:date="2021-08-30T14:40:00Z">
        <w:r>
          <w:t>6</w:t>
        </w:r>
      </w:ins>
      <w:ins w:id="6047" w:author="Angelow, Iwajlo (Nokia - US/Naperville)" w:date="2021-08-30T14:39:00Z">
        <w:r>
          <w:t>.</w:t>
        </w:r>
      </w:ins>
      <w:ins w:id="6048" w:author="Angelow, Iwajlo (Nokia - US/Naperville)" w:date="2021-08-30T14:40:00Z">
        <w:r>
          <w:t>15</w:t>
        </w:r>
      </w:ins>
      <w:ins w:id="6049" w:author="Angelow, Iwajlo (Nokia - US/Naperville)" w:date="2021-08-30T14:39:00Z">
        <w:r>
          <w:t>.1</w:t>
        </w:r>
        <w:r w:rsidRPr="00F00C5E">
          <w:rPr>
            <w:rFonts w:ascii="Calibri" w:hAnsi="Calibri"/>
            <w:sz w:val="22"/>
            <w:szCs w:val="22"/>
            <w:lang w:eastAsia="sv-SE"/>
          </w:rPr>
          <w:tab/>
        </w:r>
        <w:r w:rsidRPr="00725D82">
          <w:t>Channel bandwidths per operating band for CA</w:t>
        </w:r>
        <w:bookmarkEnd w:id="6045"/>
      </w:ins>
    </w:p>
    <w:p w14:paraId="484F5A75" w14:textId="0D067907" w:rsidR="0046196C" w:rsidRPr="003126E1" w:rsidRDefault="0046196C" w:rsidP="0046196C">
      <w:pPr>
        <w:pStyle w:val="TH"/>
        <w:rPr>
          <w:ins w:id="6050" w:author="Angelow, Iwajlo (Nokia - US/Naperville)" w:date="2021-08-30T14:39:00Z"/>
          <w:lang w:eastAsia="zh-CN"/>
        </w:rPr>
      </w:pPr>
      <w:ins w:id="6051" w:author="Angelow, Iwajlo (Nokia - US/Naperville)" w:date="2021-08-30T14:39:00Z">
        <w:r w:rsidRPr="003126E1">
          <w:t xml:space="preserve">Table </w:t>
        </w:r>
      </w:ins>
      <w:ins w:id="6052" w:author="Angelow, Iwajlo (Nokia - US/Naperville)" w:date="2021-08-30T14:40:00Z">
        <w:r>
          <w:t>6</w:t>
        </w:r>
      </w:ins>
      <w:ins w:id="6053" w:author="Angelow, Iwajlo (Nokia - US/Naperville)" w:date="2021-08-30T14:39:00Z">
        <w:r w:rsidRPr="003126E1">
          <w:rPr>
            <w:rFonts w:hint="eastAsia"/>
          </w:rPr>
          <w:t>.</w:t>
        </w:r>
      </w:ins>
      <w:ins w:id="6054" w:author="Angelow, Iwajlo (Nokia - US/Naperville)" w:date="2021-08-30T14:40:00Z">
        <w:r>
          <w:t>15</w:t>
        </w:r>
      </w:ins>
      <w:ins w:id="6055" w:author="Angelow, Iwajlo (Nokia - US/Naperville)" w:date="2021-08-30T14:39: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6056">
          <w:tblGrid>
            <w:gridCol w:w="1696"/>
            <w:gridCol w:w="1552"/>
            <w:gridCol w:w="1000"/>
            <w:gridCol w:w="709"/>
            <w:gridCol w:w="708"/>
            <w:gridCol w:w="709"/>
            <w:gridCol w:w="687"/>
            <w:gridCol w:w="625"/>
            <w:gridCol w:w="709"/>
            <w:gridCol w:w="1275"/>
            <w:gridCol w:w="1313"/>
          </w:tblGrid>
        </w:tblGridChange>
      </w:tblGrid>
      <w:tr w:rsidR="0046196C" w:rsidRPr="00621714" w14:paraId="16DA19F3" w14:textId="77777777" w:rsidTr="00A42CBB">
        <w:trPr>
          <w:trHeight w:val="586"/>
          <w:jc w:val="center"/>
          <w:ins w:id="6057" w:author="Angelow, Iwajlo (Nokia - US/Naperville)" w:date="2021-08-30T14:39:00Z"/>
        </w:trPr>
        <w:tc>
          <w:tcPr>
            <w:tcW w:w="1696" w:type="dxa"/>
            <w:vMerge w:val="restart"/>
            <w:tcBorders>
              <w:top w:val="single" w:sz="4" w:space="0" w:color="auto"/>
              <w:left w:val="single" w:sz="4" w:space="0" w:color="auto"/>
              <w:right w:val="single" w:sz="4" w:space="0" w:color="auto"/>
            </w:tcBorders>
            <w:vAlign w:val="center"/>
          </w:tcPr>
          <w:p w14:paraId="274E0FED" w14:textId="77777777" w:rsidR="0046196C" w:rsidRPr="00621714" w:rsidRDefault="0046196C" w:rsidP="00A42CBB">
            <w:pPr>
              <w:keepNext/>
              <w:keepLines/>
              <w:spacing w:after="0"/>
              <w:jc w:val="center"/>
              <w:rPr>
                <w:ins w:id="6058" w:author="Angelow, Iwajlo (Nokia - US/Naperville)" w:date="2021-08-30T14:39:00Z"/>
                <w:rFonts w:ascii="Arial" w:hAnsi="Arial"/>
                <w:b/>
                <w:sz w:val="18"/>
              </w:rPr>
            </w:pPr>
            <w:ins w:id="6059" w:author="Angelow, Iwajlo (Nokia - US/Naperville)" w:date="2021-08-30T14:3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8C5AD45" w14:textId="77777777" w:rsidR="0046196C" w:rsidRPr="00621714" w:rsidRDefault="0046196C" w:rsidP="00A42CBB">
            <w:pPr>
              <w:keepNext/>
              <w:keepLines/>
              <w:spacing w:after="0"/>
              <w:jc w:val="center"/>
              <w:rPr>
                <w:ins w:id="6060" w:author="Angelow, Iwajlo (Nokia - US/Naperville)" w:date="2021-08-30T14:39:00Z"/>
                <w:rFonts w:ascii="Arial" w:hAnsi="Arial"/>
                <w:b/>
                <w:sz w:val="18"/>
                <w:lang w:eastAsia="zh-CN"/>
              </w:rPr>
            </w:pPr>
            <w:ins w:id="6061" w:author="Angelow, Iwajlo (Nokia - US/Naperville)" w:date="2021-08-30T14:3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295166B" w14:textId="77777777" w:rsidR="0046196C" w:rsidRPr="00621714" w:rsidRDefault="0046196C" w:rsidP="00A42CBB">
            <w:pPr>
              <w:keepNext/>
              <w:keepLines/>
              <w:spacing w:after="0"/>
              <w:jc w:val="center"/>
              <w:rPr>
                <w:ins w:id="6062" w:author="Angelow, Iwajlo (Nokia - US/Naperville)" w:date="2021-08-30T14:39:00Z"/>
                <w:rFonts w:ascii="Arial" w:hAnsi="Arial"/>
                <w:b/>
                <w:sz w:val="18"/>
                <w:lang w:eastAsia="ja-JP"/>
              </w:rPr>
            </w:pPr>
            <w:ins w:id="6063" w:author="Angelow, Iwajlo (Nokia - US/Naperville)" w:date="2021-08-30T14:3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C89E582" w14:textId="77777777" w:rsidR="0046196C" w:rsidRPr="00621714" w:rsidRDefault="0046196C" w:rsidP="00A42CBB">
            <w:pPr>
              <w:keepNext/>
              <w:keepLines/>
              <w:spacing w:after="0"/>
              <w:jc w:val="center"/>
              <w:rPr>
                <w:ins w:id="6064" w:author="Angelow, Iwajlo (Nokia - US/Naperville)" w:date="2021-08-30T14:39:00Z"/>
                <w:rFonts w:ascii="Arial" w:hAnsi="Arial"/>
                <w:b/>
                <w:sz w:val="18"/>
                <w:lang w:eastAsia="ja-JP"/>
              </w:rPr>
            </w:pPr>
            <w:ins w:id="6065" w:author="Angelow, Iwajlo (Nokia - US/Naperville)" w:date="2021-08-30T14:3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11366F84" w14:textId="77777777" w:rsidR="0046196C" w:rsidRPr="00621714" w:rsidRDefault="0046196C" w:rsidP="00A42CBB">
            <w:pPr>
              <w:keepNext/>
              <w:keepLines/>
              <w:spacing w:after="0"/>
              <w:jc w:val="center"/>
              <w:rPr>
                <w:ins w:id="6066" w:author="Angelow, Iwajlo (Nokia - US/Naperville)" w:date="2021-08-30T14:39:00Z"/>
                <w:rFonts w:ascii="Arial" w:hAnsi="Arial"/>
                <w:b/>
                <w:sz w:val="18"/>
                <w:lang w:eastAsia="ja-JP"/>
              </w:rPr>
            </w:pPr>
            <w:ins w:id="6067" w:author="Angelow, Iwajlo (Nokia - US/Naperville)" w:date="2021-08-30T14:3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060D2C6" w14:textId="77777777" w:rsidR="0046196C" w:rsidRPr="00621714" w:rsidRDefault="0046196C" w:rsidP="00A42CBB">
            <w:pPr>
              <w:keepNext/>
              <w:keepLines/>
              <w:spacing w:after="0"/>
              <w:jc w:val="center"/>
              <w:rPr>
                <w:ins w:id="6068" w:author="Angelow, Iwajlo (Nokia - US/Naperville)" w:date="2021-08-30T14:39:00Z"/>
                <w:rFonts w:ascii="Arial" w:hAnsi="Arial"/>
                <w:b/>
                <w:sz w:val="18"/>
                <w:lang w:eastAsia="zh-CN"/>
              </w:rPr>
            </w:pPr>
            <w:ins w:id="6069" w:author="Angelow, Iwajlo (Nokia - US/Naperville)" w:date="2021-08-30T14:3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D82DC22" w14:textId="77777777" w:rsidR="0046196C" w:rsidRPr="00621714" w:rsidRDefault="0046196C" w:rsidP="00A42CBB">
            <w:pPr>
              <w:keepNext/>
              <w:keepLines/>
              <w:spacing w:after="0"/>
              <w:jc w:val="center"/>
              <w:rPr>
                <w:ins w:id="6070" w:author="Angelow, Iwajlo (Nokia - US/Naperville)" w:date="2021-08-30T14:39:00Z"/>
                <w:rFonts w:ascii="Arial" w:hAnsi="Arial"/>
                <w:b/>
                <w:sz w:val="18"/>
                <w:lang w:eastAsia="zh-CN"/>
              </w:rPr>
            </w:pPr>
            <w:ins w:id="6071" w:author="Angelow, Iwajlo (Nokia - US/Naperville)" w:date="2021-08-30T14:3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043D4E7" w14:textId="77777777" w:rsidR="0046196C" w:rsidRPr="00621714" w:rsidRDefault="0046196C" w:rsidP="00A42CBB">
            <w:pPr>
              <w:keepNext/>
              <w:keepLines/>
              <w:spacing w:after="0"/>
              <w:jc w:val="center"/>
              <w:rPr>
                <w:ins w:id="6072" w:author="Angelow, Iwajlo (Nokia - US/Naperville)" w:date="2021-08-30T14:39:00Z"/>
                <w:rFonts w:ascii="Arial" w:hAnsi="Arial"/>
                <w:b/>
                <w:sz w:val="18"/>
                <w:lang w:eastAsia="zh-CN"/>
              </w:rPr>
            </w:pPr>
            <w:ins w:id="6073" w:author="Angelow, Iwajlo (Nokia - US/Naperville)" w:date="2021-08-30T14:3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354B5F83" w14:textId="77777777" w:rsidR="0046196C" w:rsidRPr="00621714" w:rsidRDefault="0046196C" w:rsidP="00A42CBB">
            <w:pPr>
              <w:keepNext/>
              <w:keepLines/>
              <w:spacing w:after="0"/>
              <w:jc w:val="center"/>
              <w:rPr>
                <w:ins w:id="6074" w:author="Angelow, Iwajlo (Nokia - US/Naperville)" w:date="2021-08-30T14:39:00Z"/>
                <w:rFonts w:ascii="Arial" w:hAnsi="Arial"/>
                <w:b/>
                <w:sz w:val="18"/>
                <w:lang w:eastAsia="zh-CN"/>
              </w:rPr>
            </w:pPr>
            <w:ins w:id="6075" w:author="Angelow, Iwajlo (Nokia - US/Naperville)" w:date="2021-08-30T14:3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279BE3E8" w14:textId="77777777" w:rsidR="0046196C" w:rsidRPr="00621714" w:rsidRDefault="0046196C" w:rsidP="00A42CBB">
            <w:pPr>
              <w:keepNext/>
              <w:keepLines/>
              <w:spacing w:after="0"/>
              <w:jc w:val="center"/>
              <w:rPr>
                <w:ins w:id="6076" w:author="Angelow, Iwajlo (Nokia - US/Naperville)" w:date="2021-08-30T14:39:00Z"/>
                <w:rFonts w:ascii="Arial" w:hAnsi="Arial"/>
                <w:b/>
                <w:sz w:val="18"/>
                <w:lang w:eastAsia="zh-CN"/>
              </w:rPr>
            </w:pPr>
            <w:ins w:id="6077" w:author="Angelow, Iwajlo (Nokia - US/Naperville)" w:date="2021-08-30T14:3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283016B" w14:textId="77777777" w:rsidR="0046196C" w:rsidRPr="00621714" w:rsidRDefault="0046196C" w:rsidP="00A42CBB">
            <w:pPr>
              <w:keepNext/>
              <w:keepLines/>
              <w:spacing w:after="0"/>
              <w:jc w:val="center"/>
              <w:rPr>
                <w:ins w:id="6078" w:author="Angelow, Iwajlo (Nokia - US/Naperville)" w:date="2021-08-30T14:39:00Z"/>
                <w:rFonts w:ascii="Arial" w:hAnsi="Arial"/>
                <w:b/>
                <w:sz w:val="18"/>
              </w:rPr>
            </w:pPr>
            <w:ins w:id="6079" w:author="Angelow, Iwajlo (Nokia - US/Naperville)" w:date="2021-08-30T14:39:00Z">
              <w:r w:rsidRPr="00621714">
                <w:rPr>
                  <w:rFonts w:ascii="Arial" w:hAnsi="Arial" w:hint="eastAsia"/>
                  <w:b/>
                  <w:sz w:val="18"/>
                  <w:lang w:eastAsia="zh-CN"/>
                </w:rPr>
                <w:t>Bandwidth combination set</w:t>
              </w:r>
            </w:ins>
          </w:p>
        </w:tc>
      </w:tr>
      <w:tr w:rsidR="0046196C" w:rsidRPr="00621714" w14:paraId="17D4BE95" w14:textId="77777777" w:rsidTr="00A42CBB">
        <w:trPr>
          <w:trHeight w:val="586"/>
          <w:jc w:val="center"/>
          <w:ins w:id="6080" w:author="Angelow, Iwajlo (Nokia - US/Naperville)" w:date="2021-08-30T14:39:00Z"/>
        </w:trPr>
        <w:tc>
          <w:tcPr>
            <w:tcW w:w="1696" w:type="dxa"/>
            <w:vMerge/>
            <w:tcBorders>
              <w:left w:val="single" w:sz="4" w:space="0" w:color="auto"/>
              <w:bottom w:val="single" w:sz="4" w:space="0" w:color="auto"/>
              <w:right w:val="single" w:sz="4" w:space="0" w:color="auto"/>
            </w:tcBorders>
            <w:vAlign w:val="center"/>
          </w:tcPr>
          <w:p w14:paraId="48223BF8" w14:textId="77777777" w:rsidR="0046196C" w:rsidRDefault="0046196C" w:rsidP="00A42CBB">
            <w:pPr>
              <w:keepNext/>
              <w:keepLines/>
              <w:spacing w:after="0"/>
              <w:jc w:val="center"/>
              <w:rPr>
                <w:ins w:id="6081" w:author="Angelow, Iwajlo (Nokia - US/Naperville)" w:date="2021-08-30T14:3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46377E0" w14:textId="77777777" w:rsidR="0046196C" w:rsidRPr="00621714" w:rsidRDefault="0046196C" w:rsidP="00A42CBB">
            <w:pPr>
              <w:keepNext/>
              <w:keepLines/>
              <w:spacing w:after="0"/>
              <w:jc w:val="center"/>
              <w:rPr>
                <w:ins w:id="6082" w:author="Angelow, Iwajlo (Nokia - US/Naperville)" w:date="2021-08-30T14:3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6FAC3F6" w14:textId="77777777" w:rsidR="0046196C" w:rsidRDefault="0046196C" w:rsidP="00A42CBB">
            <w:pPr>
              <w:keepNext/>
              <w:keepLines/>
              <w:spacing w:after="0"/>
              <w:jc w:val="center"/>
              <w:rPr>
                <w:ins w:id="6083" w:author="Angelow, Iwajlo (Nokia - US/Naperville)" w:date="2021-08-30T14:3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D3C8A4F" w14:textId="77777777" w:rsidR="0046196C" w:rsidRDefault="0046196C" w:rsidP="00A42CBB">
            <w:pPr>
              <w:keepNext/>
              <w:keepLines/>
              <w:spacing w:after="0"/>
              <w:jc w:val="center"/>
              <w:rPr>
                <w:ins w:id="6084" w:author="Angelow, Iwajlo (Nokia - US/Naperville)" w:date="2021-08-30T14:39:00Z"/>
                <w:rFonts w:ascii="Arial" w:hAnsi="Arial"/>
                <w:b/>
                <w:sz w:val="18"/>
                <w:lang w:eastAsia="ja-JP"/>
              </w:rPr>
            </w:pPr>
            <w:ins w:id="6085" w:author="Angelow, Iwajlo (Nokia - US/Naperville)" w:date="2021-08-30T14:3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692DFA7" w14:textId="77777777" w:rsidR="0046196C" w:rsidRDefault="0046196C" w:rsidP="00A42CBB">
            <w:pPr>
              <w:keepNext/>
              <w:keepLines/>
              <w:spacing w:after="0"/>
              <w:jc w:val="center"/>
              <w:rPr>
                <w:ins w:id="6086" w:author="Angelow, Iwajlo (Nokia - US/Naperville)" w:date="2021-08-30T14:39:00Z"/>
                <w:rFonts w:ascii="Arial" w:hAnsi="Arial"/>
                <w:b/>
                <w:sz w:val="18"/>
                <w:lang w:eastAsia="ja-JP"/>
              </w:rPr>
            </w:pPr>
            <w:ins w:id="6087" w:author="Angelow, Iwajlo (Nokia - US/Naperville)" w:date="2021-08-30T14:3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B9AD353" w14:textId="77777777" w:rsidR="0046196C" w:rsidRPr="00621714" w:rsidRDefault="0046196C" w:rsidP="00A42CBB">
            <w:pPr>
              <w:keepNext/>
              <w:keepLines/>
              <w:spacing w:after="0"/>
              <w:jc w:val="center"/>
              <w:rPr>
                <w:ins w:id="6088" w:author="Angelow, Iwajlo (Nokia - US/Naperville)" w:date="2021-08-30T14:39:00Z"/>
                <w:rFonts w:ascii="Arial" w:hAnsi="Arial"/>
                <w:b/>
                <w:sz w:val="18"/>
                <w:lang w:eastAsia="ja-JP"/>
              </w:rPr>
            </w:pPr>
            <w:ins w:id="6089" w:author="Angelow, Iwajlo (Nokia - US/Naperville)" w:date="2021-08-30T14:3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DA9DFD5" w14:textId="77777777" w:rsidR="0046196C" w:rsidRPr="00621714" w:rsidRDefault="0046196C" w:rsidP="00A42CBB">
            <w:pPr>
              <w:keepNext/>
              <w:keepLines/>
              <w:spacing w:after="0"/>
              <w:jc w:val="center"/>
              <w:rPr>
                <w:ins w:id="6090" w:author="Angelow, Iwajlo (Nokia - US/Naperville)" w:date="2021-08-30T14:39:00Z"/>
                <w:rFonts w:ascii="Arial" w:hAnsi="Arial"/>
                <w:b/>
                <w:sz w:val="18"/>
                <w:lang w:eastAsia="zh-CN"/>
              </w:rPr>
            </w:pPr>
            <w:ins w:id="6091" w:author="Angelow, Iwajlo (Nokia - US/Naperville)" w:date="2021-08-30T14:3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8FCCF91" w14:textId="77777777" w:rsidR="0046196C" w:rsidRPr="00621714" w:rsidRDefault="0046196C" w:rsidP="00A42CBB">
            <w:pPr>
              <w:keepNext/>
              <w:keepLines/>
              <w:spacing w:after="0"/>
              <w:jc w:val="center"/>
              <w:rPr>
                <w:ins w:id="6092" w:author="Angelow, Iwajlo (Nokia - US/Naperville)" w:date="2021-08-30T14:39:00Z"/>
                <w:rFonts w:ascii="Arial" w:hAnsi="Arial"/>
                <w:b/>
                <w:sz w:val="18"/>
                <w:lang w:eastAsia="zh-CN"/>
              </w:rPr>
            </w:pPr>
            <w:ins w:id="6093" w:author="Angelow, Iwajlo (Nokia - US/Naperville)" w:date="2021-08-30T14:3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5B39157" w14:textId="77777777" w:rsidR="0046196C" w:rsidRPr="00621714" w:rsidRDefault="0046196C" w:rsidP="00A42CBB">
            <w:pPr>
              <w:keepNext/>
              <w:keepLines/>
              <w:spacing w:after="0"/>
              <w:jc w:val="center"/>
              <w:rPr>
                <w:ins w:id="6094" w:author="Angelow, Iwajlo (Nokia - US/Naperville)" w:date="2021-08-30T14:39:00Z"/>
                <w:rFonts w:ascii="Arial" w:hAnsi="Arial"/>
                <w:b/>
                <w:sz w:val="18"/>
                <w:lang w:eastAsia="zh-CN"/>
              </w:rPr>
            </w:pPr>
            <w:ins w:id="6095" w:author="Angelow, Iwajlo (Nokia - US/Naperville)" w:date="2021-08-30T14:3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4DBA221" w14:textId="77777777" w:rsidR="0046196C" w:rsidRDefault="0046196C" w:rsidP="00A42CBB">
            <w:pPr>
              <w:keepNext/>
              <w:keepLines/>
              <w:spacing w:after="0"/>
              <w:jc w:val="center"/>
              <w:rPr>
                <w:ins w:id="6096" w:author="Angelow, Iwajlo (Nokia - US/Naperville)" w:date="2021-08-30T14:39:00Z"/>
                <w:rFonts w:ascii="Arial" w:hAnsi="Arial"/>
                <w:b/>
                <w:sz w:val="18"/>
                <w:lang w:eastAsia="zh-CN"/>
              </w:rPr>
            </w:pPr>
            <w:ins w:id="6097" w:author="Angelow, Iwajlo (Nokia - US/Naperville)" w:date="2021-08-30T14:3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8E79890" w14:textId="77777777" w:rsidR="0046196C" w:rsidRPr="00621714" w:rsidRDefault="0046196C" w:rsidP="00A42CBB">
            <w:pPr>
              <w:keepNext/>
              <w:keepLines/>
              <w:spacing w:after="0"/>
              <w:jc w:val="center"/>
              <w:rPr>
                <w:ins w:id="6098" w:author="Angelow, Iwajlo (Nokia - US/Naperville)" w:date="2021-08-30T14:39:00Z"/>
                <w:rFonts w:ascii="Arial" w:hAnsi="Arial"/>
                <w:b/>
                <w:sz w:val="18"/>
                <w:lang w:eastAsia="zh-CN"/>
              </w:rPr>
            </w:pPr>
          </w:p>
        </w:tc>
      </w:tr>
      <w:tr w:rsidR="0046196C" w:rsidRPr="00621714" w14:paraId="1E692D39" w14:textId="77777777" w:rsidTr="00A42CBB">
        <w:trPr>
          <w:trHeight w:val="152"/>
          <w:jc w:val="center"/>
          <w:ins w:id="6099" w:author="Angelow, Iwajlo (Nokia - US/Naperville)" w:date="2021-08-30T14:39:00Z"/>
        </w:trPr>
        <w:tc>
          <w:tcPr>
            <w:tcW w:w="1696" w:type="dxa"/>
            <w:vMerge w:val="restart"/>
            <w:tcBorders>
              <w:top w:val="single" w:sz="4" w:space="0" w:color="auto"/>
              <w:left w:val="single" w:sz="4" w:space="0" w:color="auto"/>
              <w:right w:val="single" w:sz="4" w:space="0" w:color="auto"/>
            </w:tcBorders>
            <w:vAlign w:val="center"/>
          </w:tcPr>
          <w:p w14:paraId="57A00DAE" w14:textId="77777777" w:rsidR="0046196C" w:rsidRPr="00246F8E" w:rsidRDefault="0046196C" w:rsidP="00A42CBB">
            <w:pPr>
              <w:keepNext/>
              <w:keepLines/>
              <w:spacing w:after="0"/>
              <w:jc w:val="center"/>
              <w:rPr>
                <w:ins w:id="6100" w:author="Angelow, Iwajlo (Nokia - US/Naperville)" w:date="2021-08-30T14:39:00Z"/>
                <w:rFonts w:ascii="Arial" w:hAnsi="Arial"/>
                <w:sz w:val="18"/>
                <w:szCs w:val="18"/>
                <w:lang w:eastAsia="zh-CN"/>
              </w:rPr>
            </w:pPr>
            <w:ins w:id="6101" w:author="Angelow, Iwajlo (Nokia - US/Naperville)" w:date="2021-08-30T14:3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w:t>
              </w:r>
              <w:r>
                <w:rPr>
                  <w:rFonts w:ascii="Arial" w:hAnsi="Arial"/>
                  <w:sz w:val="18"/>
                  <w:szCs w:val="18"/>
                  <w:lang w:eastAsia="zh-CN"/>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3239A4DA" w14:textId="77777777" w:rsidR="0046196C" w:rsidRPr="00621714" w:rsidRDefault="0046196C" w:rsidP="00A42CBB">
            <w:pPr>
              <w:keepNext/>
              <w:keepLines/>
              <w:spacing w:after="0"/>
              <w:jc w:val="center"/>
              <w:rPr>
                <w:ins w:id="6102" w:author="Angelow, Iwajlo (Nokia - US/Naperville)" w:date="2021-08-30T14:39:00Z"/>
                <w:rFonts w:ascii="Arial" w:hAnsi="Arial"/>
                <w:sz w:val="18"/>
                <w:szCs w:val="18"/>
                <w:lang w:eastAsia="zh-CN"/>
              </w:rPr>
            </w:pPr>
            <w:ins w:id="6103" w:author="Angelow, Iwajlo (Nokia - US/Naperville)" w:date="2021-08-30T14:39: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8761476" w14:textId="77777777" w:rsidR="0046196C" w:rsidRPr="00621714" w:rsidRDefault="0046196C" w:rsidP="00A42CBB">
            <w:pPr>
              <w:keepNext/>
              <w:keepLines/>
              <w:spacing w:after="0"/>
              <w:jc w:val="center"/>
              <w:rPr>
                <w:ins w:id="6104" w:author="Angelow, Iwajlo (Nokia - US/Naperville)" w:date="2021-08-30T14:39:00Z"/>
                <w:rFonts w:ascii="Arial" w:hAnsi="Arial"/>
                <w:sz w:val="18"/>
                <w:szCs w:val="18"/>
                <w:lang w:eastAsia="zh-CN"/>
              </w:rPr>
            </w:pPr>
            <w:ins w:id="6105" w:author="Angelow, Iwajlo (Nokia - US/Naperville)" w:date="2021-08-30T14:39: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14FBE7D5" w14:textId="77777777" w:rsidR="0046196C" w:rsidRPr="003126E1" w:rsidRDefault="0046196C" w:rsidP="00A42CBB">
            <w:pPr>
              <w:pStyle w:val="TAC"/>
              <w:rPr>
                <w:ins w:id="6106" w:author="Angelow, Iwajlo (Nokia - US/Naperville)" w:date="2021-08-30T14:3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EF99E9D" w14:textId="77777777" w:rsidR="0046196C" w:rsidRPr="003126E1" w:rsidRDefault="0046196C" w:rsidP="00A42CBB">
            <w:pPr>
              <w:pStyle w:val="TAC"/>
              <w:rPr>
                <w:ins w:id="6107" w:author="Angelow, Iwajlo (Nokia - US/Naperville)" w:date="2021-08-30T14: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46A468" w14:textId="77777777" w:rsidR="0046196C" w:rsidRPr="003126E1" w:rsidRDefault="0046196C" w:rsidP="00A42CBB">
            <w:pPr>
              <w:pStyle w:val="TAC"/>
              <w:rPr>
                <w:ins w:id="6108" w:author="Angelow, Iwajlo (Nokia - US/Naperville)" w:date="2021-08-30T14:39:00Z"/>
                <w:rFonts w:eastAsia="Yu Mincho"/>
                <w:szCs w:val="18"/>
              </w:rPr>
            </w:pPr>
            <w:ins w:id="6109" w:author="Angelow, Iwajlo (Nokia - US/Naperville)" w:date="2021-08-30T14:3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61E0C89" w14:textId="77777777" w:rsidR="0046196C" w:rsidRPr="003126E1" w:rsidRDefault="0046196C" w:rsidP="00A42CBB">
            <w:pPr>
              <w:pStyle w:val="TAC"/>
              <w:rPr>
                <w:ins w:id="6110" w:author="Angelow, Iwajlo (Nokia - US/Naperville)" w:date="2021-08-30T14:39:00Z"/>
                <w:rFonts w:eastAsia="Yu Mincho"/>
                <w:szCs w:val="18"/>
              </w:rPr>
            </w:pPr>
            <w:ins w:id="6111" w:author="Angelow, Iwajlo (Nokia - US/Naperville)" w:date="2021-08-30T14:3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9D3CD0B" w14:textId="77777777" w:rsidR="0046196C" w:rsidRPr="003126E1" w:rsidRDefault="0046196C" w:rsidP="00A42CBB">
            <w:pPr>
              <w:pStyle w:val="TAC"/>
              <w:rPr>
                <w:ins w:id="6112" w:author="Angelow, Iwajlo (Nokia - US/Naperville)" w:date="2021-08-30T14:39:00Z"/>
                <w:rFonts w:eastAsia="Yu Mincho"/>
                <w:szCs w:val="18"/>
              </w:rPr>
            </w:pPr>
            <w:ins w:id="6113" w:author="Angelow, Iwajlo (Nokia - US/Naperville)" w:date="2021-08-30T14:3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D6E00B4" w14:textId="77777777" w:rsidR="0046196C" w:rsidRPr="003126E1" w:rsidRDefault="0046196C" w:rsidP="00A42CBB">
            <w:pPr>
              <w:pStyle w:val="TAC"/>
              <w:rPr>
                <w:ins w:id="6114" w:author="Angelow, Iwajlo (Nokia - US/Naperville)" w:date="2021-08-30T14:39:00Z"/>
                <w:rFonts w:eastAsia="Yu Mincho"/>
                <w:szCs w:val="18"/>
              </w:rPr>
            </w:pPr>
            <w:ins w:id="6115" w:author="Angelow, Iwajlo (Nokia - US/Naperville)" w:date="2021-08-30T14:39: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701DCDD5" w14:textId="77777777" w:rsidR="0046196C" w:rsidRPr="00621714" w:rsidRDefault="0046196C" w:rsidP="00A42CBB">
            <w:pPr>
              <w:keepNext/>
              <w:keepLines/>
              <w:jc w:val="center"/>
              <w:rPr>
                <w:ins w:id="6116" w:author="Angelow, Iwajlo (Nokia - US/Naperville)" w:date="2021-08-30T14:39:00Z"/>
                <w:rFonts w:ascii="Arial" w:hAnsi="Arial"/>
                <w:sz w:val="18"/>
                <w:szCs w:val="18"/>
                <w:lang w:eastAsia="zh-CN"/>
              </w:rPr>
            </w:pPr>
            <w:ins w:id="6117" w:author="Angelow, Iwajlo (Nokia - US/Naperville)" w:date="2021-08-30T14:39: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426E596B" w14:textId="77777777" w:rsidR="0046196C" w:rsidRPr="00621714" w:rsidRDefault="0046196C" w:rsidP="00A42CBB">
            <w:pPr>
              <w:keepNext/>
              <w:keepLines/>
              <w:jc w:val="center"/>
              <w:rPr>
                <w:ins w:id="6118" w:author="Angelow, Iwajlo (Nokia - US/Naperville)" w:date="2021-08-30T14:39:00Z"/>
                <w:rFonts w:ascii="Arial" w:hAnsi="Arial"/>
                <w:sz w:val="18"/>
                <w:szCs w:val="18"/>
                <w:lang w:eastAsia="zh-CN"/>
              </w:rPr>
            </w:pPr>
            <w:ins w:id="6119" w:author="Angelow, Iwajlo (Nokia - US/Naperville)" w:date="2021-08-30T14:39:00Z">
              <w:r w:rsidRPr="00621714">
                <w:rPr>
                  <w:rFonts w:ascii="Arial" w:hAnsi="Arial" w:hint="eastAsia"/>
                  <w:sz w:val="18"/>
                  <w:szCs w:val="18"/>
                  <w:lang w:eastAsia="zh-CN"/>
                </w:rPr>
                <w:t>0</w:t>
              </w:r>
            </w:ins>
          </w:p>
        </w:tc>
      </w:tr>
      <w:tr w:rsidR="0046196C" w:rsidRPr="00621714" w14:paraId="773F1B33" w14:textId="77777777" w:rsidTr="00A42CBB">
        <w:trPr>
          <w:trHeight w:val="149"/>
          <w:jc w:val="center"/>
          <w:ins w:id="6120" w:author="Angelow, Iwajlo (Nokia - US/Naperville)" w:date="2021-08-30T14:39:00Z"/>
        </w:trPr>
        <w:tc>
          <w:tcPr>
            <w:tcW w:w="1696" w:type="dxa"/>
            <w:vMerge/>
            <w:tcBorders>
              <w:left w:val="single" w:sz="4" w:space="0" w:color="auto"/>
              <w:bottom w:val="single" w:sz="4" w:space="0" w:color="auto"/>
              <w:right w:val="single" w:sz="4" w:space="0" w:color="auto"/>
            </w:tcBorders>
            <w:vAlign w:val="center"/>
          </w:tcPr>
          <w:p w14:paraId="43F8A4E5" w14:textId="77777777" w:rsidR="0046196C" w:rsidRPr="00621714" w:rsidRDefault="0046196C" w:rsidP="00A42CBB">
            <w:pPr>
              <w:keepNext/>
              <w:keepLines/>
              <w:spacing w:after="0"/>
              <w:jc w:val="center"/>
              <w:rPr>
                <w:ins w:id="6121" w:author="Angelow, Iwajlo (Nokia - US/Naperville)" w:date="2021-08-30T14:3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4DAC015" w14:textId="77777777" w:rsidR="0046196C" w:rsidRPr="00621714" w:rsidRDefault="0046196C" w:rsidP="00A42CBB">
            <w:pPr>
              <w:keepNext/>
              <w:keepLines/>
              <w:jc w:val="center"/>
              <w:rPr>
                <w:ins w:id="6122" w:author="Angelow, Iwajlo (Nokia - US/Naperville)" w:date="2021-08-30T14:3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707A5C4" w14:textId="77777777" w:rsidR="0046196C" w:rsidRDefault="0046196C" w:rsidP="00A42CBB">
            <w:pPr>
              <w:keepNext/>
              <w:keepLines/>
              <w:spacing w:after="0"/>
              <w:jc w:val="center"/>
              <w:rPr>
                <w:ins w:id="6123" w:author="Angelow, Iwajlo (Nokia - US/Naperville)" w:date="2021-08-30T14:39:00Z"/>
                <w:rFonts w:ascii="Arial" w:hAnsi="Arial"/>
                <w:sz w:val="18"/>
                <w:szCs w:val="18"/>
                <w:lang w:eastAsia="zh-CN"/>
              </w:rPr>
            </w:pPr>
            <w:ins w:id="6124" w:author="Angelow, Iwajlo (Nokia - US/Naperville)" w:date="2021-08-30T14:39: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0B6F3CA1" w14:textId="77777777" w:rsidR="0046196C" w:rsidRPr="003126E1" w:rsidRDefault="0046196C" w:rsidP="00A42CBB">
            <w:pPr>
              <w:pStyle w:val="TAC"/>
              <w:rPr>
                <w:ins w:id="6125" w:author="Angelow, Iwajlo (Nokia - US/Naperville)" w:date="2021-08-30T14:39:00Z"/>
                <w:rFonts w:eastAsia="Yu Mincho"/>
                <w:szCs w:val="18"/>
              </w:rPr>
            </w:pPr>
          </w:p>
        </w:tc>
        <w:tc>
          <w:tcPr>
            <w:tcW w:w="708" w:type="dxa"/>
            <w:tcBorders>
              <w:left w:val="single" w:sz="4" w:space="0" w:color="auto"/>
              <w:bottom w:val="single" w:sz="4" w:space="0" w:color="auto"/>
              <w:right w:val="single" w:sz="4" w:space="0" w:color="auto"/>
            </w:tcBorders>
            <w:vAlign w:val="center"/>
          </w:tcPr>
          <w:p w14:paraId="45759998" w14:textId="77777777" w:rsidR="0046196C" w:rsidRPr="003126E1" w:rsidRDefault="0046196C" w:rsidP="00A42CBB">
            <w:pPr>
              <w:pStyle w:val="TAC"/>
              <w:rPr>
                <w:ins w:id="6126" w:author="Angelow, Iwajlo (Nokia - US/Naperville)" w:date="2021-08-30T14: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B924365" w14:textId="77777777" w:rsidR="0046196C" w:rsidRDefault="0046196C" w:rsidP="00A42CBB">
            <w:pPr>
              <w:pStyle w:val="TAC"/>
              <w:rPr>
                <w:ins w:id="6127" w:author="Angelow, Iwajlo (Nokia - US/Naperville)" w:date="2021-08-30T14:39: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4530581A" w14:textId="77777777" w:rsidR="0046196C" w:rsidRPr="001D386E" w:rsidRDefault="0046196C" w:rsidP="00A42CBB">
            <w:pPr>
              <w:pStyle w:val="TAC"/>
              <w:rPr>
                <w:ins w:id="6128" w:author="Angelow, Iwajlo (Nokia - US/Naperville)" w:date="2021-08-30T14:39:00Z"/>
              </w:rPr>
            </w:pPr>
            <w:ins w:id="6129" w:author="Angelow, Iwajlo (Nokia - US/Naperville)" w:date="2021-08-30T14:3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AB0B230" w14:textId="77777777" w:rsidR="0046196C" w:rsidRPr="003126E1" w:rsidRDefault="0046196C" w:rsidP="00A42CBB">
            <w:pPr>
              <w:pStyle w:val="TAC"/>
              <w:rPr>
                <w:ins w:id="6130" w:author="Angelow, Iwajlo (Nokia - US/Naperville)" w:date="2021-08-30T14:39:00Z"/>
                <w:rFonts w:eastAsia="Yu Mincho"/>
                <w:szCs w:val="18"/>
              </w:rPr>
            </w:pPr>
            <w:ins w:id="6131" w:author="Angelow, Iwajlo (Nokia - US/Naperville)" w:date="2021-08-30T14:3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7B0C5FD" w14:textId="77777777" w:rsidR="0046196C" w:rsidRPr="003126E1" w:rsidRDefault="0046196C" w:rsidP="00A42CBB">
            <w:pPr>
              <w:pStyle w:val="TAC"/>
              <w:rPr>
                <w:ins w:id="6132" w:author="Angelow, Iwajlo (Nokia - US/Naperville)" w:date="2021-08-30T14:39:00Z"/>
                <w:rFonts w:eastAsia="Yu Mincho"/>
                <w:szCs w:val="18"/>
              </w:rPr>
            </w:pPr>
            <w:ins w:id="6133" w:author="Angelow, Iwajlo (Nokia - US/Naperville)" w:date="2021-08-30T14:39:00Z">
              <w:r w:rsidRPr="001D386E">
                <w:t>Yes</w:t>
              </w:r>
            </w:ins>
          </w:p>
        </w:tc>
        <w:tc>
          <w:tcPr>
            <w:tcW w:w="1275" w:type="dxa"/>
            <w:vMerge/>
            <w:tcBorders>
              <w:left w:val="single" w:sz="4" w:space="0" w:color="auto"/>
              <w:bottom w:val="single" w:sz="4" w:space="0" w:color="auto"/>
              <w:right w:val="single" w:sz="4" w:space="0" w:color="auto"/>
            </w:tcBorders>
          </w:tcPr>
          <w:p w14:paraId="73A8399F" w14:textId="77777777" w:rsidR="0046196C" w:rsidRPr="00621714" w:rsidRDefault="0046196C" w:rsidP="00A42CBB">
            <w:pPr>
              <w:keepNext/>
              <w:keepLines/>
              <w:jc w:val="center"/>
              <w:rPr>
                <w:ins w:id="6134" w:author="Angelow, Iwajlo (Nokia - US/Naperville)" w:date="2021-08-30T14:3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7B78A3E" w14:textId="77777777" w:rsidR="0046196C" w:rsidRPr="00621714" w:rsidRDefault="0046196C" w:rsidP="00A42CBB">
            <w:pPr>
              <w:keepNext/>
              <w:keepLines/>
              <w:jc w:val="center"/>
              <w:rPr>
                <w:ins w:id="6135" w:author="Angelow, Iwajlo (Nokia - US/Naperville)" w:date="2021-08-30T14:39:00Z"/>
                <w:rFonts w:ascii="Arial" w:hAnsi="Arial"/>
                <w:sz w:val="18"/>
                <w:szCs w:val="18"/>
                <w:lang w:eastAsia="ja-JP"/>
              </w:rPr>
            </w:pPr>
          </w:p>
        </w:tc>
      </w:tr>
      <w:tr w:rsidR="0046196C" w:rsidRPr="00621714" w14:paraId="3A1CBBF9" w14:textId="77777777" w:rsidTr="00A42CBB">
        <w:trPr>
          <w:trHeight w:val="149"/>
          <w:jc w:val="center"/>
          <w:ins w:id="6136" w:author="Angelow, Iwajlo (Nokia - US/Naperville)" w:date="2021-08-30T14:39:00Z"/>
        </w:trPr>
        <w:tc>
          <w:tcPr>
            <w:tcW w:w="1696" w:type="dxa"/>
            <w:vMerge/>
            <w:tcBorders>
              <w:left w:val="single" w:sz="4" w:space="0" w:color="auto"/>
              <w:bottom w:val="single" w:sz="4" w:space="0" w:color="auto"/>
              <w:right w:val="single" w:sz="4" w:space="0" w:color="auto"/>
            </w:tcBorders>
            <w:vAlign w:val="center"/>
          </w:tcPr>
          <w:p w14:paraId="4B0379F3" w14:textId="77777777" w:rsidR="0046196C" w:rsidRPr="00621714" w:rsidRDefault="0046196C" w:rsidP="00A42CBB">
            <w:pPr>
              <w:keepNext/>
              <w:keepLines/>
              <w:spacing w:after="0"/>
              <w:jc w:val="center"/>
              <w:rPr>
                <w:ins w:id="6137" w:author="Angelow, Iwajlo (Nokia - US/Naperville)" w:date="2021-08-30T14:3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F6A3405" w14:textId="77777777" w:rsidR="0046196C" w:rsidRPr="00621714" w:rsidRDefault="0046196C" w:rsidP="00A42CBB">
            <w:pPr>
              <w:keepNext/>
              <w:keepLines/>
              <w:jc w:val="center"/>
              <w:rPr>
                <w:ins w:id="6138" w:author="Angelow, Iwajlo (Nokia - US/Naperville)" w:date="2021-08-30T14:3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85A8E5E" w14:textId="77777777" w:rsidR="0046196C" w:rsidRDefault="0046196C" w:rsidP="00A42CBB">
            <w:pPr>
              <w:keepNext/>
              <w:keepLines/>
              <w:spacing w:after="0"/>
              <w:jc w:val="center"/>
              <w:rPr>
                <w:ins w:id="6139" w:author="Angelow, Iwajlo (Nokia - US/Naperville)" w:date="2021-08-30T14:39:00Z"/>
                <w:rFonts w:ascii="Arial" w:hAnsi="Arial"/>
                <w:sz w:val="18"/>
                <w:szCs w:val="18"/>
                <w:lang w:eastAsia="ja-JP"/>
              </w:rPr>
            </w:pPr>
            <w:ins w:id="6140" w:author="Angelow, Iwajlo (Nokia - US/Naperville)" w:date="2021-08-30T14:39: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15146ADE" w14:textId="77777777" w:rsidR="0046196C" w:rsidRPr="003126E1" w:rsidRDefault="0046196C" w:rsidP="00A42CBB">
            <w:pPr>
              <w:pStyle w:val="TAC"/>
              <w:rPr>
                <w:ins w:id="6141" w:author="Angelow, Iwajlo (Nokia - US/Naperville)" w:date="2021-08-30T14:39:00Z"/>
                <w:rFonts w:eastAsia="Yu Mincho"/>
                <w:szCs w:val="18"/>
              </w:rPr>
            </w:pPr>
          </w:p>
        </w:tc>
        <w:tc>
          <w:tcPr>
            <w:tcW w:w="708" w:type="dxa"/>
            <w:tcBorders>
              <w:left w:val="single" w:sz="4" w:space="0" w:color="auto"/>
              <w:bottom w:val="single" w:sz="4" w:space="0" w:color="auto"/>
              <w:right w:val="single" w:sz="4" w:space="0" w:color="auto"/>
            </w:tcBorders>
            <w:vAlign w:val="center"/>
          </w:tcPr>
          <w:p w14:paraId="4B547B66" w14:textId="77777777" w:rsidR="0046196C" w:rsidRPr="003126E1" w:rsidRDefault="0046196C" w:rsidP="00A42CBB">
            <w:pPr>
              <w:pStyle w:val="TAC"/>
              <w:rPr>
                <w:ins w:id="6142" w:author="Angelow, Iwajlo (Nokia - US/Naperville)" w:date="2021-08-30T14: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0ECD1A" w14:textId="77777777" w:rsidR="0046196C" w:rsidRPr="003126E1" w:rsidRDefault="0046196C" w:rsidP="00A42CBB">
            <w:pPr>
              <w:pStyle w:val="TAC"/>
              <w:rPr>
                <w:ins w:id="6143" w:author="Angelow, Iwajlo (Nokia - US/Naperville)" w:date="2021-08-30T14:39:00Z"/>
                <w:rFonts w:eastAsia="Yu Mincho"/>
                <w:szCs w:val="18"/>
              </w:rPr>
            </w:pPr>
            <w:ins w:id="6144" w:author="Angelow, Iwajlo (Nokia - US/Naperville)" w:date="2021-08-30T14:3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9DF1823" w14:textId="77777777" w:rsidR="0046196C" w:rsidRPr="003126E1" w:rsidRDefault="0046196C" w:rsidP="00A42CBB">
            <w:pPr>
              <w:pStyle w:val="TAC"/>
              <w:rPr>
                <w:ins w:id="6145" w:author="Angelow, Iwajlo (Nokia - US/Naperville)" w:date="2021-08-30T14:39:00Z"/>
                <w:rFonts w:eastAsia="Yu Mincho"/>
                <w:szCs w:val="18"/>
              </w:rPr>
            </w:pPr>
            <w:ins w:id="6146" w:author="Angelow, Iwajlo (Nokia - US/Naperville)" w:date="2021-08-30T14:3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EADF1AD" w14:textId="77777777" w:rsidR="0046196C" w:rsidRPr="003126E1" w:rsidRDefault="0046196C" w:rsidP="00A42CBB">
            <w:pPr>
              <w:pStyle w:val="TAC"/>
              <w:rPr>
                <w:ins w:id="6147" w:author="Angelow, Iwajlo (Nokia - US/Naperville)" w:date="2021-08-30T14: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21D4719" w14:textId="77777777" w:rsidR="0046196C" w:rsidRPr="003126E1" w:rsidRDefault="0046196C" w:rsidP="00A42CBB">
            <w:pPr>
              <w:pStyle w:val="TAC"/>
              <w:rPr>
                <w:ins w:id="6148" w:author="Angelow, Iwajlo (Nokia - US/Naperville)" w:date="2021-08-30T14:39:00Z"/>
                <w:rFonts w:eastAsia="Yu Mincho"/>
                <w:szCs w:val="18"/>
              </w:rPr>
            </w:pPr>
          </w:p>
        </w:tc>
        <w:tc>
          <w:tcPr>
            <w:tcW w:w="1275" w:type="dxa"/>
            <w:vMerge/>
            <w:tcBorders>
              <w:left w:val="single" w:sz="4" w:space="0" w:color="auto"/>
              <w:bottom w:val="single" w:sz="4" w:space="0" w:color="auto"/>
              <w:right w:val="single" w:sz="4" w:space="0" w:color="auto"/>
            </w:tcBorders>
          </w:tcPr>
          <w:p w14:paraId="183D6E57" w14:textId="77777777" w:rsidR="0046196C" w:rsidRPr="00621714" w:rsidRDefault="0046196C" w:rsidP="00A42CBB">
            <w:pPr>
              <w:keepNext/>
              <w:keepLines/>
              <w:jc w:val="center"/>
              <w:rPr>
                <w:ins w:id="6149" w:author="Angelow, Iwajlo (Nokia - US/Naperville)" w:date="2021-08-30T14:3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7BEB46F" w14:textId="77777777" w:rsidR="0046196C" w:rsidRPr="00621714" w:rsidRDefault="0046196C" w:rsidP="00A42CBB">
            <w:pPr>
              <w:keepNext/>
              <w:keepLines/>
              <w:jc w:val="center"/>
              <w:rPr>
                <w:ins w:id="6150" w:author="Angelow, Iwajlo (Nokia - US/Naperville)" w:date="2021-08-30T14:39:00Z"/>
                <w:rFonts w:ascii="Arial" w:hAnsi="Arial"/>
                <w:sz w:val="18"/>
                <w:szCs w:val="18"/>
                <w:lang w:eastAsia="ja-JP"/>
              </w:rPr>
            </w:pPr>
          </w:p>
        </w:tc>
      </w:tr>
      <w:tr w:rsidR="0046196C" w:rsidRPr="00621714" w14:paraId="3E50470F" w14:textId="77777777" w:rsidTr="00A42CBB">
        <w:trPr>
          <w:trHeight w:val="149"/>
          <w:jc w:val="center"/>
          <w:ins w:id="6151" w:author="Angelow, Iwajlo (Nokia - US/Naperville)" w:date="2021-08-30T14:39:00Z"/>
        </w:trPr>
        <w:tc>
          <w:tcPr>
            <w:tcW w:w="1696" w:type="dxa"/>
            <w:vMerge/>
            <w:tcBorders>
              <w:left w:val="single" w:sz="4" w:space="0" w:color="auto"/>
              <w:bottom w:val="single" w:sz="4" w:space="0" w:color="auto"/>
              <w:right w:val="single" w:sz="4" w:space="0" w:color="auto"/>
            </w:tcBorders>
            <w:vAlign w:val="center"/>
          </w:tcPr>
          <w:p w14:paraId="7B641B64" w14:textId="77777777" w:rsidR="0046196C" w:rsidRPr="00621714" w:rsidRDefault="0046196C" w:rsidP="00A42CBB">
            <w:pPr>
              <w:keepNext/>
              <w:keepLines/>
              <w:spacing w:after="0"/>
              <w:jc w:val="center"/>
              <w:rPr>
                <w:ins w:id="6152" w:author="Angelow, Iwajlo (Nokia - US/Naperville)" w:date="2021-08-30T14:3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A7BC6A9" w14:textId="77777777" w:rsidR="0046196C" w:rsidRPr="00621714" w:rsidRDefault="0046196C" w:rsidP="00A42CBB">
            <w:pPr>
              <w:keepNext/>
              <w:keepLines/>
              <w:jc w:val="center"/>
              <w:rPr>
                <w:ins w:id="6153" w:author="Angelow, Iwajlo (Nokia - US/Naperville)" w:date="2021-08-30T14:3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9811AA3" w14:textId="77777777" w:rsidR="0046196C" w:rsidRDefault="0046196C" w:rsidP="00A42CBB">
            <w:pPr>
              <w:keepNext/>
              <w:keepLines/>
              <w:spacing w:after="0"/>
              <w:jc w:val="center"/>
              <w:rPr>
                <w:ins w:id="6154" w:author="Angelow, Iwajlo (Nokia - US/Naperville)" w:date="2021-08-30T14:39:00Z"/>
                <w:rFonts w:ascii="Arial" w:hAnsi="Arial"/>
                <w:sz w:val="18"/>
                <w:szCs w:val="18"/>
                <w:lang w:eastAsia="ja-JP"/>
              </w:rPr>
            </w:pPr>
            <w:ins w:id="6155" w:author="Angelow, Iwajlo (Nokia - US/Naperville)" w:date="2021-08-30T14:39: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38E79F81" w14:textId="77777777" w:rsidR="0046196C" w:rsidRPr="003126E1" w:rsidRDefault="0046196C" w:rsidP="00A42CBB">
            <w:pPr>
              <w:pStyle w:val="TAC"/>
              <w:rPr>
                <w:ins w:id="6156" w:author="Angelow, Iwajlo (Nokia - US/Naperville)" w:date="2021-08-30T14:39:00Z"/>
                <w:rFonts w:eastAsia="Yu Mincho"/>
                <w:szCs w:val="18"/>
              </w:rPr>
            </w:pPr>
          </w:p>
        </w:tc>
        <w:tc>
          <w:tcPr>
            <w:tcW w:w="708" w:type="dxa"/>
            <w:tcBorders>
              <w:left w:val="single" w:sz="4" w:space="0" w:color="auto"/>
              <w:bottom w:val="single" w:sz="4" w:space="0" w:color="auto"/>
              <w:right w:val="single" w:sz="4" w:space="0" w:color="auto"/>
            </w:tcBorders>
          </w:tcPr>
          <w:p w14:paraId="28DEEBDC" w14:textId="77777777" w:rsidR="0046196C" w:rsidRPr="003126E1" w:rsidRDefault="0046196C" w:rsidP="00A42CBB">
            <w:pPr>
              <w:pStyle w:val="TAC"/>
              <w:rPr>
                <w:ins w:id="6157" w:author="Angelow, Iwajlo (Nokia - US/Naperville)" w:date="2021-08-30T14: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B0B2227" w14:textId="77777777" w:rsidR="0046196C" w:rsidRPr="003126E1" w:rsidRDefault="0046196C" w:rsidP="00A42CBB">
            <w:pPr>
              <w:pStyle w:val="TAC"/>
              <w:rPr>
                <w:ins w:id="6158" w:author="Angelow, Iwajlo (Nokia - US/Naperville)" w:date="2021-08-30T14:39: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4529F3BB" w14:textId="77777777" w:rsidR="0046196C" w:rsidRPr="003126E1" w:rsidRDefault="0046196C" w:rsidP="00A42CBB">
            <w:pPr>
              <w:pStyle w:val="TAC"/>
              <w:rPr>
                <w:ins w:id="6159" w:author="Angelow, Iwajlo (Nokia - US/Naperville)" w:date="2021-08-30T14:39:00Z"/>
                <w:rFonts w:eastAsia="Yu Mincho"/>
                <w:szCs w:val="18"/>
              </w:rPr>
            </w:pPr>
            <w:ins w:id="6160" w:author="Angelow, Iwajlo (Nokia - US/Naperville)" w:date="2021-08-30T14:3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578244C" w14:textId="77777777" w:rsidR="0046196C" w:rsidRPr="003126E1" w:rsidRDefault="0046196C" w:rsidP="00A42CBB">
            <w:pPr>
              <w:pStyle w:val="TAC"/>
              <w:rPr>
                <w:ins w:id="6161" w:author="Angelow, Iwajlo (Nokia - US/Naperville)" w:date="2021-08-30T14:39:00Z"/>
                <w:rFonts w:eastAsia="Yu Mincho"/>
                <w:szCs w:val="18"/>
              </w:rPr>
            </w:pPr>
            <w:ins w:id="6162" w:author="Angelow, Iwajlo (Nokia - US/Naperville)" w:date="2021-08-30T14:3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D156FDF" w14:textId="77777777" w:rsidR="0046196C" w:rsidRPr="003126E1" w:rsidRDefault="0046196C" w:rsidP="00A42CBB">
            <w:pPr>
              <w:pStyle w:val="TAC"/>
              <w:rPr>
                <w:ins w:id="6163" w:author="Angelow, Iwajlo (Nokia - US/Naperville)" w:date="2021-08-30T14:39:00Z"/>
                <w:rFonts w:eastAsia="Yu Mincho"/>
                <w:szCs w:val="18"/>
              </w:rPr>
            </w:pPr>
            <w:ins w:id="6164" w:author="Angelow, Iwajlo (Nokia - US/Naperville)" w:date="2021-08-30T14:3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A718604" w14:textId="77777777" w:rsidR="0046196C" w:rsidRPr="00621714" w:rsidRDefault="0046196C" w:rsidP="00A42CBB">
            <w:pPr>
              <w:keepNext/>
              <w:keepLines/>
              <w:jc w:val="center"/>
              <w:rPr>
                <w:ins w:id="6165" w:author="Angelow, Iwajlo (Nokia - US/Naperville)" w:date="2021-08-30T14:3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02F36A5" w14:textId="77777777" w:rsidR="0046196C" w:rsidRPr="00621714" w:rsidRDefault="0046196C" w:rsidP="00A42CBB">
            <w:pPr>
              <w:keepNext/>
              <w:keepLines/>
              <w:jc w:val="center"/>
              <w:rPr>
                <w:ins w:id="6166" w:author="Angelow, Iwajlo (Nokia - US/Naperville)" w:date="2021-08-30T14:39:00Z"/>
                <w:rFonts w:ascii="Arial" w:hAnsi="Arial"/>
                <w:sz w:val="18"/>
                <w:szCs w:val="18"/>
                <w:lang w:eastAsia="ja-JP"/>
              </w:rPr>
            </w:pPr>
          </w:p>
        </w:tc>
      </w:tr>
      <w:tr w:rsidR="0046196C" w:rsidRPr="00621714" w14:paraId="233F9BF5" w14:textId="77777777" w:rsidTr="00A42CBB">
        <w:trPr>
          <w:trHeight w:val="149"/>
          <w:jc w:val="center"/>
          <w:ins w:id="6167" w:author="Angelow, Iwajlo (Nokia - US/Naperville)" w:date="2021-08-30T14:39:00Z"/>
        </w:trPr>
        <w:tc>
          <w:tcPr>
            <w:tcW w:w="1696" w:type="dxa"/>
            <w:vMerge/>
            <w:tcBorders>
              <w:left w:val="single" w:sz="4" w:space="0" w:color="auto"/>
              <w:bottom w:val="single" w:sz="4" w:space="0" w:color="auto"/>
              <w:right w:val="single" w:sz="4" w:space="0" w:color="auto"/>
            </w:tcBorders>
            <w:vAlign w:val="center"/>
          </w:tcPr>
          <w:p w14:paraId="28C2F29A" w14:textId="77777777" w:rsidR="0046196C" w:rsidRPr="00621714" w:rsidRDefault="0046196C" w:rsidP="00A42CBB">
            <w:pPr>
              <w:keepNext/>
              <w:keepLines/>
              <w:spacing w:after="0"/>
              <w:jc w:val="center"/>
              <w:rPr>
                <w:ins w:id="6168" w:author="Angelow, Iwajlo (Nokia - US/Naperville)" w:date="2021-08-30T14:3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9E1C3DA" w14:textId="77777777" w:rsidR="0046196C" w:rsidRPr="00621714" w:rsidRDefault="0046196C" w:rsidP="00A42CBB">
            <w:pPr>
              <w:keepNext/>
              <w:keepLines/>
              <w:jc w:val="center"/>
              <w:rPr>
                <w:ins w:id="6169" w:author="Angelow, Iwajlo (Nokia - US/Naperville)" w:date="2021-08-30T14:39:00Z"/>
                <w:rFonts w:ascii="Arial" w:hAnsi="Arial"/>
                <w:sz w:val="18"/>
                <w:szCs w:val="18"/>
                <w:lang w:eastAsia="ja-JP"/>
              </w:rPr>
            </w:pPr>
          </w:p>
        </w:tc>
        <w:tc>
          <w:tcPr>
            <w:tcW w:w="1000" w:type="dxa"/>
            <w:tcBorders>
              <w:left w:val="single" w:sz="4" w:space="0" w:color="auto"/>
              <w:right w:val="single" w:sz="4" w:space="0" w:color="auto"/>
            </w:tcBorders>
            <w:vAlign w:val="center"/>
          </w:tcPr>
          <w:p w14:paraId="45236E18" w14:textId="77777777" w:rsidR="0046196C" w:rsidRPr="00621714" w:rsidRDefault="0046196C" w:rsidP="00A42CBB">
            <w:pPr>
              <w:keepNext/>
              <w:keepLines/>
              <w:spacing w:after="0"/>
              <w:jc w:val="center"/>
              <w:rPr>
                <w:ins w:id="6170" w:author="Angelow, Iwajlo (Nokia - US/Naperville)" w:date="2021-08-30T14:39:00Z"/>
                <w:rFonts w:ascii="Arial" w:hAnsi="Arial"/>
                <w:sz w:val="18"/>
                <w:szCs w:val="18"/>
                <w:lang w:eastAsia="ja-JP"/>
              </w:rPr>
            </w:pPr>
            <w:ins w:id="6171" w:author="Angelow, Iwajlo (Nokia - US/Naperville)" w:date="2021-08-30T14:39:00Z">
              <w:r>
                <w:rPr>
                  <w:rFonts w:ascii="Arial" w:hAnsi="Arial"/>
                  <w:sz w:val="18"/>
                  <w:szCs w:val="18"/>
                  <w:lang w:eastAsia="ja-JP"/>
                </w:rPr>
                <w:t>38</w:t>
              </w:r>
            </w:ins>
          </w:p>
        </w:tc>
        <w:tc>
          <w:tcPr>
            <w:tcW w:w="709" w:type="dxa"/>
            <w:tcBorders>
              <w:left w:val="single" w:sz="4" w:space="0" w:color="auto"/>
              <w:right w:val="single" w:sz="4" w:space="0" w:color="auto"/>
            </w:tcBorders>
          </w:tcPr>
          <w:p w14:paraId="7B4357C5" w14:textId="77777777" w:rsidR="0046196C" w:rsidRPr="003126E1" w:rsidRDefault="0046196C" w:rsidP="00A42CBB">
            <w:pPr>
              <w:pStyle w:val="TAC"/>
              <w:rPr>
                <w:ins w:id="6172" w:author="Angelow, Iwajlo (Nokia - US/Naperville)" w:date="2021-08-30T14:39:00Z"/>
                <w:rFonts w:eastAsia="Yu Mincho"/>
                <w:szCs w:val="18"/>
              </w:rPr>
            </w:pPr>
          </w:p>
        </w:tc>
        <w:tc>
          <w:tcPr>
            <w:tcW w:w="708" w:type="dxa"/>
            <w:tcBorders>
              <w:left w:val="single" w:sz="4" w:space="0" w:color="auto"/>
              <w:right w:val="single" w:sz="4" w:space="0" w:color="auto"/>
            </w:tcBorders>
          </w:tcPr>
          <w:p w14:paraId="618B2497" w14:textId="77777777" w:rsidR="0046196C" w:rsidRPr="003126E1" w:rsidRDefault="0046196C" w:rsidP="00A42CBB">
            <w:pPr>
              <w:pStyle w:val="TAC"/>
              <w:rPr>
                <w:ins w:id="6173" w:author="Angelow, Iwajlo (Nokia - US/Naperville)" w:date="2021-08-30T14: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20790CB" w14:textId="77777777" w:rsidR="0046196C" w:rsidRPr="003126E1" w:rsidRDefault="0046196C" w:rsidP="00A42CBB">
            <w:pPr>
              <w:pStyle w:val="TAC"/>
              <w:rPr>
                <w:ins w:id="6174" w:author="Angelow, Iwajlo (Nokia - US/Naperville)" w:date="2021-08-30T14:39:00Z"/>
                <w:rFonts w:eastAsia="Yu Mincho"/>
                <w:szCs w:val="18"/>
              </w:rPr>
            </w:pPr>
            <w:ins w:id="6175" w:author="Angelow, Iwajlo (Nokia - US/Naperville)" w:date="2021-08-30T14:3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74A90B6" w14:textId="77777777" w:rsidR="0046196C" w:rsidRPr="003126E1" w:rsidRDefault="0046196C" w:rsidP="00A42CBB">
            <w:pPr>
              <w:pStyle w:val="TAC"/>
              <w:rPr>
                <w:ins w:id="6176" w:author="Angelow, Iwajlo (Nokia - US/Naperville)" w:date="2021-08-30T14:39:00Z"/>
                <w:rFonts w:eastAsia="Yu Mincho"/>
                <w:szCs w:val="18"/>
              </w:rPr>
            </w:pPr>
            <w:ins w:id="6177" w:author="Angelow, Iwajlo (Nokia - US/Naperville)" w:date="2021-08-30T14:3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29E9592" w14:textId="77777777" w:rsidR="0046196C" w:rsidRPr="003126E1" w:rsidRDefault="0046196C" w:rsidP="00A42CBB">
            <w:pPr>
              <w:pStyle w:val="TAC"/>
              <w:rPr>
                <w:ins w:id="6178" w:author="Angelow, Iwajlo (Nokia - US/Naperville)" w:date="2021-08-30T14:39:00Z"/>
                <w:rFonts w:eastAsia="Yu Mincho"/>
                <w:szCs w:val="18"/>
              </w:rPr>
            </w:pPr>
            <w:ins w:id="6179" w:author="Angelow, Iwajlo (Nokia - US/Naperville)" w:date="2021-08-30T14:3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8DCDAC2" w14:textId="77777777" w:rsidR="0046196C" w:rsidRPr="003126E1" w:rsidRDefault="0046196C" w:rsidP="00A42CBB">
            <w:pPr>
              <w:pStyle w:val="TAC"/>
              <w:rPr>
                <w:ins w:id="6180" w:author="Angelow, Iwajlo (Nokia - US/Naperville)" w:date="2021-08-30T14:39:00Z"/>
                <w:rFonts w:eastAsia="Yu Mincho"/>
                <w:szCs w:val="18"/>
              </w:rPr>
            </w:pPr>
            <w:ins w:id="6181" w:author="Angelow, Iwajlo (Nokia - US/Naperville)" w:date="2021-08-30T14:3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BC0FA5A" w14:textId="77777777" w:rsidR="0046196C" w:rsidRPr="00621714" w:rsidRDefault="0046196C" w:rsidP="00A42CBB">
            <w:pPr>
              <w:keepNext/>
              <w:keepLines/>
              <w:jc w:val="center"/>
              <w:rPr>
                <w:ins w:id="6182" w:author="Angelow, Iwajlo (Nokia - US/Naperville)" w:date="2021-08-30T14:3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551192C" w14:textId="77777777" w:rsidR="0046196C" w:rsidRPr="00621714" w:rsidRDefault="0046196C" w:rsidP="00A42CBB">
            <w:pPr>
              <w:keepNext/>
              <w:keepLines/>
              <w:jc w:val="center"/>
              <w:rPr>
                <w:ins w:id="6183" w:author="Angelow, Iwajlo (Nokia - US/Naperville)" w:date="2021-08-30T14:39:00Z"/>
                <w:rFonts w:ascii="Arial" w:hAnsi="Arial"/>
                <w:sz w:val="18"/>
                <w:szCs w:val="18"/>
                <w:lang w:eastAsia="ja-JP"/>
              </w:rPr>
            </w:pPr>
          </w:p>
        </w:tc>
      </w:tr>
      <w:tr w:rsidR="0046196C" w:rsidRPr="00621714" w14:paraId="193CD4B6" w14:textId="77777777" w:rsidTr="00A42CBB">
        <w:trPr>
          <w:trHeight w:val="149"/>
          <w:jc w:val="center"/>
          <w:ins w:id="6184" w:author="Angelow, Iwajlo (Nokia - US/Naperville)" w:date="2021-08-30T14:39:00Z"/>
        </w:trPr>
        <w:tc>
          <w:tcPr>
            <w:tcW w:w="10983" w:type="dxa"/>
            <w:gridSpan w:val="11"/>
            <w:tcBorders>
              <w:left w:val="single" w:sz="4" w:space="0" w:color="auto"/>
              <w:bottom w:val="single" w:sz="4" w:space="0" w:color="auto"/>
              <w:right w:val="single" w:sz="4" w:space="0" w:color="auto"/>
            </w:tcBorders>
            <w:vAlign w:val="center"/>
          </w:tcPr>
          <w:p w14:paraId="5A4EB9DA" w14:textId="77777777" w:rsidR="0046196C" w:rsidRPr="007E365E" w:rsidRDefault="0046196C" w:rsidP="00A42CBB">
            <w:pPr>
              <w:pStyle w:val="TAN"/>
              <w:rPr>
                <w:ins w:id="6185" w:author="Angelow, Iwajlo (Nokia - US/Naperville)" w:date="2021-08-30T14:39:00Z"/>
                <w:lang w:eastAsia="zh-CN"/>
              </w:rPr>
            </w:pPr>
            <w:ins w:id="6186" w:author="Angelow, Iwajlo (Nokia - US/Naperville)" w:date="2021-08-30T14:39:00Z">
              <w:r w:rsidRPr="001D386E">
                <w:t xml:space="preserve">NOTE </w:t>
              </w:r>
              <w:r>
                <w:t>1</w:t>
              </w:r>
              <w:r w:rsidRPr="001D386E">
                <w:t>:</w:t>
              </w:r>
              <w:r w:rsidRPr="001D386E">
                <w:tab/>
                <w:t>UL carrier shall be supported in Band</w:t>
              </w:r>
              <w:r>
                <w:t>s</w:t>
              </w:r>
              <w:r w:rsidRPr="001D386E">
                <w:t xml:space="preserve"> </w:t>
              </w:r>
              <w:r>
                <w:t xml:space="preserve">1, 8 and </w:t>
              </w:r>
              <w:r w:rsidRPr="001D386E">
                <w:t>20 only. Power imbalance between downlink carriers on Band 7 and Band 38 is assumed to be within [6dB]</w:t>
              </w:r>
            </w:ins>
          </w:p>
        </w:tc>
      </w:tr>
    </w:tbl>
    <w:p w14:paraId="4DB90EE7" w14:textId="77777777" w:rsidR="0046196C" w:rsidRPr="003126E1" w:rsidRDefault="0046196C" w:rsidP="0046196C">
      <w:pPr>
        <w:rPr>
          <w:ins w:id="6187" w:author="Angelow, Iwajlo (Nokia - US/Naperville)" w:date="2021-08-30T14:39:00Z"/>
          <w:lang w:val="en-US" w:eastAsia="zh-CN"/>
        </w:rPr>
      </w:pPr>
    </w:p>
    <w:p w14:paraId="4F7D8404" w14:textId="77A9FD08" w:rsidR="0046196C" w:rsidRPr="00E824C3" w:rsidRDefault="0046196C" w:rsidP="0046196C">
      <w:pPr>
        <w:pStyle w:val="Heading3"/>
        <w:ind w:left="0" w:firstLine="0"/>
        <w:rPr>
          <w:ins w:id="6188" w:author="Angelow, Iwajlo (Nokia - US/Naperville)" w:date="2021-08-30T14:39:00Z"/>
          <w:rFonts w:ascii="Calibri" w:hAnsi="Calibri"/>
          <w:szCs w:val="22"/>
          <w:lang w:eastAsia="zh-CN"/>
        </w:rPr>
      </w:pPr>
      <w:bookmarkStart w:id="6189" w:name="_Toc81254381"/>
      <w:ins w:id="6190" w:author="Angelow, Iwajlo (Nokia - US/Naperville)" w:date="2021-08-30T14:40:00Z">
        <w:r>
          <w:t>6</w:t>
        </w:r>
      </w:ins>
      <w:ins w:id="6191" w:author="Angelow, Iwajlo (Nokia - US/Naperville)" w:date="2021-08-30T14:39:00Z">
        <w:r>
          <w:t>.</w:t>
        </w:r>
      </w:ins>
      <w:ins w:id="6192" w:author="Angelow, Iwajlo (Nokia - US/Naperville)" w:date="2021-08-30T14:40:00Z">
        <w:r>
          <w:t>15</w:t>
        </w:r>
      </w:ins>
      <w:ins w:id="6193" w:author="Angelow, Iwajlo (Nokia - US/Naperville)" w:date="2021-08-30T14:39: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6189"/>
      </w:ins>
    </w:p>
    <w:p w14:paraId="1D3E6DF7" w14:textId="16E152F9" w:rsidR="0046196C" w:rsidRPr="003126E1" w:rsidRDefault="0046196C" w:rsidP="0046196C">
      <w:pPr>
        <w:rPr>
          <w:ins w:id="6194" w:author="Angelow, Iwajlo (Nokia - US/Naperville)" w:date="2021-08-30T14:39:00Z"/>
          <w:rFonts w:ascii="Arial" w:hAnsi="Arial" w:cs="Arial"/>
          <w:lang w:eastAsia="zh-CN"/>
        </w:rPr>
      </w:pPr>
      <w:ins w:id="6195" w:author="Angelow, Iwajlo (Nokia - US/Naperville)" w:date="2021-08-30T14:3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1-7-8-20</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6196" w:author="Angelow, Iwajlo (Nokia - US/Naperville)" w:date="2021-08-30T14:41:00Z">
        <w:r>
          <w:rPr>
            <w:rFonts w:ascii="Arial" w:hAnsi="Arial" w:cs="Arial"/>
            <w:lang w:eastAsia="ja-JP"/>
          </w:rPr>
          <w:t>6</w:t>
        </w:r>
      </w:ins>
      <w:ins w:id="6197" w:author="Angelow, Iwajlo (Nokia - US/Naperville)" w:date="2021-08-30T14:39:00Z">
        <w:r w:rsidRPr="003126E1">
          <w:rPr>
            <w:rFonts w:ascii="Arial" w:hAnsi="Arial" w:cs="Arial"/>
            <w:lang w:eastAsia="ja-JP"/>
          </w:rPr>
          <w:t>.</w:t>
        </w:r>
      </w:ins>
      <w:ins w:id="6198" w:author="Angelow, Iwajlo (Nokia - US/Naperville)" w:date="2021-08-30T14:41:00Z">
        <w:r>
          <w:rPr>
            <w:rFonts w:ascii="Arial" w:hAnsi="Arial" w:cs="Arial"/>
            <w:lang w:eastAsia="ja-JP"/>
          </w:rPr>
          <w:t>15</w:t>
        </w:r>
      </w:ins>
      <w:ins w:id="6199" w:author="Angelow, Iwajlo (Nokia - US/Naperville)" w:date="2021-08-30T14:39: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6200" w:author="Angelow, Iwajlo (Nokia - US/Naperville)" w:date="2021-08-30T14:41:00Z">
        <w:r>
          <w:rPr>
            <w:rFonts w:ascii="Arial" w:hAnsi="Arial" w:cs="Arial"/>
            <w:lang w:eastAsia="ja-JP"/>
          </w:rPr>
          <w:t>6</w:t>
        </w:r>
      </w:ins>
      <w:ins w:id="6201" w:author="Angelow, Iwajlo (Nokia - US/Naperville)" w:date="2021-08-30T14:39:00Z">
        <w:r w:rsidRPr="003126E1">
          <w:rPr>
            <w:rFonts w:ascii="Arial" w:hAnsi="Arial" w:cs="Arial"/>
            <w:lang w:eastAsia="ja-JP"/>
          </w:rPr>
          <w:t>.</w:t>
        </w:r>
      </w:ins>
      <w:ins w:id="6202" w:author="Angelow, Iwajlo (Nokia - US/Naperville)" w:date="2021-08-30T14:41:00Z">
        <w:r>
          <w:rPr>
            <w:rFonts w:ascii="Arial" w:hAnsi="Arial" w:cs="Arial"/>
            <w:lang w:eastAsia="ja-JP"/>
          </w:rPr>
          <w:t>15</w:t>
        </w:r>
      </w:ins>
      <w:ins w:id="6203" w:author="Angelow, Iwajlo (Nokia - US/Naperville)" w:date="2021-08-30T14:39: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F0D4E68" w14:textId="70882D89" w:rsidR="0046196C" w:rsidRPr="003126E1" w:rsidRDefault="0046196C" w:rsidP="0046196C">
      <w:pPr>
        <w:pStyle w:val="TH"/>
        <w:rPr>
          <w:ins w:id="6204" w:author="Angelow, Iwajlo (Nokia - US/Naperville)" w:date="2021-08-30T14:39:00Z"/>
          <w:lang w:eastAsia="zh-CN"/>
        </w:rPr>
      </w:pPr>
      <w:ins w:id="6205" w:author="Angelow, Iwajlo (Nokia - US/Naperville)" w:date="2021-08-30T14:39:00Z">
        <w:r>
          <w:t xml:space="preserve">Table </w:t>
        </w:r>
      </w:ins>
      <w:ins w:id="6206" w:author="Angelow, Iwajlo (Nokia - US/Naperville)" w:date="2021-08-30T14:41:00Z">
        <w:r>
          <w:t>6</w:t>
        </w:r>
      </w:ins>
      <w:ins w:id="6207" w:author="Angelow, Iwajlo (Nokia - US/Naperville)" w:date="2021-08-30T14:39:00Z">
        <w:r w:rsidRPr="003126E1">
          <w:t>.</w:t>
        </w:r>
      </w:ins>
      <w:ins w:id="6208" w:author="Angelow, Iwajlo (Nokia - US/Naperville)" w:date="2021-08-30T14:41:00Z">
        <w:r>
          <w:t>15</w:t>
        </w:r>
      </w:ins>
      <w:ins w:id="6209" w:author="Angelow, Iwajlo (Nokia - US/Naperville)" w:date="2021-08-30T14:39: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6196C" w:rsidRPr="003126E1" w14:paraId="0C10C00C" w14:textId="77777777" w:rsidTr="00A42CBB">
        <w:trPr>
          <w:tblHeader/>
          <w:jc w:val="center"/>
          <w:ins w:id="6210" w:author="Angelow, Iwajlo (Nokia - US/Naperville)" w:date="2021-08-30T14:39:00Z"/>
        </w:trPr>
        <w:tc>
          <w:tcPr>
            <w:tcW w:w="1535" w:type="dxa"/>
            <w:tcBorders>
              <w:top w:val="single" w:sz="4" w:space="0" w:color="auto"/>
              <w:left w:val="single" w:sz="4" w:space="0" w:color="auto"/>
              <w:bottom w:val="single" w:sz="4" w:space="0" w:color="auto"/>
              <w:right w:val="single" w:sz="4" w:space="0" w:color="auto"/>
            </w:tcBorders>
            <w:vAlign w:val="center"/>
          </w:tcPr>
          <w:p w14:paraId="3C85D608" w14:textId="77777777" w:rsidR="0046196C" w:rsidRPr="003126E1" w:rsidRDefault="0046196C" w:rsidP="00A42CBB">
            <w:pPr>
              <w:keepNext/>
              <w:keepLines/>
              <w:spacing w:after="0"/>
              <w:jc w:val="center"/>
              <w:rPr>
                <w:ins w:id="6211" w:author="Angelow, Iwajlo (Nokia - US/Naperville)" w:date="2021-08-30T14:39:00Z"/>
                <w:rFonts w:ascii="Arial" w:hAnsi="Arial"/>
                <w:b/>
                <w:sz w:val="18"/>
                <w:lang w:eastAsia="ja-JP"/>
              </w:rPr>
            </w:pPr>
            <w:ins w:id="6212" w:author="Angelow, Iwajlo (Nokia - US/Naperville)" w:date="2021-08-30T14:39: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7570BA42" w14:textId="77777777" w:rsidR="0046196C" w:rsidRPr="003126E1" w:rsidRDefault="0046196C" w:rsidP="00A42CBB">
            <w:pPr>
              <w:keepNext/>
              <w:keepLines/>
              <w:spacing w:after="0"/>
              <w:jc w:val="center"/>
              <w:rPr>
                <w:ins w:id="6213" w:author="Angelow, Iwajlo (Nokia - US/Naperville)" w:date="2021-08-30T14:39:00Z"/>
                <w:rFonts w:ascii="Arial" w:hAnsi="Arial"/>
                <w:b/>
                <w:sz w:val="18"/>
                <w:lang w:eastAsia="zh-CN"/>
              </w:rPr>
            </w:pPr>
            <w:ins w:id="6214" w:author="Angelow, Iwajlo (Nokia - US/Naperville)" w:date="2021-08-30T14:39: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0A66F84" w14:textId="77777777" w:rsidR="0046196C" w:rsidRPr="003126E1" w:rsidRDefault="0046196C" w:rsidP="00A42CBB">
            <w:pPr>
              <w:keepNext/>
              <w:keepLines/>
              <w:spacing w:after="0"/>
              <w:jc w:val="center"/>
              <w:rPr>
                <w:ins w:id="6215" w:author="Angelow, Iwajlo (Nokia - US/Naperville)" w:date="2021-08-30T14:39:00Z"/>
                <w:rFonts w:ascii="Arial" w:hAnsi="Arial"/>
                <w:b/>
                <w:sz w:val="18"/>
                <w:lang w:eastAsia="ja-JP"/>
              </w:rPr>
            </w:pPr>
            <w:ins w:id="6216" w:author="Angelow, Iwajlo (Nokia - US/Naperville)" w:date="2021-08-30T14:39:00Z">
              <w:r w:rsidRPr="003126E1">
                <w:rPr>
                  <w:rFonts w:ascii="Arial" w:hAnsi="Arial"/>
                  <w:b/>
                  <w:sz w:val="18"/>
                  <w:lang w:eastAsia="ja-JP"/>
                </w:rPr>
                <w:t>ΔTIB,c [dB]</w:t>
              </w:r>
            </w:ins>
          </w:p>
        </w:tc>
      </w:tr>
      <w:tr w:rsidR="0046196C" w:rsidRPr="003126E1" w14:paraId="38765FAE" w14:textId="77777777" w:rsidTr="00A42CBB">
        <w:trPr>
          <w:tblHeader/>
          <w:jc w:val="center"/>
          <w:ins w:id="6217" w:author="Angelow, Iwajlo (Nokia - US/Naperville)" w:date="2021-08-30T14:39:00Z"/>
        </w:trPr>
        <w:tc>
          <w:tcPr>
            <w:tcW w:w="1535" w:type="dxa"/>
            <w:vMerge w:val="restart"/>
            <w:tcBorders>
              <w:top w:val="single" w:sz="4" w:space="0" w:color="auto"/>
              <w:left w:val="single" w:sz="4" w:space="0" w:color="auto"/>
              <w:right w:val="single" w:sz="4" w:space="0" w:color="auto"/>
            </w:tcBorders>
            <w:vAlign w:val="center"/>
          </w:tcPr>
          <w:p w14:paraId="79A43C76" w14:textId="77777777" w:rsidR="0046196C" w:rsidRPr="005378CB" w:rsidRDefault="0046196C" w:rsidP="00A42CBB">
            <w:pPr>
              <w:keepNext/>
              <w:keepLines/>
              <w:spacing w:after="0"/>
              <w:jc w:val="center"/>
              <w:rPr>
                <w:ins w:id="6218" w:author="Angelow, Iwajlo (Nokia - US/Naperville)" w:date="2021-08-30T14:39:00Z"/>
                <w:rFonts w:ascii="Arial" w:hAnsi="Arial"/>
                <w:bCs/>
                <w:sz w:val="18"/>
                <w:lang w:eastAsia="ja-JP"/>
              </w:rPr>
            </w:pPr>
            <w:ins w:id="6219" w:author="Angelow, Iwajlo (Nokia - US/Naperville)" w:date="2021-08-30T14:39:00Z">
              <w:r w:rsidRPr="005378CB">
                <w:rPr>
                  <w:rFonts w:ascii="Arial" w:hAnsi="Arial" w:hint="eastAsia"/>
                  <w:bCs/>
                  <w:sz w:val="18"/>
                  <w:lang w:eastAsia="ja-JP"/>
                </w:rPr>
                <w:t>CA_</w:t>
              </w:r>
              <w:r>
                <w:rPr>
                  <w:rFonts w:ascii="Arial" w:hAnsi="Arial"/>
                  <w:bCs/>
                  <w:sz w:val="18"/>
                  <w:lang w:eastAsia="ja-JP"/>
                </w:rPr>
                <w:t>1-7-8-20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2CB077BD" w14:textId="77777777" w:rsidR="0046196C" w:rsidRPr="005378CB" w:rsidRDefault="0046196C" w:rsidP="00A42CBB">
            <w:pPr>
              <w:keepNext/>
              <w:keepLines/>
              <w:spacing w:after="0"/>
              <w:jc w:val="center"/>
              <w:rPr>
                <w:ins w:id="6220" w:author="Angelow, Iwajlo (Nokia - US/Naperville)" w:date="2021-08-30T14:39:00Z"/>
                <w:rFonts w:ascii="Arial" w:hAnsi="Arial"/>
                <w:bCs/>
                <w:sz w:val="18"/>
                <w:lang w:eastAsia="zh-CN"/>
              </w:rPr>
            </w:pPr>
            <w:ins w:id="6221" w:author="Angelow, Iwajlo (Nokia - US/Naperville)" w:date="2021-08-30T14:3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8EE4915" w14:textId="77777777" w:rsidR="0046196C" w:rsidRPr="00D71275" w:rsidRDefault="0046196C" w:rsidP="00A42CBB">
            <w:pPr>
              <w:keepNext/>
              <w:keepLines/>
              <w:spacing w:after="0"/>
              <w:jc w:val="center"/>
              <w:rPr>
                <w:ins w:id="6222" w:author="Angelow, Iwajlo (Nokia - US/Naperville)" w:date="2021-08-30T14:39:00Z"/>
                <w:rFonts w:ascii="Arial" w:hAnsi="Arial" w:cs="Arial"/>
                <w:bCs/>
                <w:sz w:val="18"/>
                <w:szCs w:val="18"/>
                <w:lang w:eastAsia="ja-JP"/>
              </w:rPr>
            </w:pPr>
            <w:ins w:id="6223" w:author="Angelow, Iwajlo (Nokia - US/Naperville)" w:date="2021-08-30T14:39:00Z">
              <w:r w:rsidRPr="000901CA">
                <w:rPr>
                  <w:rFonts w:ascii="Arial" w:hAnsi="Arial" w:cs="Arial"/>
                  <w:bCs/>
                  <w:sz w:val="18"/>
                  <w:szCs w:val="18"/>
                </w:rPr>
                <w:t>0.</w:t>
              </w:r>
              <w:r>
                <w:rPr>
                  <w:rFonts w:ascii="Arial" w:hAnsi="Arial" w:cs="Arial"/>
                  <w:bCs/>
                  <w:sz w:val="18"/>
                  <w:szCs w:val="18"/>
                </w:rPr>
                <w:t>5</w:t>
              </w:r>
            </w:ins>
          </w:p>
        </w:tc>
      </w:tr>
      <w:tr w:rsidR="0046196C" w:rsidRPr="003126E1" w14:paraId="3CE5AA7D" w14:textId="77777777" w:rsidTr="00A42CBB">
        <w:trPr>
          <w:tblHeader/>
          <w:jc w:val="center"/>
          <w:ins w:id="6224" w:author="Angelow, Iwajlo (Nokia - US/Naperville)" w:date="2021-08-30T14:39:00Z"/>
        </w:trPr>
        <w:tc>
          <w:tcPr>
            <w:tcW w:w="1535" w:type="dxa"/>
            <w:vMerge/>
            <w:tcBorders>
              <w:left w:val="single" w:sz="4" w:space="0" w:color="auto"/>
              <w:right w:val="single" w:sz="4" w:space="0" w:color="auto"/>
            </w:tcBorders>
            <w:vAlign w:val="center"/>
          </w:tcPr>
          <w:p w14:paraId="304160C4" w14:textId="77777777" w:rsidR="0046196C" w:rsidRPr="005378CB" w:rsidRDefault="0046196C" w:rsidP="00A42CBB">
            <w:pPr>
              <w:keepNext/>
              <w:keepLines/>
              <w:spacing w:after="0"/>
              <w:jc w:val="center"/>
              <w:rPr>
                <w:ins w:id="6225" w:author="Angelow, Iwajlo (Nokia - US/Naperville)" w:date="2021-08-30T14:3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72A0EC7" w14:textId="77777777" w:rsidR="0046196C" w:rsidRDefault="0046196C" w:rsidP="00A42CBB">
            <w:pPr>
              <w:keepNext/>
              <w:keepLines/>
              <w:spacing w:after="0"/>
              <w:jc w:val="center"/>
              <w:rPr>
                <w:ins w:id="6226" w:author="Angelow, Iwajlo (Nokia - US/Naperville)" w:date="2021-08-30T14:39:00Z"/>
                <w:rFonts w:ascii="Arial" w:hAnsi="Arial"/>
                <w:bCs/>
                <w:sz w:val="18"/>
                <w:lang w:eastAsia="zh-CN"/>
              </w:rPr>
            </w:pPr>
            <w:ins w:id="6227" w:author="Angelow, Iwajlo (Nokia - US/Naperville)" w:date="2021-08-30T14:39: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385BE64" w14:textId="77777777" w:rsidR="0046196C" w:rsidRPr="00D71275" w:rsidRDefault="0046196C" w:rsidP="00A42CBB">
            <w:pPr>
              <w:pStyle w:val="TAC"/>
              <w:rPr>
                <w:ins w:id="6228" w:author="Angelow, Iwajlo (Nokia - US/Naperville)" w:date="2021-08-30T14:39:00Z"/>
                <w:bCs/>
                <w:szCs w:val="18"/>
              </w:rPr>
            </w:pPr>
            <w:ins w:id="6229" w:author="Angelow, Iwajlo (Nokia - US/Naperville)" w:date="2021-08-30T14:39:00Z">
              <w:r w:rsidRPr="00654021">
                <w:rPr>
                  <w:bCs/>
                  <w:szCs w:val="18"/>
                </w:rPr>
                <w:t>0.</w:t>
              </w:r>
              <w:r>
                <w:rPr>
                  <w:bCs/>
                  <w:szCs w:val="18"/>
                </w:rPr>
                <w:t>6</w:t>
              </w:r>
            </w:ins>
          </w:p>
        </w:tc>
      </w:tr>
      <w:tr w:rsidR="0046196C" w:rsidRPr="003126E1" w14:paraId="4BE49529" w14:textId="77777777" w:rsidTr="00A42CBB">
        <w:trPr>
          <w:tblHeader/>
          <w:jc w:val="center"/>
          <w:ins w:id="6230" w:author="Angelow, Iwajlo (Nokia - US/Naperville)" w:date="2021-08-30T14:39:00Z"/>
        </w:trPr>
        <w:tc>
          <w:tcPr>
            <w:tcW w:w="1535" w:type="dxa"/>
            <w:vMerge/>
            <w:tcBorders>
              <w:left w:val="single" w:sz="4" w:space="0" w:color="auto"/>
              <w:right w:val="single" w:sz="4" w:space="0" w:color="auto"/>
            </w:tcBorders>
            <w:vAlign w:val="center"/>
          </w:tcPr>
          <w:p w14:paraId="51CA6509" w14:textId="77777777" w:rsidR="0046196C" w:rsidRPr="005378CB" w:rsidRDefault="0046196C" w:rsidP="00A42CBB">
            <w:pPr>
              <w:keepNext/>
              <w:keepLines/>
              <w:spacing w:after="0"/>
              <w:jc w:val="center"/>
              <w:rPr>
                <w:ins w:id="6231" w:author="Angelow, Iwajlo (Nokia - US/Naperville)" w:date="2021-08-30T14:3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C92EC20" w14:textId="77777777" w:rsidR="0046196C" w:rsidRDefault="0046196C" w:rsidP="00A42CBB">
            <w:pPr>
              <w:keepNext/>
              <w:keepLines/>
              <w:spacing w:after="0"/>
              <w:jc w:val="center"/>
              <w:rPr>
                <w:ins w:id="6232" w:author="Angelow, Iwajlo (Nokia - US/Naperville)" w:date="2021-08-30T14:39:00Z"/>
                <w:rFonts w:ascii="Arial" w:hAnsi="Arial"/>
                <w:bCs/>
                <w:sz w:val="18"/>
                <w:lang w:eastAsia="zh-CN"/>
              </w:rPr>
            </w:pPr>
            <w:ins w:id="6233" w:author="Angelow, Iwajlo (Nokia - US/Naperville)" w:date="2021-08-30T14:3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B796A02" w14:textId="77777777" w:rsidR="0046196C" w:rsidRPr="00D71275" w:rsidRDefault="0046196C" w:rsidP="00A42CBB">
            <w:pPr>
              <w:pStyle w:val="TAC"/>
              <w:rPr>
                <w:ins w:id="6234" w:author="Angelow, Iwajlo (Nokia - US/Naperville)" w:date="2021-08-30T14:39:00Z"/>
                <w:bCs/>
                <w:szCs w:val="18"/>
              </w:rPr>
            </w:pPr>
            <w:ins w:id="6235" w:author="Angelow, Iwajlo (Nokia - US/Naperville)" w:date="2021-08-30T14:39:00Z">
              <w:r>
                <w:rPr>
                  <w:bCs/>
                  <w:szCs w:val="18"/>
                </w:rPr>
                <w:t>0.6</w:t>
              </w:r>
            </w:ins>
          </w:p>
        </w:tc>
      </w:tr>
    </w:tbl>
    <w:p w14:paraId="1B3B15D8" w14:textId="77777777" w:rsidR="0046196C" w:rsidRPr="00621714" w:rsidRDefault="0046196C" w:rsidP="0046196C">
      <w:pPr>
        <w:rPr>
          <w:ins w:id="6236" w:author="Angelow, Iwajlo (Nokia - US/Naperville)" w:date="2021-08-30T14:39:00Z"/>
          <w:lang w:eastAsia="ja-JP"/>
        </w:rPr>
      </w:pPr>
    </w:p>
    <w:p w14:paraId="44C1D20A" w14:textId="746B8C65" w:rsidR="0046196C" w:rsidRPr="003126E1" w:rsidRDefault="0046196C" w:rsidP="0046196C">
      <w:pPr>
        <w:pStyle w:val="TH"/>
        <w:rPr>
          <w:ins w:id="6237" w:author="Angelow, Iwajlo (Nokia - US/Naperville)" w:date="2021-08-30T14:39:00Z"/>
          <w:lang w:eastAsia="zh-CN"/>
        </w:rPr>
      </w:pPr>
      <w:ins w:id="6238" w:author="Angelow, Iwajlo (Nokia - US/Naperville)" w:date="2021-08-30T14:39:00Z">
        <w:r w:rsidRPr="003126E1">
          <w:t xml:space="preserve">Table </w:t>
        </w:r>
      </w:ins>
      <w:ins w:id="6239" w:author="Angelow, Iwajlo (Nokia - US/Naperville)" w:date="2021-08-30T14:41:00Z">
        <w:r>
          <w:t>6</w:t>
        </w:r>
      </w:ins>
      <w:ins w:id="6240" w:author="Angelow, Iwajlo (Nokia - US/Naperville)" w:date="2021-08-30T14:39:00Z">
        <w:r w:rsidRPr="003126E1">
          <w:t>.</w:t>
        </w:r>
      </w:ins>
      <w:ins w:id="6241" w:author="Angelow, Iwajlo (Nokia - US/Naperville)" w:date="2021-08-30T14:41:00Z">
        <w:r>
          <w:t>15</w:t>
        </w:r>
      </w:ins>
      <w:ins w:id="6242" w:author="Angelow, Iwajlo (Nokia - US/Naperville)" w:date="2021-08-30T14:39: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6196C" w:rsidRPr="003126E1" w14:paraId="7773E666" w14:textId="77777777" w:rsidTr="00A42CBB">
        <w:trPr>
          <w:tblHeader/>
          <w:jc w:val="center"/>
          <w:ins w:id="6243" w:author="Angelow, Iwajlo (Nokia - US/Naperville)" w:date="2021-08-30T14:39:00Z"/>
        </w:trPr>
        <w:tc>
          <w:tcPr>
            <w:tcW w:w="1535" w:type="dxa"/>
            <w:tcBorders>
              <w:top w:val="single" w:sz="4" w:space="0" w:color="auto"/>
              <w:left w:val="single" w:sz="4" w:space="0" w:color="auto"/>
              <w:bottom w:val="single" w:sz="4" w:space="0" w:color="auto"/>
              <w:right w:val="single" w:sz="4" w:space="0" w:color="auto"/>
            </w:tcBorders>
            <w:vAlign w:val="center"/>
          </w:tcPr>
          <w:p w14:paraId="5AA3A9EA" w14:textId="77777777" w:rsidR="0046196C" w:rsidRPr="003126E1" w:rsidRDefault="0046196C" w:rsidP="00A42CBB">
            <w:pPr>
              <w:keepNext/>
              <w:keepLines/>
              <w:spacing w:after="0"/>
              <w:jc w:val="center"/>
              <w:rPr>
                <w:ins w:id="6244" w:author="Angelow, Iwajlo (Nokia - US/Naperville)" w:date="2021-08-30T14:39:00Z"/>
                <w:rFonts w:ascii="Arial" w:hAnsi="Arial"/>
                <w:b/>
                <w:sz w:val="18"/>
                <w:lang w:eastAsia="ja-JP"/>
              </w:rPr>
            </w:pPr>
            <w:ins w:id="6245" w:author="Angelow, Iwajlo (Nokia - US/Naperville)" w:date="2021-08-30T14:39: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3BA5F82" w14:textId="77777777" w:rsidR="0046196C" w:rsidRPr="003126E1" w:rsidRDefault="0046196C" w:rsidP="00A42CBB">
            <w:pPr>
              <w:keepNext/>
              <w:keepLines/>
              <w:spacing w:after="0"/>
              <w:jc w:val="center"/>
              <w:rPr>
                <w:ins w:id="6246" w:author="Angelow, Iwajlo (Nokia - US/Naperville)" w:date="2021-08-30T14:39:00Z"/>
                <w:rFonts w:ascii="Arial" w:hAnsi="Arial"/>
                <w:b/>
                <w:sz w:val="18"/>
                <w:lang w:eastAsia="zh-CN"/>
              </w:rPr>
            </w:pPr>
            <w:ins w:id="6247" w:author="Angelow, Iwajlo (Nokia - US/Naperville)" w:date="2021-08-30T14:39: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FEECE7A" w14:textId="77777777" w:rsidR="0046196C" w:rsidRPr="003126E1" w:rsidRDefault="0046196C" w:rsidP="00A42CBB">
            <w:pPr>
              <w:keepNext/>
              <w:keepLines/>
              <w:spacing w:after="0"/>
              <w:jc w:val="center"/>
              <w:rPr>
                <w:ins w:id="6248" w:author="Angelow, Iwajlo (Nokia - US/Naperville)" w:date="2021-08-30T14:39:00Z"/>
                <w:rFonts w:ascii="Arial" w:hAnsi="Arial"/>
                <w:b/>
                <w:sz w:val="18"/>
                <w:lang w:eastAsia="ja-JP"/>
              </w:rPr>
            </w:pPr>
            <w:ins w:id="6249" w:author="Angelow, Iwajlo (Nokia - US/Naperville)" w:date="2021-08-30T14:39:00Z">
              <w:r w:rsidRPr="003126E1">
                <w:rPr>
                  <w:rFonts w:ascii="Arial" w:hAnsi="Arial"/>
                  <w:b/>
                  <w:sz w:val="18"/>
                  <w:lang w:eastAsia="ja-JP"/>
                </w:rPr>
                <w:t>ΔRIB,c [dB]</w:t>
              </w:r>
            </w:ins>
          </w:p>
        </w:tc>
      </w:tr>
      <w:tr w:rsidR="0046196C" w:rsidRPr="003126E1" w14:paraId="0BD96E9D" w14:textId="77777777" w:rsidTr="00A42CBB">
        <w:trPr>
          <w:tblHeader/>
          <w:jc w:val="center"/>
          <w:ins w:id="6250" w:author="Angelow, Iwajlo (Nokia - US/Naperville)" w:date="2021-08-30T14:39:00Z"/>
        </w:trPr>
        <w:tc>
          <w:tcPr>
            <w:tcW w:w="1535" w:type="dxa"/>
            <w:vMerge w:val="restart"/>
            <w:tcBorders>
              <w:top w:val="single" w:sz="4" w:space="0" w:color="auto"/>
              <w:left w:val="single" w:sz="4" w:space="0" w:color="auto"/>
              <w:right w:val="single" w:sz="4" w:space="0" w:color="auto"/>
            </w:tcBorders>
            <w:vAlign w:val="center"/>
          </w:tcPr>
          <w:p w14:paraId="345ACD38" w14:textId="77777777" w:rsidR="0046196C" w:rsidRPr="005378CB" w:rsidRDefault="0046196C" w:rsidP="00A42CBB">
            <w:pPr>
              <w:keepNext/>
              <w:keepLines/>
              <w:spacing w:after="0"/>
              <w:jc w:val="center"/>
              <w:rPr>
                <w:ins w:id="6251" w:author="Angelow, Iwajlo (Nokia - US/Naperville)" w:date="2021-08-30T14:39:00Z"/>
                <w:rFonts w:ascii="Arial" w:hAnsi="Arial"/>
                <w:bCs/>
                <w:sz w:val="18"/>
                <w:lang w:eastAsia="ja-JP"/>
              </w:rPr>
            </w:pPr>
            <w:ins w:id="6252" w:author="Angelow, Iwajlo (Nokia - US/Naperville)" w:date="2021-08-30T14:39:00Z">
              <w:r w:rsidRPr="005378CB">
                <w:rPr>
                  <w:rFonts w:ascii="Arial" w:hAnsi="Arial" w:hint="eastAsia"/>
                  <w:bCs/>
                  <w:sz w:val="18"/>
                  <w:lang w:eastAsia="ja-JP"/>
                </w:rPr>
                <w:t>CA_</w:t>
              </w:r>
              <w:r>
                <w:rPr>
                  <w:rFonts w:ascii="Arial" w:hAnsi="Arial"/>
                  <w:bCs/>
                  <w:sz w:val="18"/>
                  <w:lang w:eastAsia="ja-JP"/>
                </w:rPr>
                <w:t>1-7-8-20</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1A7FA20E" w14:textId="77777777" w:rsidR="0046196C" w:rsidRPr="005378CB" w:rsidRDefault="0046196C" w:rsidP="00A42CBB">
            <w:pPr>
              <w:keepNext/>
              <w:keepLines/>
              <w:spacing w:after="0"/>
              <w:jc w:val="center"/>
              <w:rPr>
                <w:ins w:id="6253" w:author="Angelow, Iwajlo (Nokia - US/Naperville)" w:date="2021-08-30T14:39:00Z"/>
                <w:rFonts w:ascii="Arial" w:hAnsi="Arial"/>
                <w:bCs/>
                <w:sz w:val="18"/>
                <w:lang w:eastAsia="zh-CN"/>
              </w:rPr>
            </w:pPr>
            <w:ins w:id="6254" w:author="Angelow, Iwajlo (Nokia - US/Naperville)" w:date="2021-08-30T14:3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D78BC38" w14:textId="77777777" w:rsidR="0046196C" w:rsidRPr="005378CB" w:rsidRDefault="0046196C" w:rsidP="00A42CBB">
            <w:pPr>
              <w:keepNext/>
              <w:keepLines/>
              <w:spacing w:after="0"/>
              <w:jc w:val="center"/>
              <w:rPr>
                <w:ins w:id="6255" w:author="Angelow, Iwajlo (Nokia - US/Naperville)" w:date="2021-08-30T14:39:00Z"/>
                <w:rFonts w:ascii="Arial" w:hAnsi="Arial"/>
                <w:bCs/>
                <w:sz w:val="18"/>
                <w:lang w:eastAsia="ja-JP"/>
              </w:rPr>
            </w:pPr>
            <w:ins w:id="6256" w:author="Angelow, Iwajlo (Nokia - US/Naperville)" w:date="2021-08-30T14:39:00Z">
              <w:r w:rsidRPr="005378CB">
                <w:rPr>
                  <w:rFonts w:ascii="Arial" w:hAnsi="Arial"/>
                  <w:bCs/>
                  <w:sz w:val="18"/>
                  <w:lang w:eastAsia="ja-JP"/>
                </w:rPr>
                <w:t>0</w:t>
              </w:r>
            </w:ins>
          </w:p>
        </w:tc>
      </w:tr>
      <w:tr w:rsidR="0046196C" w:rsidRPr="003126E1" w14:paraId="11B17048" w14:textId="77777777" w:rsidTr="00A42CBB">
        <w:trPr>
          <w:tblHeader/>
          <w:jc w:val="center"/>
          <w:ins w:id="6257" w:author="Angelow, Iwajlo (Nokia - US/Naperville)" w:date="2021-08-30T14:39:00Z"/>
        </w:trPr>
        <w:tc>
          <w:tcPr>
            <w:tcW w:w="1535" w:type="dxa"/>
            <w:vMerge/>
            <w:tcBorders>
              <w:left w:val="single" w:sz="4" w:space="0" w:color="auto"/>
              <w:right w:val="single" w:sz="4" w:space="0" w:color="auto"/>
            </w:tcBorders>
            <w:vAlign w:val="center"/>
          </w:tcPr>
          <w:p w14:paraId="2F752E57" w14:textId="77777777" w:rsidR="0046196C" w:rsidRPr="005378CB" w:rsidRDefault="0046196C" w:rsidP="00A42CBB">
            <w:pPr>
              <w:keepNext/>
              <w:keepLines/>
              <w:spacing w:after="0"/>
              <w:jc w:val="center"/>
              <w:rPr>
                <w:ins w:id="6258" w:author="Angelow, Iwajlo (Nokia - US/Naperville)" w:date="2021-08-30T14:3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D7F8703" w14:textId="77777777" w:rsidR="0046196C" w:rsidRDefault="0046196C" w:rsidP="00A42CBB">
            <w:pPr>
              <w:keepNext/>
              <w:keepLines/>
              <w:spacing w:after="0"/>
              <w:jc w:val="center"/>
              <w:rPr>
                <w:ins w:id="6259" w:author="Angelow, Iwajlo (Nokia - US/Naperville)" w:date="2021-08-30T14:39:00Z"/>
                <w:rFonts w:ascii="Arial" w:hAnsi="Arial"/>
                <w:bCs/>
                <w:sz w:val="18"/>
                <w:lang w:eastAsia="zh-CN"/>
              </w:rPr>
            </w:pPr>
            <w:ins w:id="6260" w:author="Angelow, Iwajlo (Nokia - US/Naperville)" w:date="2021-08-30T14:39: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06B5BE6" w14:textId="77777777" w:rsidR="0046196C" w:rsidRDefault="0046196C" w:rsidP="00A42CBB">
            <w:pPr>
              <w:keepNext/>
              <w:keepLines/>
              <w:spacing w:after="0"/>
              <w:jc w:val="center"/>
              <w:rPr>
                <w:ins w:id="6261" w:author="Angelow, Iwajlo (Nokia - US/Naperville)" w:date="2021-08-30T14:39:00Z"/>
                <w:rFonts w:ascii="Arial" w:hAnsi="Arial"/>
                <w:bCs/>
                <w:sz w:val="18"/>
                <w:lang w:eastAsia="ja-JP"/>
              </w:rPr>
            </w:pPr>
            <w:ins w:id="6262" w:author="Angelow, Iwajlo (Nokia - US/Naperville)" w:date="2021-08-30T14:39:00Z">
              <w:r w:rsidRPr="005378CB">
                <w:rPr>
                  <w:rFonts w:ascii="Arial" w:hAnsi="Arial"/>
                  <w:bCs/>
                  <w:sz w:val="18"/>
                  <w:lang w:eastAsia="ja-JP"/>
                </w:rPr>
                <w:t>0</w:t>
              </w:r>
            </w:ins>
          </w:p>
        </w:tc>
      </w:tr>
      <w:tr w:rsidR="0046196C" w:rsidRPr="003126E1" w14:paraId="243EFE62" w14:textId="77777777" w:rsidTr="00A42CBB">
        <w:trPr>
          <w:tblHeader/>
          <w:jc w:val="center"/>
          <w:ins w:id="6263" w:author="Angelow, Iwajlo (Nokia - US/Naperville)" w:date="2021-08-30T14:39:00Z"/>
        </w:trPr>
        <w:tc>
          <w:tcPr>
            <w:tcW w:w="1535" w:type="dxa"/>
            <w:vMerge/>
            <w:tcBorders>
              <w:left w:val="single" w:sz="4" w:space="0" w:color="auto"/>
              <w:right w:val="single" w:sz="4" w:space="0" w:color="auto"/>
            </w:tcBorders>
            <w:vAlign w:val="center"/>
          </w:tcPr>
          <w:p w14:paraId="5F2D38F2" w14:textId="77777777" w:rsidR="0046196C" w:rsidRPr="005378CB" w:rsidRDefault="0046196C" w:rsidP="00A42CBB">
            <w:pPr>
              <w:keepNext/>
              <w:keepLines/>
              <w:spacing w:after="0"/>
              <w:jc w:val="center"/>
              <w:rPr>
                <w:ins w:id="6264" w:author="Angelow, Iwajlo (Nokia - US/Naperville)" w:date="2021-08-30T14:3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4EE7DFE" w14:textId="77777777" w:rsidR="0046196C" w:rsidRDefault="0046196C" w:rsidP="00A42CBB">
            <w:pPr>
              <w:keepNext/>
              <w:keepLines/>
              <w:spacing w:after="0"/>
              <w:jc w:val="center"/>
              <w:rPr>
                <w:ins w:id="6265" w:author="Angelow, Iwajlo (Nokia - US/Naperville)" w:date="2021-08-30T14:39:00Z"/>
                <w:rFonts w:ascii="Arial" w:hAnsi="Arial"/>
                <w:bCs/>
                <w:sz w:val="18"/>
                <w:lang w:eastAsia="zh-CN"/>
              </w:rPr>
            </w:pPr>
            <w:ins w:id="6266" w:author="Angelow, Iwajlo (Nokia - US/Naperville)" w:date="2021-08-30T14:39: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C647090" w14:textId="77777777" w:rsidR="0046196C" w:rsidRPr="005378CB" w:rsidRDefault="0046196C" w:rsidP="00A42CBB">
            <w:pPr>
              <w:keepNext/>
              <w:keepLines/>
              <w:spacing w:after="0"/>
              <w:jc w:val="center"/>
              <w:rPr>
                <w:ins w:id="6267" w:author="Angelow, Iwajlo (Nokia - US/Naperville)" w:date="2021-08-30T14:39:00Z"/>
                <w:rFonts w:ascii="Arial" w:hAnsi="Arial"/>
                <w:bCs/>
                <w:sz w:val="18"/>
                <w:lang w:eastAsia="ja-JP"/>
              </w:rPr>
            </w:pPr>
            <w:ins w:id="6268" w:author="Angelow, Iwajlo (Nokia - US/Naperville)" w:date="2021-08-30T14:39:00Z">
              <w:r>
                <w:rPr>
                  <w:rFonts w:ascii="Arial" w:hAnsi="Arial"/>
                  <w:bCs/>
                  <w:sz w:val="18"/>
                  <w:lang w:eastAsia="ja-JP"/>
                </w:rPr>
                <w:t>0.2</w:t>
              </w:r>
            </w:ins>
          </w:p>
        </w:tc>
      </w:tr>
      <w:tr w:rsidR="0046196C" w:rsidRPr="003126E1" w14:paraId="22F8E917" w14:textId="77777777" w:rsidTr="00A42CBB">
        <w:trPr>
          <w:tblHeader/>
          <w:jc w:val="center"/>
          <w:ins w:id="6269" w:author="Angelow, Iwajlo (Nokia - US/Naperville)" w:date="2021-08-30T14:39:00Z"/>
        </w:trPr>
        <w:tc>
          <w:tcPr>
            <w:tcW w:w="1535" w:type="dxa"/>
            <w:vMerge/>
            <w:tcBorders>
              <w:left w:val="single" w:sz="4" w:space="0" w:color="auto"/>
              <w:right w:val="single" w:sz="4" w:space="0" w:color="auto"/>
            </w:tcBorders>
            <w:vAlign w:val="center"/>
          </w:tcPr>
          <w:p w14:paraId="1FB1C6AD" w14:textId="77777777" w:rsidR="0046196C" w:rsidRPr="005378CB" w:rsidRDefault="0046196C" w:rsidP="00A42CBB">
            <w:pPr>
              <w:keepNext/>
              <w:keepLines/>
              <w:spacing w:after="0"/>
              <w:jc w:val="center"/>
              <w:rPr>
                <w:ins w:id="6270" w:author="Angelow, Iwajlo (Nokia - US/Naperville)" w:date="2021-08-30T14:3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21FA2DC" w14:textId="77777777" w:rsidR="0046196C" w:rsidRPr="005378CB" w:rsidRDefault="0046196C" w:rsidP="00A42CBB">
            <w:pPr>
              <w:keepNext/>
              <w:keepLines/>
              <w:spacing w:after="0"/>
              <w:jc w:val="center"/>
              <w:rPr>
                <w:ins w:id="6271" w:author="Angelow, Iwajlo (Nokia - US/Naperville)" w:date="2021-08-30T14:39:00Z"/>
                <w:rFonts w:ascii="Arial" w:hAnsi="Arial"/>
                <w:bCs/>
                <w:sz w:val="18"/>
                <w:lang w:eastAsia="zh-CN"/>
              </w:rPr>
            </w:pPr>
            <w:ins w:id="6272" w:author="Angelow, Iwajlo (Nokia - US/Naperville)" w:date="2021-08-30T14:3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2B77464" w14:textId="77777777" w:rsidR="0046196C" w:rsidRPr="005378CB" w:rsidRDefault="0046196C" w:rsidP="00A42CBB">
            <w:pPr>
              <w:keepNext/>
              <w:keepLines/>
              <w:spacing w:after="0"/>
              <w:jc w:val="center"/>
              <w:rPr>
                <w:ins w:id="6273" w:author="Angelow, Iwajlo (Nokia - US/Naperville)" w:date="2021-08-30T14:39:00Z"/>
                <w:rFonts w:ascii="Arial" w:hAnsi="Arial"/>
                <w:bCs/>
                <w:sz w:val="18"/>
                <w:lang w:eastAsia="ja-JP"/>
              </w:rPr>
            </w:pPr>
            <w:ins w:id="6274" w:author="Angelow, Iwajlo (Nokia - US/Naperville)" w:date="2021-08-30T14:39:00Z">
              <w:r>
                <w:rPr>
                  <w:rFonts w:ascii="Arial" w:hAnsi="Arial"/>
                  <w:bCs/>
                  <w:sz w:val="18"/>
                  <w:lang w:eastAsia="ja-JP"/>
                </w:rPr>
                <w:t>0.2</w:t>
              </w:r>
            </w:ins>
          </w:p>
        </w:tc>
      </w:tr>
      <w:tr w:rsidR="0046196C" w:rsidRPr="003126E1" w14:paraId="4A6436EC" w14:textId="77777777" w:rsidTr="00A42CBB">
        <w:trPr>
          <w:tblHeader/>
          <w:jc w:val="center"/>
          <w:ins w:id="6275" w:author="Angelow, Iwajlo (Nokia - US/Naperville)" w:date="2021-08-30T14:39:00Z"/>
        </w:trPr>
        <w:tc>
          <w:tcPr>
            <w:tcW w:w="1535" w:type="dxa"/>
            <w:vMerge/>
            <w:tcBorders>
              <w:left w:val="single" w:sz="4" w:space="0" w:color="auto"/>
              <w:right w:val="single" w:sz="4" w:space="0" w:color="auto"/>
            </w:tcBorders>
            <w:vAlign w:val="center"/>
          </w:tcPr>
          <w:p w14:paraId="4212C9C8" w14:textId="77777777" w:rsidR="0046196C" w:rsidRPr="005378CB" w:rsidRDefault="0046196C" w:rsidP="00A42CBB">
            <w:pPr>
              <w:keepNext/>
              <w:keepLines/>
              <w:spacing w:after="0"/>
              <w:jc w:val="center"/>
              <w:rPr>
                <w:ins w:id="6276" w:author="Angelow, Iwajlo (Nokia - US/Naperville)" w:date="2021-08-30T14:39: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5D3E0DC" w14:textId="77777777" w:rsidR="0046196C" w:rsidRPr="005378CB" w:rsidRDefault="0046196C" w:rsidP="00A42CBB">
            <w:pPr>
              <w:keepNext/>
              <w:keepLines/>
              <w:spacing w:after="0"/>
              <w:jc w:val="center"/>
              <w:rPr>
                <w:ins w:id="6277" w:author="Angelow, Iwajlo (Nokia - US/Naperville)" w:date="2021-08-30T14:39:00Z"/>
                <w:rFonts w:ascii="Arial" w:hAnsi="Arial"/>
                <w:bCs/>
                <w:sz w:val="18"/>
                <w:lang w:eastAsia="zh-CN"/>
              </w:rPr>
            </w:pPr>
            <w:ins w:id="6278" w:author="Angelow, Iwajlo (Nokia - US/Naperville)" w:date="2021-08-30T14:39: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C6644A5" w14:textId="77777777" w:rsidR="0046196C" w:rsidRPr="005378CB" w:rsidRDefault="0046196C" w:rsidP="00A42CBB">
            <w:pPr>
              <w:keepNext/>
              <w:keepLines/>
              <w:spacing w:after="0"/>
              <w:jc w:val="center"/>
              <w:rPr>
                <w:ins w:id="6279" w:author="Angelow, Iwajlo (Nokia - US/Naperville)" w:date="2021-08-30T14:39:00Z"/>
                <w:rFonts w:ascii="Arial" w:hAnsi="Arial"/>
                <w:bCs/>
                <w:sz w:val="18"/>
                <w:lang w:eastAsia="ja-JP"/>
              </w:rPr>
            </w:pPr>
            <w:ins w:id="6280" w:author="Angelow, Iwajlo (Nokia - US/Naperville)" w:date="2021-08-30T14:39:00Z">
              <w:r w:rsidRPr="005378CB">
                <w:rPr>
                  <w:rFonts w:ascii="Arial" w:hAnsi="Arial"/>
                  <w:bCs/>
                  <w:sz w:val="18"/>
                  <w:lang w:eastAsia="ja-JP"/>
                </w:rPr>
                <w:t>0</w:t>
              </w:r>
              <w:r>
                <w:rPr>
                  <w:rFonts w:ascii="Arial" w:hAnsi="Arial"/>
                  <w:bCs/>
                  <w:sz w:val="18"/>
                  <w:lang w:eastAsia="ja-JP"/>
                </w:rPr>
                <w:t>.2</w:t>
              </w:r>
            </w:ins>
          </w:p>
        </w:tc>
      </w:tr>
    </w:tbl>
    <w:p w14:paraId="019BD26E" w14:textId="77777777" w:rsidR="0046196C" w:rsidRDefault="0046196C" w:rsidP="0046196C">
      <w:pPr>
        <w:rPr>
          <w:ins w:id="6281" w:author="Angelow, Iwajlo (Nokia - US/Naperville)" w:date="2021-08-30T14:39:00Z"/>
        </w:rPr>
      </w:pPr>
    </w:p>
    <w:p w14:paraId="51E47F81" w14:textId="6BF882B6" w:rsidR="0046196C" w:rsidRPr="00F15866" w:rsidRDefault="0046196C" w:rsidP="0046196C">
      <w:pPr>
        <w:pStyle w:val="Heading3"/>
        <w:ind w:left="0" w:firstLine="0"/>
        <w:rPr>
          <w:ins w:id="6282" w:author="Angelow, Iwajlo (Nokia - US/Naperville)" w:date="2021-08-30T14:39:00Z"/>
          <w:rFonts w:ascii="Calibri" w:hAnsi="Calibri"/>
          <w:szCs w:val="22"/>
          <w:lang w:eastAsia="zh-CN"/>
        </w:rPr>
      </w:pPr>
      <w:bookmarkStart w:id="6283" w:name="_Toc81254382"/>
      <w:ins w:id="6284" w:author="Angelow, Iwajlo (Nokia - US/Naperville)" w:date="2021-08-30T14:41:00Z">
        <w:r>
          <w:t>6</w:t>
        </w:r>
      </w:ins>
      <w:ins w:id="6285" w:author="Angelow, Iwajlo (Nokia - US/Naperville)" w:date="2021-08-30T14:39:00Z">
        <w:r>
          <w:t>.</w:t>
        </w:r>
      </w:ins>
      <w:ins w:id="6286" w:author="Angelow, Iwajlo (Nokia - US/Naperville)" w:date="2021-08-30T14:41:00Z">
        <w:r>
          <w:t>15</w:t>
        </w:r>
      </w:ins>
      <w:ins w:id="6287" w:author="Angelow, Iwajlo (Nokia - US/Naperville)" w:date="2021-08-30T14:39: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6283"/>
      </w:ins>
    </w:p>
    <w:p w14:paraId="3C2D5937" w14:textId="60DFCF98" w:rsidR="00A3314E" w:rsidRDefault="0046196C" w:rsidP="0046196C">
      <w:pPr>
        <w:pStyle w:val="Guidance"/>
        <w:rPr>
          <w:ins w:id="6288" w:author="Angelow, Iwajlo (Nokia - US/Naperville)" w:date="2021-08-30T14:41:00Z"/>
          <w:rFonts w:ascii="Arial" w:hAnsi="Arial" w:cs="Arial"/>
          <w:szCs w:val="22"/>
          <w:lang w:eastAsia="zh-CN"/>
        </w:rPr>
      </w:pPr>
      <w:ins w:id="6289" w:author="Angelow, Iwajlo (Nokia - US/Naperville)" w:date="2021-08-30T14:39:00Z">
        <w:r>
          <w:rPr>
            <w:rFonts w:ascii="Arial" w:hAnsi="Arial" w:cs="Arial"/>
            <w:szCs w:val="22"/>
            <w:lang w:eastAsia="zh-CN"/>
          </w:rPr>
          <w:t>No additional MSD required compared to fallbacks.</w:t>
        </w:r>
      </w:ins>
    </w:p>
    <w:p w14:paraId="50822902" w14:textId="7785AFCE" w:rsidR="0046196C" w:rsidRPr="00616096" w:rsidRDefault="0046196C" w:rsidP="0046196C">
      <w:pPr>
        <w:pStyle w:val="Heading2"/>
        <w:ind w:left="0" w:firstLine="0"/>
        <w:rPr>
          <w:ins w:id="6290" w:author="Angelow, Iwajlo (Nokia - US/Naperville)" w:date="2021-08-30T14:42:00Z"/>
          <w:rFonts w:ascii="Calibri" w:hAnsi="Calibri"/>
          <w:sz w:val="22"/>
          <w:szCs w:val="22"/>
          <w:lang w:val="en-US" w:eastAsia="zh-CN"/>
        </w:rPr>
      </w:pPr>
      <w:bookmarkStart w:id="6291" w:name="_Toc81254383"/>
      <w:ins w:id="6292" w:author="Angelow, Iwajlo (Nokia - US/Naperville)" w:date="2021-08-30T14:42:00Z">
        <w:r>
          <w:rPr>
            <w:lang w:val="en-US"/>
          </w:rPr>
          <w:lastRenderedPageBreak/>
          <w:t>6.16</w:t>
        </w:r>
        <w:r w:rsidRPr="00616096">
          <w:rPr>
            <w:rFonts w:ascii="Calibri" w:hAnsi="Calibri"/>
            <w:sz w:val="22"/>
            <w:szCs w:val="22"/>
            <w:lang w:val="en-US" w:eastAsia="sv-SE"/>
          </w:rPr>
          <w:tab/>
        </w:r>
        <w:r w:rsidRPr="00616096">
          <w:rPr>
            <w:lang w:val="en-US"/>
          </w:rPr>
          <w:t>CA_</w:t>
        </w:r>
        <w:r>
          <w:rPr>
            <w:lang w:val="en-US"/>
          </w:rPr>
          <w:t>1A-7A-8A-</w:t>
        </w:r>
        <w:r>
          <w:rPr>
            <w:lang w:val="en-US" w:eastAsia="zh-CN"/>
          </w:rPr>
          <w:t>32A</w:t>
        </w:r>
        <w:r w:rsidRPr="00616096">
          <w:rPr>
            <w:rFonts w:hint="eastAsia"/>
            <w:lang w:val="en-US" w:eastAsia="zh-CN"/>
          </w:rPr>
          <w:t>-</w:t>
        </w:r>
        <w:r>
          <w:rPr>
            <w:lang w:val="en-US" w:eastAsia="zh-CN"/>
          </w:rPr>
          <w:t>38A</w:t>
        </w:r>
        <w:bookmarkEnd w:id="6291"/>
      </w:ins>
    </w:p>
    <w:p w14:paraId="2C6C0DBD" w14:textId="4C00E24B" w:rsidR="0046196C" w:rsidRDefault="0046196C" w:rsidP="0046196C">
      <w:pPr>
        <w:pStyle w:val="Heading3"/>
        <w:ind w:left="0" w:firstLine="0"/>
        <w:rPr>
          <w:ins w:id="6293" w:author="Angelow, Iwajlo (Nokia - US/Naperville)" w:date="2021-08-30T14:42:00Z"/>
        </w:rPr>
      </w:pPr>
      <w:bookmarkStart w:id="6294" w:name="_Toc81254384"/>
      <w:ins w:id="6295" w:author="Angelow, Iwajlo (Nokia - US/Naperville)" w:date="2021-08-30T14:42:00Z">
        <w:r>
          <w:t>6.16.1</w:t>
        </w:r>
        <w:r w:rsidRPr="00F00C5E">
          <w:rPr>
            <w:rFonts w:ascii="Calibri" w:hAnsi="Calibri"/>
            <w:sz w:val="22"/>
            <w:szCs w:val="22"/>
            <w:lang w:eastAsia="sv-SE"/>
          </w:rPr>
          <w:tab/>
        </w:r>
        <w:r w:rsidRPr="00725D82">
          <w:t>Channel bandwidths per operating band for CA</w:t>
        </w:r>
        <w:bookmarkEnd w:id="6294"/>
      </w:ins>
    </w:p>
    <w:p w14:paraId="4857E799" w14:textId="314EC32A" w:rsidR="0046196C" w:rsidRPr="003126E1" w:rsidRDefault="0046196C" w:rsidP="0046196C">
      <w:pPr>
        <w:pStyle w:val="TH"/>
        <w:rPr>
          <w:ins w:id="6296" w:author="Angelow, Iwajlo (Nokia - US/Naperville)" w:date="2021-08-30T14:42:00Z"/>
          <w:lang w:eastAsia="zh-CN"/>
        </w:rPr>
      </w:pPr>
      <w:ins w:id="6297" w:author="Angelow, Iwajlo (Nokia - US/Naperville)" w:date="2021-08-30T14:42:00Z">
        <w:r w:rsidRPr="003126E1">
          <w:t xml:space="preserve">Table </w:t>
        </w:r>
        <w:r>
          <w:t>6</w:t>
        </w:r>
        <w:r w:rsidRPr="003126E1">
          <w:rPr>
            <w:rFonts w:hint="eastAsia"/>
          </w:rPr>
          <w:t>.</w:t>
        </w:r>
      </w:ins>
      <w:ins w:id="6298" w:author="Angelow, Iwajlo (Nokia - US/Naperville)" w:date="2021-08-30T14:43:00Z">
        <w:r>
          <w:t>16</w:t>
        </w:r>
      </w:ins>
      <w:ins w:id="6299" w:author="Angelow, Iwajlo (Nokia - US/Naperville)" w:date="2021-08-30T14:42: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6300">
          <w:tblGrid>
            <w:gridCol w:w="1696"/>
            <w:gridCol w:w="1552"/>
            <w:gridCol w:w="1000"/>
            <w:gridCol w:w="709"/>
            <w:gridCol w:w="708"/>
            <w:gridCol w:w="709"/>
            <w:gridCol w:w="687"/>
            <w:gridCol w:w="625"/>
            <w:gridCol w:w="709"/>
            <w:gridCol w:w="1275"/>
            <w:gridCol w:w="1313"/>
          </w:tblGrid>
        </w:tblGridChange>
      </w:tblGrid>
      <w:tr w:rsidR="0046196C" w:rsidRPr="00621714" w14:paraId="54A9C7D0" w14:textId="77777777" w:rsidTr="00A42CBB">
        <w:trPr>
          <w:trHeight w:val="586"/>
          <w:jc w:val="center"/>
          <w:ins w:id="6301" w:author="Angelow, Iwajlo (Nokia - US/Naperville)" w:date="2021-08-30T14:42:00Z"/>
        </w:trPr>
        <w:tc>
          <w:tcPr>
            <w:tcW w:w="1696" w:type="dxa"/>
            <w:vMerge w:val="restart"/>
            <w:tcBorders>
              <w:top w:val="single" w:sz="4" w:space="0" w:color="auto"/>
              <w:left w:val="single" w:sz="4" w:space="0" w:color="auto"/>
              <w:right w:val="single" w:sz="4" w:space="0" w:color="auto"/>
            </w:tcBorders>
            <w:vAlign w:val="center"/>
          </w:tcPr>
          <w:p w14:paraId="6F5CAD8C" w14:textId="77777777" w:rsidR="0046196C" w:rsidRPr="00621714" w:rsidRDefault="0046196C" w:rsidP="00A42CBB">
            <w:pPr>
              <w:keepNext/>
              <w:keepLines/>
              <w:spacing w:after="0"/>
              <w:jc w:val="center"/>
              <w:rPr>
                <w:ins w:id="6302" w:author="Angelow, Iwajlo (Nokia - US/Naperville)" w:date="2021-08-30T14:42:00Z"/>
                <w:rFonts w:ascii="Arial" w:hAnsi="Arial"/>
                <w:b/>
                <w:sz w:val="18"/>
              </w:rPr>
            </w:pPr>
            <w:ins w:id="6303" w:author="Angelow, Iwajlo (Nokia - US/Naperville)" w:date="2021-08-30T14:4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17AD350" w14:textId="77777777" w:rsidR="0046196C" w:rsidRPr="00621714" w:rsidRDefault="0046196C" w:rsidP="00A42CBB">
            <w:pPr>
              <w:keepNext/>
              <w:keepLines/>
              <w:spacing w:after="0"/>
              <w:jc w:val="center"/>
              <w:rPr>
                <w:ins w:id="6304" w:author="Angelow, Iwajlo (Nokia - US/Naperville)" w:date="2021-08-30T14:42:00Z"/>
                <w:rFonts w:ascii="Arial" w:hAnsi="Arial"/>
                <w:b/>
                <w:sz w:val="18"/>
                <w:lang w:eastAsia="zh-CN"/>
              </w:rPr>
            </w:pPr>
            <w:ins w:id="6305" w:author="Angelow, Iwajlo (Nokia - US/Naperville)" w:date="2021-08-30T14:4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0097CDA" w14:textId="77777777" w:rsidR="0046196C" w:rsidRPr="00621714" w:rsidRDefault="0046196C" w:rsidP="00A42CBB">
            <w:pPr>
              <w:keepNext/>
              <w:keepLines/>
              <w:spacing w:after="0"/>
              <w:jc w:val="center"/>
              <w:rPr>
                <w:ins w:id="6306" w:author="Angelow, Iwajlo (Nokia - US/Naperville)" w:date="2021-08-30T14:42:00Z"/>
                <w:rFonts w:ascii="Arial" w:hAnsi="Arial"/>
                <w:b/>
                <w:sz w:val="18"/>
                <w:lang w:eastAsia="ja-JP"/>
              </w:rPr>
            </w:pPr>
            <w:ins w:id="6307" w:author="Angelow, Iwajlo (Nokia - US/Naperville)" w:date="2021-08-30T14:4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7079A67" w14:textId="77777777" w:rsidR="0046196C" w:rsidRPr="00621714" w:rsidRDefault="0046196C" w:rsidP="00A42CBB">
            <w:pPr>
              <w:keepNext/>
              <w:keepLines/>
              <w:spacing w:after="0"/>
              <w:jc w:val="center"/>
              <w:rPr>
                <w:ins w:id="6308" w:author="Angelow, Iwajlo (Nokia - US/Naperville)" w:date="2021-08-30T14:42:00Z"/>
                <w:rFonts w:ascii="Arial" w:hAnsi="Arial"/>
                <w:b/>
                <w:sz w:val="18"/>
                <w:lang w:eastAsia="ja-JP"/>
              </w:rPr>
            </w:pPr>
            <w:ins w:id="6309" w:author="Angelow, Iwajlo (Nokia - US/Naperville)" w:date="2021-08-30T14:4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9BB27C7" w14:textId="77777777" w:rsidR="0046196C" w:rsidRPr="00621714" w:rsidRDefault="0046196C" w:rsidP="00A42CBB">
            <w:pPr>
              <w:keepNext/>
              <w:keepLines/>
              <w:spacing w:after="0"/>
              <w:jc w:val="center"/>
              <w:rPr>
                <w:ins w:id="6310" w:author="Angelow, Iwajlo (Nokia - US/Naperville)" w:date="2021-08-30T14:42:00Z"/>
                <w:rFonts w:ascii="Arial" w:hAnsi="Arial"/>
                <w:b/>
                <w:sz w:val="18"/>
                <w:lang w:eastAsia="ja-JP"/>
              </w:rPr>
            </w:pPr>
            <w:ins w:id="6311" w:author="Angelow, Iwajlo (Nokia - US/Naperville)" w:date="2021-08-30T14:4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BF1C646" w14:textId="77777777" w:rsidR="0046196C" w:rsidRPr="00621714" w:rsidRDefault="0046196C" w:rsidP="00A42CBB">
            <w:pPr>
              <w:keepNext/>
              <w:keepLines/>
              <w:spacing w:after="0"/>
              <w:jc w:val="center"/>
              <w:rPr>
                <w:ins w:id="6312" w:author="Angelow, Iwajlo (Nokia - US/Naperville)" w:date="2021-08-30T14:42:00Z"/>
                <w:rFonts w:ascii="Arial" w:hAnsi="Arial"/>
                <w:b/>
                <w:sz w:val="18"/>
                <w:lang w:eastAsia="zh-CN"/>
              </w:rPr>
            </w:pPr>
            <w:ins w:id="6313" w:author="Angelow, Iwajlo (Nokia - US/Naperville)" w:date="2021-08-30T14:4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550421F" w14:textId="77777777" w:rsidR="0046196C" w:rsidRPr="00621714" w:rsidRDefault="0046196C" w:rsidP="00A42CBB">
            <w:pPr>
              <w:keepNext/>
              <w:keepLines/>
              <w:spacing w:after="0"/>
              <w:jc w:val="center"/>
              <w:rPr>
                <w:ins w:id="6314" w:author="Angelow, Iwajlo (Nokia - US/Naperville)" w:date="2021-08-30T14:42:00Z"/>
                <w:rFonts w:ascii="Arial" w:hAnsi="Arial"/>
                <w:b/>
                <w:sz w:val="18"/>
                <w:lang w:eastAsia="zh-CN"/>
              </w:rPr>
            </w:pPr>
            <w:ins w:id="6315" w:author="Angelow, Iwajlo (Nokia - US/Naperville)" w:date="2021-08-30T14:4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53057F2B" w14:textId="77777777" w:rsidR="0046196C" w:rsidRPr="00621714" w:rsidRDefault="0046196C" w:rsidP="00A42CBB">
            <w:pPr>
              <w:keepNext/>
              <w:keepLines/>
              <w:spacing w:after="0"/>
              <w:jc w:val="center"/>
              <w:rPr>
                <w:ins w:id="6316" w:author="Angelow, Iwajlo (Nokia - US/Naperville)" w:date="2021-08-30T14:42:00Z"/>
                <w:rFonts w:ascii="Arial" w:hAnsi="Arial"/>
                <w:b/>
                <w:sz w:val="18"/>
                <w:lang w:eastAsia="zh-CN"/>
              </w:rPr>
            </w:pPr>
            <w:ins w:id="6317" w:author="Angelow, Iwajlo (Nokia - US/Naperville)" w:date="2021-08-30T14:4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4EC81A5" w14:textId="77777777" w:rsidR="0046196C" w:rsidRPr="00621714" w:rsidRDefault="0046196C" w:rsidP="00A42CBB">
            <w:pPr>
              <w:keepNext/>
              <w:keepLines/>
              <w:spacing w:after="0"/>
              <w:jc w:val="center"/>
              <w:rPr>
                <w:ins w:id="6318" w:author="Angelow, Iwajlo (Nokia - US/Naperville)" w:date="2021-08-30T14:42:00Z"/>
                <w:rFonts w:ascii="Arial" w:hAnsi="Arial"/>
                <w:b/>
                <w:sz w:val="18"/>
                <w:lang w:eastAsia="zh-CN"/>
              </w:rPr>
            </w:pPr>
            <w:ins w:id="6319" w:author="Angelow, Iwajlo (Nokia - US/Naperville)" w:date="2021-08-30T14:4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036556E" w14:textId="77777777" w:rsidR="0046196C" w:rsidRPr="00621714" w:rsidRDefault="0046196C" w:rsidP="00A42CBB">
            <w:pPr>
              <w:keepNext/>
              <w:keepLines/>
              <w:spacing w:after="0"/>
              <w:jc w:val="center"/>
              <w:rPr>
                <w:ins w:id="6320" w:author="Angelow, Iwajlo (Nokia - US/Naperville)" w:date="2021-08-30T14:42:00Z"/>
                <w:rFonts w:ascii="Arial" w:hAnsi="Arial"/>
                <w:b/>
                <w:sz w:val="18"/>
                <w:lang w:eastAsia="zh-CN"/>
              </w:rPr>
            </w:pPr>
            <w:ins w:id="6321" w:author="Angelow, Iwajlo (Nokia - US/Naperville)" w:date="2021-08-30T14:4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F784988" w14:textId="77777777" w:rsidR="0046196C" w:rsidRPr="00621714" w:rsidRDefault="0046196C" w:rsidP="00A42CBB">
            <w:pPr>
              <w:keepNext/>
              <w:keepLines/>
              <w:spacing w:after="0"/>
              <w:jc w:val="center"/>
              <w:rPr>
                <w:ins w:id="6322" w:author="Angelow, Iwajlo (Nokia - US/Naperville)" w:date="2021-08-30T14:42:00Z"/>
                <w:rFonts w:ascii="Arial" w:hAnsi="Arial"/>
                <w:b/>
                <w:sz w:val="18"/>
              </w:rPr>
            </w:pPr>
            <w:ins w:id="6323" w:author="Angelow, Iwajlo (Nokia - US/Naperville)" w:date="2021-08-30T14:42:00Z">
              <w:r w:rsidRPr="00621714">
                <w:rPr>
                  <w:rFonts w:ascii="Arial" w:hAnsi="Arial" w:hint="eastAsia"/>
                  <w:b/>
                  <w:sz w:val="18"/>
                  <w:lang w:eastAsia="zh-CN"/>
                </w:rPr>
                <w:t>Bandwidth combination set</w:t>
              </w:r>
            </w:ins>
          </w:p>
        </w:tc>
      </w:tr>
      <w:tr w:rsidR="0046196C" w:rsidRPr="00621714" w14:paraId="57367051" w14:textId="77777777" w:rsidTr="00A42CBB">
        <w:trPr>
          <w:trHeight w:val="586"/>
          <w:jc w:val="center"/>
          <w:ins w:id="6324" w:author="Angelow, Iwajlo (Nokia - US/Naperville)" w:date="2021-08-30T14:42:00Z"/>
        </w:trPr>
        <w:tc>
          <w:tcPr>
            <w:tcW w:w="1696" w:type="dxa"/>
            <w:vMerge/>
            <w:tcBorders>
              <w:left w:val="single" w:sz="4" w:space="0" w:color="auto"/>
              <w:bottom w:val="single" w:sz="4" w:space="0" w:color="auto"/>
              <w:right w:val="single" w:sz="4" w:space="0" w:color="auto"/>
            </w:tcBorders>
            <w:vAlign w:val="center"/>
          </w:tcPr>
          <w:p w14:paraId="10635580" w14:textId="77777777" w:rsidR="0046196C" w:rsidRDefault="0046196C" w:rsidP="00A42CBB">
            <w:pPr>
              <w:keepNext/>
              <w:keepLines/>
              <w:spacing w:after="0"/>
              <w:jc w:val="center"/>
              <w:rPr>
                <w:ins w:id="6325" w:author="Angelow, Iwajlo (Nokia - US/Naperville)" w:date="2021-08-30T14:4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DD3C84C" w14:textId="77777777" w:rsidR="0046196C" w:rsidRPr="00621714" w:rsidRDefault="0046196C" w:rsidP="00A42CBB">
            <w:pPr>
              <w:keepNext/>
              <w:keepLines/>
              <w:spacing w:after="0"/>
              <w:jc w:val="center"/>
              <w:rPr>
                <w:ins w:id="6326" w:author="Angelow, Iwajlo (Nokia - US/Naperville)" w:date="2021-08-30T14:4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0B7D94F" w14:textId="77777777" w:rsidR="0046196C" w:rsidRDefault="0046196C" w:rsidP="00A42CBB">
            <w:pPr>
              <w:keepNext/>
              <w:keepLines/>
              <w:spacing w:after="0"/>
              <w:jc w:val="center"/>
              <w:rPr>
                <w:ins w:id="6327" w:author="Angelow, Iwajlo (Nokia - US/Naperville)" w:date="2021-08-30T14:4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8189367" w14:textId="77777777" w:rsidR="0046196C" w:rsidRDefault="0046196C" w:rsidP="00A42CBB">
            <w:pPr>
              <w:keepNext/>
              <w:keepLines/>
              <w:spacing w:after="0"/>
              <w:jc w:val="center"/>
              <w:rPr>
                <w:ins w:id="6328" w:author="Angelow, Iwajlo (Nokia - US/Naperville)" w:date="2021-08-30T14:42:00Z"/>
                <w:rFonts w:ascii="Arial" w:hAnsi="Arial"/>
                <w:b/>
                <w:sz w:val="18"/>
                <w:lang w:eastAsia="ja-JP"/>
              </w:rPr>
            </w:pPr>
            <w:ins w:id="6329" w:author="Angelow, Iwajlo (Nokia - US/Naperville)" w:date="2021-08-30T14:4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1DB98E2" w14:textId="77777777" w:rsidR="0046196C" w:rsidRDefault="0046196C" w:rsidP="00A42CBB">
            <w:pPr>
              <w:keepNext/>
              <w:keepLines/>
              <w:spacing w:after="0"/>
              <w:jc w:val="center"/>
              <w:rPr>
                <w:ins w:id="6330" w:author="Angelow, Iwajlo (Nokia - US/Naperville)" w:date="2021-08-30T14:42:00Z"/>
                <w:rFonts w:ascii="Arial" w:hAnsi="Arial"/>
                <w:b/>
                <w:sz w:val="18"/>
                <w:lang w:eastAsia="ja-JP"/>
              </w:rPr>
            </w:pPr>
            <w:ins w:id="6331" w:author="Angelow, Iwajlo (Nokia - US/Naperville)" w:date="2021-08-30T14:4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084CE01" w14:textId="77777777" w:rsidR="0046196C" w:rsidRPr="00621714" w:rsidRDefault="0046196C" w:rsidP="00A42CBB">
            <w:pPr>
              <w:keepNext/>
              <w:keepLines/>
              <w:spacing w:after="0"/>
              <w:jc w:val="center"/>
              <w:rPr>
                <w:ins w:id="6332" w:author="Angelow, Iwajlo (Nokia - US/Naperville)" w:date="2021-08-30T14:42:00Z"/>
                <w:rFonts w:ascii="Arial" w:hAnsi="Arial"/>
                <w:b/>
                <w:sz w:val="18"/>
                <w:lang w:eastAsia="ja-JP"/>
              </w:rPr>
            </w:pPr>
            <w:ins w:id="6333" w:author="Angelow, Iwajlo (Nokia - US/Naperville)" w:date="2021-08-30T14:4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1DF9CD0" w14:textId="77777777" w:rsidR="0046196C" w:rsidRPr="00621714" w:rsidRDefault="0046196C" w:rsidP="00A42CBB">
            <w:pPr>
              <w:keepNext/>
              <w:keepLines/>
              <w:spacing w:after="0"/>
              <w:jc w:val="center"/>
              <w:rPr>
                <w:ins w:id="6334" w:author="Angelow, Iwajlo (Nokia - US/Naperville)" w:date="2021-08-30T14:42:00Z"/>
                <w:rFonts w:ascii="Arial" w:hAnsi="Arial"/>
                <w:b/>
                <w:sz w:val="18"/>
                <w:lang w:eastAsia="zh-CN"/>
              </w:rPr>
            </w:pPr>
            <w:ins w:id="6335" w:author="Angelow, Iwajlo (Nokia - US/Naperville)" w:date="2021-08-30T14:4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7A8F7DA0" w14:textId="77777777" w:rsidR="0046196C" w:rsidRPr="00621714" w:rsidRDefault="0046196C" w:rsidP="00A42CBB">
            <w:pPr>
              <w:keepNext/>
              <w:keepLines/>
              <w:spacing w:after="0"/>
              <w:jc w:val="center"/>
              <w:rPr>
                <w:ins w:id="6336" w:author="Angelow, Iwajlo (Nokia - US/Naperville)" w:date="2021-08-30T14:42:00Z"/>
                <w:rFonts w:ascii="Arial" w:hAnsi="Arial"/>
                <w:b/>
                <w:sz w:val="18"/>
                <w:lang w:eastAsia="zh-CN"/>
              </w:rPr>
            </w:pPr>
            <w:ins w:id="6337" w:author="Angelow, Iwajlo (Nokia - US/Naperville)" w:date="2021-08-30T14:4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DD352F3" w14:textId="77777777" w:rsidR="0046196C" w:rsidRPr="00621714" w:rsidRDefault="0046196C" w:rsidP="00A42CBB">
            <w:pPr>
              <w:keepNext/>
              <w:keepLines/>
              <w:spacing w:after="0"/>
              <w:jc w:val="center"/>
              <w:rPr>
                <w:ins w:id="6338" w:author="Angelow, Iwajlo (Nokia - US/Naperville)" w:date="2021-08-30T14:42:00Z"/>
                <w:rFonts w:ascii="Arial" w:hAnsi="Arial"/>
                <w:b/>
                <w:sz w:val="18"/>
                <w:lang w:eastAsia="zh-CN"/>
              </w:rPr>
            </w:pPr>
            <w:ins w:id="6339" w:author="Angelow, Iwajlo (Nokia - US/Naperville)" w:date="2021-08-30T14:4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5F22347A" w14:textId="77777777" w:rsidR="0046196C" w:rsidRDefault="0046196C" w:rsidP="00A42CBB">
            <w:pPr>
              <w:keepNext/>
              <w:keepLines/>
              <w:spacing w:after="0"/>
              <w:jc w:val="center"/>
              <w:rPr>
                <w:ins w:id="6340" w:author="Angelow, Iwajlo (Nokia - US/Naperville)" w:date="2021-08-30T14:42:00Z"/>
                <w:rFonts w:ascii="Arial" w:hAnsi="Arial"/>
                <w:b/>
                <w:sz w:val="18"/>
                <w:lang w:eastAsia="zh-CN"/>
              </w:rPr>
            </w:pPr>
            <w:ins w:id="6341" w:author="Angelow, Iwajlo (Nokia - US/Naperville)" w:date="2021-08-30T14:4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3E44246E" w14:textId="77777777" w:rsidR="0046196C" w:rsidRPr="00621714" w:rsidRDefault="0046196C" w:rsidP="00A42CBB">
            <w:pPr>
              <w:keepNext/>
              <w:keepLines/>
              <w:spacing w:after="0"/>
              <w:jc w:val="center"/>
              <w:rPr>
                <w:ins w:id="6342" w:author="Angelow, Iwajlo (Nokia - US/Naperville)" w:date="2021-08-30T14:42:00Z"/>
                <w:rFonts w:ascii="Arial" w:hAnsi="Arial"/>
                <w:b/>
                <w:sz w:val="18"/>
                <w:lang w:eastAsia="zh-CN"/>
              </w:rPr>
            </w:pPr>
          </w:p>
        </w:tc>
      </w:tr>
      <w:tr w:rsidR="0046196C" w:rsidRPr="00621714" w14:paraId="5BBF71D7" w14:textId="77777777" w:rsidTr="00A42CBB">
        <w:trPr>
          <w:trHeight w:val="152"/>
          <w:jc w:val="center"/>
          <w:ins w:id="6343" w:author="Angelow, Iwajlo (Nokia - US/Naperville)" w:date="2021-08-30T14:42:00Z"/>
        </w:trPr>
        <w:tc>
          <w:tcPr>
            <w:tcW w:w="1696" w:type="dxa"/>
            <w:vMerge w:val="restart"/>
            <w:tcBorders>
              <w:top w:val="single" w:sz="4" w:space="0" w:color="auto"/>
              <w:left w:val="single" w:sz="4" w:space="0" w:color="auto"/>
              <w:right w:val="single" w:sz="4" w:space="0" w:color="auto"/>
            </w:tcBorders>
            <w:vAlign w:val="center"/>
          </w:tcPr>
          <w:p w14:paraId="5E7FC3E4" w14:textId="77777777" w:rsidR="0046196C" w:rsidRPr="00246F8E" w:rsidRDefault="0046196C" w:rsidP="00A42CBB">
            <w:pPr>
              <w:keepNext/>
              <w:keepLines/>
              <w:spacing w:after="0"/>
              <w:jc w:val="center"/>
              <w:rPr>
                <w:ins w:id="6344" w:author="Angelow, Iwajlo (Nokia - US/Naperville)" w:date="2021-08-30T14:42:00Z"/>
                <w:rFonts w:ascii="Arial" w:hAnsi="Arial"/>
                <w:sz w:val="18"/>
                <w:szCs w:val="18"/>
                <w:lang w:eastAsia="zh-CN"/>
              </w:rPr>
            </w:pPr>
            <w:ins w:id="6345" w:author="Angelow, Iwajlo (Nokia - US/Naperville)" w:date="2021-08-30T14:42: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10</w:t>
              </w:r>
            </w:ins>
          </w:p>
        </w:tc>
        <w:tc>
          <w:tcPr>
            <w:tcW w:w="1552" w:type="dxa"/>
            <w:vMerge w:val="restart"/>
            <w:tcBorders>
              <w:top w:val="single" w:sz="4" w:space="0" w:color="auto"/>
              <w:left w:val="single" w:sz="4" w:space="0" w:color="auto"/>
              <w:right w:val="single" w:sz="4" w:space="0" w:color="auto"/>
            </w:tcBorders>
            <w:vAlign w:val="center"/>
          </w:tcPr>
          <w:p w14:paraId="668AF451" w14:textId="77777777" w:rsidR="0046196C" w:rsidRPr="00621714" w:rsidRDefault="0046196C" w:rsidP="00A42CBB">
            <w:pPr>
              <w:keepNext/>
              <w:keepLines/>
              <w:spacing w:after="0"/>
              <w:jc w:val="center"/>
              <w:rPr>
                <w:ins w:id="6346" w:author="Angelow, Iwajlo (Nokia - US/Naperville)" w:date="2021-08-30T14:42:00Z"/>
                <w:rFonts w:ascii="Arial" w:hAnsi="Arial"/>
                <w:sz w:val="18"/>
                <w:szCs w:val="18"/>
                <w:lang w:eastAsia="zh-CN"/>
              </w:rPr>
            </w:pPr>
            <w:ins w:id="6347" w:author="Angelow, Iwajlo (Nokia - US/Naperville)" w:date="2021-08-30T14:42: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BCBB63E" w14:textId="77777777" w:rsidR="0046196C" w:rsidRPr="00621714" w:rsidRDefault="0046196C" w:rsidP="00A42CBB">
            <w:pPr>
              <w:keepNext/>
              <w:keepLines/>
              <w:spacing w:after="0"/>
              <w:jc w:val="center"/>
              <w:rPr>
                <w:ins w:id="6348" w:author="Angelow, Iwajlo (Nokia - US/Naperville)" w:date="2021-08-30T14:42:00Z"/>
                <w:rFonts w:ascii="Arial" w:hAnsi="Arial"/>
                <w:sz w:val="18"/>
                <w:szCs w:val="18"/>
                <w:lang w:eastAsia="zh-CN"/>
              </w:rPr>
            </w:pPr>
            <w:ins w:id="6349" w:author="Angelow, Iwajlo (Nokia - US/Naperville)" w:date="2021-08-30T14:42: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11B5B2A" w14:textId="77777777" w:rsidR="0046196C" w:rsidRPr="003126E1" w:rsidRDefault="0046196C" w:rsidP="00A42CBB">
            <w:pPr>
              <w:pStyle w:val="TAC"/>
              <w:rPr>
                <w:ins w:id="6350" w:author="Angelow, Iwajlo (Nokia - US/Naperville)" w:date="2021-08-30T14:4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18530CD" w14:textId="77777777" w:rsidR="0046196C" w:rsidRPr="003126E1" w:rsidRDefault="0046196C" w:rsidP="00A42CBB">
            <w:pPr>
              <w:pStyle w:val="TAC"/>
              <w:rPr>
                <w:ins w:id="6351" w:author="Angelow, Iwajlo (Nokia - US/Naperville)" w:date="2021-08-30T14: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ADFA73" w14:textId="77777777" w:rsidR="0046196C" w:rsidRPr="003126E1" w:rsidRDefault="0046196C" w:rsidP="00A42CBB">
            <w:pPr>
              <w:pStyle w:val="TAC"/>
              <w:rPr>
                <w:ins w:id="6352" w:author="Angelow, Iwajlo (Nokia - US/Naperville)" w:date="2021-08-30T14:42:00Z"/>
                <w:rFonts w:eastAsia="Yu Mincho"/>
                <w:szCs w:val="18"/>
              </w:rPr>
            </w:pPr>
            <w:ins w:id="6353" w:author="Angelow, Iwajlo (Nokia - US/Naperville)" w:date="2021-08-30T14:4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66DB650" w14:textId="77777777" w:rsidR="0046196C" w:rsidRPr="003126E1" w:rsidRDefault="0046196C" w:rsidP="00A42CBB">
            <w:pPr>
              <w:pStyle w:val="TAC"/>
              <w:rPr>
                <w:ins w:id="6354" w:author="Angelow, Iwajlo (Nokia - US/Naperville)" w:date="2021-08-30T14:42:00Z"/>
                <w:rFonts w:eastAsia="Yu Mincho"/>
                <w:szCs w:val="18"/>
              </w:rPr>
            </w:pPr>
            <w:ins w:id="6355" w:author="Angelow, Iwajlo (Nokia - US/Naperville)" w:date="2021-08-30T14:4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9F7FF2B" w14:textId="77777777" w:rsidR="0046196C" w:rsidRPr="003126E1" w:rsidRDefault="0046196C" w:rsidP="00A42CBB">
            <w:pPr>
              <w:pStyle w:val="TAC"/>
              <w:rPr>
                <w:ins w:id="6356" w:author="Angelow, Iwajlo (Nokia - US/Naperville)" w:date="2021-08-30T14:42:00Z"/>
                <w:rFonts w:eastAsia="Yu Mincho"/>
                <w:szCs w:val="18"/>
              </w:rPr>
            </w:pPr>
            <w:ins w:id="6357" w:author="Angelow, Iwajlo (Nokia - US/Naperville)" w:date="2021-08-30T14:4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A04E1DF" w14:textId="77777777" w:rsidR="0046196C" w:rsidRPr="003126E1" w:rsidRDefault="0046196C" w:rsidP="00A42CBB">
            <w:pPr>
              <w:pStyle w:val="TAC"/>
              <w:rPr>
                <w:ins w:id="6358" w:author="Angelow, Iwajlo (Nokia - US/Naperville)" w:date="2021-08-30T14:42:00Z"/>
                <w:rFonts w:eastAsia="Yu Mincho"/>
                <w:szCs w:val="18"/>
              </w:rPr>
            </w:pPr>
            <w:ins w:id="6359" w:author="Angelow, Iwajlo (Nokia - US/Naperville)" w:date="2021-08-30T14:42: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085A0C45" w14:textId="77777777" w:rsidR="0046196C" w:rsidRPr="00621714" w:rsidRDefault="0046196C" w:rsidP="00A42CBB">
            <w:pPr>
              <w:keepNext/>
              <w:keepLines/>
              <w:jc w:val="center"/>
              <w:rPr>
                <w:ins w:id="6360" w:author="Angelow, Iwajlo (Nokia - US/Naperville)" w:date="2021-08-30T14:42:00Z"/>
                <w:rFonts w:ascii="Arial" w:hAnsi="Arial"/>
                <w:sz w:val="18"/>
                <w:szCs w:val="18"/>
                <w:lang w:eastAsia="zh-CN"/>
              </w:rPr>
            </w:pPr>
            <w:ins w:id="6361" w:author="Angelow, Iwajlo (Nokia - US/Naperville)" w:date="2021-08-30T14:42: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019567E5" w14:textId="77777777" w:rsidR="0046196C" w:rsidRPr="00621714" w:rsidRDefault="0046196C" w:rsidP="00A42CBB">
            <w:pPr>
              <w:keepNext/>
              <w:keepLines/>
              <w:jc w:val="center"/>
              <w:rPr>
                <w:ins w:id="6362" w:author="Angelow, Iwajlo (Nokia - US/Naperville)" w:date="2021-08-30T14:42:00Z"/>
                <w:rFonts w:ascii="Arial" w:hAnsi="Arial"/>
                <w:sz w:val="18"/>
                <w:szCs w:val="18"/>
                <w:lang w:eastAsia="zh-CN"/>
              </w:rPr>
            </w:pPr>
            <w:ins w:id="6363" w:author="Angelow, Iwajlo (Nokia - US/Naperville)" w:date="2021-08-30T14:42:00Z">
              <w:r w:rsidRPr="00621714">
                <w:rPr>
                  <w:rFonts w:ascii="Arial" w:hAnsi="Arial" w:hint="eastAsia"/>
                  <w:sz w:val="18"/>
                  <w:szCs w:val="18"/>
                  <w:lang w:eastAsia="zh-CN"/>
                </w:rPr>
                <w:t>0</w:t>
              </w:r>
            </w:ins>
          </w:p>
        </w:tc>
      </w:tr>
      <w:tr w:rsidR="0046196C" w:rsidRPr="00621714" w14:paraId="1C6CC58B" w14:textId="77777777" w:rsidTr="00A42CBB">
        <w:trPr>
          <w:trHeight w:val="149"/>
          <w:jc w:val="center"/>
          <w:ins w:id="6364" w:author="Angelow, Iwajlo (Nokia - US/Naperville)" w:date="2021-08-30T14:42:00Z"/>
        </w:trPr>
        <w:tc>
          <w:tcPr>
            <w:tcW w:w="1696" w:type="dxa"/>
            <w:vMerge/>
            <w:tcBorders>
              <w:left w:val="single" w:sz="4" w:space="0" w:color="auto"/>
              <w:bottom w:val="single" w:sz="4" w:space="0" w:color="auto"/>
              <w:right w:val="single" w:sz="4" w:space="0" w:color="auto"/>
            </w:tcBorders>
            <w:vAlign w:val="center"/>
          </w:tcPr>
          <w:p w14:paraId="5A7F210B" w14:textId="77777777" w:rsidR="0046196C" w:rsidRPr="00621714" w:rsidRDefault="0046196C" w:rsidP="00A42CBB">
            <w:pPr>
              <w:keepNext/>
              <w:keepLines/>
              <w:spacing w:after="0"/>
              <w:jc w:val="center"/>
              <w:rPr>
                <w:ins w:id="6365" w:author="Angelow, Iwajlo (Nokia - US/Naperville)" w:date="2021-08-30T14:4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A23836D" w14:textId="77777777" w:rsidR="0046196C" w:rsidRPr="00621714" w:rsidRDefault="0046196C" w:rsidP="00A42CBB">
            <w:pPr>
              <w:keepNext/>
              <w:keepLines/>
              <w:jc w:val="center"/>
              <w:rPr>
                <w:ins w:id="6366" w:author="Angelow, Iwajlo (Nokia - US/Naperville)" w:date="2021-08-30T14:4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F75E409" w14:textId="77777777" w:rsidR="0046196C" w:rsidRDefault="0046196C" w:rsidP="00A42CBB">
            <w:pPr>
              <w:keepNext/>
              <w:keepLines/>
              <w:spacing w:after="0"/>
              <w:jc w:val="center"/>
              <w:rPr>
                <w:ins w:id="6367" w:author="Angelow, Iwajlo (Nokia - US/Naperville)" w:date="2021-08-30T14:42:00Z"/>
                <w:rFonts w:ascii="Arial" w:hAnsi="Arial"/>
                <w:sz w:val="18"/>
                <w:szCs w:val="18"/>
                <w:lang w:eastAsia="zh-CN"/>
              </w:rPr>
            </w:pPr>
            <w:ins w:id="6368" w:author="Angelow, Iwajlo (Nokia - US/Naperville)" w:date="2021-08-30T14:42: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08B9F548" w14:textId="77777777" w:rsidR="0046196C" w:rsidRPr="003126E1" w:rsidRDefault="0046196C" w:rsidP="00A42CBB">
            <w:pPr>
              <w:pStyle w:val="TAC"/>
              <w:rPr>
                <w:ins w:id="6369" w:author="Angelow, Iwajlo (Nokia - US/Naperville)" w:date="2021-08-30T14:42:00Z"/>
                <w:rFonts w:eastAsia="Yu Mincho"/>
                <w:szCs w:val="18"/>
              </w:rPr>
            </w:pPr>
          </w:p>
        </w:tc>
        <w:tc>
          <w:tcPr>
            <w:tcW w:w="708" w:type="dxa"/>
            <w:tcBorders>
              <w:left w:val="single" w:sz="4" w:space="0" w:color="auto"/>
              <w:bottom w:val="single" w:sz="4" w:space="0" w:color="auto"/>
              <w:right w:val="single" w:sz="4" w:space="0" w:color="auto"/>
            </w:tcBorders>
            <w:vAlign w:val="center"/>
          </w:tcPr>
          <w:p w14:paraId="61036D9F" w14:textId="77777777" w:rsidR="0046196C" w:rsidRPr="003126E1" w:rsidRDefault="0046196C" w:rsidP="00A42CBB">
            <w:pPr>
              <w:pStyle w:val="TAC"/>
              <w:rPr>
                <w:ins w:id="6370" w:author="Angelow, Iwajlo (Nokia - US/Naperville)" w:date="2021-08-30T14: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915BE1" w14:textId="77777777" w:rsidR="0046196C" w:rsidRDefault="0046196C" w:rsidP="00A42CBB">
            <w:pPr>
              <w:pStyle w:val="TAC"/>
              <w:rPr>
                <w:ins w:id="6371" w:author="Angelow, Iwajlo (Nokia - US/Naperville)" w:date="2021-08-30T14:42:00Z"/>
                <w:rFonts w:eastAsia="Yu Mincho"/>
                <w:szCs w:val="18"/>
              </w:rPr>
            </w:pPr>
            <w:ins w:id="6372" w:author="Angelow, Iwajlo (Nokia - US/Naperville)" w:date="2021-08-30T14:4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27EAEE3" w14:textId="77777777" w:rsidR="0046196C" w:rsidRPr="001D386E" w:rsidRDefault="0046196C" w:rsidP="00A42CBB">
            <w:pPr>
              <w:pStyle w:val="TAC"/>
              <w:rPr>
                <w:ins w:id="6373" w:author="Angelow, Iwajlo (Nokia - US/Naperville)" w:date="2021-08-30T14:42:00Z"/>
              </w:rPr>
            </w:pPr>
            <w:ins w:id="6374" w:author="Angelow, Iwajlo (Nokia - US/Naperville)" w:date="2021-08-30T14:4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10826BE" w14:textId="77777777" w:rsidR="0046196C" w:rsidRPr="003126E1" w:rsidRDefault="0046196C" w:rsidP="00A42CBB">
            <w:pPr>
              <w:pStyle w:val="TAC"/>
              <w:rPr>
                <w:ins w:id="6375" w:author="Angelow, Iwajlo (Nokia - US/Naperville)" w:date="2021-08-30T14:42:00Z"/>
                <w:rFonts w:eastAsia="Yu Mincho"/>
                <w:szCs w:val="18"/>
              </w:rPr>
            </w:pPr>
            <w:ins w:id="6376" w:author="Angelow, Iwajlo (Nokia - US/Naperville)" w:date="2021-08-30T14:4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C2E645" w14:textId="77777777" w:rsidR="0046196C" w:rsidRPr="003126E1" w:rsidRDefault="0046196C" w:rsidP="00A42CBB">
            <w:pPr>
              <w:pStyle w:val="TAC"/>
              <w:rPr>
                <w:ins w:id="6377" w:author="Angelow, Iwajlo (Nokia - US/Naperville)" w:date="2021-08-30T14:42:00Z"/>
                <w:rFonts w:eastAsia="Yu Mincho"/>
                <w:szCs w:val="18"/>
              </w:rPr>
            </w:pPr>
            <w:ins w:id="6378" w:author="Angelow, Iwajlo (Nokia - US/Naperville)" w:date="2021-08-30T14:42:00Z">
              <w:r w:rsidRPr="001D386E">
                <w:t>Yes</w:t>
              </w:r>
            </w:ins>
          </w:p>
        </w:tc>
        <w:tc>
          <w:tcPr>
            <w:tcW w:w="1275" w:type="dxa"/>
            <w:vMerge/>
            <w:tcBorders>
              <w:left w:val="single" w:sz="4" w:space="0" w:color="auto"/>
              <w:bottom w:val="single" w:sz="4" w:space="0" w:color="auto"/>
              <w:right w:val="single" w:sz="4" w:space="0" w:color="auto"/>
            </w:tcBorders>
          </w:tcPr>
          <w:p w14:paraId="4008B517" w14:textId="77777777" w:rsidR="0046196C" w:rsidRPr="00621714" w:rsidRDefault="0046196C" w:rsidP="00A42CBB">
            <w:pPr>
              <w:keepNext/>
              <w:keepLines/>
              <w:jc w:val="center"/>
              <w:rPr>
                <w:ins w:id="6379" w:author="Angelow, Iwajlo (Nokia - US/Naperville)" w:date="2021-08-30T14:4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9181866" w14:textId="77777777" w:rsidR="0046196C" w:rsidRPr="00621714" w:rsidRDefault="0046196C" w:rsidP="00A42CBB">
            <w:pPr>
              <w:keepNext/>
              <w:keepLines/>
              <w:jc w:val="center"/>
              <w:rPr>
                <w:ins w:id="6380" w:author="Angelow, Iwajlo (Nokia - US/Naperville)" w:date="2021-08-30T14:42:00Z"/>
                <w:rFonts w:ascii="Arial" w:hAnsi="Arial"/>
                <w:sz w:val="18"/>
                <w:szCs w:val="18"/>
                <w:lang w:eastAsia="ja-JP"/>
              </w:rPr>
            </w:pPr>
          </w:p>
        </w:tc>
      </w:tr>
      <w:tr w:rsidR="0046196C" w:rsidRPr="00621714" w14:paraId="3C620783" w14:textId="77777777" w:rsidTr="00A42CBB">
        <w:trPr>
          <w:trHeight w:val="149"/>
          <w:jc w:val="center"/>
          <w:ins w:id="6381" w:author="Angelow, Iwajlo (Nokia - US/Naperville)" w:date="2021-08-30T14:42:00Z"/>
        </w:trPr>
        <w:tc>
          <w:tcPr>
            <w:tcW w:w="1696" w:type="dxa"/>
            <w:vMerge/>
            <w:tcBorders>
              <w:left w:val="single" w:sz="4" w:space="0" w:color="auto"/>
              <w:bottom w:val="single" w:sz="4" w:space="0" w:color="auto"/>
              <w:right w:val="single" w:sz="4" w:space="0" w:color="auto"/>
            </w:tcBorders>
            <w:vAlign w:val="center"/>
          </w:tcPr>
          <w:p w14:paraId="13E319B9" w14:textId="77777777" w:rsidR="0046196C" w:rsidRPr="00621714" w:rsidRDefault="0046196C" w:rsidP="00A42CBB">
            <w:pPr>
              <w:keepNext/>
              <w:keepLines/>
              <w:spacing w:after="0"/>
              <w:jc w:val="center"/>
              <w:rPr>
                <w:ins w:id="6382" w:author="Angelow, Iwajlo (Nokia - US/Naperville)" w:date="2021-08-30T14:4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A5E98D7" w14:textId="77777777" w:rsidR="0046196C" w:rsidRPr="00621714" w:rsidRDefault="0046196C" w:rsidP="00A42CBB">
            <w:pPr>
              <w:keepNext/>
              <w:keepLines/>
              <w:jc w:val="center"/>
              <w:rPr>
                <w:ins w:id="6383" w:author="Angelow, Iwajlo (Nokia - US/Naperville)" w:date="2021-08-30T14:4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A1A2048" w14:textId="77777777" w:rsidR="0046196C" w:rsidRDefault="0046196C" w:rsidP="00A42CBB">
            <w:pPr>
              <w:keepNext/>
              <w:keepLines/>
              <w:spacing w:after="0"/>
              <w:jc w:val="center"/>
              <w:rPr>
                <w:ins w:id="6384" w:author="Angelow, Iwajlo (Nokia - US/Naperville)" w:date="2021-08-30T14:42:00Z"/>
                <w:rFonts w:ascii="Arial" w:hAnsi="Arial"/>
                <w:sz w:val="18"/>
                <w:szCs w:val="18"/>
                <w:lang w:eastAsia="ja-JP"/>
              </w:rPr>
            </w:pPr>
            <w:ins w:id="6385" w:author="Angelow, Iwajlo (Nokia - US/Naperville)" w:date="2021-08-30T14:42: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0755627F" w14:textId="77777777" w:rsidR="0046196C" w:rsidRPr="003126E1" w:rsidRDefault="0046196C" w:rsidP="00A42CBB">
            <w:pPr>
              <w:pStyle w:val="TAC"/>
              <w:rPr>
                <w:ins w:id="6386" w:author="Angelow, Iwajlo (Nokia - US/Naperville)" w:date="2021-08-30T14:42:00Z"/>
                <w:rFonts w:eastAsia="Yu Mincho"/>
                <w:szCs w:val="18"/>
              </w:rPr>
            </w:pPr>
            <w:ins w:id="6387" w:author="Angelow, Iwajlo (Nokia - US/Naperville)" w:date="2021-08-30T14:42:00Z">
              <w:r>
                <w:rPr>
                  <w:rFonts w:eastAsia="Yu Mincho"/>
                  <w:szCs w:val="18"/>
                </w:rPr>
                <w:t>Yes</w:t>
              </w:r>
            </w:ins>
          </w:p>
        </w:tc>
        <w:tc>
          <w:tcPr>
            <w:tcW w:w="708" w:type="dxa"/>
            <w:tcBorders>
              <w:left w:val="single" w:sz="4" w:space="0" w:color="auto"/>
              <w:bottom w:val="single" w:sz="4" w:space="0" w:color="auto"/>
              <w:right w:val="single" w:sz="4" w:space="0" w:color="auto"/>
            </w:tcBorders>
            <w:vAlign w:val="center"/>
          </w:tcPr>
          <w:p w14:paraId="71B04AAC" w14:textId="77777777" w:rsidR="0046196C" w:rsidRPr="003126E1" w:rsidRDefault="0046196C" w:rsidP="00A42CBB">
            <w:pPr>
              <w:pStyle w:val="TAC"/>
              <w:rPr>
                <w:ins w:id="6388" w:author="Angelow, Iwajlo (Nokia - US/Naperville)" w:date="2021-08-30T14:42:00Z"/>
                <w:rFonts w:eastAsia="Yu Mincho"/>
                <w:szCs w:val="18"/>
              </w:rPr>
            </w:pPr>
            <w:ins w:id="6389" w:author="Angelow, Iwajlo (Nokia - US/Naperville)" w:date="2021-08-30T14:4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32D8C97" w14:textId="77777777" w:rsidR="0046196C" w:rsidRPr="003126E1" w:rsidRDefault="0046196C" w:rsidP="00A42CBB">
            <w:pPr>
              <w:pStyle w:val="TAC"/>
              <w:rPr>
                <w:ins w:id="6390" w:author="Angelow, Iwajlo (Nokia - US/Naperville)" w:date="2021-08-30T14:42:00Z"/>
                <w:rFonts w:eastAsia="Yu Mincho"/>
                <w:szCs w:val="18"/>
              </w:rPr>
            </w:pPr>
            <w:ins w:id="6391" w:author="Angelow, Iwajlo (Nokia - US/Naperville)" w:date="2021-08-30T14:4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5774A1B" w14:textId="77777777" w:rsidR="0046196C" w:rsidRPr="003126E1" w:rsidRDefault="0046196C" w:rsidP="00A42CBB">
            <w:pPr>
              <w:pStyle w:val="TAC"/>
              <w:rPr>
                <w:ins w:id="6392" w:author="Angelow, Iwajlo (Nokia - US/Naperville)" w:date="2021-08-30T14:42:00Z"/>
                <w:rFonts w:eastAsia="Yu Mincho"/>
                <w:szCs w:val="18"/>
              </w:rPr>
            </w:pPr>
            <w:ins w:id="6393" w:author="Angelow, Iwajlo (Nokia - US/Naperville)" w:date="2021-08-30T14:4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C62D210" w14:textId="77777777" w:rsidR="0046196C" w:rsidRPr="003126E1" w:rsidRDefault="0046196C" w:rsidP="00A42CBB">
            <w:pPr>
              <w:pStyle w:val="TAC"/>
              <w:rPr>
                <w:ins w:id="6394" w:author="Angelow, Iwajlo (Nokia - US/Naperville)" w:date="2021-08-30T14: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6218B00" w14:textId="77777777" w:rsidR="0046196C" w:rsidRPr="003126E1" w:rsidRDefault="0046196C" w:rsidP="00A42CBB">
            <w:pPr>
              <w:pStyle w:val="TAC"/>
              <w:rPr>
                <w:ins w:id="6395" w:author="Angelow, Iwajlo (Nokia - US/Naperville)" w:date="2021-08-30T14:42:00Z"/>
                <w:rFonts w:eastAsia="Yu Mincho"/>
                <w:szCs w:val="18"/>
              </w:rPr>
            </w:pPr>
          </w:p>
        </w:tc>
        <w:tc>
          <w:tcPr>
            <w:tcW w:w="1275" w:type="dxa"/>
            <w:vMerge/>
            <w:tcBorders>
              <w:left w:val="single" w:sz="4" w:space="0" w:color="auto"/>
              <w:bottom w:val="single" w:sz="4" w:space="0" w:color="auto"/>
              <w:right w:val="single" w:sz="4" w:space="0" w:color="auto"/>
            </w:tcBorders>
          </w:tcPr>
          <w:p w14:paraId="5FDE5B03" w14:textId="77777777" w:rsidR="0046196C" w:rsidRPr="00621714" w:rsidRDefault="0046196C" w:rsidP="00A42CBB">
            <w:pPr>
              <w:keepNext/>
              <w:keepLines/>
              <w:jc w:val="center"/>
              <w:rPr>
                <w:ins w:id="6396" w:author="Angelow, Iwajlo (Nokia - US/Naperville)" w:date="2021-08-30T14:4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0565E06" w14:textId="77777777" w:rsidR="0046196C" w:rsidRPr="00621714" w:rsidRDefault="0046196C" w:rsidP="00A42CBB">
            <w:pPr>
              <w:keepNext/>
              <w:keepLines/>
              <w:jc w:val="center"/>
              <w:rPr>
                <w:ins w:id="6397" w:author="Angelow, Iwajlo (Nokia - US/Naperville)" w:date="2021-08-30T14:42:00Z"/>
                <w:rFonts w:ascii="Arial" w:hAnsi="Arial"/>
                <w:sz w:val="18"/>
                <w:szCs w:val="18"/>
                <w:lang w:eastAsia="ja-JP"/>
              </w:rPr>
            </w:pPr>
          </w:p>
        </w:tc>
      </w:tr>
      <w:tr w:rsidR="0046196C" w:rsidRPr="00621714" w14:paraId="29E180CA" w14:textId="77777777" w:rsidTr="00A42CBB">
        <w:trPr>
          <w:trHeight w:val="149"/>
          <w:jc w:val="center"/>
          <w:ins w:id="6398" w:author="Angelow, Iwajlo (Nokia - US/Naperville)" w:date="2021-08-30T14:42:00Z"/>
        </w:trPr>
        <w:tc>
          <w:tcPr>
            <w:tcW w:w="1696" w:type="dxa"/>
            <w:vMerge/>
            <w:tcBorders>
              <w:left w:val="single" w:sz="4" w:space="0" w:color="auto"/>
              <w:bottom w:val="single" w:sz="4" w:space="0" w:color="auto"/>
              <w:right w:val="single" w:sz="4" w:space="0" w:color="auto"/>
            </w:tcBorders>
            <w:vAlign w:val="center"/>
          </w:tcPr>
          <w:p w14:paraId="17C705D5" w14:textId="77777777" w:rsidR="0046196C" w:rsidRPr="00621714" w:rsidRDefault="0046196C" w:rsidP="00A42CBB">
            <w:pPr>
              <w:keepNext/>
              <w:keepLines/>
              <w:spacing w:after="0"/>
              <w:jc w:val="center"/>
              <w:rPr>
                <w:ins w:id="6399" w:author="Angelow, Iwajlo (Nokia - US/Naperville)" w:date="2021-08-30T14:4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9377CAB" w14:textId="77777777" w:rsidR="0046196C" w:rsidRPr="00621714" w:rsidRDefault="0046196C" w:rsidP="00A42CBB">
            <w:pPr>
              <w:keepNext/>
              <w:keepLines/>
              <w:jc w:val="center"/>
              <w:rPr>
                <w:ins w:id="6400" w:author="Angelow, Iwajlo (Nokia - US/Naperville)" w:date="2021-08-30T14:4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0B6801D" w14:textId="77777777" w:rsidR="0046196C" w:rsidRDefault="0046196C" w:rsidP="00A42CBB">
            <w:pPr>
              <w:keepNext/>
              <w:keepLines/>
              <w:spacing w:after="0"/>
              <w:jc w:val="center"/>
              <w:rPr>
                <w:ins w:id="6401" w:author="Angelow, Iwajlo (Nokia - US/Naperville)" w:date="2021-08-30T14:42:00Z"/>
                <w:rFonts w:ascii="Arial" w:hAnsi="Arial"/>
                <w:sz w:val="18"/>
                <w:szCs w:val="18"/>
                <w:lang w:eastAsia="ja-JP"/>
              </w:rPr>
            </w:pPr>
            <w:ins w:id="6402" w:author="Angelow, Iwajlo (Nokia - US/Naperville)" w:date="2021-08-30T14:42: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245DCA21" w14:textId="77777777" w:rsidR="0046196C" w:rsidRPr="003126E1" w:rsidRDefault="0046196C" w:rsidP="00A42CBB">
            <w:pPr>
              <w:pStyle w:val="TAC"/>
              <w:rPr>
                <w:ins w:id="6403" w:author="Angelow, Iwajlo (Nokia - US/Naperville)" w:date="2021-08-30T14:42:00Z"/>
                <w:rFonts w:eastAsia="Yu Mincho"/>
                <w:szCs w:val="18"/>
              </w:rPr>
            </w:pPr>
          </w:p>
        </w:tc>
        <w:tc>
          <w:tcPr>
            <w:tcW w:w="708" w:type="dxa"/>
            <w:tcBorders>
              <w:left w:val="single" w:sz="4" w:space="0" w:color="auto"/>
              <w:bottom w:val="single" w:sz="4" w:space="0" w:color="auto"/>
              <w:right w:val="single" w:sz="4" w:space="0" w:color="auto"/>
            </w:tcBorders>
          </w:tcPr>
          <w:p w14:paraId="3D20158D" w14:textId="77777777" w:rsidR="0046196C" w:rsidRPr="003126E1" w:rsidRDefault="0046196C" w:rsidP="00A42CBB">
            <w:pPr>
              <w:pStyle w:val="TAC"/>
              <w:rPr>
                <w:ins w:id="6404" w:author="Angelow, Iwajlo (Nokia - US/Naperville)" w:date="2021-08-30T14: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E79998" w14:textId="77777777" w:rsidR="0046196C" w:rsidRPr="003126E1" w:rsidRDefault="0046196C" w:rsidP="00A42CBB">
            <w:pPr>
              <w:pStyle w:val="TAC"/>
              <w:rPr>
                <w:ins w:id="6405" w:author="Angelow, Iwajlo (Nokia - US/Naperville)" w:date="2021-08-30T14:42:00Z"/>
                <w:rFonts w:eastAsia="Yu Mincho"/>
                <w:szCs w:val="18"/>
              </w:rPr>
            </w:pPr>
            <w:ins w:id="6406" w:author="Angelow, Iwajlo (Nokia - US/Naperville)" w:date="2021-08-30T14:4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9FC07C0" w14:textId="77777777" w:rsidR="0046196C" w:rsidRPr="003126E1" w:rsidRDefault="0046196C" w:rsidP="00A42CBB">
            <w:pPr>
              <w:pStyle w:val="TAC"/>
              <w:rPr>
                <w:ins w:id="6407" w:author="Angelow, Iwajlo (Nokia - US/Naperville)" w:date="2021-08-30T14:42:00Z"/>
                <w:rFonts w:eastAsia="Yu Mincho"/>
                <w:szCs w:val="18"/>
              </w:rPr>
            </w:pPr>
            <w:ins w:id="6408" w:author="Angelow, Iwajlo (Nokia - US/Naperville)" w:date="2021-08-30T14:4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4C23F0C" w14:textId="77777777" w:rsidR="0046196C" w:rsidRPr="003126E1" w:rsidRDefault="0046196C" w:rsidP="00A42CBB">
            <w:pPr>
              <w:pStyle w:val="TAC"/>
              <w:rPr>
                <w:ins w:id="6409" w:author="Angelow, Iwajlo (Nokia - US/Naperville)" w:date="2021-08-30T14:42:00Z"/>
                <w:rFonts w:eastAsia="Yu Mincho"/>
                <w:szCs w:val="18"/>
              </w:rPr>
            </w:pPr>
            <w:ins w:id="6410" w:author="Angelow, Iwajlo (Nokia - US/Naperville)" w:date="2021-08-30T14:4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AF97139" w14:textId="77777777" w:rsidR="0046196C" w:rsidRPr="003126E1" w:rsidRDefault="0046196C" w:rsidP="00A42CBB">
            <w:pPr>
              <w:pStyle w:val="TAC"/>
              <w:rPr>
                <w:ins w:id="6411" w:author="Angelow, Iwajlo (Nokia - US/Naperville)" w:date="2021-08-30T14:42:00Z"/>
                <w:rFonts w:eastAsia="Yu Mincho"/>
                <w:szCs w:val="18"/>
              </w:rPr>
            </w:pPr>
            <w:ins w:id="6412" w:author="Angelow, Iwajlo (Nokia - US/Naperville)" w:date="2021-08-30T14:4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E796495" w14:textId="77777777" w:rsidR="0046196C" w:rsidRPr="00621714" w:rsidRDefault="0046196C" w:rsidP="00A42CBB">
            <w:pPr>
              <w:keepNext/>
              <w:keepLines/>
              <w:jc w:val="center"/>
              <w:rPr>
                <w:ins w:id="6413" w:author="Angelow, Iwajlo (Nokia - US/Naperville)" w:date="2021-08-30T14:4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2148FE8" w14:textId="77777777" w:rsidR="0046196C" w:rsidRPr="00621714" w:rsidRDefault="0046196C" w:rsidP="00A42CBB">
            <w:pPr>
              <w:keepNext/>
              <w:keepLines/>
              <w:jc w:val="center"/>
              <w:rPr>
                <w:ins w:id="6414" w:author="Angelow, Iwajlo (Nokia - US/Naperville)" w:date="2021-08-30T14:42:00Z"/>
                <w:rFonts w:ascii="Arial" w:hAnsi="Arial"/>
                <w:sz w:val="18"/>
                <w:szCs w:val="18"/>
                <w:lang w:eastAsia="ja-JP"/>
              </w:rPr>
            </w:pPr>
          </w:p>
        </w:tc>
      </w:tr>
      <w:tr w:rsidR="0046196C" w:rsidRPr="00621714" w14:paraId="25179830" w14:textId="77777777" w:rsidTr="00A42CBB">
        <w:trPr>
          <w:trHeight w:val="149"/>
          <w:jc w:val="center"/>
          <w:ins w:id="6415" w:author="Angelow, Iwajlo (Nokia - US/Naperville)" w:date="2021-08-30T14:42:00Z"/>
        </w:trPr>
        <w:tc>
          <w:tcPr>
            <w:tcW w:w="1696" w:type="dxa"/>
            <w:vMerge/>
            <w:tcBorders>
              <w:left w:val="single" w:sz="4" w:space="0" w:color="auto"/>
              <w:bottom w:val="single" w:sz="4" w:space="0" w:color="auto"/>
              <w:right w:val="single" w:sz="4" w:space="0" w:color="auto"/>
            </w:tcBorders>
            <w:vAlign w:val="center"/>
          </w:tcPr>
          <w:p w14:paraId="4B168020" w14:textId="77777777" w:rsidR="0046196C" w:rsidRPr="00621714" w:rsidRDefault="0046196C" w:rsidP="00A42CBB">
            <w:pPr>
              <w:keepNext/>
              <w:keepLines/>
              <w:spacing w:after="0"/>
              <w:jc w:val="center"/>
              <w:rPr>
                <w:ins w:id="6416" w:author="Angelow, Iwajlo (Nokia - US/Naperville)" w:date="2021-08-30T14:4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93E350D" w14:textId="77777777" w:rsidR="0046196C" w:rsidRPr="00621714" w:rsidRDefault="0046196C" w:rsidP="00A42CBB">
            <w:pPr>
              <w:keepNext/>
              <w:keepLines/>
              <w:jc w:val="center"/>
              <w:rPr>
                <w:ins w:id="6417" w:author="Angelow, Iwajlo (Nokia - US/Naperville)" w:date="2021-08-30T14:42:00Z"/>
                <w:rFonts w:ascii="Arial" w:hAnsi="Arial"/>
                <w:sz w:val="18"/>
                <w:szCs w:val="18"/>
                <w:lang w:eastAsia="ja-JP"/>
              </w:rPr>
            </w:pPr>
          </w:p>
        </w:tc>
        <w:tc>
          <w:tcPr>
            <w:tcW w:w="1000" w:type="dxa"/>
            <w:tcBorders>
              <w:left w:val="single" w:sz="4" w:space="0" w:color="auto"/>
              <w:right w:val="single" w:sz="4" w:space="0" w:color="auto"/>
            </w:tcBorders>
            <w:vAlign w:val="center"/>
          </w:tcPr>
          <w:p w14:paraId="2285FD01" w14:textId="77777777" w:rsidR="0046196C" w:rsidRPr="00621714" w:rsidRDefault="0046196C" w:rsidP="00A42CBB">
            <w:pPr>
              <w:keepNext/>
              <w:keepLines/>
              <w:spacing w:after="0"/>
              <w:jc w:val="center"/>
              <w:rPr>
                <w:ins w:id="6418" w:author="Angelow, Iwajlo (Nokia - US/Naperville)" w:date="2021-08-30T14:42:00Z"/>
                <w:rFonts w:ascii="Arial" w:hAnsi="Arial"/>
                <w:sz w:val="18"/>
                <w:szCs w:val="18"/>
                <w:lang w:eastAsia="ja-JP"/>
              </w:rPr>
            </w:pPr>
            <w:ins w:id="6419" w:author="Angelow, Iwajlo (Nokia - US/Naperville)" w:date="2021-08-30T14:42:00Z">
              <w:r>
                <w:rPr>
                  <w:rFonts w:ascii="Arial" w:hAnsi="Arial"/>
                  <w:sz w:val="18"/>
                  <w:szCs w:val="18"/>
                  <w:lang w:eastAsia="ja-JP"/>
                </w:rPr>
                <w:t>38</w:t>
              </w:r>
            </w:ins>
          </w:p>
        </w:tc>
        <w:tc>
          <w:tcPr>
            <w:tcW w:w="709" w:type="dxa"/>
            <w:tcBorders>
              <w:left w:val="single" w:sz="4" w:space="0" w:color="auto"/>
              <w:right w:val="single" w:sz="4" w:space="0" w:color="auto"/>
            </w:tcBorders>
          </w:tcPr>
          <w:p w14:paraId="0947DB92" w14:textId="77777777" w:rsidR="0046196C" w:rsidRPr="003126E1" w:rsidRDefault="0046196C" w:rsidP="00A42CBB">
            <w:pPr>
              <w:pStyle w:val="TAC"/>
              <w:rPr>
                <w:ins w:id="6420" w:author="Angelow, Iwajlo (Nokia - US/Naperville)" w:date="2021-08-30T14:42:00Z"/>
                <w:rFonts w:eastAsia="Yu Mincho"/>
                <w:szCs w:val="18"/>
              </w:rPr>
            </w:pPr>
          </w:p>
        </w:tc>
        <w:tc>
          <w:tcPr>
            <w:tcW w:w="708" w:type="dxa"/>
            <w:tcBorders>
              <w:left w:val="single" w:sz="4" w:space="0" w:color="auto"/>
              <w:right w:val="single" w:sz="4" w:space="0" w:color="auto"/>
            </w:tcBorders>
          </w:tcPr>
          <w:p w14:paraId="24BF191A" w14:textId="77777777" w:rsidR="0046196C" w:rsidRPr="003126E1" w:rsidRDefault="0046196C" w:rsidP="00A42CBB">
            <w:pPr>
              <w:pStyle w:val="TAC"/>
              <w:rPr>
                <w:ins w:id="6421" w:author="Angelow, Iwajlo (Nokia - US/Naperville)" w:date="2021-08-30T14: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32C29A" w14:textId="77777777" w:rsidR="0046196C" w:rsidRPr="003126E1" w:rsidRDefault="0046196C" w:rsidP="00A42CBB">
            <w:pPr>
              <w:pStyle w:val="TAC"/>
              <w:rPr>
                <w:ins w:id="6422" w:author="Angelow, Iwajlo (Nokia - US/Naperville)" w:date="2021-08-30T14:42:00Z"/>
                <w:rFonts w:eastAsia="Yu Mincho"/>
                <w:szCs w:val="18"/>
              </w:rPr>
            </w:pPr>
            <w:ins w:id="6423" w:author="Angelow, Iwajlo (Nokia - US/Naperville)" w:date="2021-08-30T14:4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06064B7" w14:textId="77777777" w:rsidR="0046196C" w:rsidRPr="003126E1" w:rsidRDefault="0046196C" w:rsidP="00A42CBB">
            <w:pPr>
              <w:pStyle w:val="TAC"/>
              <w:rPr>
                <w:ins w:id="6424" w:author="Angelow, Iwajlo (Nokia - US/Naperville)" w:date="2021-08-30T14:42:00Z"/>
                <w:rFonts w:eastAsia="Yu Mincho"/>
                <w:szCs w:val="18"/>
              </w:rPr>
            </w:pPr>
            <w:ins w:id="6425" w:author="Angelow, Iwajlo (Nokia - US/Naperville)" w:date="2021-08-30T14:4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D0480FF" w14:textId="77777777" w:rsidR="0046196C" w:rsidRPr="003126E1" w:rsidRDefault="0046196C" w:rsidP="00A42CBB">
            <w:pPr>
              <w:pStyle w:val="TAC"/>
              <w:rPr>
                <w:ins w:id="6426" w:author="Angelow, Iwajlo (Nokia - US/Naperville)" w:date="2021-08-30T14:42:00Z"/>
                <w:rFonts w:eastAsia="Yu Mincho"/>
                <w:szCs w:val="18"/>
              </w:rPr>
            </w:pPr>
            <w:ins w:id="6427" w:author="Angelow, Iwajlo (Nokia - US/Naperville)" w:date="2021-08-30T14:4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0D5792E" w14:textId="77777777" w:rsidR="0046196C" w:rsidRPr="003126E1" w:rsidRDefault="0046196C" w:rsidP="00A42CBB">
            <w:pPr>
              <w:pStyle w:val="TAC"/>
              <w:rPr>
                <w:ins w:id="6428" w:author="Angelow, Iwajlo (Nokia - US/Naperville)" w:date="2021-08-30T14:42:00Z"/>
                <w:rFonts w:eastAsia="Yu Mincho"/>
                <w:szCs w:val="18"/>
              </w:rPr>
            </w:pPr>
            <w:ins w:id="6429" w:author="Angelow, Iwajlo (Nokia - US/Naperville)" w:date="2021-08-30T14:4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8968098" w14:textId="77777777" w:rsidR="0046196C" w:rsidRPr="00621714" w:rsidRDefault="0046196C" w:rsidP="00A42CBB">
            <w:pPr>
              <w:keepNext/>
              <w:keepLines/>
              <w:jc w:val="center"/>
              <w:rPr>
                <w:ins w:id="6430" w:author="Angelow, Iwajlo (Nokia - US/Naperville)" w:date="2021-08-30T14:4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0CFF5DA" w14:textId="77777777" w:rsidR="0046196C" w:rsidRPr="00621714" w:rsidRDefault="0046196C" w:rsidP="00A42CBB">
            <w:pPr>
              <w:keepNext/>
              <w:keepLines/>
              <w:jc w:val="center"/>
              <w:rPr>
                <w:ins w:id="6431" w:author="Angelow, Iwajlo (Nokia - US/Naperville)" w:date="2021-08-30T14:42:00Z"/>
                <w:rFonts w:ascii="Arial" w:hAnsi="Arial"/>
                <w:sz w:val="18"/>
                <w:szCs w:val="18"/>
                <w:lang w:eastAsia="ja-JP"/>
              </w:rPr>
            </w:pPr>
          </w:p>
        </w:tc>
      </w:tr>
      <w:tr w:rsidR="0046196C" w:rsidRPr="00621714" w14:paraId="5B196AFC" w14:textId="77777777" w:rsidTr="00A42CBB">
        <w:trPr>
          <w:trHeight w:val="149"/>
          <w:jc w:val="center"/>
          <w:ins w:id="6432" w:author="Angelow, Iwajlo (Nokia - US/Naperville)" w:date="2021-08-30T14:42:00Z"/>
        </w:trPr>
        <w:tc>
          <w:tcPr>
            <w:tcW w:w="10983" w:type="dxa"/>
            <w:gridSpan w:val="11"/>
            <w:tcBorders>
              <w:left w:val="single" w:sz="4" w:space="0" w:color="auto"/>
              <w:bottom w:val="single" w:sz="4" w:space="0" w:color="auto"/>
              <w:right w:val="single" w:sz="4" w:space="0" w:color="auto"/>
            </w:tcBorders>
            <w:vAlign w:val="center"/>
          </w:tcPr>
          <w:p w14:paraId="15363199" w14:textId="77777777" w:rsidR="0046196C" w:rsidRPr="007E365E" w:rsidRDefault="0046196C" w:rsidP="00A42CBB">
            <w:pPr>
              <w:pStyle w:val="TAN"/>
              <w:rPr>
                <w:ins w:id="6433" w:author="Angelow, Iwajlo (Nokia - US/Naperville)" w:date="2021-08-30T14:42:00Z"/>
                <w:lang w:eastAsia="zh-CN"/>
              </w:rPr>
            </w:pPr>
            <w:ins w:id="6434" w:author="Angelow, Iwajlo (Nokia - US/Naperville)" w:date="2021-08-30T14:42:00Z">
              <w:r w:rsidRPr="00EC3FFD">
                <w:rPr>
                  <w:lang w:val="en-US"/>
                </w:rPr>
                <w:t xml:space="preserve">NOTE </w:t>
              </w:r>
              <w:r>
                <w:rPr>
                  <w:lang w:val="en-US"/>
                </w:rPr>
                <w:t>10</w:t>
              </w:r>
              <w:r w:rsidRPr="00EC3FFD">
                <w:rPr>
                  <w:lang w:val="en-US"/>
                </w:rPr>
                <w:t>:</w:t>
              </w:r>
              <w:r w:rsidRPr="00EC3FFD">
                <w:rPr>
                  <w:lang w:val="en-US"/>
                </w:rPr>
                <w:tab/>
                <w:t>UL carrier shall be supported in Band 1</w:t>
              </w:r>
              <w:r>
                <w:rPr>
                  <w:lang w:val="en-US"/>
                </w:rPr>
                <w:t xml:space="preserve"> or</w:t>
              </w:r>
              <w:r w:rsidRPr="00EC3FFD">
                <w:rPr>
                  <w:lang w:val="en-US"/>
                </w:rPr>
                <w:t xml:space="preserve"> 8 only. Power imbalance between downlink carriers on Band 7 and Band 38 is assumed to be within [6dB].</w:t>
              </w:r>
            </w:ins>
          </w:p>
        </w:tc>
      </w:tr>
    </w:tbl>
    <w:p w14:paraId="792A2C6C" w14:textId="77777777" w:rsidR="0046196C" w:rsidRPr="003126E1" w:rsidRDefault="0046196C" w:rsidP="0046196C">
      <w:pPr>
        <w:rPr>
          <w:ins w:id="6435" w:author="Angelow, Iwajlo (Nokia - US/Naperville)" w:date="2021-08-30T14:42:00Z"/>
          <w:lang w:val="en-US" w:eastAsia="zh-CN"/>
        </w:rPr>
      </w:pPr>
    </w:p>
    <w:p w14:paraId="61F71422" w14:textId="517B90D4" w:rsidR="0046196C" w:rsidRPr="00E824C3" w:rsidRDefault="0046196C" w:rsidP="0046196C">
      <w:pPr>
        <w:pStyle w:val="Heading3"/>
        <w:ind w:left="0" w:firstLine="0"/>
        <w:rPr>
          <w:ins w:id="6436" w:author="Angelow, Iwajlo (Nokia - US/Naperville)" w:date="2021-08-30T14:42:00Z"/>
          <w:rFonts w:ascii="Calibri" w:hAnsi="Calibri"/>
          <w:szCs w:val="22"/>
          <w:lang w:eastAsia="zh-CN"/>
        </w:rPr>
      </w:pPr>
      <w:bookmarkStart w:id="6437" w:name="_Toc81254385"/>
      <w:ins w:id="6438" w:author="Angelow, Iwajlo (Nokia - US/Naperville)" w:date="2021-08-30T14:43:00Z">
        <w:r>
          <w:t>6</w:t>
        </w:r>
      </w:ins>
      <w:ins w:id="6439" w:author="Angelow, Iwajlo (Nokia - US/Naperville)" w:date="2021-08-30T14:42:00Z">
        <w:r>
          <w:t>.</w:t>
        </w:r>
      </w:ins>
      <w:ins w:id="6440" w:author="Angelow, Iwajlo (Nokia - US/Naperville)" w:date="2021-08-30T14:43:00Z">
        <w:r>
          <w:t>16</w:t>
        </w:r>
      </w:ins>
      <w:ins w:id="6441" w:author="Angelow, Iwajlo (Nokia - US/Naperville)" w:date="2021-08-30T14:42: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6437"/>
      </w:ins>
    </w:p>
    <w:p w14:paraId="5ECC4194" w14:textId="43BAA68B" w:rsidR="0046196C" w:rsidRPr="003126E1" w:rsidRDefault="0046196C" w:rsidP="0046196C">
      <w:pPr>
        <w:rPr>
          <w:ins w:id="6442" w:author="Angelow, Iwajlo (Nokia - US/Naperville)" w:date="2021-08-30T14:42:00Z"/>
          <w:rFonts w:ascii="Arial" w:hAnsi="Arial" w:cs="Arial"/>
          <w:lang w:eastAsia="zh-CN"/>
        </w:rPr>
      </w:pPr>
      <w:ins w:id="6443" w:author="Angelow, Iwajlo (Nokia - US/Naperville)" w:date="2021-08-30T14:4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1-7-8-32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6444" w:author="Angelow, Iwajlo (Nokia - US/Naperville)" w:date="2021-08-30T14:43:00Z">
        <w:r>
          <w:rPr>
            <w:rFonts w:ascii="Arial" w:hAnsi="Arial" w:cs="Arial"/>
            <w:lang w:eastAsia="ja-JP"/>
          </w:rPr>
          <w:t>6</w:t>
        </w:r>
      </w:ins>
      <w:ins w:id="6445" w:author="Angelow, Iwajlo (Nokia - US/Naperville)" w:date="2021-08-30T14:42:00Z">
        <w:r w:rsidRPr="003126E1">
          <w:rPr>
            <w:rFonts w:ascii="Arial" w:hAnsi="Arial" w:cs="Arial"/>
            <w:lang w:eastAsia="ja-JP"/>
          </w:rPr>
          <w:t>.</w:t>
        </w:r>
      </w:ins>
      <w:ins w:id="6446" w:author="Angelow, Iwajlo (Nokia - US/Naperville)" w:date="2021-08-30T14:43:00Z">
        <w:r>
          <w:rPr>
            <w:rFonts w:ascii="Arial" w:hAnsi="Arial" w:cs="Arial"/>
            <w:lang w:eastAsia="ja-JP"/>
          </w:rPr>
          <w:t>16</w:t>
        </w:r>
      </w:ins>
      <w:ins w:id="6447" w:author="Angelow, Iwajlo (Nokia - US/Naperville)" w:date="2021-08-30T14:42: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6448" w:author="Angelow, Iwajlo (Nokia - US/Naperville)" w:date="2021-08-30T14:43:00Z">
        <w:r>
          <w:rPr>
            <w:rFonts w:ascii="Arial" w:hAnsi="Arial" w:cs="Arial"/>
            <w:lang w:eastAsia="ja-JP"/>
          </w:rPr>
          <w:t>6</w:t>
        </w:r>
        <w:r>
          <w:rPr>
            <w:rFonts w:ascii="Arial" w:hAnsi="Arial" w:cs="Arial"/>
            <w:lang w:eastAsia="zh-CN"/>
          </w:rPr>
          <w:t>.16</w:t>
        </w:r>
      </w:ins>
      <w:ins w:id="6449" w:author="Angelow, Iwajlo (Nokia - US/Naperville)" w:date="2021-08-30T14:42: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5CFCB3D0" w14:textId="4544ACF8" w:rsidR="0046196C" w:rsidRPr="003126E1" w:rsidRDefault="0046196C" w:rsidP="0046196C">
      <w:pPr>
        <w:pStyle w:val="TH"/>
        <w:rPr>
          <w:ins w:id="6450" w:author="Angelow, Iwajlo (Nokia - US/Naperville)" w:date="2021-08-30T14:42:00Z"/>
          <w:lang w:eastAsia="zh-CN"/>
        </w:rPr>
      </w:pPr>
      <w:ins w:id="6451" w:author="Angelow, Iwajlo (Nokia - US/Naperville)" w:date="2021-08-30T14:42:00Z">
        <w:r>
          <w:t xml:space="preserve">Table </w:t>
        </w:r>
      </w:ins>
      <w:ins w:id="6452" w:author="Angelow, Iwajlo (Nokia - US/Naperville)" w:date="2021-08-30T14:43:00Z">
        <w:r>
          <w:t>6</w:t>
        </w:r>
      </w:ins>
      <w:ins w:id="6453" w:author="Angelow, Iwajlo (Nokia - US/Naperville)" w:date="2021-08-30T14:42:00Z">
        <w:r w:rsidRPr="003126E1">
          <w:t>.</w:t>
        </w:r>
      </w:ins>
      <w:ins w:id="6454" w:author="Angelow, Iwajlo (Nokia - US/Naperville)" w:date="2021-08-30T14:43:00Z">
        <w:r>
          <w:t>16</w:t>
        </w:r>
      </w:ins>
      <w:ins w:id="6455" w:author="Angelow, Iwajlo (Nokia - US/Naperville)" w:date="2021-08-30T14:42: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6196C" w:rsidRPr="003126E1" w14:paraId="5B3BD625" w14:textId="77777777" w:rsidTr="00A42CBB">
        <w:trPr>
          <w:tblHeader/>
          <w:jc w:val="center"/>
          <w:ins w:id="6456" w:author="Angelow, Iwajlo (Nokia - US/Naperville)" w:date="2021-08-30T14:42:00Z"/>
        </w:trPr>
        <w:tc>
          <w:tcPr>
            <w:tcW w:w="1535" w:type="dxa"/>
            <w:tcBorders>
              <w:top w:val="single" w:sz="4" w:space="0" w:color="auto"/>
              <w:left w:val="single" w:sz="4" w:space="0" w:color="auto"/>
              <w:bottom w:val="single" w:sz="4" w:space="0" w:color="auto"/>
              <w:right w:val="single" w:sz="4" w:space="0" w:color="auto"/>
            </w:tcBorders>
            <w:vAlign w:val="center"/>
          </w:tcPr>
          <w:p w14:paraId="658B25BA" w14:textId="77777777" w:rsidR="0046196C" w:rsidRPr="003126E1" w:rsidRDefault="0046196C" w:rsidP="00A42CBB">
            <w:pPr>
              <w:keepNext/>
              <w:keepLines/>
              <w:spacing w:after="0"/>
              <w:jc w:val="center"/>
              <w:rPr>
                <w:ins w:id="6457" w:author="Angelow, Iwajlo (Nokia - US/Naperville)" w:date="2021-08-30T14:42:00Z"/>
                <w:rFonts w:ascii="Arial" w:hAnsi="Arial"/>
                <w:b/>
                <w:sz w:val="18"/>
                <w:lang w:eastAsia="ja-JP"/>
              </w:rPr>
            </w:pPr>
            <w:ins w:id="6458" w:author="Angelow, Iwajlo (Nokia - US/Naperville)" w:date="2021-08-30T14:4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6333161" w14:textId="77777777" w:rsidR="0046196C" w:rsidRPr="003126E1" w:rsidRDefault="0046196C" w:rsidP="00A42CBB">
            <w:pPr>
              <w:keepNext/>
              <w:keepLines/>
              <w:spacing w:after="0"/>
              <w:jc w:val="center"/>
              <w:rPr>
                <w:ins w:id="6459" w:author="Angelow, Iwajlo (Nokia - US/Naperville)" w:date="2021-08-30T14:42:00Z"/>
                <w:rFonts w:ascii="Arial" w:hAnsi="Arial"/>
                <w:b/>
                <w:sz w:val="18"/>
                <w:lang w:eastAsia="zh-CN"/>
              </w:rPr>
            </w:pPr>
            <w:ins w:id="6460" w:author="Angelow, Iwajlo (Nokia - US/Naperville)" w:date="2021-08-30T14:4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4FA23CB" w14:textId="77777777" w:rsidR="0046196C" w:rsidRPr="003126E1" w:rsidRDefault="0046196C" w:rsidP="00A42CBB">
            <w:pPr>
              <w:keepNext/>
              <w:keepLines/>
              <w:spacing w:after="0"/>
              <w:jc w:val="center"/>
              <w:rPr>
                <w:ins w:id="6461" w:author="Angelow, Iwajlo (Nokia - US/Naperville)" w:date="2021-08-30T14:42:00Z"/>
                <w:rFonts w:ascii="Arial" w:hAnsi="Arial"/>
                <w:b/>
                <w:sz w:val="18"/>
                <w:lang w:eastAsia="ja-JP"/>
              </w:rPr>
            </w:pPr>
            <w:ins w:id="6462" w:author="Angelow, Iwajlo (Nokia - US/Naperville)" w:date="2021-08-30T14:42:00Z">
              <w:r w:rsidRPr="003126E1">
                <w:rPr>
                  <w:rFonts w:ascii="Arial" w:hAnsi="Arial"/>
                  <w:b/>
                  <w:sz w:val="18"/>
                  <w:lang w:eastAsia="ja-JP"/>
                </w:rPr>
                <w:t>ΔTIB,c [dB]</w:t>
              </w:r>
            </w:ins>
          </w:p>
        </w:tc>
      </w:tr>
      <w:tr w:rsidR="0046196C" w:rsidRPr="003126E1" w14:paraId="645E4ADD" w14:textId="77777777" w:rsidTr="00A42CBB">
        <w:trPr>
          <w:tblHeader/>
          <w:jc w:val="center"/>
          <w:ins w:id="6463" w:author="Angelow, Iwajlo (Nokia - US/Naperville)" w:date="2021-08-30T14:42:00Z"/>
        </w:trPr>
        <w:tc>
          <w:tcPr>
            <w:tcW w:w="1535" w:type="dxa"/>
            <w:vMerge w:val="restart"/>
            <w:tcBorders>
              <w:top w:val="single" w:sz="4" w:space="0" w:color="auto"/>
              <w:left w:val="single" w:sz="4" w:space="0" w:color="auto"/>
              <w:right w:val="single" w:sz="4" w:space="0" w:color="auto"/>
            </w:tcBorders>
            <w:vAlign w:val="center"/>
          </w:tcPr>
          <w:p w14:paraId="21933A83" w14:textId="77777777" w:rsidR="0046196C" w:rsidRPr="005378CB" w:rsidRDefault="0046196C" w:rsidP="00A42CBB">
            <w:pPr>
              <w:keepNext/>
              <w:keepLines/>
              <w:spacing w:after="0"/>
              <w:jc w:val="center"/>
              <w:rPr>
                <w:ins w:id="6464" w:author="Angelow, Iwajlo (Nokia - US/Naperville)" w:date="2021-08-30T14:42:00Z"/>
                <w:rFonts w:ascii="Arial" w:hAnsi="Arial"/>
                <w:bCs/>
                <w:sz w:val="18"/>
                <w:lang w:eastAsia="ja-JP"/>
              </w:rPr>
            </w:pPr>
            <w:ins w:id="6465" w:author="Angelow, Iwajlo (Nokia - US/Naperville)" w:date="2021-08-30T14:42:00Z">
              <w:r w:rsidRPr="005378CB">
                <w:rPr>
                  <w:rFonts w:ascii="Arial" w:hAnsi="Arial" w:hint="eastAsia"/>
                  <w:bCs/>
                  <w:sz w:val="18"/>
                  <w:lang w:eastAsia="ja-JP"/>
                </w:rPr>
                <w:t>CA_</w:t>
              </w:r>
              <w:r>
                <w:rPr>
                  <w:rFonts w:ascii="Arial" w:hAnsi="Arial"/>
                  <w:bCs/>
                  <w:sz w:val="18"/>
                  <w:lang w:eastAsia="ja-JP"/>
                </w:rPr>
                <w:t>1-7-8-32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28386ABD" w14:textId="77777777" w:rsidR="0046196C" w:rsidRPr="005378CB" w:rsidRDefault="0046196C" w:rsidP="00A42CBB">
            <w:pPr>
              <w:keepNext/>
              <w:keepLines/>
              <w:spacing w:after="0"/>
              <w:jc w:val="center"/>
              <w:rPr>
                <w:ins w:id="6466" w:author="Angelow, Iwajlo (Nokia - US/Naperville)" w:date="2021-08-30T14:42:00Z"/>
                <w:rFonts w:ascii="Arial" w:hAnsi="Arial"/>
                <w:bCs/>
                <w:sz w:val="18"/>
                <w:lang w:eastAsia="zh-CN"/>
              </w:rPr>
            </w:pPr>
            <w:ins w:id="6467" w:author="Angelow, Iwajlo (Nokia - US/Naperville)" w:date="2021-08-30T14:42: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763A283" w14:textId="77777777" w:rsidR="0046196C" w:rsidRPr="00D71275" w:rsidRDefault="0046196C" w:rsidP="00A42CBB">
            <w:pPr>
              <w:keepNext/>
              <w:keepLines/>
              <w:spacing w:after="0"/>
              <w:jc w:val="center"/>
              <w:rPr>
                <w:ins w:id="6468" w:author="Angelow, Iwajlo (Nokia - US/Naperville)" w:date="2021-08-30T14:42:00Z"/>
                <w:rFonts w:ascii="Arial" w:hAnsi="Arial" w:cs="Arial"/>
                <w:bCs/>
                <w:sz w:val="18"/>
                <w:szCs w:val="18"/>
                <w:lang w:eastAsia="ja-JP"/>
              </w:rPr>
            </w:pPr>
            <w:ins w:id="6469" w:author="Angelow, Iwajlo (Nokia - US/Naperville)" w:date="2021-08-30T14:42:00Z">
              <w:r w:rsidRPr="000901CA">
                <w:rPr>
                  <w:rFonts w:ascii="Arial" w:hAnsi="Arial" w:cs="Arial"/>
                  <w:bCs/>
                  <w:sz w:val="18"/>
                  <w:szCs w:val="18"/>
                </w:rPr>
                <w:t>0.</w:t>
              </w:r>
              <w:r>
                <w:rPr>
                  <w:rFonts w:ascii="Arial" w:hAnsi="Arial" w:cs="Arial"/>
                  <w:bCs/>
                  <w:sz w:val="18"/>
                  <w:szCs w:val="18"/>
                </w:rPr>
                <w:t>7</w:t>
              </w:r>
            </w:ins>
          </w:p>
        </w:tc>
      </w:tr>
      <w:tr w:rsidR="0046196C" w:rsidRPr="003126E1" w14:paraId="13E0B08D" w14:textId="77777777" w:rsidTr="00A42CBB">
        <w:trPr>
          <w:tblHeader/>
          <w:jc w:val="center"/>
          <w:ins w:id="6470" w:author="Angelow, Iwajlo (Nokia - US/Naperville)" w:date="2021-08-30T14:42:00Z"/>
        </w:trPr>
        <w:tc>
          <w:tcPr>
            <w:tcW w:w="1535" w:type="dxa"/>
            <w:vMerge/>
            <w:tcBorders>
              <w:left w:val="single" w:sz="4" w:space="0" w:color="auto"/>
              <w:right w:val="single" w:sz="4" w:space="0" w:color="auto"/>
            </w:tcBorders>
            <w:vAlign w:val="center"/>
          </w:tcPr>
          <w:p w14:paraId="106AE0DF" w14:textId="77777777" w:rsidR="0046196C" w:rsidRPr="005378CB" w:rsidRDefault="0046196C" w:rsidP="00A42CBB">
            <w:pPr>
              <w:keepNext/>
              <w:keepLines/>
              <w:spacing w:after="0"/>
              <w:jc w:val="center"/>
              <w:rPr>
                <w:ins w:id="6471" w:author="Angelow, Iwajlo (Nokia - US/Naperville)" w:date="2021-08-30T14:42: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6F4183A8" w14:textId="77777777" w:rsidR="0046196C" w:rsidRDefault="0046196C" w:rsidP="00A42CBB">
            <w:pPr>
              <w:keepNext/>
              <w:keepLines/>
              <w:spacing w:after="0"/>
              <w:jc w:val="center"/>
              <w:rPr>
                <w:ins w:id="6472" w:author="Angelow, Iwajlo (Nokia - US/Naperville)" w:date="2021-08-30T14:42:00Z"/>
                <w:rFonts w:ascii="Arial" w:hAnsi="Arial"/>
                <w:bCs/>
                <w:sz w:val="18"/>
                <w:lang w:eastAsia="zh-CN"/>
              </w:rPr>
            </w:pPr>
            <w:ins w:id="6473" w:author="Angelow, Iwajlo (Nokia - US/Naperville)" w:date="2021-08-30T14:42: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F64AA29" w14:textId="77777777" w:rsidR="0046196C" w:rsidRPr="00D71275" w:rsidRDefault="0046196C" w:rsidP="00A42CBB">
            <w:pPr>
              <w:pStyle w:val="TAC"/>
              <w:rPr>
                <w:ins w:id="6474" w:author="Angelow, Iwajlo (Nokia - US/Naperville)" w:date="2021-08-30T14:42:00Z"/>
                <w:bCs/>
                <w:szCs w:val="18"/>
              </w:rPr>
            </w:pPr>
            <w:ins w:id="6475" w:author="Angelow, Iwajlo (Nokia - US/Naperville)" w:date="2021-08-30T14:42:00Z">
              <w:r w:rsidRPr="00654021">
                <w:rPr>
                  <w:bCs/>
                  <w:szCs w:val="18"/>
                </w:rPr>
                <w:t>0.</w:t>
              </w:r>
              <w:r>
                <w:rPr>
                  <w:bCs/>
                  <w:szCs w:val="18"/>
                </w:rPr>
                <w:t>6</w:t>
              </w:r>
            </w:ins>
          </w:p>
        </w:tc>
      </w:tr>
    </w:tbl>
    <w:p w14:paraId="2DE1D9E8" w14:textId="77777777" w:rsidR="0046196C" w:rsidRPr="00621714" w:rsidRDefault="0046196C" w:rsidP="0046196C">
      <w:pPr>
        <w:rPr>
          <w:ins w:id="6476" w:author="Angelow, Iwajlo (Nokia - US/Naperville)" w:date="2021-08-30T14:42:00Z"/>
          <w:lang w:eastAsia="ja-JP"/>
        </w:rPr>
      </w:pPr>
    </w:p>
    <w:p w14:paraId="4C715419" w14:textId="0E13934D" w:rsidR="0046196C" w:rsidRPr="003126E1" w:rsidRDefault="0046196C" w:rsidP="0046196C">
      <w:pPr>
        <w:pStyle w:val="TH"/>
        <w:rPr>
          <w:ins w:id="6477" w:author="Angelow, Iwajlo (Nokia - US/Naperville)" w:date="2021-08-30T14:42:00Z"/>
          <w:lang w:eastAsia="zh-CN"/>
        </w:rPr>
      </w:pPr>
      <w:ins w:id="6478" w:author="Angelow, Iwajlo (Nokia - US/Naperville)" w:date="2021-08-30T14:42:00Z">
        <w:r w:rsidRPr="003126E1">
          <w:t xml:space="preserve">Table </w:t>
        </w:r>
      </w:ins>
      <w:ins w:id="6479" w:author="Angelow, Iwajlo (Nokia - US/Naperville)" w:date="2021-08-30T14:43:00Z">
        <w:r>
          <w:t>6</w:t>
        </w:r>
      </w:ins>
      <w:ins w:id="6480" w:author="Angelow, Iwajlo (Nokia - US/Naperville)" w:date="2021-08-30T14:42:00Z">
        <w:r w:rsidRPr="003126E1">
          <w:t>.</w:t>
        </w:r>
      </w:ins>
      <w:ins w:id="6481" w:author="Angelow, Iwajlo (Nokia - US/Naperville)" w:date="2021-08-30T14:43:00Z">
        <w:r>
          <w:t>16</w:t>
        </w:r>
      </w:ins>
      <w:ins w:id="6482" w:author="Angelow, Iwajlo (Nokia - US/Naperville)" w:date="2021-08-30T14:42: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6196C" w:rsidRPr="003126E1" w14:paraId="5188793E" w14:textId="77777777" w:rsidTr="00A42CBB">
        <w:trPr>
          <w:tblHeader/>
          <w:jc w:val="center"/>
          <w:ins w:id="6483" w:author="Angelow, Iwajlo (Nokia - US/Naperville)" w:date="2021-08-30T14:42:00Z"/>
        </w:trPr>
        <w:tc>
          <w:tcPr>
            <w:tcW w:w="1535" w:type="dxa"/>
            <w:tcBorders>
              <w:top w:val="single" w:sz="4" w:space="0" w:color="auto"/>
              <w:left w:val="single" w:sz="4" w:space="0" w:color="auto"/>
              <w:bottom w:val="single" w:sz="4" w:space="0" w:color="auto"/>
              <w:right w:val="single" w:sz="4" w:space="0" w:color="auto"/>
            </w:tcBorders>
            <w:vAlign w:val="center"/>
          </w:tcPr>
          <w:p w14:paraId="32B4337A" w14:textId="77777777" w:rsidR="0046196C" w:rsidRPr="003126E1" w:rsidRDefault="0046196C" w:rsidP="00A42CBB">
            <w:pPr>
              <w:keepNext/>
              <w:keepLines/>
              <w:spacing w:after="0"/>
              <w:jc w:val="center"/>
              <w:rPr>
                <w:ins w:id="6484" w:author="Angelow, Iwajlo (Nokia - US/Naperville)" w:date="2021-08-30T14:42:00Z"/>
                <w:rFonts w:ascii="Arial" w:hAnsi="Arial"/>
                <w:b/>
                <w:sz w:val="18"/>
                <w:lang w:eastAsia="ja-JP"/>
              </w:rPr>
            </w:pPr>
            <w:ins w:id="6485" w:author="Angelow, Iwajlo (Nokia - US/Naperville)" w:date="2021-08-30T14:4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627947B" w14:textId="77777777" w:rsidR="0046196C" w:rsidRPr="003126E1" w:rsidRDefault="0046196C" w:rsidP="00A42CBB">
            <w:pPr>
              <w:keepNext/>
              <w:keepLines/>
              <w:spacing w:after="0"/>
              <w:jc w:val="center"/>
              <w:rPr>
                <w:ins w:id="6486" w:author="Angelow, Iwajlo (Nokia - US/Naperville)" w:date="2021-08-30T14:42:00Z"/>
                <w:rFonts w:ascii="Arial" w:hAnsi="Arial"/>
                <w:b/>
                <w:sz w:val="18"/>
                <w:lang w:eastAsia="zh-CN"/>
              </w:rPr>
            </w:pPr>
            <w:ins w:id="6487" w:author="Angelow, Iwajlo (Nokia - US/Naperville)" w:date="2021-08-30T14:4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777FF42" w14:textId="77777777" w:rsidR="0046196C" w:rsidRPr="003126E1" w:rsidRDefault="0046196C" w:rsidP="00A42CBB">
            <w:pPr>
              <w:keepNext/>
              <w:keepLines/>
              <w:spacing w:after="0"/>
              <w:jc w:val="center"/>
              <w:rPr>
                <w:ins w:id="6488" w:author="Angelow, Iwajlo (Nokia - US/Naperville)" w:date="2021-08-30T14:42:00Z"/>
                <w:rFonts w:ascii="Arial" w:hAnsi="Arial"/>
                <w:b/>
                <w:sz w:val="18"/>
                <w:lang w:eastAsia="ja-JP"/>
              </w:rPr>
            </w:pPr>
            <w:ins w:id="6489" w:author="Angelow, Iwajlo (Nokia - US/Naperville)" w:date="2021-08-30T14:42:00Z">
              <w:r w:rsidRPr="003126E1">
                <w:rPr>
                  <w:rFonts w:ascii="Arial" w:hAnsi="Arial"/>
                  <w:b/>
                  <w:sz w:val="18"/>
                  <w:lang w:eastAsia="ja-JP"/>
                </w:rPr>
                <w:t>ΔRIB,c [dB]</w:t>
              </w:r>
            </w:ins>
          </w:p>
        </w:tc>
      </w:tr>
      <w:tr w:rsidR="0046196C" w:rsidRPr="003126E1" w14:paraId="1E5E02D3" w14:textId="77777777" w:rsidTr="00A42CBB">
        <w:trPr>
          <w:tblHeader/>
          <w:jc w:val="center"/>
          <w:ins w:id="6490" w:author="Angelow, Iwajlo (Nokia - US/Naperville)" w:date="2021-08-30T14:42:00Z"/>
        </w:trPr>
        <w:tc>
          <w:tcPr>
            <w:tcW w:w="1535" w:type="dxa"/>
            <w:vMerge w:val="restart"/>
            <w:tcBorders>
              <w:top w:val="single" w:sz="4" w:space="0" w:color="auto"/>
              <w:left w:val="single" w:sz="4" w:space="0" w:color="auto"/>
              <w:right w:val="single" w:sz="4" w:space="0" w:color="auto"/>
            </w:tcBorders>
            <w:vAlign w:val="center"/>
          </w:tcPr>
          <w:p w14:paraId="7BA01982" w14:textId="77777777" w:rsidR="0046196C" w:rsidRPr="005378CB" w:rsidRDefault="0046196C" w:rsidP="00A42CBB">
            <w:pPr>
              <w:keepNext/>
              <w:keepLines/>
              <w:spacing w:after="0"/>
              <w:jc w:val="center"/>
              <w:rPr>
                <w:ins w:id="6491" w:author="Angelow, Iwajlo (Nokia - US/Naperville)" w:date="2021-08-30T14:42:00Z"/>
                <w:rFonts w:ascii="Arial" w:hAnsi="Arial"/>
                <w:bCs/>
                <w:sz w:val="18"/>
                <w:lang w:eastAsia="ja-JP"/>
              </w:rPr>
            </w:pPr>
            <w:ins w:id="6492" w:author="Angelow, Iwajlo (Nokia - US/Naperville)" w:date="2021-08-30T14:42:00Z">
              <w:r w:rsidRPr="005378CB">
                <w:rPr>
                  <w:rFonts w:ascii="Arial" w:hAnsi="Arial" w:hint="eastAsia"/>
                  <w:bCs/>
                  <w:sz w:val="18"/>
                  <w:lang w:eastAsia="ja-JP"/>
                </w:rPr>
                <w:t>CA_</w:t>
              </w:r>
              <w:r>
                <w:rPr>
                  <w:rFonts w:ascii="Arial" w:hAnsi="Arial"/>
                  <w:bCs/>
                  <w:sz w:val="18"/>
                  <w:lang w:eastAsia="ja-JP"/>
                </w:rPr>
                <w:t>1-7-8-32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47FF9633" w14:textId="77777777" w:rsidR="0046196C" w:rsidRPr="005378CB" w:rsidRDefault="0046196C" w:rsidP="00A42CBB">
            <w:pPr>
              <w:keepNext/>
              <w:keepLines/>
              <w:spacing w:after="0"/>
              <w:jc w:val="center"/>
              <w:rPr>
                <w:ins w:id="6493" w:author="Angelow, Iwajlo (Nokia - US/Naperville)" w:date="2021-08-30T14:42:00Z"/>
                <w:rFonts w:ascii="Arial" w:hAnsi="Arial"/>
                <w:bCs/>
                <w:sz w:val="18"/>
                <w:lang w:eastAsia="zh-CN"/>
              </w:rPr>
            </w:pPr>
            <w:ins w:id="6494" w:author="Angelow, Iwajlo (Nokia - US/Naperville)" w:date="2021-08-30T14:42: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331F3AD" w14:textId="77777777" w:rsidR="0046196C" w:rsidRPr="005378CB" w:rsidRDefault="0046196C" w:rsidP="00A42CBB">
            <w:pPr>
              <w:keepNext/>
              <w:keepLines/>
              <w:spacing w:after="0"/>
              <w:jc w:val="center"/>
              <w:rPr>
                <w:ins w:id="6495" w:author="Angelow, Iwajlo (Nokia - US/Naperville)" w:date="2021-08-30T14:42:00Z"/>
                <w:rFonts w:ascii="Arial" w:hAnsi="Arial"/>
                <w:bCs/>
                <w:sz w:val="18"/>
                <w:lang w:eastAsia="ja-JP"/>
              </w:rPr>
            </w:pPr>
            <w:ins w:id="6496" w:author="Angelow, Iwajlo (Nokia - US/Naperville)" w:date="2021-08-30T14:42:00Z">
              <w:r w:rsidRPr="005378CB">
                <w:rPr>
                  <w:rFonts w:ascii="Arial" w:hAnsi="Arial"/>
                  <w:bCs/>
                  <w:sz w:val="18"/>
                  <w:lang w:eastAsia="ja-JP"/>
                </w:rPr>
                <w:t>0</w:t>
              </w:r>
            </w:ins>
          </w:p>
        </w:tc>
      </w:tr>
      <w:tr w:rsidR="0046196C" w:rsidRPr="003126E1" w14:paraId="0F854EE2" w14:textId="77777777" w:rsidTr="00A42CBB">
        <w:trPr>
          <w:tblHeader/>
          <w:jc w:val="center"/>
          <w:ins w:id="6497" w:author="Angelow, Iwajlo (Nokia - US/Naperville)" w:date="2021-08-30T14:42:00Z"/>
        </w:trPr>
        <w:tc>
          <w:tcPr>
            <w:tcW w:w="1535" w:type="dxa"/>
            <w:vMerge/>
            <w:tcBorders>
              <w:left w:val="single" w:sz="4" w:space="0" w:color="auto"/>
              <w:right w:val="single" w:sz="4" w:space="0" w:color="auto"/>
            </w:tcBorders>
            <w:vAlign w:val="center"/>
          </w:tcPr>
          <w:p w14:paraId="179F1D5D" w14:textId="77777777" w:rsidR="0046196C" w:rsidRPr="005378CB" w:rsidRDefault="0046196C" w:rsidP="00A42CBB">
            <w:pPr>
              <w:keepNext/>
              <w:keepLines/>
              <w:spacing w:after="0"/>
              <w:jc w:val="center"/>
              <w:rPr>
                <w:ins w:id="6498" w:author="Angelow, Iwajlo (Nokia - US/Naperville)" w:date="2021-08-30T14:4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E3641EA" w14:textId="77777777" w:rsidR="0046196C" w:rsidRDefault="0046196C" w:rsidP="00A42CBB">
            <w:pPr>
              <w:keepNext/>
              <w:keepLines/>
              <w:spacing w:after="0"/>
              <w:jc w:val="center"/>
              <w:rPr>
                <w:ins w:id="6499" w:author="Angelow, Iwajlo (Nokia - US/Naperville)" w:date="2021-08-30T14:42:00Z"/>
                <w:rFonts w:ascii="Arial" w:hAnsi="Arial"/>
                <w:bCs/>
                <w:sz w:val="18"/>
                <w:lang w:eastAsia="zh-CN"/>
              </w:rPr>
            </w:pPr>
            <w:ins w:id="6500" w:author="Angelow, Iwajlo (Nokia - US/Naperville)" w:date="2021-08-30T14:42: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28B92A4" w14:textId="77777777" w:rsidR="0046196C" w:rsidRDefault="0046196C" w:rsidP="00A42CBB">
            <w:pPr>
              <w:keepNext/>
              <w:keepLines/>
              <w:spacing w:after="0"/>
              <w:jc w:val="center"/>
              <w:rPr>
                <w:ins w:id="6501" w:author="Angelow, Iwajlo (Nokia - US/Naperville)" w:date="2021-08-30T14:42:00Z"/>
                <w:rFonts w:ascii="Arial" w:hAnsi="Arial"/>
                <w:bCs/>
                <w:sz w:val="18"/>
                <w:lang w:eastAsia="ja-JP"/>
              </w:rPr>
            </w:pPr>
            <w:ins w:id="6502" w:author="Angelow, Iwajlo (Nokia - US/Naperville)" w:date="2021-08-30T14:42:00Z">
              <w:r w:rsidRPr="005378CB">
                <w:rPr>
                  <w:rFonts w:ascii="Arial" w:hAnsi="Arial"/>
                  <w:bCs/>
                  <w:sz w:val="18"/>
                  <w:lang w:eastAsia="ja-JP"/>
                </w:rPr>
                <w:t>0</w:t>
              </w:r>
            </w:ins>
          </w:p>
        </w:tc>
      </w:tr>
      <w:tr w:rsidR="0046196C" w:rsidRPr="003126E1" w14:paraId="284FB76E" w14:textId="77777777" w:rsidTr="00A42CBB">
        <w:trPr>
          <w:tblHeader/>
          <w:jc w:val="center"/>
          <w:ins w:id="6503" w:author="Angelow, Iwajlo (Nokia - US/Naperville)" w:date="2021-08-30T14:42:00Z"/>
        </w:trPr>
        <w:tc>
          <w:tcPr>
            <w:tcW w:w="1535" w:type="dxa"/>
            <w:vMerge/>
            <w:tcBorders>
              <w:left w:val="single" w:sz="4" w:space="0" w:color="auto"/>
              <w:right w:val="single" w:sz="4" w:space="0" w:color="auto"/>
            </w:tcBorders>
            <w:vAlign w:val="center"/>
          </w:tcPr>
          <w:p w14:paraId="082FFB83" w14:textId="77777777" w:rsidR="0046196C" w:rsidRPr="005378CB" w:rsidRDefault="0046196C" w:rsidP="00A42CBB">
            <w:pPr>
              <w:keepNext/>
              <w:keepLines/>
              <w:spacing w:after="0"/>
              <w:jc w:val="center"/>
              <w:rPr>
                <w:ins w:id="6504" w:author="Angelow, Iwajlo (Nokia - US/Naperville)" w:date="2021-08-30T14:4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3D0880A" w14:textId="77777777" w:rsidR="0046196C" w:rsidRDefault="0046196C" w:rsidP="00A42CBB">
            <w:pPr>
              <w:keepNext/>
              <w:keepLines/>
              <w:spacing w:after="0"/>
              <w:jc w:val="center"/>
              <w:rPr>
                <w:ins w:id="6505" w:author="Angelow, Iwajlo (Nokia - US/Naperville)" w:date="2021-08-30T14:42:00Z"/>
                <w:rFonts w:ascii="Arial" w:hAnsi="Arial"/>
                <w:bCs/>
                <w:sz w:val="18"/>
                <w:lang w:eastAsia="zh-CN"/>
              </w:rPr>
            </w:pPr>
            <w:ins w:id="6506" w:author="Angelow, Iwajlo (Nokia - US/Naperville)" w:date="2021-08-30T14:42: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1FFAAFE" w14:textId="77777777" w:rsidR="0046196C" w:rsidRPr="005378CB" w:rsidRDefault="0046196C" w:rsidP="00A42CBB">
            <w:pPr>
              <w:keepNext/>
              <w:keepLines/>
              <w:spacing w:after="0"/>
              <w:jc w:val="center"/>
              <w:rPr>
                <w:ins w:id="6507" w:author="Angelow, Iwajlo (Nokia - US/Naperville)" w:date="2021-08-30T14:42:00Z"/>
                <w:rFonts w:ascii="Arial" w:hAnsi="Arial"/>
                <w:bCs/>
                <w:sz w:val="18"/>
                <w:lang w:eastAsia="ja-JP"/>
              </w:rPr>
            </w:pPr>
            <w:ins w:id="6508" w:author="Angelow, Iwajlo (Nokia - US/Naperville)" w:date="2021-08-30T14:42:00Z">
              <w:r>
                <w:rPr>
                  <w:rFonts w:ascii="Arial" w:hAnsi="Arial"/>
                  <w:bCs/>
                  <w:sz w:val="18"/>
                  <w:lang w:eastAsia="ja-JP"/>
                </w:rPr>
                <w:t>0.2</w:t>
              </w:r>
            </w:ins>
          </w:p>
        </w:tc>
      </w:tr>
      <w:tr w:rsidR="0046196C" w:rsidRPr="003126E1" w14:paraId="4A9E8617" w14:textId="77777777" w:rsidTr="00A42CBB">
        <w:trPr>
          <w:tblHeader/>
          <w:jc w:val="center"/>
          <w:ins w:id="6509" w:author="Angelow, Iwajlo (Nokia - US/Naperville)" w:date="2021-08-30T14:42:00Z"/>
        </w:trPr>
        <w:tc>
          <w:tcPr>
            <w:tcW w:w="1535" w:type="dxa"/>
            <w:vMerge/>
            <w:tcBorders>
              <w:left w:val="single" w:sz="4" w:space="0" w:color="auto"/>
              <w:right w:val="single" w:sz="4" w:space="0" w:color="auto"/>
            </w:tcBorders>
            <w:vAlign w:val="center"/>
          </w:tcPr>
          <w:p w14:paraId="153CB2AF" w14:textId="77777777" w:rsidR="0046196C" w:rsidRPr="005378CB" w:rsidRDefault="0046196C" w:rsidP="00A42CBB">
            <w:pPr>
              <w:keepNext/>
              <w:keepLines/>
              <w:spacing w:after="0"/>
              <w:jc w:val="center"/>
              <w:rPr>
                <w:ins w:id="6510" w:author="Angelow, Iwajlo (Nokia - US/Naperville)" w:date="2021-08-30T14:4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49F8E22" w14:textId="77777777" w:rsidR="0046196C" w:rsidRPr="005378CB" w:rsidRDefault="0046196C" w:rsidP="00A42CBB">
            <w:pPr>
              <w:keepNext/>
              <w:keepLines/>
              <w:spacing w:after="0"/>
              <w:jc w:val="center"/>
              <w:rPr>
                <w:ins w:id="6511" w:author="Angelow, Iwajlo (Nokia - US/Naperville)" w:date="2021-08-30T14:42:00Z"/>
                <w:rFonts w:ascii="Arial" w:hAnsi="Arial"/>
                <w:bCs/>
                <w:sz w:val="18"/>
                <w:lang w:eastAsia="zh-CN"/>
              </w:rPr>
            </w:pPr>
            <w:ins w:id="6512" w:author="Angelow, Iwajlo (Nokia - US/Naperville)" w:date="2021-08-30T14:42: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81C8ECA" w14:textId="77777777" w:rsidR="0046196C" w:rsidRPr="005378CB" w:rsidRDefault="0046196C" w:rsidP="00A42CBB">
            <w:pPr>
              <w:keepNext/>
              <w:keepLines/>
              <w:spacing w:after="0"/>
              <w:jc w:val="center"/>
              <w:rPr>
                <w:ins w:id="6513" w:author="Angelow, Iwajlo (Nokia - US/Naperville)" w:date="2021-08-30T14:42:00Z"/>
                <w:rFonts w:ascii="Arial" w:hAnsi="Arial"/>
                <w:bCs/>
                <w:sz w:val="18"/>
                <w:lang w:eastAsia="ja-JP"/>
              </w:rPr>
            </w:pPr>
            <w:ins w:id="6514" w:author="Angelow, Iwajlo (Nokia - US/Naperville)" w:date="2021-08-30T14:42:00Z">
              <w:r>
                <w:rPr>
                  <w:rFonts w:ascii="Arial" w:hAnsi="Arial"/>
                  <w:bCs/>
                  <w:sz w:val="18"/>
                  <w:lang w:eastAsia="ja-JP"/>
                </w:rPr>
                <w:t>0</w:t>
              </w:r>
            </w:ins>
          </w:p>
        </w:tc>
      </w:tr>
      <w:tr w:rsidR="0046196C" w:rsidRPr="003126E1" w14:paraId="393F0636" w14:textId="77777777" w:rsidTr="00A42CBB">
        <w:trPr>
          <w:tblHeader/>
          <w:jc w:val="center"/>
          <w:ins w:id="6515" w:author="Angelow, Iwajlo (Nokia - US/Naperville)" w:date="2021-08-30T14:42:00Z"/>
        </w:trPr>
        <w:tc>
          <w:tcPr>
            <w:tcW w:w="1535" w:type="dxa"/>
            <w:vMerge/>
            <w:tcBorders>
              <w:left w:val="single" w:sz="4" w:space="0" w:color="auto"/>
              <w:right w:val="single" w:sz="4" w:space="0" w:color="auto"/>
            </w:tcBorders>
            <w:vAlign w:val="center"/>
          </w:tcPr>
          <w:p w14:paraId="3E8B0EBA" w14:textId="77777777" w:rsidR="0046196C" w:rsidRPr="005378CB" w:rsidRDefault="0046196C" w:rsidP="00A42CBB">
            <w:pPr>
              <w:keepNext/>
              <w:keepLines/>
              <w:spacing w:after="0"/>
              <w:jc w:val="center"/>
              <w:rPr>
                <w:ins w:id="6516" w:author="Angelow, Iwajlo (Nokia - US/Naperville)" w:date="2021-08-30T14:42: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77C0BE66" w14:textId="77777777" w:rsidR="0046196C" w:rsidRPr="005378CB" w:rsidRDefault="0046196C" w:rsidP="00A42CBB">
            <w:pPr>
              <w:keepNext/>
              <w:keepLines/>
              <w:spacing w:after="0"/>
              <w:jc w:val="center"/>
              <w:rPr>
                <w:ins w:id="6517" w:author="Angelow, Iwajlo (Nokia - US/Naperville)" w:date="2021-08-30T14:42:00Z"/>
                <w:rFonts w:ascii="Arial" w:hAnsi="Arial"/>
                <w:bCs/>
                <w:sz w:val="18"/>
                <w:lang w:eastAsia="zh-CN"/>
              </w:rPr>
            </w:pPr>
            <w:ins w:id="6518" w:author="Angelow, Iwajlo (Nokia - US/Naperville)" w:date="2021-08-30T14:42: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8553E2D" w14:textId="77777777" w:rsidR="0046196C" w:rsidRPr="005378CB" w:rsidRDefault="0046196C" w:rsidP="00A42CBB">
            <w:pPr>
              <w:keepNext/>
              <w:keepLines/>
              <w:spacing w:after="0"/>
              <w:jc w:val="center"/>
              <w:rPr>
                <w:ins w:id="6519" w:author="Angelow, Iwajlo (Nokia - US/Naperville)" w:date="2021-08-30T14:42:00Z"/>
                <w:rFonts w:ascii="Arial" w:hAnsi="Arial"/>
                <w:bCs/>
                <w:sz w:val="18"/>
                <w:lang w:eastAsia="ja-JP"/>
              </w:rPr>
            </w:pPr>
            <w:ins w:id="6520" w:author="Angelow, Iwajlo (Nokia - US/Naperville)" w:date="2021-08-30T14:42:00Z">
              <w:r w:rsidRPr="005378CB">
                <w:rPr>
                  <w:rFonts w:ascii="Arial" w:hAnsi="Arial"/>
                  <w:bCs/>
                  <w:sz w:val="18"/>
                  <w:lang w:eastAsia="ja-JP"/>
                </w:rPr>
                <w:t>0</w:t>
              </w:r>
              <w:r>
                <w:rPr>
                  <w:rFonts w:ascii="Arial" w:hAnsi="Arial"/>
                  <w:bCs/>
                  <w:sz w:val="18"/>
                  <w:lang w:eastAsia="ja-JP"/>
                </w:rPr>
                <w:t>.2</w:t>
              </w:r>
            </w:ins>
          </w:p>
        </w:tc>
      </w:tr>
    </w:tbl>
    <w:p w14:paraId="41DE127E" w14:textId="77777777" w:rsidR="0046196C" w:rsidRDefault="0046196C" w:rsidP="0046196C">
      <w:pPr>
        <w:rPr>
          <w:ins w:id="6521" w:author="Angelow, Iwajlo (Nokia - US/Naperville)" w:date="2021-08-30T14:42:00Z"/>
        </w:rPr>
      </w:pPr>
    </w:p>
    <w:p w14:paraId="7F78538C" w14:textId="6F41B2C3" w:rsidR="0046196C" w:rsidRPr="00F15866" w:rsidRDefault="0046196C" w:rsidP="0046196C">
      <w:pPr>
        <w:pStyle w:val="Heading3"/>
        <w:ind w:left="0" w:firstLine="0"/>
        <w:rPr>
          <w:ins w:id="6522" w:author="Angelow, Iwajlo (Nokia - US/Naperville)" w:date="2021-08-30T14:42:00Z"/>
          <w:rFonts w:ascii="Calibri" w:hAnsi="Calibri"/>
          <w:szCs w:val="22"/>
          <w:lang w:eastAsia="zh-CN"/>
        </w:rPr>
      </w:pPr>
      <w:bookmarkStart w:id="6523" w:name="_Toc81254386"/>
      <w:ins w:id="6524" w:author="Angelow, Iwajlo (Nokia - US/Naperville)" w:date="2021-08-30T14:43:00Z">
        <w:r>
          <w:t>6</w:t>
        </w:r>
      </w:ins>
      <w:ins w:id="6525" w:author="Angelow, Iwajlo (Nokia - US/Naperville)" w:date="2021-08-30T14:42:00Z">
        <w:r>
          <w:t>.</w:t>
        </w:r>
      </w:ins>
      <w:ins w:id="6526" w:author="Angelow, Iwajlo (Nokia - US/Naperville)" w:date="2021-08-30T14:43:00Z">
        <w:r>
          <w:t>16</w:t>
        </w:r>
      </w:ins>
      <w:ins w:id="6527" w:author="Angelow, Iwajlo (Nokia - US/Naperville)" w:date="2021-08-30T14:42: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6523"/>
      </w:ins>
    </w:p>
    <w:p w14:paraId="052BEAEA" w14:textId="23D8F1B0" w:rsidR="0046196C" w:rsidRDefault="0046196C" w:rsidP="0046196C">
      <w:pPr>
        <w:pStyle w:val="Guidance"/>
        <w:rPr>
          <w:ins w:id="6528" w:author="Angelow, Iwajlo (Nokia - US/Naperville)" w:date="2021-08-30T14:44:00Z"/>
          <w:rFonts w:ascii="Arial" w:hAnsi="Arial" w:cs="Arial"/>
          <w:szCs w:val="22"/>
          <w:lang w:eastAsia="zh-CN"/>
        </w:rPr>
      </w:pPr>
      <w:ins w:id="6529" w:author="Angelow, Iwajlo (Nokia - US/Naperville)" w:date="2021-08-30T14:42:00Z">
        <w:r>
          <w:rPr>
            <w:rFonts w:ascii="Arial" w:hAnsi="Arial" w:cs="Arial"/>
            <w:szCs w:val="22"/>
            <w:lang w:eastAsia="zh-CN"/>
          </w:rPr>
          <w:t>No additional MSD required compared to fallbacks.</w:t>
        </w:r>
      </w:ins>
    </w:p>
    <w:p w14:paraId="10BECEED" w14:textId="171F38C0" w:rsidR="0046196C" w:rsidRPr="00616096" w:rsidRDefault="0046196C" w:rsidP="0046196C">
      <w:pPr>
        <w:pStyle w:val="Heading2"/>
        <w:ind w:left="0" w:firstLine="0"/>
        <w:rPr>
          <w:ins w:id="6530" w:author="Angelow, Iwajlo (Nokia - US/Naperville)" w:date="2021-08-30T14:44:00Z"/>
          <w:rFonts w:ascii="Calibri" w:hAnsi="Calibri"/>
          <w:sz w:val="22"/>
          <w:szCs w:val="22"/>
          <w:lang w:val="en-US" w:eastAsia="zh-CN"/>
        </w:rPr>
      </w:pPr>
      <w:bookmarkStart w:id="6531" w:name="_Toc81254387"/>
      <w:ins w:id="6532" w:author="Angelow, Iwajlo (Nokia - US/Naperville)" w:date="2021-08-30T14:45:00Z">
        <w:r>
          <w:rPr>
            <w:lang w:val="en-US"/>
          </w:rPr>
          <w:lastRenderedPageBreak/>
          <w:t>6</w:t>
        </w:r>
      </w:ins>
      <w:ins w:id="6533" w:author="Angelow, Iwajlo (Nokia - US/Naperville)" w:date="2021-08-30T14:44:00Z">
        <w:r>
          <w:rPr>
            <w:lang w:val="en-US"/>
          </w:rPr>
          <w:t>.</w:t>
        </w:r>
      </w:ins>
      <w:ins w:id="6534" w:author="Angelow, Iwajlo (Nokia - US/Naperville)" w:date="2021-08-30T14:45:00Z">
        <w:r>
          <w:rPr>
            <w:lang w:val="en-US"/>
          </w:rPr>
          <w:t>17</w:t>
        </w:r>
      </w:ins>
      <w:ins w:id="6535" w:author="Angelow, Iwajlo (Nokia - US/Naperville)" w:date="2021-08-30T14:44:00Z">
        <w:r w:rsidRPr="00616096">
          <w:rPr>
            <w:rFonts w:ascii="Calibri" w:hAnsi="Calibri"/>
            <w:sz w:val="22"/>
            <w:szCs w:val="22"/>
            <w:lang w:val="en-US" w:eastAsia="sv-SE"/>
          </w:rPr>
          <w:tab/>
        </w:r>
        <w:r w:rsidRPr="00616096">
          <w:rPr>
            <w:lang w:val="en-US"/>
          </w:rPr>
          <w:t>CA_</w:t>
        </w:r>
        <w:r>
          <w:rPr>
            <w:lang w:val="en-US"/>
          </w:rPr>
          <w:t>1A-7A-20A-</w:t>
        </w:r>
        <w:r>
          <w:rPr>
            <w:lang w:val="en-US" w:eastAsia="zh-CN"/>
          </w:rPr>
          <w:t>28A</w:t>
        </w:r>
        <w:r w:rsidRPr="00616096">
          <w:rPr>
            <w:rFonts w:hint="eastAsia"/>
            <w:lang w:val="en-US" w:eastAsia="zh-CN"/>
          </w:rPr>
          <w:t>-</w:t>
        </w:r>
        <w:r>
          <w:rPr>
            <w:lang w:val="en-US" w:eastAsia="zh-CN"/>
          </w:rPr>
          <w:t>38A</w:t>
        </w:r>
        <w:bookmarkEnd w:id="6531"/>
      </w:ins>
    </w:p>
    <w:p w14:paraId="0315131F" w14:textId="2E68496E" w:rsidR="0046196C" w:rsidRDefault="0046196C" w:rsidP="0046196C">
      <w:pPr>
        <w:pStyle w:val="Heading3"/>
        <w:ind w:left="0" w:firstLine="0"/>
        <w:rPr>
          <w:ins w:id="6536" w:author="Angelow, Iwajlo (Nokia - US/Naperville)" w:date="2021-08-30T14:44:00Z"/>
        </w:rPr>
      </w:pPr>
      <w:bookmarkStart w:id="6537" w:name="_Toc81254388"/>
      <w:ins w:id="6538" w:author="Angelow, Iwajlo (Nokia - US/Naperville)" w:date="2021-08-30T14:45:00Z">
        <w:r>
          <w:t>6</w:t>
        </w:r>
      </w:ins>
      <w:ins w:id="6539" w:author="Angelow, Iwajlo (Nokia - US/Naperville)" w:date="2021-08-30T14:44:00Z">
        <w:r>
          <w:t>.</w:t>
        </w:r>
      </w:ins>
      <w:ins w:id="6540" w:author="Angelow, Iwajlo (Nokia - US/Naperville)" w:date="2021-08-30T14:45:00Z">
        <w:r>
          <w:t>17</w:t>
        </w:r>
      </w:ins>
      <w:ins w:id="6541" w:author="Angelow, Iwajlo (Nokia - US/Naperville)" w:date="2021-08-30T14:44:00Z">
        <w:r>
          <w:t>.1</w:t>
        </w:r>
        <w:r w:rsidRPr="00F00C5E">
          <w:rPr>
            <w:rFonts w:ascii="Calibri" w:hAnsi="Calibri"/>
            <w:sz w:val="22"/>
            <w:szCs w:val="22"/>
            <w:lang w:eastAsia="sv-SE"/>
          </w:rPr>
          <w:tab/>
        </w:r>
        <w:r w:rsidRPr="00725D82">
          <w:t>Channel bandwidths per operating band for CA</w:t>
        </w:r>
        <w:bookmarkEnd w:id="6537"/>
      </w:ins>
    </w:p>
    <w:p w14:paraId="5A8B4881" w14:textId="29922500" w:rsidR="0046196C" w:rsidRPr="003126E1" w:rsidRDefault="0046196C" w:rsidP="0046196C">
      <w:pPr>
        <w:pStyle w:val="TH"/>
        <w:rPr>
          <w:ins w:id="6542" w:author="Angelow, Iwajlo (Nokia - US/Naperville)" w:date="2021-08-30T14:44:00Z"/>
          <w:lang w:eastAsia="zh-CN"/>
        </w:rPr>
      </w:pPr>
      <w:ins w:id="6543" w:author="Angelow, Iwajlo (Nokia - US/Naperville)" w:date="2021-08-30T14:44:00Z">
        <w:r w:rsidRPr="003126E1">
          <w:t xml:space="preserve">Table </w:t>
        </w:r>
      </w:ins>
      <w:ins w:id="6544" w:author="Angelow, Iwajlo (Nokia - US/Naperville)" w:date="2021-08-30T14:45:00Z">
        <w:r>
          <w:t>6</w:t>
        </w:r>
      </w:ins>
      <w:ins w:id="6545" w:author="Angelow, Iwajlo (Nokia - US/Naperville)" w:date="2021-08-30T14:44:00Z">
        <w:r w:rsidRPr="003126E1">
          <w:rPr>
            <w:rFonts w:hint="eastAsia"/>
          </w:rPr>
          <w:t>.</w:t>
        </w:r>
      </w:ins>
      <w:ins w:id="6546" w:author="Angelow, Iwajlo (Nokia - US/Naperville)" w:date="2021-08-30T14:45:00Z">
        <w:r>
          <w:t>17</w:t>
        </w:r>
      </w:ins>
      <w:ins w:id="6547" w:author="Angelow, Iwajlo (Nokia - US/Naperville)" w:date="2021-08-30T14:4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6548">
          <w:tblGrid>
            <w:gridCol w:w="1696"/>
            <w:gridCol w:w="1552"/>
            <w:gridCol w:w="1000"/>
            <w:gridCol w:w="709"/>
            <w:gridCol w:w="708"/>
            <w:gridCol w:w="709"/>
            <w:gridCol w:w="687"/>
            <w:gridCol w:w="625"/>
            <w:gridCol w:w="709"/>
            <w:gridCol w:w="1275"/>
            <w:gridCol w:w="1313"/>
          </w:tblGrid>
        </w:tblGridChange>
      </w:tblGrid>
      <w:tr w:rsidR="0046196C" w:rsidRPr="00621714" w14:paraId="6BC38E98" w14:textId="77777777" w:rsidTr="00A42CBB">
        <w:trPr>
          <w:trHeight w:val="586"/>
          <w:jc w:val="center"/>
          <w:ins w:id="6549" w:author="Angelow, Iwajlo (Nokia - US/Naperville)" w:date="2021-08-30T14:44:00Z"/>
        </w:trPr>
        <w:tc>
          <w:tcPr>
            <w:tcW w:w="1696" w:type="dxa"/>
            <w:vMerge w:val="restart"/>
            <w:tcBorders>
              <w:top w:val="single" w:sz="4" w:space="0" w:color="auto"/>
              <w:left w:val="single" w:sz="4" w:space="0" w:color="auto"/>
              <w:right w:val="single" w:sz="4" w:space="0" w:color="auto"/>
            </w:tcBorders>
            <w:vAlign w:val="center"/>
          </w:tcPr>
          <w:p w14:paraId="2C695834" w14:textId="77777777" w:rsidR="0046196C" w:rsidRPr="00621714" w:rsidRDefault="0046196C" w:rsidP="00A42CBB">
            <w:pPr>
              <w:keepNext/>
              <w:keepLines/>
              <w:spacing w:after="0"/>
              <w:jc w:val="center"/>
              <w:rPr>
                <w:ins w:id="6550" w:author="Angelow, Iwajlo (Nokia - US/Naperville)" w:date="2021-08-30T14:44:00Z"/>
                <w:rFonts w:ascii="Arial" w:hAnsi="Arial"/>
                <w:b/>
                <w:sz w:val="18"/>
              </w:rPr>
            </w:pPr>
            <w:ins w:id="6551" w:author="Angelow, Iwajlo (Nokia - US/Naperville)" w:date="2021-08-30T14:4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0699D7A" w14:textId="77777777" w:rsidR="0046196C" w:rsidRPr="00621714" w:rsidRDefault="0046196C" w:rsidP="00A42CBB">
            <w:pPr>
              <w:keepNext/>
              <w:keepLines/>
              <w:spacing w:after="0"/>
              <w:jc w:val="center"/>
              <w:rPr>
                <w:ins w:id="6552" w:author="Angelow, Iwajlo (Nokia - US/Naperville)" w:date="2021-08-30T14:44:00Z"/>
                <w:rFonts w:ascii="Arial" w:hAnsi="Arial"/>
                <w:b/>
                <w:sz w:val="18"/>
                <w:lang w:eastAsia="zh-CN"/>
              </w:rPr>
            </w:pPr>
            <w:ins w:id="6553" w:author="Angelow, Iwajlo (Nokia - US/Naperville)" w:date="2021-08-30T14:4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ECB4250" w14:textId="77777777" w:rsidR="0046196C" w:rsidRPr="00621714" w:rsidRDefault="0046196C" w:rsidP="00A42CBB">
            <w:pPr>
              <w:keepNext/>
              <w:keepLines/>
              <w:spacing w:after="0"/>
              <w:jc w:val="center"/>
              <w:rPr>
                <w:ins w:id="6554" w:author="Angelow, Iwajlo (Nokia - US/Naperville)" w:date="2021-08-30T14:44:00Z"/>
                <w:rFonts w:ascii="Arial" w:hAnsi="Arial"/>
                <w:b/>
                <w:sz w:val="18"/>
                <w:lang w:eastAsia="ja-JP"/>
              </w:rPr>
            </w:pPr>
            <w:ins w:id="6555" w:author="Angelow, Iwajlo (Nokia - US/Naperville)" w:date="2021-08-30T14:4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6BBCD9A" w14:textId="77777777" w:rsidR="0046196C" w:rsidRPr="00621714" w:rsidRDefault="0046196C" w:rsidP="00A42CBB">
            <w:pPr>
              <w:keepNext/>
              <w:keepLines/>
              <w:spacing w:after="0"/>
              <w:jc w:val="center"/>
              <w:rPr>
                <w:ins w:id="6556" w:author="Angelow, Iwajlo (Nokia - US/Naperville)" w:date="2021-08-30T14:44:00Z"/>
                <w:rFonts w:ascii="Arial" w:hAnsi="Arial"/>
                <w:b/>
                <w:sz w:val="18"/>
                <w:lang w:eastAsia="ja-JP"/>
              </w:rPr>
            </w:pPr>
            <w:ins w:id="6557" w:author="Angelow, Iwajlo (Nokia - US/Naperville)" w:date="2021-08-30T14:4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DCB8548" w14:textId="77777777" w:rsidR="0046196C" w:rsidRPr="00621714" w:rsidRDefault="0046196C" w:rsidP="00A42CBB">
            <w:pPr>
              <w:keepNext/>
              <w:keepLines/>
              <w:spacing w:after="0"/>
              <w:jc w:val="center"/>
              <w:rPr>
                <w:ins w:id="6558" w:author="Angelow, Iwajlo (Nokia - US/Naperville)" w:date="2021-08-30T14:44:00Z"/>
                <w:rFonts w:ascii="Arial" w:hAnsi="Arial"/>
                <w:b/>
                <w:sz w:val="18"/>
                <w:lang w:eastAsia="ja-JP"/>
              </w:rPr>
            </w:pPr>
            <w:ins w:id="6559" w:author="Angelow, Iwajlo (Nokia - US/Naperville)" w:date="2021-08-30T14:4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3C4EA0F" w14:textId="77777777" w:rsidR="0046196C" w:rsidRPr="00621714" w:rsidRDefault="0046196C" w:rsidP="00A42CBB">
            <w:pPr>
              <w:keepNext/>
              <w:keepLines/>
              <w:spacing w:after="0"/>
              <w:jc w:val="center"/>
              <w:rPr>
                <w:ins w:id="6560" w:author="Angelow, Iwajlo (Nokia - US/Naperville)" w:date="2021-08-30T14:44:00Z"/>
                <w:rFonts w:ascii="Arial" w:hAnsi="Arial"/>
                <w:b/>
                <w:sz w:val="18"/>
                <w:lang w:eastAsia="zh-CN"/>
              </w:rPr>
            </w:pPr>
            <w:ins w:id="6561" w:author="Angelow, Iwajlo (Nokia - US/Naperville)" w:date="2021-08-30T14:4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453FF32" w14:textId="77777777" w:rsidR="0046196C" w:rsidRPr="00621714" w:rsidRDefault="0046196C" w:rsidP="00A42CBB">
            <w:pPr>
              <w:keepNext/>
              <w:keepLines/>
              <w:spacing w:after="0"/>
              <w:jc w:val="center"/>
              <w:rPr>
                <w:ins w:id="6562" w:author="Angelow, Iwajlo (Nokia - US/Naperville)" w:date="2021-08-30T14:44:00Z"/>
                <w:rFonts w:ascii="Arial" w:hAnsi="Arial"/>
                <w:b/>
                <w:sz w:val="18"/>
                <w:lang w:eastAsia="zh-CN"/>
              </w:rPr>
            </w:pPr>
            <w:ins w:id="6563" w:author="Angelow, Iwajlo (Nokia - US/Naperville)" w:date="2021-08-30T14:4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571C80E" w14:textId="77777777" w:rsidR="0046196C" w:rsidRPr="00621714" w:rsidRDefault="0046196C" w:rsidP="00A42CBB">
            <w:pPr>
              <w:keepNext/>
              <w:keepLines/>
              <w:spacing w:after="0"/>
              <w:jc w:val="center"/>
              <w:rPr>
                <w:ins w:id="6564" w:author="Angelow, Iwajlo (Nokia - US/Naperville)" w:date="2021-08-30T14:44:00Z"/>
                <w:rFonts w:ascii="Arial" w:hAnsi="Arial"/>
                <w:b/>
                <w:sz w:val="18"/>
                <w:lang w:eastAsia="zh-CN"/>
              </w:rPr>
            </w:pPr>
            <w:ins w:id="6565" w:author="Angelow, Iwajlo (Nokia - US/Naperville)" w:date="2021-08-30T14:4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9147EFB" w14:textId="77777777" w:rsidR="0046196C" w:rsidRPr="00621714" w:rsidRDefault="0046196C" w:rsidP="00A42CBB">
            <w:pPr>
              <w:keepNext/>
              <w:keepLines/>
              <w:spacing w:after="0"/>
              <w:jc w:val="center"/>
              <w:rPr>
                <w:ins w:id="6566" w:author="Angelow, Iwajlo (Nokia - US/Naperville)" w:date="2021-08-30T14:44:00Z"/>
                <w:rFonts w:ascii="Arial" w:hAnsi="Arial"/>
                <w:b/>
                <w:sz w:val="18"/>
                <w:lang w:eastAsia="zh-CN"/>
              </w:rPr>
            </w:pPr>
            <w:ins w:id="6567" w:author="Angelow, Iwajlo (Nokia - US/Naperville)" w:date="2021-08-30T14:4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2581802" w14:textId="77777777" w:rsidR="0046196C" w:rsidRPr="00621714" w:rsidRDefault="0046196C" w:rsidP="00A42CBB">
            <w:pPr>
              <w:keepNext/>
              <w:keepLines/>
              <w:spacing w:after="0"/>
              <w:jc w:val="center"/>
              <w:rPr>
                <w:ins w:id="6568" w:author="Angelow, Iwajlo (Nokia - US/Naperville)" w:date="2021-08-30T14:44:00Z"/>
                <w:rFonts w:ascii="Arial" w:hAnsi="Arial"/>
                <w:b/>
                <w:sz w:val="18"/>
                <w:lang w:eastAsia="zh-CN"/>
              </w:rPr>
            </w:pPr>
            <w:ins w:id="6569" w:author="Angelow, Iwajlo (Nokia - US/Naperville)" w:date="2021-08-30T14:4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89DE0BD" w14:textId="77777777" w:rsidR="0046196C" w:rsidRPr="00621714" w:rsidRDefault="0046196C" w:rsidP="00A42CBB">
            <w:pPr>
              <w:keepNext/>
              <w:keepLines/>
              <w:spacing w:after="0"/>
              <w:jc w:val="center"/>
              <w:rPr>
                <w:ins w:id="6570" w:author="Angelow, Iwajlo (Nokia - US/Naperville)" w:date="2021-08-30T14:44:00Z"/>
                <w:rFonts w:ascii="Arial" w:hAnsi="Arial"/>
                <w:b/>
                <w:sz w:val="18"/>
              </w:rPr>
            </w:pPr>
            <w:ins w:id="6571" w:author="Angelow, Iwajlo (Nokia - US/Naperville)" w:date="2021-08-30T14:44:00Z">
              <w:r w:rsidRPr="00621714">
                <w:rPr>
                  <w:rFonts w:ascii="Arial" w:hAnsi="Arial" w:hint="eastAsia"/>
                  <w:b/>
                  <w:sz w:val="18"/>
                  <w:lang w:eastAsia="zh-CN"/>
                </w:rPr>
                <w:t>Bandwidth combination set</w:t>
              </w:r>
            </w:ins>
          </w:p>
        </w:tc>
      </w:tr>
      <w:tr w:rsidR="0046196C" w:rsidRPr="00621714" w14:paraId="6F676459" w14:textId="77777777" w:rsidTr="00A42CBB">
        <w:trPr>
          <w:trHeight w:val="586"/>
          <w:jc w:val="center"/>
          <w:ins w:id="6572" w:author="Angelow, Iwajlo (Nokia - US/Naperville)" w:date="2021-08-30T14:44:00Z"/>
        </w:trPr>
        <w:tc>
          <w:tcPr>
            <w:tcW w:w="1696" w:type="dxa"/>
            <w:vMerge/>
            <w:tcBorders>
              <w:left w:val="single" w:sz="4" w:space="0" w:color="auto"/>
              <w:bottom w:val="single" w:sz="4" w:space="0" w:color="auto"/>
              <w:right w:val="single" w:sz="4" w:space="0" w:color="auto"/>
            </w:tcBorders>
            <w:vAlign w:val="center"/>
          </w:tcPr>
          <w:p w14:paraId="4842588D" w14:textId="77777777" w:rsidR="0046196C" w:rsidRDefault="0046196C" w:rsidP="00A42CBB">
            <w:pPr>
              <w:keepNext/>
              <w:keepLines/>
              <w:spacing w:after="0"/>
              <w:jc w:val="center"/>
              <w:rPr>
                <w:ins w:id="6573" w:author="Angelow, Iwajlo (Nokia - US/Naperville)" w:date="2021-08-30T14:4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44BF277" w14:textId="77777777" w:rsidR="0046196C" w:rsidRPr="00621714" w:rsidRDefault="0046196C" w:rsidP="00A42CBB">
            <w:pPr>
              <w:keepNext/>
              <w:keepLines/>
              <w:spacing w:after="0"/>
              <w:jc w:val="center"/>
              <w:rPr>
                <w:ins w:id="6574" w:author="Angelow, Iwajlo (Nokia - US/Naperville)" w:date="2021-08-30T14:4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0A17F84" w14:textId="77777777" w:rsidR="0046196C" w:rsidRDefault="0046196C" w:rsidP="00A42CBB">
            <w:pPr>
              <w:keepNext/>
              <w:keepLines/>
              <w:spacing w:after="0"/>
              <w:jc w:val="center"/>
              <w:rPr>
                <w:ins w:id="6575" w:author="Angelow, Iwajlo (Nokia - US/Naperville)" w:date="2021-08-30T14:4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EA5E550" w14:textId="77777777" w:rsidR="0046196C" w:rsidRDefault="0046196C" w:rsidP="00A42CBB">
            <w:pPr>
              <w:keepNext/>
              <w:keepLines/>
              <w:spacing w:after="0"/>
              <w:jc w:val="center"/>
              <w:rPr>
                <w:ins w:id="6576" w:author="Angelow, Iwajlo (Nokia - US/Naperville)" w:date="2021-08-30T14:44:00Z"/>
                <w:rFonts w:ascii="Arial" w:hAnsi="Arial"/>
                <w:b/>
                <w:sz w:val="18"/>
                <w:lang w:eastAsia="ja-JP"/>
              </w:rPr>
            </w:pPr>
            <w:ins w:id="6577" w:author="Angelow, Iwajlo (Nokia - US/Naperville)" w:date="2021-08-30T14:4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D5AF94B" w14:textId="77777777" w:rsidR="0046196C" w:rsidRDefault="0046196C" w:rsidP="00A42CBB">
            <w:pPr>
              <w:keepNext/>
              <w:keepLines/>
              <w:spacing w:after="0"/>
              <w:jc w:val="center"/>
              <w:rPr>
                <w:ins w:id="6578" w:author="Angelow, Iwajlo (Nokia - US/Naperville)" w:date="2021-08-30T14:44:00Z"/>
                <w:rFonts w:ascii="Arial" w:hAnsi="Arial"/>
                <w:b/>
                <w:sz w:val="18"/>
                <w:lang w:eastAsia="ja-JP"/>
              </w:rPr>
            </w:pPr>
            <w:ins w:id="6579" w:author="Angelow, Iwajlo (Nokia - US/Naperville)" w:date="2021-08-30T14:4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61A73D0" w14:textId="77777777" w:rsidR="0046196C" w:rsidRPr="00621714" w:rsidRDefault="0046196C" w:rsidP="00A42CBB">
            <w:pPr>
              <w:keepNext/>
              <w:keepLines/>
              <w:spacing w:after="0"/>
              <w:jc w:val="center"/>
              <w:rPr>
                <w:ins w:id="6580" w:author="Angelow, Iwajlo (Nokia - US/Naperville)" w:date="2021-08-30T14:44:00Z"/>
                <w:rFonts w:ascii="Arial" w:hAnsi="Arial"/>
                <w:b/>
                <w:sz w:val="18"/>
                <w:lang w:eastAsia="ja-JP"/>
              </w:rPr>
            </w:pPr>
            <w:ins w:id="6581" w:author="Angelow, Iwajlo (Nokia - US/Naperville)" w:date="2021-08-30T14:4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FD9A392" w14:textId="77777777" w:rsidR="0046196C" w:rsidRPr="00621714" w:rsidRDefault="0046196C" w:rsidP="00A42CBB">
            <w:pPr>
              <w:keepNext/>
              <w:keepLines/>
              <w:spacing w:after="0"/>
              <w:jc w:val="center"/>
              <w:rPr>
                <w:ins w:id="6582" w:author="Angelow, Iwajlo (Nokia - US/Naperville)" w:date="2021-08-30T14:44:00Z"/>
                <w:rFonts w:ascii="Arial" w:hAnsi="Arial"/>
                <w:b/>
                <w:sz w:val="18"/>
                <w:lang w:eastAsia="zh-CN"/>
              </w:rPr>
            </w:pPr>
            <w:ins w:id="6583" w:author="Angelow, Iwajlo (Nokia - US/Naperville)" w:date="2021-08-30T14:4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B64C393" w14:textId="77777777" w:rsidR="0046196C" w:rsidRPr="00621714" w:rsidRDefault="0046196C" w:rsidP="00A42CBB">
            <w:pPr>
              <w:keepNext/>
              <w:keepLines/>
              <w:spacing w:after="0"/>
              <w:jc w:val="center"/>
              <w:rPr>
                <w:ins w:id="6584" w:author="Angelow, Iwajlo (Nokia - US/Naperville)" w:date="2021-08-30T14:44:00Z"/>
                <w:rFonts w:ascii="Arial" w:hAnsi="Arial"/>
                <w:b/>
                <w:sz w:val="18"/>
                <w:lang w:eastAsia="zh-CN"/>
              </w:rPr>
            </w:pPr>
            <w:ins w:id="6585" w:author="Angelow, Iwajlo (Nokia - US/Naperville)" w:date="2021-08-30T14:4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3AFA655" w14:textId="77777777" w:rsidR="0046196C" w:rsidRPr="00621714" w:rsidRDefault="0046196C" w:rsidP="00A42CBB">
            <w:pPr>
              <w:keepNext/>
              <w:keepLines/>
              <w:spacing w:after="0"/>
              <w:jc w:val="center"/>
              <w:rPr>
                <w:ins w:id="6586" w:author="Angelow, Iwajlo (Nokia - US/Naperville)" w:date="2021-08-30T14:44:00Z"/>
                <w:rFonts w:ascii="Arial" w:hAnsi="Arial"/>
                <w:b/>
                <w:sz w:val="18"/>
                <w:lang w:eastAsia="zh-CN"/>
              </w:rPr>
            </w:pPr>
            <w:ins w:id="6587" w:author="Angelow, Iwajlo (Nokia - US/Naperville)" w:date="2021-08-30T14:4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48CF31B" w14:textId="77777777" w:rsidR="0046196C" w:rsidRDefault="0046196C" w:rsidP="00A42CBB">
            <w:pPr>
              <w:keepNext/>
              <w:keepLines/>
              <w:spacing w:after="0"/>
              <w:jc w:val="center"/>
              <w:rPr>
                <w:ins w:id="6588" w:author="Angelow, Iwajlo (Nokia - US/Naperville)" w:date="2021-08-30T14:44:00Z"/>
                <w:rFonts w:ascii="Arial" w:hAnsi="Arial"/>
                <w:b/>
                <w:sz w:val="18"/>
                <w:lang w:eastAsia="zh-CN"/>
              </w:rPr>
            </w:pPr>
            <w:ins w:id="6589" w:author="Angelow, Iwajlo (Nokia - US/Naperville)" w:date="2021-08-30T14:4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E571FAE" w14:textId="77777777" w:rsidR="0046196C" w:rsidRPr="00621714" w:rsidRDefault="0046196C" w:rsidP="00A42CBB">
            <w:pPr>
              <w:keepNext/>
              <w:keepLines/>
              <w:spacing w:after="0"/>
              <w:jc w:val="center"/>
              <w:rPr>
                <w:ins w:id="6590" w:author="Angelow, Iwajlo (Nokia - US/Naperville)" w:date="2021-08-30T14:44:00Z"/>
                <w:rFonts w:ascii="Arial" w:hAnsi="Arial"/>
                <w:b/>
                <w:sz w:val="18"/>
                <w:lang w:eastAsia="zh-CN"/>
              </w:rPr>
            </w:pPr>
          </w:p>
        </w:tc>
      </w:tr>
      <w:tr w:rsidR="0046196C" w:rsidRPr="00621714" w14:paraId="12E13A37" w14:textId="77777777" w:rsidTr="00A42CBB">
        <w:trPr>
          <w:trHeight w:val="152"/>
          <w:jc w:val="center"/>
          <w:ins w:id="6591" w:author="Angelow, Iwajlo (Nokia - US/Naperville)" w:date="2021-08-30T14:44:00Z"/>
        </w:trPr>
        <w:tc>
          <w:tcPr>
            <w:tcW w:w="1696" w:type="dxa"/>
            <w:vMerge w:val="restart"/>
            <w:tcBorders>
              <w:top w:val="single" w:sz="4" w:space="0" w:color="auto"/>
              <w:left w:val="single" w:sz="4" w:space="0" w:color="auto"/>
              <w:right w:val="single" w:sz="4" w:space="0" w:color="auto"/>
            </w:tcBorders>
            <w:vAlign w:val="center"/>
          </w:tcPr>
          <w:p w14:paraId="6C819A33" w14:textId="77777777" w:rsidR="0046196C" w:rsidRPr="00246F8E" w:rsidRDefault="0046196C" w:rsidP="00A42CBB">
            <w:pPr>
              <w:keepNext/>
              <w:keepLines/>
              <w:spacing w:after="0"/>
              <w:jc w:val="center"/>
              <w:rPr>
                <w:ins w:id="6592" w:author="Angelow, Iwajlo (Nokia - US/Naperville)" w:date="2021-08-30T14:44:00Z"/>
                <w:rFonts w:ascii="Arial" w:hAnsi="Arial"/>
                <w:sz w:val="18"/>
                <w:szCs w:val="18"/>
                <w:lang w:eastAsia="zh-CN"/>
              </w:rPr>
            </w:pPr>
            <w:ins w:id="6593" w:author="Angelow, Iwajlo (Nokia - US/Naperville)" w:date="2021-08-30T14:4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1,7</w:t>
              </w:r>
            </w:ins>
          </w:p>
        </w:tc>
        <w:tc>
          <w:tcPr>
            <w:tcW w:w="1552" w:type="dxa"/>
            <w:vMerge w:val="restart"/>
            <w:tcBorders>
              <w:top w:val="single" w:sz="4" w:space="0" w:color="auto"/>
              <w:left w:val="single" w:sz="4" w:space="0" w:color="auto"/>
              <w:right w:val="single" w:sz="4" w:space="0" w:color="auto"/>
            </w:tcBorders>
            <w:vAlign w:val="center"/>
          </w:tcPr>
          <w:p w14:paraId="430577B6" w14:textId="77777777" w:rsidR="0046196C" w:rsidRPr="00621714" w:rsidRDefault="0046196C" w:rsidP="00A42CBB">
            <w:pPr>
              <w:keepNext/>
              <w:keepLines/>
              <w:spacing w:after="0"/>
              <w:jc w:val="center"/>
              <w:rPr>
                <w:ins w:id="6594" w:author="Angelow, Iwajlo (Nokia - US/Naperville)" w:date="2021-08-30T14:44:00Z"/>
                <w:rFonts w:ascii="Arial" w:hAnsi="Arial"/>
                <w:sz w:val="18"/>
                <w:szCs w:val="18"/>
                <w:lang w:eastAsia="zh-CN"/>
              </w:rPr>
            </w:pPr>
            <w:ins w:id="6595" w:author="Angelow, Iwajlo (Nokia - US/Naperville)" w:date="2021-08-30T14:44: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43CE4B39" w14:textId="77777777" w:rsidR="0046196C" w:rsidRPr="00621714" w:rsidRDefault="0046196C" w:rsidP="00A42CBB">
            <w:pPr>
              <w:keepNext/>
              <w:keepLines/>
              <w:spacing w:after="0"/>
              <w:jc w:val="center"/>
              <w:rPr>
                <w:ins w:id="6596" w:author="Angelow, Iwajlo (Nokia - US/Naperville)" w:date="2021-08-30T14:44:00Z"/>
                <w:rFonts w:ascii="Arial" w:hAnsi="Arial"/>
                <w:sz w:val="18"/>
                <w:szCs w:val="18"/>
                <w:lang w:eastAsia="zh-CN"/>
              </w:rPr>
            </w:pPr>
            <w:ins w:id="6597" w:author="Angelow, Iwajlo (Nokia - US/Naperville)" w:date="2021-08-30T14:44: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C2895D5" w14:textId="77777777" w:rsidR="0046196C" w:rsidRPr="003126E1" w:rsidRDefault="0046196C" w:rsidP="00A42CBB">
            <w:pPr>
              <w:pStyle w:val="TAC"/>
              <w:rPr>
                <w:ins w:id="6598" w:author="Angelow, Iwajlo (Nokia - US/Naperville)" w:date="2021-08-30T14:4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C08FB33" w14:textId="77777777" w:rsidR="0046196C" w:rsidRPr="003126E1" w:rsidRDefault="0046196C" w:rsidP="00A42CBB">
            <w:pPr>
              <w:pStyle w:val="TAC"/>
              <w:rPr>
                <w:ins w:id="6599" w:author="Angelow, Iwajlo (Nokia - US/Naperville)" w:date="2021-08-30T14:4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999FCF" w14:textId="77777777" w:rsidR="0046196C" w:rsidRPr="003126E1" w:rsidRDefault="0046196C" w:rsidP="00A42CBB">
            <w:pPr>
              <w:pStyle w:val="TAC"/>
              <w:rPr>
                <w:ins w:id="6600" w:author="Angelow, Iwajlo (Nokia - US/Naperville)" w:date="2021-08-30T14:44:00Z"/>
                <w:rFonts w:eastAsia="Yu Mincho"/>
                <w:szCs w:val="18"/>
              </w:rPr>
            </w:pPr>
            <w:ins w:id="6601" w:author="Angelow, Iwajlo (Nokia - US/Naperville)" w:date="2021-08-30T14:44: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394783A" w14:textId="77777777" w:rsidR="0046196C" w:rsidRPr="003126E1" w:rsidRDefault="0046196C" w:rsidP="00A42CBB">
            <w:pPr>
              <w:pStyle w:val="TAC"/>
              <w:rPr>
                <w:ins w:id="6602" w:author="Angelow, Iwajlo (Nokia - US/Naperville)" w:date="2021-08-30T14:44:00Z"/>
                <w:rFonts w:eastAsia="Yu Mincho"/>
                <w:szCs w:val="18"/>
              </w:rPr>
            </w:pPr>
            <w:ins w:id="6603" w:author="Angelow, Iwajlo (Nokia - US/Naperville)" w:date="2021-08-30T14:4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1D53378" w14:textId="77777777" w:rsidR="0046196C" w:rsidRPr="003126E1" w:rsidRDefault="0046196C" w:rsidP="00A42CBB">
            <w:pPr>
              <w:pStyle w:val="TAC"/>
              <w:rPr>
                <w:ins w:id="6604" w:author="Angelow, Iwajlo (Nokia - US/Naperville)" w:date="2021-08-30T14:44:00Z"/>
                <w:rFonts w:eastAsia="Yu Mincho"/>
                <w:szCs w:val="18"/>
              </w:rPr>
            </w:pPr>
            <w:ins w:id="6605" w:author="Angelow, Iwajlo (Nokia - US/Naperville)" w:date="2021-08-30T14:4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B2459BB" w14:textId="77777777" w:rsidR="0046196C" w:rsidRPr="003126E1" w:rsidRDefault="0046196C" w:rsidP="00A42CBB">
            <w:pPr>
              <w:pStyle w:val="TAC"/>
              <w:rPr>
                <w:ins w:id="6606" w:author="Angelow, Iwajlo (Nokia - US/Naperville)" w:date="2021-08-30T14:44:00Z"/>
                <w:rFonts w:eastAsia="Yu Mincho"/>
                <w:szCs w:val="18"/>
              </w:rPr>
            </w:pPr>
            <w:ins w:id="6607" w:author="Angelow, Iwajlo (Nokia - US/Naperville)" w:date="2021-08-30T14:44: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C9364A7" w14:textId="77777777" w:rsidR="0046196C" w:rsidRPr="00621714" w:rsidRDefault="0046196C" w:rsidP="00A42CBB">
            <w:pPr>
              <w:keepNext/>
              <w:keepLines/>
              <w:jc w:val="center"/>
              <w:rPr>
                <w:ins w:id="6608" w:author="Angelow, Iwajlo (Nokia - US/Naperville)" w:date="2021-08-30T14:44:00Z"/>
                <w:rFonts w:ascii="Arial" w:hAnsi="Arial"/>
                <w:sz w:val="18"/>
                <w:szCs w:val="18"/>
                <w:lang w:eastAsia="zh-CN"/>
              </w:rPr>
            </w:pPr>
            <w:ins w:id="6609" w:author="Angelow, Iwajlo (Nokia - US/Naperville)" w:date="2021-08-30T14:44: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7D892F1C" w14:textId="77777777" w:rsidR="0046196C" w:rsidRPr="00621714" w:rsidRDefault="0046196C" w:rsidP="00A42CBB">
            <w:pPr>
              <w:keepNext/>
              <w:keepLines/>
              <w:jc w:val="center"/>
              <w:rPr>
                <w:ins w:id="6610" w:author="Angelow, Iwajlo (Nokia - US/Naperville)" w:date="2021-08-30T14:44:00Z"/>
                <w:rFonts w:ascii="Arial" w:hAnsi="Arial"/>
                <w:sz w:val="18"/>
                <w:szCs w:val="18"/>
                <w:lang w:eastAsia="zh-CN"/>
              </w:rPr>
            </w:pPr>
            <w:ins w:id="6611" w:author="Angelow, Iwajlo (Nokia - US/Naperville)" w:date="2021-08-30T14:44:00Z">
              <w:r w:rsidRPr="00621714">
                <w:rPr>
                  <w:rFonts w:ascii="Arial" w:hAnsi="Arial" w:hint="eastAsia"/>
                  <w:sz w:val="18"/>
                  <w:szCs w:val="18"/>
                  <w:lang w:eastAsia="zh-CN"/>
                </w:rPr>
                <w:t>0</w:t>
              </w:r>
            </w:ins>
          </w:p>
        </w:tc>
      </w:tr>
      <w:tr w:rsidR="0046196C" w:rsidRPr="00621714" w14:paraId="1641CE62" w14:textId="77777777" w:rsidTr="00A42CBB">
        <w:trPr>
          <w:trHeight w:val="149"/>
          <w:jc w:val="center"/>
          <w:ins w:id="6612" w:author="Angelow, Iwajlo (Nokia - US/Naperville)" w:date="2021-08-30T14:44:00Z"/>
        </w:trPr>
        <w:tc>
          <w:tcPr>
            <w:tcW w:w="1696" w:type="dxa"/>
            <w:vMerge/>
            <w:tcBorders>
              <w:left w:val="single" w:sz="4" w:space="0" w:color="auto"/>
              <w:bottom w:val="single" w:sz="4" w:space="0" w:color="auto"/>
              <w:right w:val="single" w:sz="4" w:space="0" w:color="auto"/>
            </w:tcBorders>
            <w:vAlign w:val="center"/>
          </w:tcPr>
          <w:p w14:paraId="6582F8F7" w14:textId="77777777" w:rsidR="0046196C" w:rsidRPr="00621714" w:rsidRDefault="0046196C" w:rsidP="00A42CBB">
            <w:pPr>
              <w:keepNext/>
              <w:keepLines/>
              <w:spacing w:after="0"/>
              <w:jc w:val="center"/>
              <w:rPr>
                <w:ins w:id="6613" w:author="Angelow, Iwajlo (Nokia - US/Naperville)" w:date="2021-08-30T14:4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C960347" w14:textId="77777777" w:rsidR="0046196C" w:rsidRPr="00621714" w:rsidRDefault="0046196C" w:rsidP="00A42CBB">
            <w:pPr>
              <w:keepNext/>
              <w:keepLines/>
              <w:jc w:val="center"/>
              <w:rPr>
                <w:ins w:id="6614" w:author="Angelow, Iwajlo (Nokia - US/Naperville)" w:date="2021-08-30T14:4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208BC0B" w14:textId="77777777" w:rsidR="0046196C" w:rsidRDefault="0046196C" w:rsidP="00A42CBB">
            <w:pPr>
              <w:keepNext/>
              <w:keepLines/>
              <w:spacing w:after="0"/>
              <w:jc w:val="center"/>
              <w:rPr>
                <w:ins w:id="6615" w:author="Angelow, Iwajlo (Nokia - US/Naperville)" w:date="2021-08-30T14:44:00Z"/>
                <w:rFonts w:ascii="Arial" w:hAnsi="Arial"/>
                <w:sz w:val="18"/>
                <w:szCs w:val="18"/>
                <w:lang w:eastAsia="zh-CN"/>
              </w:rPr>
            </w:pPr>
            <w:ins w:id="6616" w:author="Angelow, Iwajlo (Nokia - US/Naperville)" w:date="2021-08-30T14:44: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3422D893" w14:textId="77777777" w:rsidR="0046196C" w:rsidRPr="003126E1" w:rsidRDefault="0046196C" w:rsidP="00A42CBB">
            <w:pPr>
              <w:pStyle w:val="TAC"/>
              <w:rPr>
                <w:ins w:id="6617" w:author="Angelow, Iwajlo (Nokia - US/Naperville)" w:date="2021-08-30T14:44:00Z"/>
                <w:rFonts w:eastAsia="Yu Mincho"/>
                <w:szCs w:val="18"/>
              </w:rPr>
            </w:pPr>
          </w:p>
        </w:tc>
        <w:tc>
          <w:tcPr>
            <w:tcW w:w="708" w:type="dxa"/>
            <w:tcBorders>
              <w:left w:val="single" w:sz="4" w:space="0" w:color="auto"/>
              <w:bottom w:val="single" w:sz="4" w:space="0" w:color="auto"/>
              <w:right w:val="single" w:sz="4" w:space="0" w:color="auto"/>
            </w:tcBorders>
            <w:vAlign w:val="center"/>
          </w:tcPr>
          <w:p w14:paraId="37DB4C6E" w14:textId="77777777" w:rsidR="0046196C" w:rsidRPr="003126E1" w:rsidRDefault="0046196C" w:rsidP="00A42CBB">
            <w:pPr>
              <w:pStyle w:val="TAC"/>
              <w:rPr>
                <w:ins w:id="6618" w:author="Angelow, Iwajlo (Nokia - US/Naperville)" w:date="2021-08-30T14:4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30FE74F" w14:textId="77777777" w:rsidR="0046196C" w:rsidRDefault="0046196C" w:rsidP="00A42CBB">
            <w:pPr>
              <w:pStyle w:val="TAC"/>
              <w:rPr>
                <w:ins w:id="6619" w:author="Angelow, Iwajlo (Nokia - US/Naperville)" w:date="2021-08-30T14:44: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4429A940" w14:textId="77777777" w:rsidR="0046196C" w:rsidRPr="001D386E" w:rsidRDefault="0046196C" w:rsidP="00A42CBB">
            <w:pPr>
              <w:pStyle w:val="TAC"/>
              <w:rPr>
                <w:ins w:id="6620" w:author="Angelow, Iwajlo (Nokia - US/Naperville)" w:date="2021-08-30T14:44:00Z"/>
              </w:rPr>
            </w:pPr>
            <w:ins w:id="6621" w:author="Angelow, Iwajlo (Nokia - US/Naperville)" w:date="2021-08-30T14:4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D4ED74B" w14:textId="77777777" w:rsidR="0046196C" w:rsidRPr="003126E1" w:rsidRDefault="0046196C" w:rsidP="00A42CBB">
            <w:pPr>
              <w:pStyle w:val="TAC"/>
              <w:rPr>
                <w:ins w:id="6622" w:author="Angelow, Iwajlo (Nokia - US/Naperville)" w:date="2021-08-30T14:44:00Z"/>
                <w:rFonts w:eastAsia="Yu Mincho"/>
                <w:szCs w:val="18"/>
              </w:rPr>
            </w:pPr>
            <w:ins w:id="6623" w:author="Angelow, Iwajlo (Nokia - US/Naperville)" w:date="2021-08-30T14:44: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4A5FFF6" w14:textId="77777777" w:rsidR="0046196C" w:rsidRPr="003126E1" w:rsidRDefault="0046196C" w:rsidP="00A42CBB">
            <w:pPr>
              <w:pStyle w:val="TAC"/>
              <w:rPr>
                <w:ins w:id="6624" w:author="Angelow, Iwajlo (Nokia - US/Naperville)" w:date="2021-08-30T14:44:00Z"/>
                <w:rFonts w:eastAsia="Yu Mincho"/>
                <w:szCs w:val="18"/>
              </w:rPr>
            </w:pPr>
            <w:ins w:id="6625" w:author="Angelow, Iwajlo (Nokia - US/Naperville)" w:date="2021-08-30T14:44:00Z">
              <w:r w:rsidRPr="001D386E">
                <w:t>Yes</w:t>
              </w:r>
            </w:ins>
          </w:p>
        </w:tc>
        <w:tc>
          <w:tcPr>
            <w:tcW w:w="1275" w:type="dxa"/>
            <w:vMerge/>
            <w:tcBorders>
              <w:left w:val="single" w:sz="4" w:space="0" w:color="auto"/>
              <w:bottom w:val="single" w:sz="4" w:space="0" w:color="auto"/>
              <w:right w:val="single" w:sz="4" w:space="0" w:color="auto"/>
            </w:tcBorders>
          </w:tcPr>
          <w:p w14:paraId="0F593E30" w14:textId="77777777" w:rsidR="0046196C" w:rsidRPr="00621714" w:rsidRDefault="0046196C" w:rsidP="00A42CBB">
            <w:pPr>
              <w:keepNext/>
              <w:keepLines/>
              <w:jc w:val="center"/>
              <w:rPr>
                <w:ins w:id="6626" w:author="Angelow, Iwajlo (Nokia - US/Naperville)" w:date="2021-08-30T14:4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DB3654B" w14:textId="77777777" w:rsidR="0046196C" w:rsidRPr="00621714" w:rsidRDefault="0046196C" w:rsidP="00A42CBB">
            <w:pPr>
              <w:keepNext/>
              <w:keepLines/>
              <w:jc w:val="center"/>
              <w:rPr>
                <w:ins w:id="6627" w:author="Angelow, Iwajlo (Nokia - US/Naperville)" w:date="2021-08-30T14:44:00Z"/>
                <w:rFonts w:ascii="Arial" w:hAnsi="Arial"/>
                <w:sz w:val="18"/>
                <w:szCs w:val="18"/>
                <w:lang w:eastAsia="ja-JP"/>
              </w:rPr>
            </w:pPr>
          </w:p>
        </w:tc>
      </w:tr>
      <w:tr w:rsidR="0046196C" w:rsidRPr="00621714" w14:paraId="6F3B664C" w14:textId="77777777" w:rsidTr="00A42CBB">
        <w:trPr>
          <w:trHeight w:val="149"/>
          <w:jc w:val="center"/>
          <w:ins w:id="6628" w:author="Angelow, Iwajlo (Nokia - US/Naperville)" w:date="2021-08-30T14:44:00Z"/>
        </w:trPr>
        <w:tc>
          <w:tcPr>
            <w:tcW w:w="1696" w:type="dxa"/>
            <w:vMerge/>
            <w:tcBorders>
              <w:left w:val="single" w:sz="4" w:space="0" w:color="auto"/>
              <w:bottom w:val="single" w:sz="4" w:space="0" w:color="auto"/>
              <w:right w:val="single" w:sz="4" w:space="0" w:color="auto"/>
            </w:tcBorders>
            <w:vAlign w:val="center"/>
          </w:tcPr>
          <w:p w14:paraId="75973ADF" w14:textId="77777777" w:rsidR="0046196C" w:rsidRPr="00621714" w:rsidRDefault="0046196C" w:rsidP="00A42CBB">
            <w:pPr>
              <w:keepNext/>
              <w:keepLines/>
              <w:spacing w:after="0"/>
              <w:jc w:val="center"/>
              <w:rPr>
                <w:ins w:id="6629" w:author="Angelow, Iwajlo (Nokia - US/Naperville)" w:date="2021-08-30T14:4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5BA82D5" w14:textId="77777777" w:rsidR="0046196C" w:rsidRPr="00621714" w:rsidRDefault="0046196C" w:rsidP="00A42CBB">
            <w:pPr>
              <w:keepNext/>
              <w:keepLines/>
              <w:jc w:val="center"/>
              <w:rPr>
                <w:ins w:id="6630" w:author="Angelow, Iwajlo (Nokia - US/Naperville)" w:date="2021-08-30T14:4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F3A0F1B" w14:textId="77777777" w:rsidR="0046196C" w:rsidRDefault="0046196C" w:rsidP="00A42CBB">
            <w:pPr>
              <w:keepNext/>
              <w:keepLines/>
              <w:spacing w:after="0"/>
              <w:jc w:val="center"/>
              <w:rPr>
                <w:ins w:id="6631" w:author="Angelow, Iwajlo (Nokia - US/Naperville)" w:date="2021-08-30T14:44:00Z"/>
                <w:rFonts w:ascii="Arial" w:hAnsi="Arial"/>
                <w:sz w:val="18"/>
                <w:szCs w:val="18"/>
                <w:lang w:eastAsia="ja-JP"/>
              </w:rPr>
            </w:pPr>
            <w:ins w:id="6632" w:author="Angelow, Iwajlo (Nokia - US/Naperville)" w:date="2021-08-30T14:44: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11623D9A" w14:textId="77777777" w:rsidR="0046196C" w:rsidRPr="003126E1" w:rsidRDefault="0046196C" w:rsidP="00A42CBB">
            <w:pPr>
              <w:pStyle w:val="TAC"/>
              <w:rPr>
                <w:ins w:id="6633" w:author="Angelow, Iwajlo (Nokia - US/Naperville)" w:date="2021-08-30T14:44:00Z"/>
                <w:rFonts w:eastAsia="Yu Mincho"/>
                <w:szCs w:val="18"/>
              </w:rPr>
            </w:pPr>
          </w:p>
        </w:tc>
        <w:tc>
          <w:tcPr>
            <w:tcW w:w="708" w:type="dxa"/>
            <w:tcBorders>
              <w:left w:val="single" w:sz="4" w:space="0" w:color="auto"/>
              <w:bottom w:val="single" w:sz="4" w:space="0" w:color="auto"/>
              <w:right w:val="single" w:sz="4" w:space="0" w:color="auto"/>
            </w:tcBorders>
            <w:vAlign w:val="center"/>
          </w:tcPr>
          <w:p w14:paraId="00E1F8AB" w14:textId="77777777" w:rsidR="0046196C" w:rsidRPr="003126E1" w:rsidRDefault="0046196C" w:rsidP="00A42CBB">
            <w:pPr>
              <w:pStyle w:val="TAC"/>
              <w:rPr>
                <w:ins w:id="6634" w:author="Angelow, Iwajlo (Nokia - US/Naperville)" w:date="2021-08-30T14:4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80D62AD" w14:textId="77777777" w:rsidR="0046196C" w:rsidRPr="003126E1" w:rsidRDefault="0046196C" w:rsidP="00A42CBB">
            <w:pPr>
              <w:pStyle w:val="TAC"/>
              <w:rPr>
                <w:ins w:id="6635" w:author="Angelow, Iwajlo (Nokia - US/Naperville)" w:date="2021-08-30T14:44: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348F8DA5" w14:textId="77777777" w:rsidR="0046196C" w:rsidRPr="003126E1" w:rsidRDefault="0046196C" w:rsidP="00A42CBB">
            <w:pPr>
              <w:pStyle w:val="TAC"/>
              <w:rPr>
                <w:ins w:id="6636" w:author="Angelow, Iwajlo (Nokia - US/Naperville)" w:date="2021-08-30T14:44:00Z"/>
                <w:rFonts w:eastAsia="Yu Mincho"/>
                <w:szCs w:val="18"/>
              </w:rPr>
            </w:pPr>
            <w:ins w:id="6637" w:author="Angelow, Iwajlo (Nokia - US/Naperville)" w:date="2021-08-30T14:4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239CFA2" w14:textId="77777777" w:rsidR="0046196C" w:rsidRPr="003126E1" w:rsidRDefault="0046196C" w:rsidP="00A42CBB">
            <w:pPr>
              <w:pStyle w:val="TAC"/>
              <w:rPr>
                <w:ins w:id="6638" w:author="Angelow, Iwajlo (Nokia - US/Naperville)" w:date="2021-08-30T14:44:00Z"/>
                <w:rFonts w:eastAsia="Yu Mincho"/>
                <w:szCs w:val="18"/>
              </w:rPr>
            </w:pPr>
            <w:ins w:id="6639" w:author="Angelow, Iwajlo (Nokia - US/Naperville)" w:date="2021-08-30T14:4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DF2169" w14:textId="77777777" w:rsidR="0046196C" w:rsidRPr="003126E1" w:rsidRDefault="0046196C" w:rsidP="00A42CBB">
            <w:pPr>
              <w:pStyle w:val="TAC"/>
              <w:rPr>
                <w:ins w:id="6640" w:author="Angelow, Iwajlo (Nokia - US/Naperville)" w:date="2021-08-30T14:44:00Z"/>
                <w:rFonts w:eastAsia="Yu Mincho"/>
                <w:szCs w:val="18"/>
              </w:rPr>
            </w:pPr>
            <w:ins w:id="6641" w:author="Angelow, Iwajlo (Nokia - US/Naperville)" w:date="2021-08-30T14:4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111B5C0" w14:textId="77777777" w:rsidR="0046196C" w:rsidRPr="00621714" w:rsidRDefault="0046196C" w:rsidP="00A42CBB">
            <w:pPr>
              <w:keepNext/>
              <w:keepLines/>
              <w:jc w:val="center"/>
              <w:rPr>
                <w:ins w:id="6642" w:author="Angelow, Iwajlo (Nokia - US/Naperville)" w:date="2021-08-30T14:4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F767A37" w14:textId="77777777" w:rsidR="0046196C" w:rsidRPr="00621714" w:rsidRDefault="0046196C" w:rsidP="00A42CBB">
            <w:pPr>
              <w:keepNext/>
              <w:keepLines/>
              <w:jc w:val="center"/>
              <w:rPr>
                <w:ins w:id="6643" w:author="Angelow, Iwajlo (Nokia - US/Naperville)" w:date="2021-08-30T14:44:00Z"/>
                <w:rFonts w:ascii="Arial" w:hAnsi="Arial"/>
                <w:sz w:val="18"/>
                <w:szCs w:val="18"/>
                <w:lang w:eastAsia="ja-JP"/>
              </w:rPr>
            </w:pPr>
          </w:p>
        </w:tc>
      </w:tr>
      <w:tr w:rsidR="0046196C" w:rsidRPr="00621714" w14:paraId="58D0587E" w14:textId="77777777" w:rsidTr="00A42CBB">
        <w:trPr>
          <w:trHeight w:val="149"/>
          <w:jc w:val="center"/>
          <w:ins w:id="6644" w:author="Angelow, Iwajlo (Nokia - US/Naperville)" w:date="2021-08-30T14:44:00Z"/>
        </w:trPr>
        <w:tc>
          <w:tcPr>
            <w:tcW w:w="1696" w:type="dxa"/>
            <w:vMerge/>
            <w:tcBorders>
              <w:left w:val="single" w:sz="4" w:space="0" w:color="auto"/>
              <w:bottom w:val="single" w:sz="4" w:space="0" w:color="auto"/>
              <w:right w:val="single" w:sz="4" w:space="0" w:color="auto"/>
            </w:tcBorders>
            <w:vAlign w:val="center"/>
          </w:tcPr>
          <w:p w14:paraId="54D0550A" w14:textId="77777777" w:rsidR="0046196C" w:rsidRPr="00621714" w:rsidRDefault="0046196C" w:rsidP="00A42CBB">
            <w:pPr>
              <w:keepNext/>
              <w:keepLines/>
              <w:spacing w:after="0"/>
              <w:jc w:val="center"/>
              <w:rPr>
                <w:ins w:id="6645" w:author="Angelow, Iwajlo (Nokia - US/Naperville)" w:date="2021-08-30T14:4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75B3BF8" w14:textId="77777777" w:rsidR="0046196C" w:rsidRPr="00621714" w:rsidRDefault="0046196C" w:rsidP="00A42CBB">
            <w:pPr>
              <w:keepNext/>
              <w:keepLines/>
              <w:jc w:val="center"/>
              <w:rPr>
                <w:ins w:id="6646" w:author="Angelow, Iwajlo (Nokia - US/Naperville)" w:date="2021-08-30T14:4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218830A" w14:textId="77777777" w:rsidR="0046196C" w:rsidRDefault="0046196C" w:rsidP="00A42CBB">
            <w:pPr>
              <w:keepNext/>
              <w:keepLines/>
              <w:spacing w:after="0"/>
              <w:jc w:val="center"/>
              <w:rPr>
                <w:ins w:id="6647" w:author="Angelow, Iwajlo (Nokia - US/Naperville)" w:date="2021-08-30T14:44:00Z"/>
                <w:rFonts w:ascii="Arial" w:hAnsi="Arial"/>
                <w:sz w:val="18"/>
                <w:szCs w:val="18"/>
                <w:lang w:eastAsia="ja-JP"/>
              </w:rPr>
            </w:pPr>
            <w:ins w:id="6648" w:author="Angelow, Iwajlo (Nokia - US/Naperville)" w:date="2021-08-30T14:44: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616810B0" w14:textId="77777777" w:rsidR="0046196C" w:rsidRPr="003126E1" w:rsidRDefault="0046196C" w:rsidP="00A42CBB">
            <w:pPr>
              <w:pStyle w:val="TAC"/>
              <w:rPr>
                <w:ins w:id="6649" w:author="Angelow, Iwajlo (Nokia - US/Naperville)" w:date="2021-08-30T14:44:00Z"/>
                <w:rFonts w:eastAsia="Yu Mincho"/>
                <w:szCs w:val="18"/>
              </w:rPr>
            </w:pPr>
          </w:p>
        </w:tc>
        <w:tc>
          <w:tcPr>
            <w:tcW w:w="708" w:type="dxa"/>
            <w:tcBorders>
              <w:left w:val="single" w:sz="4" w:space="0" w:color="auto"/>
              <w:bottom w:val="single" w:sz="4" w:space="0" w:color="auto"/>
              <w:right w:val="single" w:sz="4" w:space="0" w:color="auto"/>
            </w:tcBorders>
          </w:tcPr>
          <w:p w14:paraId="70552C04" w14:textId="77777777" w:rsidR="0046196C" w:rsidRPr="003126E1" w:rsidRDefault="0046196C" w:rsidP="00A42CBB">
            <w:pPr>
              <w:pStyle w:val="TAC"/>
              <w:rPr>
                <w:ins w:id="6650" w:author="Angelow, Iwajlo (Nokia - US/Naperville)" w:date="2021-08-30T14:4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868DDE" w14:textId="77777777" w:rsidR="0046196C" w:rsidRPr="003126E1" w:rsidRDefault="0046196C" w:rsidP="00A42CBB">
            <w:pPr>
              <w:pStyle w:val="TAC"/>
              <w:rPr>
                <w:ins w:id="6651" w:author="Angelow, Iwajlo (Nokia - US/Naperville)" w:date="2021-08-30T14:44:00Z"/>
                <w:rFonts w:eastAsia="Yu Mincho"/>
                <w:szCs w:val="18"/>
              </w:rPr>
            </w:pPr>
            <w:ins w:id="6652" w:author="Angelow, Iwajlo (Nokia - US/Naperville)" w:date="2021-08-30T14:44: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AFD2D3A" w14:textId="77777777" w:rsidR="0046196C" w:rsidRPr="003126E1" w:rsidRDefault="0046196C" w:rsidP="00A42CBB">
            <w:pPr>
              <w:pStyle w:val="TAC"/>
              <w:rPr>
                <w:ins w:id="6653" w:author="Angelow, Iwajlo (Nokia - US/Naperville)" w:date="2021-08-30T14:44:00Z"/>
                <w:rFonts w:eastAsia="Yu Mincho"/>
                <w:szCs w:val="18"/>
              </w:rPr>
            </w:pPr>
            <w:ins w:id="6654" w:author="Angelow, Iwajlo (Nokia - US/Naperville)" w:date="2021-08-30T14:44: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BCF106" w14:textId="77777777" w:rsidR="0046196C" w:rsidRPr="003126E1" w:rsidRDefault="0046196C" w:rsidP="00A42CBB">
            <w:pPr>
              <w:pStyle w:val="TAC"/>
              <w:rPr>
                <w:ins w:id="6655" w:author="Angelow, Iwajlo (Nokia - US/Naperville)" w:date="2021-08-30T14:44:00Z"/>
                <w:rFonts w:eastAsia="Yu Mincho"/>
                <w:szCs w:val="18"/>
              </w:rPr>
            </w:pPr>
            <w:ins w:id="6656" w:author="Angelow, Iwajlo (Nokia - US/Naperville)" w:date="2021-08-30T14:4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4773CB0" w14:textId="77777777" w:rsidR="0046196C" w:rsidRPr="003126E1" w:rsidRDefault="0046196C" w:rsidP="00A42CBB">
            <w:pPr>
              <w:pStyle w:val="TAC"/>
              <w:rPr>
                <w:ins w:id="6657" w:author="Angelow, Iwajlo (Nokia - US/Naperville)" w:date="2021-08-30T14:44:00Z"/>
                <w:rFonts w:eastAsia="Yu Mincho"/>
                <w:szCs w:val="18"/>
              </w:rPr>
            </w:pPr>
            <w:ins w:id="6658" w:author="Angelow, Iwajlo (Nokia - US/Naperville)" w:date="2021-08-30T14:4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D5FE6AF" w14:textId="77777777" w:rsidR="0046196C" w:rsidRPr="00621714" w:rsidRDefault="0046196C" w:rsidP="00A42CBB">
            <w:pPr>
              <w:keepNext/>
              <w:keepLines/>
              <w:jc w:val="center"/>
              <w:rPr>
                <w:ins w:id="6659" w:author="Angelow, Iwajlo (Nokia - US/Naperville)" w:date="2021-08-30T14:4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3218AA3" w14:textId="77777777" w:rsidR="0046196C" w:rsidRPr="00621714" w:rsidRDefault="0046196C" w:rsidP="00A42CBB">
            <w:pPr>
              <w:keepNext/>
              <w:keepLines/>
              <w:jc w:val="center"/>
              <w:rPr>
                <w:ins w:id="6660" w:author="Angelow, Iwajlo (Nokia - US/Naperville)" w:date="2021-08-30T14:44:00Z"/>
                <w:rFonts w:ascii="Arial" w:hAnsi="Arial"/>
                <w:sz w:val="18"/>
                <w:szCs w:val="18"/>
                <w:lang w:eastAsia="ja-JP"/>
              </w:rPr>
            </w:pPr>
          </w:p>
        </w:tc>
      </w:tr>
      <w:tr w:rsidR="0046196C" w:rsidRPr="00621714" w14:paraId="434A9325" w14:textId="77777777" w:rsidTr="00A42CBB">
        <w:trPr>
          <w:trHeight w:val="149"/>
          <w:jc w:val="center"/>
          <w:ins w:id="6661" w:author="Angelow, Iwajlo (Nokia - US/Naperville)" w:date="2021-08-30T14:44:00Z"/>
        </w:trPr>
        <w:tc>
          <w:tcPr>
            <w:tcW w:w="1696" w:type="dxa"/>
            <w:vMerge/>
            <w:tcBorders>
              <w:left w:val="single" w:sz="4" w:space="0" w:color="auto"/>
              <w:bottom w:val="single" w:sz="4" w:space="0" w:color="auto"/>
              <w:right w:val="single" w:sz="4" w:space="0" w:color="auto"/>
            </w:tcBorders>
            <w:vAlign w:val="center"/>
          </w:tcPr>
          <w:p w14:paraId="4BDFCC57" w14:textId="77777777" w:rsidR="0046196C" w:rsidRPr="00621714" w:rsidRDefault="0046196C" w:rsidP="00A42CBB">
            <w:pPr>
              <w:keepNext/>
              <w:keepLines/>
              <w:spacing w:after="0"/>
              <w:jc w:val="center"/>
              <w:rPr>
                <w:ins w:id="6662" w:author="Angelow, Iwajlo (Nokia - US/Naperville)" w:date="2021-08-30T14:4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3AEF507" w14:textId="77777777" w:rsidR="0046196C" w:rsidRPr="00621714" w:rsidRDefault="0046196C" w:rsidP="00A42CBB">
            <w:pPr>
              <w:keepNext/>
              <w:keepLines/>
              <w:jc w:val="center"/>
              <w:rPr>
                <w:ins w:id="6663" w:author="Angelow, Iwajlo (Nokia - US/Naperville)" w:date="2021-08-30T14:44:00Z"/>
                <w:rFonts w:ascii="Arial" w:hAnsi="Arial"/>
                <w:sz w:val="18"/>
                <w:szCs w:val="18"/>
                <w:lang w:eastAsia="ja-JP"/>
              </w:rPr>
            </w:pPr>
          </w:p>
        </w:tc>
        <w:tc>
          <w:tcPr>
            <w:tcW w:w="1000" w:type="dxa"/>
            <w:tcBorders>
              <w:left w:val="single" w:sz="4" w:space="0" w:color="auto"/>
              <w:right w:val="single" w:sz="4" w:space="0" w:color="auto"/>
            </w:tcBorders>
            <w:vAlign w:val="center"/>
          </w:tcPr>
          <w:p w14:paraId="49FAFC10" w14:textId="77777777" w:rsidR="0046196C" w:rsidRPr="00621714" w:rsidRDefault="0046196C" w:rsidP="00A42CBB">
            <w:pPr>
              <w:keepNext/>
              <w:keepLines/>
              <w:spacing w:after="0"/>
              <w:jc w:val="center"/>
              <w:rPr>
                <w:ins w:id="6664" w:author="Angelow, Iwajlo (Nokia - US/Naperville)" w:date="2021-08-30T14:44:00Z"/>
                <w:rFonts w:ascii="Arial" w:hAnsi="Arial"/>
                <w:sz w:val="18"/>
                <w:szCs w:val="18"/>
                <w:lang w:eastAsia="ja-JP"/>
              </w:rPr>
            </w:pPr>
            <w:ins w:id="6665" w:author="Angelow, Iwajlo (Nokia - US/Naperville)" w:date="2021-08-30T14:44:00Z">
              <w:r>
                <w:rPr>
                  <w:rFonts w:ascii="Arial" w:hAnsi="Arial"/>
                  <w:sz w:val="18"/>
                  <w:szCs w:val="18"/>
                  <w:lang w:eastAsia="ja-JP"/>
                </w:rPr>
                <w:t>38</w:t>
              </w:r>
            </w:ins>
          </w:p>
        </w:tc>
        <w:tc>
          <w:tcPr>
            <w:tcW w:w="709" w:type="dxa"/>
            <w:tcBorders>
              <w:left w:val="single" w:sz="4" w:space="0" w:color="auto"/>
              <w:right w:val="single" w:sz="4" w:space="0" w:color="auto"/>
            </w:tcBorders>
          </w:tcPr>
          <w:p w14:paraId="3CA4C894" w14:textId="77777777" w:rsidR="0046196C" w:rsidRPr="003126E1" w:rsidRDefault="0046196C" w:rsidP="00A42CBB">
            <w:pPr>
              <w:pStyle w:val="TAC"/>
              <w:rPr>
                <w:ins w:id="6666" w:author="Angelow, Iwajlo (Nokia - US/Naperville)" w:date="2021-08-30T14:44:00Z"/>
                <w:rFonts w:eastAsia="Yu Mincho"/>
                <w:szCs w:val="18"/>
              </w:rPr>
            </w:pPr>
          </w:p>
        </w:tc>
        <w:tc>
          <w:tcPr>
            <w:tcW w:w="708" w:type="dxa"/>
            <w:tcBorders>
              <w:left w:val="single" w:sz="4" w:space="0" w:color="auto"/>
              <w:right w:val="single" w:sz="4" w:space="0" w:color="auto"/>
            </w:tcBorders>
          </w:tcPr>
          <w:p w14:paraId="18AFBCA5" w14:textId="77777777" w:rsidR="0046196C" w:rsidRPr="003126E1" w:rsidRDefault="0046196C" w:rsidP="00A42CBB">
            <w:pPr>
              <w:pStyle w:val="TAC"/>
              <w:rPr>
                <w:ins w:id="6667" w:author="Angelow, Iwajlo (Nokia - US/Naperville)" w:date="2021-08-30T14:4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E4C87B" w14:textId="77777777" w:rsidR="0046196C" w:rsidRPr="003126E1" w:rsidRDefault="0046196C" w:rsidP="00A42CBB">
            <w:pPr>
              <w:pStyle w:val="TAC"/>
              <w:rPr>
                <w:ins w:id="6668" w:author="Angelow, Iwajlo (Nokia - US/Naperville)" w:date="2021-08-30T14:44:00Z"/>
                <w:rFonts w:eastAsia="Yu Mincho"/>
                <w:szCs w:val="18"/>
              </w:rPr>
            </w:pPr>
            <w:ins w:id="6669" w:author="Angelow, Iwajlo (Nokia - US/Naperville)" w:date="2021-08-30T14:4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BEBD58C" w14:textId="77777777" w:rsidR="0046196C" w:rsidRPr="003126E1" w:rsidRDefault="0046196C" w:rsidP="00A42CBB">
            <w:pPr>
              <w:pStyle w:val="TAC"/>
              <w:rPr>
                <w:ins w:id="6670" w:author="Angelow, Iwajlo (Nokia - US/Naperville)" w:date="2021-08-30T14:44:00Z"/>
                <w:rFonts w:eastAsia="Yu Mincho"/>
                <w:szCs w:val="18"/>
              </w:rPr>
            </w:pPr>
            <w:ins w:id="6671" w:author="Angelow, Iwajlo (Nokia - US/Naperville)" w:date="2021-08-30T14:4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16C44E8" w14:textId="77777777" w:rsidR="0046196C" w:rsidRPr="003126E1" w:rsidRDefault="0046196C" w:rsidP="00A42CBB">
            <w:pPr>
              <w:pStyle w:val="TAC"/>
              <w:rPr>
                <w:ins w:id="6672" w:author="Angelow, Iwajlo (Nokia - US/Naperville)" w:date="2021-08-30T14:44:00Z"/>
                <w:rFonts w:eastAsia="Yu Mincho"/>
                <w:szCs w:val="18"/>
              </w:rPr>
            </w:pPr>
            <w:ins w:id="6673" w:author="Angelow, Iwajlo (Nokia - US/Naperville)" w:date="2021-08-30T14:4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19C6B99" w14:textId="77777777" w:rsidR="0046196C" w:rsidRPr="003126E1" w:rsidRDefault="0046196C" w:rsidP="00A42CBB">
            <w:pPr>
              <w:pStyle w:val="TAC"/>
              <w:rPr>
                <w:ins w:id="6674" w:author="Angelow, Iwajlo (Nokia - US/Naperville)" w:date="2021-08-30T14:44:00Z"/>
                <w:rFonts w:eastAsia="Yu Mincho"/>
                <w:szCs w:val="18"/>
              </w:rPr>
            </w:pPr>
            <w:ins w:id="6675" w:author="Angelow, Iwajlo (Nokia - US/Naperville)" w:date="2021-08-30T14:44: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8D894F7" w14:textId="77777777" w:rsidR="0046196C" w:rsidRPr="00621714" w:rsidRDefault="0046196C" w:rsidP="00A42CBB">
            <w:pPr>
              <w:keepNext/>
              <w:keepLines/>
              <w:jc w:val="center"/>
              <w:rPr>
                <w:ins w:id="6676" w:author="Angelow, Iwajlo (Nokia - US/Naperville)" w:date="2021-08-30T14:4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7D78D0B" w14:textId="77777777" w:rsidR="0046196C" w:rsidRPr="00621714" w:rsidRDefault="0046196C" w:rsidP="00A42CBB">
            <w:pPr>
              <w:keepNext/>
              <w:keepLines/>
              <w:jc w:val="center"/>
              <w:rPr>
                <w:ins w:id="6677" w:author="Angelow, Iwajlo (Nokia - US/Naperville)" w:date="2021-08-30T14:44:00Z"/>
                <w:rFonts w:ascii="Arial" w:hAnsi="Arial"/>
                <w:sz w:val="18"/>
                <w:szCs w:val="18"/>
                <w:lang w:eastAsia="ja-JP"/>
              </w:rPr>
            </w:pPr>
          </w:p>
        </w:tc>
      </w:tr>
      <w:tr w:rsidR="0046196C" w:rsidRPr="00621714" w14:paraId="6C7A71C9" w14:textId="77777777" w:rsidTr="00A42CBB">
        <w:trPr>
          <w:trHeight w:val="149"/>
          <w:jc w:val="center"/>
          <w:ins w:id="6678" w:author="Angelow, Iwajlo (Nokia - US/Naperville)" w:date="2021-08-30T14:44:00Z"/>
        </w:trPr>
        <w:tc>
          <w:tcPr>
            <w:tcW w:w="10983" w:type="dxa"/>
            <w:gridSpan w:val="11"/>
            <w:tcBorders>
              <w:left w:val="single" w:sz="4" w:space="0" w:color="auto"/>
              <w:bottom w:val="single" w:sz="4" w:space="0" w:color="auto"/>
              <w:right w:val="single" w:sz="4" w:space="0" w:color="auto"/>
            </w:tcBorders>
            <w:vAlign w:val="center"/>
          </w:tcPr>
          <w:p w14:paraId="1EFBDC78" w14:textId="77777777" w:rsidR="0046196C" w:rsidRDefault="0046196C" w:rsidP="00A42CBB">
            <w:pPr>
              <w:pStyle w:val="TAN"/>
              <w:rPr>
                <w:ins w:id="6679" w:author="Angelow, Iwajlo (Nokia - US/Naperville)" w:date="2021-08-30T14:44:00Z"/>
              </w:rPr>
            </w:pPr>
            <w:ins w:id="6680" w:author="Angelow, Iwajlo (Nokia - US/Naperville)" w:date="2021-08-30T14:44:00Z">
              <w:r w:rsidRPr="001D386E">
                <w:t xml:space="preserve">NOTE </w:t>
              </w:r>
              <w:r>
                <w:t>1</w:t>
              </w:r>
              <w:r w:rsidRPr="001D386E">
                <w:t>:</w:t>
              </w:r>
              <w:r w:rsidRPr="001D386E">
                <w:tab/>
                <w:t>UL carrier shall be supported in Band</w:t>
              </w:r>
              <w:r>
                <w:t>s</w:t>
              </w:r>
              <w:r w:rsidRPr="001D386E">
                <w:t xml:space="preserve"> </w:t>
              </w:r>
              <w:r>
                <w:t xml:space="preserve">1, 20 and </w:t>
              </w:r>
              <w:r w:rsidRPr="001D386E">
                <w:t>2</w:t>
              </w:r>
              <w:r>
                <w:t>8</w:t>
              </w:r>
              <w:r w:rsidRPr="001D386E">
                <w:t xml:space="preserve"> only. Power imbalance between downlink carriers on Band 7 and Band 38 is assumed to be within [6dB]</w:t>
              </w:r>
            </w:ins>
          </w:p>
          <w:p w14:paraId="3F459BE5" w14:textId="77777777" w:rsidR="0046196C" w:rsidRPr="007E365E" w:rsidRDefault="0046196C" w:rsidP="00A42CBB">
            <w:pPr>
              <w:pStyle w:val="TAN"/>
              <w:rPr>
                <w:ins w:id="6681" w:author="Angelow, Iwajlo (Nokia - US/Naperville)" w:date="2021-08-30T14:44:00Z"/>
              </w:rPr>
            </w:pPr>
            <w:ins w:id="6682" w:author="Angelow, Iwajlo (Nokia - US/Naperville)" w:date="2021-08-30T14:44:00Z">
              <w:r w:rsidRPr="001D386E">
                <w:t>NOTE 7:</w:t>
              </w:r>
              <w:r w:rsidRPr="001D386E">
                <w:tab/>
                <w:t>Power imbalance between downlink carriers on Band 20 and Band 28 is assumed to be within [6dB].</w:t>
              </w:r>
            </w:ins>
          </w:p>
        </w:tc>
      </w:tr>
    </w:tbl>
    <w:p w14:paraId="306C24CE" w14:textId="77777777" w:rsidR="0046196C" w:rsidRPr="003126E1" w:rsidRDefault="0046196C" w:rsidP="0046196C">
      <w:pPr>
        <w:rPr>
          <w:ins w:id="6683" w:author="Angelow, Iwajlo (Nokia - US/Naperville)" w:date="2021-08-30T14:44:00Z"/>
          <w:lang w:val="en-US" w:eastAsia="zh-CN"/>
        </w:rPr>
      </w:pPr>
    </w:p>
    <w:p w14:paraId="3FCCC52F" w14:textId="12BB96D6" w:rsidR="0046196C" w:rsidRPr="00E824C3" w:rsidRDefault="0046196C" w:rsidP="0046196C">
      <w:pPr>
        <w:pStyle w:val="Heading3"/>
        <w:ind w:left="0" w:firstLine="0"/>
        <w:rPr>
          <w:ins w:id="6684" w:author="Angelow, Iwajlo (Nokia - US/Naperville)" w:date="2021-08-30T14:44:00Z"/>
          <w:rFonts w:ascii="Calibri" w:hAnsi="Calibri"/>
          <w:szCs w:val="22"/>
          <w:lang w:eastAsia="zh-CN"/>
        </w:rPr>
      </w:pPr>
      <w:bookmarkStart w:id="6685" w:name="_Toc81254389"/>
      <w:ins w:id="6686" w:author="Angelow, Iwajlo (Nokia - US/Naperville)" w:date="2021-08-30T14:45:00Z">
        <w:r>
          <w:t>6</w:t>
        </w:r>
      </w:ins>
      <w:ins w:id="6687" w:author="Angelow, Iwajlo (Nokia - US/Naperville)" w:date="2021-08-30T14:44:00Z">
        <w:r>
          <w:t>.</w:t>
        </w:r>
      </w:ins>
      <w:ins w:id="6688" w:author="Angelow, Iwajlo (Nokia - US/Naperville)" w:date="2021-08-30T14:45:00Z">
        <w:r>
          <w:t>17</w:t>
        </w:r>
      </w:ins>
      <w:ins w:id="6689" w:author="Angelow, Iwajlo (Nokia - US/Naperville)" w:date="2021-08-30T14:44: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6685"/>
      </w:ins>
    </w:p>
    <w:p w14:paraId="2DB56774" w14:textId="1F3B6058" w:rsidR="0046196C" w:rsidRPr="003126E1" w:rsidRDefault="0046196C" w:rsidP="0046196C">
      <w:pPr>
        <w:rPr>
          <w:ins w:id="6690" w:author="Angelow, Iwajlo (Nokia - US/Naperville)" w:date="2021-08-30T14:44:00Z"/>
          <w:rFonts w:ascii="Arial" w:hAnsi="Arial" w:cs="Arial"/>
          <w:lang w:eastAsia="zh-CN"/>
        </w:rPr>
      </w:pPr>
      <w:ins w:id="6691" w:author="Angelow, Iwajlo (Nokia - US/Naperville)" w:date="2021-08-30T14:4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6692" w:author="Angelow, Iwajlo (Nokia - US/Naperville)" w:date="2021-08-30T14:45:00Z">
        <w:r>
          <w:rPr>
            <w:rFonts w:ascii="Arial" w:hAnsi="Arial" w:cs="Arial"/>
            <w:lang w:eastAsia="ja-JP"/>
          </w:rPr>
          <w:t>6</w:t>
        </w:r>
      </w:ins>
      <w:ins w:id="6693" w:author="Angelow, Iwajlo (Nokia - US/Naperville)" w:date="2021-08-30T14:44:00Z">
        <w:r w:rsidRPr="003126E1">
          <w:rPr>
            <w:rFonts w:ascii="Arial" w:hAnsi="Arial" w:cs="Arial"/>
            <w:lang w:eastAsia="ja-JP"/>
          </w:rPr>
          <w:t>.</w:t>
        </w:r>
      </w:ins>
      <w:ins w:id="6694" w:author="Angelow, Iwajlo (Nokia - US/Naperville)" w:date="2021-08-30T14:45:00Z">
        <w:r>
          <w:rPr>
            <w:rFonts w:ascii="Arial" w:hAnsi="Arial" w:cs="Arial"/>
            <w:lang w:eastAsia="ja-JP"/>
          </w:rPr>
          <w:t>17</w:t>
        </w:r>
      </w:ins>
      <w:ins w:id="6695" w:author="Angelow, Iwajlo (Nokia - US/Naperville)" w:date="2021-08-30T14:44: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6696" w:author="Angelow, Iwajlo (Nokia - US/Naperville)" w:date="2021-08-30T14:45:00Z">
        <w:r>
          <w:rPr>
            <w:rFonts w:ascii="Arial" w:hAnsi="Arial" w:cs="Arial"/>
            <w:lang w:eastAsia="ja-JP"/>
          </w:rPr>
          <w:t>6</w:t>
        </w:r>
      </w:ins>
      <w:ins w:id="6697" w:author="Angelow, Iwajlo (Nokia - US/Naperville)" w:date="2021-08-30T14:44:00Z">
        <w:r w:rsidRPr="003126E1">
          <w:rPr>
            <w:rFonts w:ascii="Arial" w:hAnsi="Arial" w:cs="Arial"/>
            <w:lang w:eastAsia="ja-JP"/>
          </w:rPr>
          <w:t>.</w:t>
        </w:r>
      </w:ins>
      <w:ins w:id="6698" w:author="Angelow, Iwajlo (Nokia - US/Naperville)" w:date="2021-08-30T14:45:00Z">
        <w:r>
          <w:rPr>
            <w:rFonts w:ascii="Arial" w:hAnsi="Arial" w:cs="Arial"/>
            <w:lang w:eastAsia="ja-JP"/>
          </w:rPr>
          <w:t>17</w:t>
        </w:r>
      </w:ins>
      <w:ins w:id="6699" w:author="Angelow, Iwajlo (Nokia - US/Naperville)" w:date="2021-08-30T14:44: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34E9CA4" w14:textId="327A1D27" w:rsidR="0046196C" w:rsidRPr="003126E1" w:rsidRDefault="0046196C" w:rsidP="0046196C">
      <w:pPr>
        <w:pStyle w:val="TH"/>
        <w:rPr>
          <w:ins w:id="6700" w:author="Angelow, Iwajlo (Nokia - US/Naperville)" w:date="2021-08-30T14:44:00Z"/>
          <w:lang w:eastAsia="zh-CN"/>
        </w:rPr>
      </w:pPr>
      <w:ins w:id="6701" w:author="Angelow, Iwajlo (Nokia - US/Naperville)" w:date="2021-08-30T14:44:00Z">
        <w:r>
          <w:t xml:space="preserve">Table </w:t>
        </w:r>
      </w:ins>
      <w:ins w:id="6702" w:author="Angelow, Iwajlo (Nokia - US/Naperville)" w:date="2021-08-30T14:45:00Z">
        <w:r>
          <w:t>6</w:t>
        </w:r>
      </w:ins>
      <w:ins w:id="6703" w:author="Angelow, Iwajlo (Nokia - US/Naperville)" w:date="2021-08-30T14:44:00Z">
        <w:r w:rsidRPr="003126E1">
          <w:t>.</w:t>
        </w:r>
      </w:ins>
      <w:ins w:id="6704" w:author="Angelow, Iwajlo (Nokia - US/Naperville)" w:date="2021-08-30T14:45:00Z">
        <w:r>
          <w:t>17</w:t>
        </w:r>
      </w:ins>
      <w:ins w:id="6705" w:author="Angelow, Iwajlo (Nokia - US/Naperville)" w:date="2021-08-30T14:44: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6196C" w:rsidRPr="003126E1" w14:paraId="6AE585B1" w14:textId="77777777" w:rsidTr="00A42CBB">
        <w:trPr>
          <w:tblHeader/>
          <w:jc w:val="center"/>
          <w:ins w:id="6706" w:author="Angelow, Iwajlo (Nokia - US/Naperville)" w:date="2021-08-30T14:44:00Z"/>
        </w:trPr>
        <w:tc>
          <w:tcPr>
            <w:tcW w:w="1535" w:type="dxa"/>
            <w:tcBorders>
              <w:top w:val="single" w:sz="4" w:space="0" w:color="auto"/>
              <w:left w:val="single" w:sz="4" w:space="0" w:color="auto"/>
              <w:bottom w:val="single" w:sz="4" w:space="0" w:color="auto"/>
              <w:right w:val="single" w:sz="4" w:space="0" w:color="auto"/>
            </w:tcBorders>
            <w:vAlign w:val="center"/>
          </w:tcPr>
          <w:p w14:paraId="19DC0EB4" w14:textId="77777777" w:rsidR="0046196C" w:rsidRPr="003126E1" w:rsidRDefault="0046196C" w:rsidP="00A42CBB">
            <w:pPr>
              <w:keepNext/>
              <w:keepLines/>
              <w:spacing w:after="0"/>
              <w:jc w:val="center"/>
              <w:rPr>
                <w:ins w:id="6707" w:author="Angelow, Iwajlo (Nokia - US/Naperville)" w:date="2021-08-30T14:44:00Z"/>
                <w:rFonts w:ascii="Arial" w:hAnsi="Arial"/>
                <w:b/>
                <w:sz w:val="18"/>
                <w:lang w:eastAsia="ja-JP"/>
              </w:rPr>
            </w:pPr>
            <w:ins w:id="6708" w:author="Angelow, Iwajlo (Nokia - US/Naperville)" w:date="2021-08-30T14:4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A2CE20A" w14:textId="77777777" w:rsidR="0046196C" w:rsidRPr="003126E1" w:rsidRDefault="0046196C" w:rsidP="00A42CBB">
            <w:pPr>
              <w:keepNext/>
              <w:keepLines/>
              <w:spacing w:after="0"/>
              <w:jc w:val="center"/>
              <w:rPr>
                <w:ins w:id="6709" w:author="Angelow, Iwajlo (Nokia - US/Naperville)" w:date="2021-08-30T14:44:00Z"/>
                <w:rFonts w:ascii="Arial" w:hAnsi="Arial"/>
                <w:b/>
                <w:sz w:val="18"/>
                <w:lang w:eastAsia="zh-CN"/>
              </w:rPr>
            </w:pPr>
            <w:ins w:id="6710" w:author="Angelow, Iwajlo (Nokia - US/Naperville)" w:date="2021-08-30T14:4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6E85A86" w14:textId="77777777" w:rsidR="0046196C" w:rsidRPr="003126E1" w:rsidRDefault="0046196C" w:rsidP="00A42CBB">
            <w:pPr>
              <w:keepNext/>
              <w:keepLines/>
              <w:spacing w:after="0"/>
              <w:jc w:val="center"/>
              <w:rPr>
                <w:ins w:id="6711" w:author="Angelow, Iwajlo (Nokia - US/Naperville)" w:date="2021-08-30T14:44:00Z"/>
                <w:rFonts w:ascii="Arial" w:hAnsi="Arial"/>
                <w:b/>
                <w:sz w:val="18"/>
                <w:lang w:eastAsia="ja-JP"/>
              </w:rPr>
            </w:pPr>
            <w:ins w:id="6712" w:author="Angelow, Iwajlo (Nokia - US/Naperville)" w:date="2021-08-30T14:44:00Z">
              <w:r w:rsidRPr="003126E1">
                <w:rPr>
                  <w:rFonts w:ascii="Arial" w:hAnsi="Arial"/>
                  <w:b/>
                  <w:sz w:val="18"/>
                  <w:lang w:eastAsia="ja-JP"/>
                </w:rPr>
                <w:t>ΔTIB,c [dB]</w:t>
              </w:r>
            </w:ins>
          </w:p>
        </w:tc>
      </w:tr>
      <w:tr w:rsidR="0046196C" w:rsidRPr="003126E1" w14:paraId="4F94C742" w14:textId="77777777" w:rsidTr="00A42CBB">
        <w:trPr>
          <w:tblHeader/>
          <w:jc w:val="center"/>
          <w:ins w:id="6713" w:author="Angelow, Iwajlo (Nokia - US/Naperville)" w:date="2021-08-30T14:44:00Z"/>
        </w:trPr>
        <w:tc>
          <w:tcPr>
            <w:tcW w:w="1535" w:type="dxa"/>
            <w:vMerge w:val="restart"/>
            <w:tcBorders>
              <w:top w:val="single" w:sz="4" w:space="0" w:color="auto"/>
              <w:left w:val="single" w:sz="4" w:space="0" w:color="auto"/>
              <w:right w:val="single" w:sz="4" w:space="0" w:color="auto"/>
            </w:tcBorders>
            <w:vAlign w:val="center"/>
          </w:tcPr>
          <w:p w14:paraId="0246CE4A" w14:textId="77777777" w:rsidR="0046196C" w:rsidRPr="005378CB" w:rsidRDefault="0046196C" w:rsidP="00A42CBB">
            <w:pPr>
              <w:keepNext/>
              <w:keepLines/>
              <w:spacing w:after="0"/>
              <w:jc w:val="center"/>
              <w:rPr>
                <w:ins w:id="6714" w:author="Angelow, Iwajlo (Nokia - US/Naperville)" w:date="2021-08-30T14:44:00Z"/>
                <w:rFonts w:ascii="Arial" w:hAnsi="Arial"/>
                <w:bCs/>
                <w:sz w:val="18"/>
                <w:lang w:eastAsia="ja-JP"/>
              </w:rPr>
            </w:pPr>
            <w:ins w:id="6715" w:author="Angelow, Iwajlo (Nokia - US/Naperville)" w:date="2021-08-30T14:44:00Z">
              <w:r w:rsidRPr="005378CB">
                <w:rPr>
                  <w:rFonts w:ascii="Arial" w:hAnsi="Arial" w:hint="eastAsia"/>
                  <w:bCs/>
                  <w:sz w:val="18"/>
                  <w:lang w:eastAsia="ja-JP"/>
                </w:rPr>
                <w:t>CA_</w:t>
              </w:r>
              <w:r>
                <w:rPr>
                  <w:rFonts w:ascii="Arial" w:hAnsi="Arial"/>
                  <w:bCs/>
                  <w:sz w:val="18"/>
                  <w:lang w:eastAsia="ja-JP"/>
                </w:rPr>
                <w:t>1-7-20-28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7164B171" w14:textId="77777777" w:rsidR="0046196C" w:rsidRPr="005378CB" w:rsidRDefault="0046196C" w:rsidP="00A42CBB">
            <w:pPr>
              <w:keepNext/>
              <w:keepLines/>
              <w:spacing w:after="0"/>
              <w:jc w:val="center"/>
              <w:rPr>
                <w:ins w:id="6716" w:author="Angelow, Iwajlo (Nokia - US/Naperville)" w:date="2021-08-30T14:44:00Z"/>
                <w:rFonts w:ascii="Arial" w:hAnsi="Arial"/>
                <w:bCs/>
                <w:sz w:val="18"/>
                <w:lang w:eastAsia="zh-CN"/>
              </w:rPr>
            </w:pPr>
            <w:ins w:id="6717" w:author="Angelow, Iwajlo (Nokia - US/Naperville)" w:date="2021-08-30T14:4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EF81D9C" w14:textId="77777777" w:rsidR="0046196C" w:rsidRPr="00D71275" w:rsidRDefault="0046196C" w:rsidP="00A42CBB">
            <w:pPr>
              <w:keepNext/>
              <w:keepLines/>
              <w:spacing w:after="0"/>
              <w:jc w:val="center"/>
              <w:rPr>
                <w:ins w:id="6718" w:author="Angelow, Iwajlo (Nokia - US/Naperville)" w:date="2021-08-30T14:44:00Z"/>
                <w:rFonts w:ascii="Arial" w:hAnsi="Arial" w:cs="Arial"/>
                <w:bCs/>
                <w:sz w:val="18"/>
                <w:szCs w:val="18"/>
                <w:lang w:eastAsia="ja-JP"/>
              </w:rPr>
            </w:pPr>
            <w:ins w:id="6719" w:author="Angelow, Iwajlo (Nokia - US/Naperville)" w:date="2021-08-30T14:44:00Z">
              <w:r w:rsidRPr="000901CA">
                <w:rPr>
                  <w:rFonts w:ascii="Arial" w:hAnsi="Arial" w:cs="Arial"/>
                  <w:bCs/>
                  <w:sz w:val="18"/>
                  <w:szCs w:val="18"/>
                </w:rPr>
                <w:t>0.</w:t>
              </w:r>
              <w:r>
                <w:rPr>
                  <w:rFonts w:ascii="Arial" w:hAnsi="Arial" w:cs="Arial"/>
                  <w:bCs/>
                  <w:sz w:val="18"/>
                  <w:szCs w:val="18"/>
                </w:rPr>
                <w:t>5</w:t>
              </w:r>
            </w:ins>
          </w:p>
        </w:tc>
      </w:tr>
      <w:tr w:rsidR="0046196C" w:rsidRPr="003126E1" w14:paraId="38BBB219" w14:textId="77777777" w:rsidTr="00A42CBB">
        <w:trPr>
          <w:tblHeader/>
          <w:jc w:val="center"/>
          <w:ins w:id="6720" w:author="Angelow, Iwajlo (Nokia - US/Naperville)" w:date="2021-08-30T14:44:00Z"/>
        </w:trPr>
        <w:tc>
          <w:tcPr>
            <w:tcW w:w="1535" w:type="dxa"/>
            <w:vMerge/>
            <w:tcBorders>
              <w:left w:val="single" w:sz="4" w:space="0" w:color="auto"/>
              <w:right w:val="single" w:sz="4" w:space="0" w:color="auto"/>
            </w:tcBorders>
            <w:vAlign w:val="center"/>
          </w:tcPr>
          <w:p w14:paraId="19AD03CC" w14:textId="77777777" w:rsidR="0046196C" w:rsidRPr="005378CB" w:rsidRDefault="0046196C" w:rsidP="00A42CBB">
            <w:pPr>
              <w:keepNext/>
              <w:keepLines/>
              <w:spacing w:after="0"/>
              <w:jc w:val="center"/>
              <w:rPr>
                <w:ins w:id="6721" w:author="Angelow, Iwajlo (Nokia - US/Naperville)" w:date="2021-08-30T14:44: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1D777444" w14:textId="77777777" w:rsidR="0046196C" w:rsidRDefault="0046196C" w:rsidP="00A42CBB">
            <w:pPr>
              <w:keepNext/>
              <w:keepLines/>
              <w:spacing w:after="0"/>
              <w:jc w:val="center"/>
              <w:rPr>
                <w:ins w:id="6722" w:author="Angelow, Iwajlo (Nokia - US/Naperville)" w:date="2021-08-30T14:44:00Z"/>
                <w:rFonts w:ascii="Arial" w:hAnsi="Arial"/>
                <w:bCs/>
                <w:sz w:val="18"/>
                <w:lang w:eastAsia="zh-CN"/>
              </w:rPr>
            </w:pPr>
            <w:ins w:id="6723" w:author="Angelow, Iwajlo (Nokia - US/Naperville)" w:date="2021-08-30T14:44: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AB40F4D" w14:textId="77777777" w:rsidR="0046196C" w:rsidRPr="00D71275" w:rsidRDefault="0046196C" w:rsidP="00A42CBB">
            <w:pPr>
              <w:pStyle w:val="TAC"/>
              <w:rPr>
                <w:ins w:id="6724" w:author="Angelow, Iwajlo (Nokia - US/Naperville)" w:date="2021-08-30T14:44:00Z"/>
                <w:bCs/>
                <w:szCs w:val="18"/>
              </w:rPr>
            </w:pPr>
            <w:ins w:id="6725" w:author="Angelow, Iwajlo (Nokia - US/Naperville)" w:date="2021-08-30T14:44:00Z">
              <w:r w:rsidRPr="00654021">
                <w:rPr>
                  <w:bCs/>
                  <w:szCs w:val="18"/>
                </w:rPr>
                <w:t>0.</w:t>
              </w:r>
              <w:r>
                <w:rPr>
                  <w:bCs/>
                  <w:szCs w:val="18"/>
                </w:rPr>
                <w:t>6</w:t>
              </w:r>
            </w:ins>
          </w:p>
        </w:tc>
      </w:tr>
      <w:tr w:rsidR="0046196C" w:rsidRPr="003126E1" w14:paraId="174023B5" w14:textId="77777777" w:rsidTr="00A42CBB">
        <w:trPr>
          <w:tblHeader/>
          <w:jc w:val="center"/>
          <w:ins w:id="6726" w:author="Angelow, Iwajlo (Nokia - US/Naperville)" w:date="2021-08-30T14:44:00Z"/>
        </w:trPr>
        <w:tc>
          <w:tcPr>
            <w:tcW w:w="1535" w:type="dxa"/>
            <w:vMerge/>
            <w:tcBorders>
              <w:left w:val="single" w:sz="4" w:space="0" w:color="auto"/>
              <w:right w:val="single" w:sz="4" w:space="0" w:color="auto"/>
            </w:tcBorders>
            <w:vAlign w:val="center"/>
          </w:tcPr>
          <w:p w14:paraId="13AC3A9B" w14:textId="77777777" w:rsidR="0046196C" w:rsidRPr="005378CB" w:rsidRDefault="0046196C" w:rsidP="00A42CBB">
            <w:pPr>
              <w:keepNext/>
              <w:keepLines/>
              <w:spacing w:after="0"/>
              <w:jc w:val="center"/>
              <w:rPr>
                <w:ins w:id="6727" w:author="Angelow, Iwajlo (Nokia - US/Naperville)" w:date="2021-08-30T14:44: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15117C3" w14:textId="77777777" w:rsidR="0046196C" w:rsidRDefault="0046196C" w:rsidP="00A42CBB">
            <w:pPr>
              <w:keepNext/>
              <w:keepLines/>
              <w:spacing w:after="0"/>
              <w:jc w:val="center"/>
              <w:rPr>
                <w:ins w:id="6728" w:author="Angelow, Iwajlo (Nokia - US/Naperville)" w:date="2021-08-30T14:44:00Z"/>
                <w:rFonts w:ascii="Arial" w:hAnsi="Arial"/>
                <w:bCs/>
                <w:sz w:val="18"/>
                <w:lang w:eastAsia="zh-CN"/>
              </w:rPr>
            </w:pPr>
            <w:ins w:id="6729" w:author="Angelow, Iwajlo (Nokia - US/Naperville)" w:date="2021-08-30T14:4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2F096A4F" w14:textId="77777777" w:rsidR="0046196C" w:rsidRPr="00D71275" w:rsidRDefault="0046196C" w:rsidP="00A42CBB">
            <w:pPr>
              <w:pStyle w:val="TAC"/>
              <w:rPr>
                <w:ins w:id="6730" w:author="Angelow, Iwajlo (Nokia - US/Naperville)" w:date="2021-08-30T14:44:00Z"/>
                <w:bCs/>
                <w:szCs w:val="18"/>
              </w:rPr>
            </w:pPr>
            <w:ins w:id="6731" w:author="Angelow, Iwajlo (Nokia - US/Naperville)" w:date="2021-08-30T14:44:00Z">
              <w:r>
                <w:rPr>
                  <w:bCs/>
                  <w:szCs w:val="18"/>
                </w:rPr>
                <w:t>0.6</w:t>
              </w:r>
            </w:ins>
          </w:p>
        </w:tc>
      </w:tr>
    </w:tbl>
    <w:p w14:paraId="12A6836A" w14:textId="77777777" w:rsidR="0046196C" w:rsidRPr="00621714" w:rsidRDefault="0046196C" w:rsidP="0046196C">
      <w:pPr>
        <w:rPr>
          <w:ins w:id="6732" w:author="Angelow, Iwajlo (Nokia - US/Naperville)" w:date="2021-08-30T14:44:00Z"/>
          <w:lang w:eastAsia="ja-JP"/>
        </w:rPr>
      </w:pPr>
    </w:p>
    <w:p w14:paraId="190C36E0" w14:textId="39D25B72" w:rsidR="0046196C" w:rsidRPr="003126E1" w:rsidRDefault="0046196C" w:rsidP="0046196C">
      <w:pPr>
        <w:pStyle w:val="TH"/>
        <w:rPr>
          <w:ins w:id="6733" w:author="Angelow, Iwajlo (Nokia - US/Naperville)" w:date="2021-08-30T14:44:00Z"/>
          <w:lang w:eastAsia="zh-CN"/>
        </w:rPr>
      </w:pPr>
      <w:ins w:id="6734" w:author="Angelow, Iwajlo (Nokia - US/Naperville)" w:date="2021-08-30T14:44:00Z">
        <w:r w:rsidRPr="003126E1">
          <w:t xml:space="preserve">Table </w:t>
        </w:r>
      </w:ins>
      <w:ins w:id="6735" w:author="Angelow, Iwajlo (Nokia - US/Naperville)" w:date="2021-08-30T14:45:00Z">
        <w:r>
          <w:t>6</w:t>
        </w:r>
      </w:ins>
      <w:ins w:id="6736" w:author="Angelow, Iwajlo (Nokia - US/Naperville)" w:date="2021-08-30T14:44:00Z">
        <w:r w:rsidRPr="003126E1">
          <w:t>.</w:t>
        </w:r>
      </w:ins>
      <w:ins w:id="6737" w:author="Angelow, Iwajlo (Nokia - US/Naperville)" w:date="2021-08-30T14:45:00Z">
        <w:r>
          <w:t>17</w:t>
        </w:r>
      </w:ins>
      <w:ins w:id="6738" w:author="Angelow, Iwajlo (Nokia - US/Naperville)" w:date="2021-08-30T14:44: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6196C" w:rsidRPr="003126E1" w14:paraId="21CD7924" w14:textId="77777777" w:rsidTr="00A42CBB">
        <w:trPr>
          <w:tblHeader/>
          <w:jc w:val="center"/>
          <w:ins w:id="6739" w:author="Angelow, Iwajlo (Nokia - US/Naperville)" w:date="2021-08-30T14:44:00Z"/>
        </w:trPr>
        <w:tc>
          <w:tcPr>
            <w:tcW w:w="1535" w:type="dxa"/>
            <w:tcBorders>
              <w:top w:val="single" w:sz="4" w:space="0" w:color="auto"/>
              <w:left w:val="single" w:sz="4" w:space="0" w:color="auto"/>
              <w:bottom w:val="single" w:sz="4" w:space="0" w:color="auto"/>
              <w:right w:val="single" w:sz="4" w:space="0" w:color="auto"/>
            </w:tcBorders>
            <w:vAlign w:val="center"/>
          </w:tcPr>
          <w:p w14:paraId="04A20027" w14:textId="77777777" w:rsidR="0046196C" w:rsidRPr="003126E1" w:rsidRDefault="0046196C" w:rsidP="00A42CBB">
            <w:pPr>
              <w:keepNext/>
              <w:keepLines/>
              <w:spacing w:after="0"/>
              <w:jc w:val="center"/>
              <w:rPr>
                <w:ins w:id="6740" w:author="Angelow, Iwajlo (Nokia - US/Naperville)" w:date="2021-08-30T14:44:00Z"/>
                <w:rFonts w:ascii="Arial" w:hAnsi="Arial"/>
                <w:b/>
                <w:sz w:val="18"/>
                <w:lang w:eastAsia="ja-JP"/>
              </w:rPr>
            </w:pPr>
            <w:ins w:id="6741" w:author="Angelow, Iwajlo (Nokia - US/Naperville)" w:date="2021-08-30T14:4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5EC844D" w14:textId="77777777" w:rsidR="0046196C" w:rsidRPr="003126E1" w:rsidRDefault="0046196C" w:rsidP="00A42CBB">
            <w:pPr>
              <w:keepNext/>
              <w:keepLines/>
              <w:spacing w:after="0"/>
              <w:jc w:val="center"/>
              <w:rPr>
                <w:ins w:id="6742" w:author="Angelow, Iwajlo (Nokia - US/Naperville)" w:date="2021-08-30T14:44:00Z"/>
                <w:rFonts w:ascii="Arial" w:hAnsi="Arial"/>
                <w:b/>
                <w:sz w:val="18"/>
                <w:lang w:eastAsia="zh-CN"/>
              </w:rPr>
            </w:pPr>
            <w:ins w:id="6743" w:author="Angelow, Iwajlo (Nokia - US/Naperville)" w:date="2021-08-30T14:4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D9C5749" w14:textId="77777777" w:rsidR="0046196C" w:rsidRPr="003126E1" w:rsidRDefault="0046196C" w:rsidP="00A42CBB">
            <w:pPr>
              <w:keepNext/>
              <w:keepLines/>
              <w:spacing w:after="0"/>
              <w:jc w:val="center"/>
              <w:rPr>
                <w:ins w:id="6744" w:author="Angelow, Iwajlo (Nokia - US/Naperville)" w:date="2021-08-30T14:44:00Z"/>
                <w:rFonts w:ascii="Arial" w:hAnsi="Arial"/>
                <w:b/>
                <w:sz w:val="18"/>
                <w:lang w:eastAsia="ja-JP"/>
              </w:rPr>
            </w:pPr>
            <w:ins w:id="6745" w:author="Angelow, Iwajlo (Nokia - US/Naperville)" w:date="2021-08-30T14:44:00Z">
              <w:r w:rsidRPr="003126E1">
                <w:rPr>
                  <w:rFonts w:ascii="Arial" w:hAnsi="Arial"/>
                  <w:b/>
                  <w:sz w:val="18"/>
                  <w:lang w:eastAsia="ja-JP"/>
                </w:rPr>
                <w:t>ΔRIB,c [dB]</w:t>
              </w:r>
            </w:ins>
          </w:p>
        </w:tc>
      </w:tr>
      <w:tr w:rsidR="0046196C" w:rsidRPr="003126E1" w14:paraId="2F767C6D" w14:textId="77777777" w:rsidTr="00A42CBB">
        <w:trPr>
          <w:tblHeader/>
          <w:jc w:val="center"/>
          <w:ins w:id="6746" w:author="Angelow, Iwajlo (Nokia - US/Naperville)" w:date="2021-08-30T14:44:00Z"/>
        </w:trPr>
        <w:tc>
          <w:tcPr>
            <w:tcW w:w="1535" w:type="dxa"/>
            <w:vMerge w:val="restart"/>
            <w:tcBorders>
              <w:top w:val="single" w:sz="4" w:space="0" w:color="auto"/>
              <w:left w:val="single" w:sz="4" w:space="0" w:color="auto"/>
              <w:right w:val="single" w:sz="4" w:space="0" w:color="auto"/>
            </w:tcBorders>
            <w:vAlign w:val="center"/>
          </w:tcPr>
          <w:p w14:paraId="62AD2A06" w14:textId="77777777" w:rsidR="0046196C" w:rsidRPr="005378CB" w:rsidRDefault="0046196C" w:rsidP="00A42CBB">
            <w:pPr>
              <w:keepNext/>
              <w:keepLines/>
              <w:spacing w:after="0"/>
              <w:jc w:val="center"/>
              <w:rPr>
                <w:ins w:id="6747" w:author="Angelow, Iwajlo (Nokia - US/Naperville)" w:date="2021-08-30T14:44:00Z"/>
                <w:rFonts w:ascii="Arial" w:hAnsi="Arial"/>
                <w:bCs/>
                <w:sz w:val="18"/>
                <w:lang w:eastAsia="ja-JP"/>
              </w:rPr>
            </w:pPr>
            <w:ins w:id="6748" w:author="Angelow, Iwajlo (Nokia - US/Naperville)" w:date="2021-08-30T14:44:00Z">
              <w:r w:rsidRPr="005378CB">
                <w:rPr>
                  <w:rFonts w:ascii="Arial" w:hAnsi="Arial" w:hint="eastAsia"/>
                  <w:bCs/>
                  <w:sz w:val="18"/>
                  <w:lang w:eastAsia="ja-JP"/>
                </w:rPr>
                <w:t>CA_</w:t>
              </w:r>
              <w:r>
                <w:rPr>
                  <w:rFonts w:ascii="Arial" w:hAnsi="Arial"/>
                  <w:bCs/>
                  <w:sz w:val="18"/>
                  <w:lang w:eastAsia="ja-JP"/>
                </w:rPr>
                <w:t>1-7-20-28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2832211E" w14:textId="77777777" w:rsidR="0046196C" w:rsidRPr="005378CB" w:rsidRDefault="0046196C" w:rsidP="00A42CBB">
            <w:pPr>
              <w:keepNext/>
              <w:keepLines/>
              <w:spacing w:after="0"/>
              <w:jc w:val="center"/>
              <w:rPr>
                <w:ins w:id="6749" w:author="Angelow, Iwajlo (Nokia - US/Naperville)" w:date="2021-08-30T14:44:00Z"/>
                <w:rFonts w:ascii="Arial" w:hAnsi="Arial"/>
                <w:bCs/>
                <w:sz w:val="18"/>
                <w:lang w:eastAsia="zh-CN"/>
              </w:rPr>
            </w:pPr>
            <w:ins w:id="6750" w:author="Angelow, Iwajlo (Nokia - US/Naperville)" w:date="2021-08-30T14:4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62D35D2" w14:textId="77777777" w:rsidR="0046196C" w:rsidRPr="005378CB" w:rsidRDefault="0046196C" w:rsidP="00A42CBB">
            <w:pPr>
              <w:keepNext/>
              <w:keepLines/>
              <w:spacing w:after="0"/>
              <w:jc w:val="center"/>
              <w:rPr>
                <w:ins w:id="6751" w:author="Angelow, Iwajlo (Nokia - US/Naperville)" w:date="2021-08-30T14:44:00Z"/>
                <w:rFonts w:ascii="Arial" w:hAnsi="Arial"/>
                <w:bCs/>
                <w:sz w:val="18"/>
                <w:lang w:eastAsia="ja-JP"/>
              </w:rPr>
            </w:pPr>
            <w:ins w:id="6752" w:author="Angelow, Iwajlo (Nokia - US/Naperville)" w:date="2021-08-30T14:44:00Z">
              <w:r w:rsidRPr="005378CB">
                <w:rPr>
                  <w:rFonts w:ascii="Arial" w:hAnsi="Arial"/>
                  <w:bCs/>
                  <w:sz w:val="18"/>
                  <w:lang w:eastAsia="ja-JP"/>
                </w:rPr>
                <w:t>0</w:t>
              </w:r>
            </w:ins>
          </w:p>
        </w:tc>
      </w:tr>
      <w:tr w:rsidR="0046196C" w:rsidRPr="003126E1" w14:paraId="499B8A93" w14:textId="77777777" w:rsidTr="00A42CBB">
        <w:trPr>
          <w:tblHeader/>
          <w:jc w:val="center"/>
          <w:ins w:id="6753" w:author="Angelow, Iwajlo (Nokia - US/Naperville)" w:date="2021-08-30T14:44:00Z"/>
        </w:trPr>
        <w:tc>
          <w:tcPr>
            <w:tcW w:w="1535" w:type="dxa"/>
            <w:vMerge/>
            <w:tcBorders>
              <w:left w:val="single" w:sz="4" w:space="0" w:color="auto"/>
              <w:right w:val="single" w:sz="4" w:space="0" w:color="auto"/>
            </w:tcBorders>
            <w:vAlign w:val="center"/>
          </w:tcPr>
          <w:p w14:paraId="6F9031D8" w14:textId="77777777" w:rsidR="0046196C" w:rsidRPr="005378CB" w:rsidRDefault="0046196C" w:rsidP="00A42CBB">
            <w:pPr>
              <w:keepNext/>
              <w:keepLines/>
              <w:spacing w:after="0"/>
              <w:jc w:val="center"/>
              <w:rPr>
                <w:ins w:id="6754" w:author="Angelow, Iwajlo (Nokia - US/Naperville)" w:date="2021-08-30T14:4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9D519EB" w14:textId="77777777" w:rsidR="0046196C" w:rsidRDefault="0046196C" w:rsidP="00A42CBB">
            <w:pPr>
              <w:keepNext/>
              <w:keepLines/>
              <w:spacing w:after="0"/>
              <w:jc w:val="center"/>
              <w:rPr>
                <w:ins w:id="6755" w:author="Angelow, Iwajlo (Nokia - US/Naperville)" w:date="2021-08-30T14:44:00Z"/>
                <w:rFonts w:ascii="Arial" w:hAnsi="Arial"/>
                <w:bCs/>
                <w:sz w:val="18"/>
                <w:lang w:eastAsia="zh-CN"/>
              </w:rPr>
            </w:pPr>
            <w:ins w:id="6756" w:author="Angelow, Iwajlo (Nokia - US/Naperville)" w:date="2021-08-30T14:44: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F4FF5F5" w14:textId="77777777" w:rsidR="0046196C" w:rsidRDefault="0046196C" w:rsidP="00A42CBB">
            <w:pPr>
              <w:keepNext/>
              <w:keepLines/>
              <w:spacing w:after="0"/>
              <w:jc w:val="center"/>
              <w:rPr>
                <w:ins w:id="6757" w:author="Angelow, Iwajlo (Nokia - US/Naperville)" w:date="2021-08-30T14:44:00Z"/>
                <w:rFonts w:ascii="Arial" w:hAnsi="Arial"/>
                <w:bCs/>
                <w:sz w:val="18"/>
                <w:lang w:eastAsia="ja-JP"/>
              </w:rPr>
            </w:pPr>
            <w:ins w:id="6758" w:author="Angelow, Iwajlo (Nokia - US/Naperville)" w:date="2021-08-30T14:44:00Z">
              <w:r w:rsidRPr="005378CB">
                <w:rPr>
                  <w:rFonts w:ascii="Arial" w:hAnsi="Arial"/>
                  <w:bCs/>
                  <w:sz w:val="18"/>
                  <w:lang w:eastAsia="ja-JP"/>
                </w:rPr>
                <w:t>0</w:t>
              </w:r>
            </w:ins>
          </w:p>
        </w:tc>
      </w:tr>
      <w:tr w:rsidR="0046196C" w:rsidRPr="003126E1" w14:paraId="3412AD40" w14:textId="77777777" w:rsidTr="00A42CBB">
        <w:trPr>
          <w:tblHeader/>
          <w:jc w:val="center"/>
          <w:ins w:id="6759" w:author="Angelow, Iwajlo (Nokia - US/Naperville)" w:date="2021-08-30T14:44:00Z"/>
        </w:trPr>
        <w:tc>
          <w:tcPr>
            <w:tcW w:w="1535" w:type="dxa"/>
            <w:vMerge/>
            <w:tcBorders>
              <w:left w:val="single" w:sz="4" w:space="0" w:color="auto"/>
              <w:right w:val="single" w:sz="4" w:space="0" w:color="auto"/>
            </w:tcBorders>
            <w:vAlign w:val="center"/>
          </w:tcPr>
          <w:p w14:paraId="6F2009AF" w14:textId="77777777" w:rsidR="0046196C" w:rsidRPr="005378CB" w:rsidRDefault="0046196C" w:rsidP="00A42CBB">
            <w:pPr>
              <w:keepNext/>
              <w:keepLines/>
              <w:spacing w:after="0"/>
              <w:jc w:val="center"/>
              <w:rPr>
                <w:ins w:id="6760" w:author="Angelow, Iwajlo (Nokia - US/Naperville)" w:date="2021-08-30T14:4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B206813" w14:textId="77777777" w:rsidR="0046196C" w:rsidRDefault="0046196C" w:rsidP="00A42CBB">
            <w:pPr>
              <w:keepNext/>
              <w:keepLines/>
              <w:spacing w:after="0"/>
              <w:jc w:val="center"/>
              <w:rPr>
                <w:ins w:id="6761" w:author="Angelow, Iwajlo (Nokia - US/Naperville)" w:date="2021-08-30T14:44:00Z"/>
                <w:rFonts w:ascii="Arial" w:hAnsi="Arial"/>
                <w:bCs/>
                <w:sz w:val="18"/>
                <w:lang w:eastAsia="zh-CN"/>
              </w:rPr>
            </w:pPr>
            <w:ins w:id="6762" w:author="Angelow, Iwajlo (Nokia - US/Naperville)" w:date="2021-08-30T14:44: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5457126" w14:textId="77777777" w:rsidR="0046196C" w:rsidRPr="005378CB" w:rsidRDefault="0046196C" w:rsidP="00A42CBB">
            <w:pPr>
              <w:keepNext/>
              <w:keepLines/>
              <w:spacing w:after="0"/>
              <w:jc w:val="center"/>
              <w:rPr>
                <w:ins w:id="6763" w:author="Angelow, Iwajlo (Nokia - US/Naperville)" w:date="2021-08-30T14:44:00Z"/>
                <w:rFonts w:ascii="Arial" w:hAnsi="Arial"/>
                <w:bCs/>
                <w:sz w:val="18"/>
                <w:lang w:eastAsia="ja-JP"/>
              </w:rPr>
            </w:pPr>
            <w:ins w:id="6764" w:author="Angelow, Iwajlo (Nokia - US/Naperville)" w:date="2021-08-30T14:44:00Z">
              <w:r>
                <w:rPr>
                  <w:rFonts w:ascii="Arial" w:hAnsi="Arial"/>
                  <w:bCs/>
                  <w:sz w:val="18"/>
                  <w:lang w:eastAsia="ja-JP"/>
                </w:rPr>
                <w:t>0.2</w:t>
              </w:r>
            </w:ins>
          </w:p>
        </w:tc>
      </w:tr>
      <w:tr w:rsidR="0046196C" w:rsidRPr="003126E1" w14:paraId="1CD4AAE2" w14:textId="77777777" w:rsidTr="00A42CBB">
        <w:trPr>
          <w:tblHeader/>
          <w:jc w:val="center"/>
          <w:ins w:id="6765" w:author="Angelow, Iwajlo (Nokia - US/Naperville)" w:date="2021-08-30T14:44:00Z"/>
        </w:trPr>
        <w:tc>
          <w:tcPr>
            <w:tcW w:w="1535" w:type="dxa"/>
            <w:vMerge/>
            <w:tcBorders>
              <w:left w:val="single" w:sz="4" w:space="0" w:color="auto"/>
              <w:right w:val="single" w:sz="4" w:space="0" w:color="auto"/>
            </w:tcBorders>
            <w:vAlign w:val="center"/>
          </w:tcPr>
          <w:p w14:paraId="4B8D400C" w14:textId="77777777" w:rsidR="0046196C" w:rsidRPr="005378CB" w:rsidRDefault="0046196C" w:rsidP="00A42CBB">
            <w:pPr>
              <w:keepNext/>
              <w:keepLines/>
              <w:spacing w:after="0"/>
              <w:jc w:val="center"/>
              <w:rPr>
                <w:ins w:id="6766" w:author="Angelow, Iwajlo (Nokia - US/Naperville)" w:date="2021-08-30T14:4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4DEF75C" w14:textId="77777777" w:rsidR="0046196C" w:rsidRPr="005378CB" w:rsidRDefault="0046196C" w:rsidP="00A42CBB">
            <w:pPr>
              <w:keepNext/>
              <w:keepLines/>
              <w:spacing w:after="0"/>
              <w:jc w:val="center"/>
              <w:rPr>
                <w:ins w:id="6767" w:author="Angelow, Iwajlo (Nokia - US/Naperville)" w:date="2021-08-30T14:44:00Z"/>
                <w:rFonts w:ascii="Arial" w:hAnsi="Arial"/>
                <w:bCs/>
                <w:sz w:val="18"/>
                <w:lang w:eastAsia="zh-CN"/>
              </w:rPr>
            </w:pPr>
            <w:ins w:id="6768" w:author="Angelow, Iwajlo (Nokia - US/Naperville)" w:date="2021-08-30T14:4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78C44695" w14:textId="77777777" w:rsidR="0046196C" w:rsidRPr="005378CB" w:rsidRDefault="0046196C" w:rsidP="00A42CBB">
            <w:pPr>
              <w:keepNext/>
              <w:keepLines/>
              <w:spacing w:after="0"/>
              <w:jc w:val="center"/>
              <w:rPr>
                <w:ins w:id="6769" w:author="Angelow, Iwajlo (Nokia - US/Naperville)" w:date="2021-08-30T14:44:00Z"/>
                <w:rFonts w:ascii="Arial" w:hAnsi="Arial"/>
                <w:bCs/>
                <w:sz w:val="18"/>
                <w:lang w:eastAsia="ja-JP"/>
              </w:rPr>
            </w:pPr>
            <w:ins w:id="6770" w:author="Angelow, Iwajlo (Nokia - US/Naperville)" w:date="2021-08-30T14:44:00Z">
              <w:r>
                <w:rPr>
                  <w:rFonts w:ascii="Arial" w:hAnsi="Arial"/>
                  <w:bCs/>
                  <w:sz w:val="18"/>
                  <w:lang w:eastAsia="ja-JP"/>
                </w:rPr>
                <w:t>0.2</w:t>
              </w:r>
            </w:ins>
          </w:p>
        </w:tc>
      </w:tr>
      <w:tr w:rsidR="0046196C" w:rsidRPr="003126E1" w14:paraId="1D487701" w14:textId="77777777" w:rsidTr="00A42CBB">
        <w:trPr>
          <w:tblHeader/>
          <w:jc w:val="center"/>
          <w:ins w:id="6771" w:author="Angelow, Iwajlo (Nokia - US/Naperville)" w:date="2021-08-30T14:44:00Z"/>
        </w:trPr>
        <w:tc>
          <w:tcPr>
            <w:tcW w:w="1535" w:type="dxa"/>
            <w:vMerge/>
            <w:tcBorders>
              <w:left w:val="single" w:sz="4" w:space="0" w:color="auto"/>
              <w:right w:val="single" w:sz="4" w:space="0" w:color="auto"/>
            </w:tcBorders>
            <w:vAlign w:val="center"/>
          </w:tcPr>
          <w:p w14:paraId="25AC512E" w14:textId="77777777" w:rsidR="0046196C" w:rsidRPr="005378CB" w:rsidRDefault="0046196C" w:rsidP="00A42CBB">
            <w:pPr>
              <w:keepNext/>
              <w:keepLines/>
              <w:spacing w:after="0"/>
              <w:jc w:val="center"/>
              <w:rPr>
                <w:ins w:id="6772" w:author="Angelow, Iwajlo (Nokia - US/Naperville)" w:date="2021-08-30T14:44: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5EB32A93" w14:textId="77777777" w:rsidR="0046196C" w:rsidRPr="005378CB" w:rsidRDefault="0046196C" w:rsidP="00A42CBB">
            <w:pPr>
              <w:keepNext/>
              <w:keepLines/>
              <w:spacing w:after="0"/>
              <w:jc w:val="center"/>
              <w:rPr>
                <w:ins w:id="6773" w:author="Angelow, Iwajlo (Nokia - US/Naperville)" w:date="2021-08-30T14:44:00Z"/>
                <w:rFonts w:ascii="Arial" w:hAnsi="Arial"/>
                <w:bCs/>
                <w:sz w:val="18"/>
                <w:lang w:eastAsia="zh-CN"/>
              </w:rPr>
            </w:pPr>
            <w:ins w:id="6774" w:author="Angelow, Iwajlo (Nokia - US/Naperville)" w:date="2021-08-30T14:44: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A753394" w14:textId="77777777" w:rsidR="0046196C" w:rsidRPr="005378CB" w:rsidRDefault="0046196C" w:rsidP="00A42CBB">
            <w:pPr>
              <w:keepNext/>
              <w:keepLines/>
              <w:spacing w:after="0"/>
              <w:jc w:val="center"/>
              <w:rPr>
                <w:ins w:id="6775" w:author="Angelow, Iwajlo (Nokia - US/Naperville)" w:date="2021-08-30T14:44:00Z"/>
                <w:rFonts w:ascii="Arial" w:hAnsi="Arial"/>
                <w:bCs/>
                <w:sz w:val="18"/>
                <w:lang w:eastAsia="ja-JP"/>
              </w:rPr>
            </w:pPr>
            <w:ins w:id="6776" w:author="Angelow, Iwajlo (Nokia - US/Naperville)" w:date="2021-08-30T14:44:00Z">
              <w:r w:rsidRPr="005378CB">
                <w:rPr>
                  <w:rFonts w:ascii="Arial" w:hAnsi="Arial"/>
                  <w:bCs/>
                  <w:sz w:val="18"/>
                  <w:lang w:eastAsia="ja-JP"/>
                </w:rPr>
                <w:t>0</w:t>
              </w:r>
              <w:r>
                <w:rPr>
                  <w:rFonts w:ascii="Arial" w:hAnsi="Arial"/>
                  <w:bCs/>
                  <w:sz w:val="18"/>
                  <w:lang w:eastAsia="ja-JP"/>
                </w:rPr>
                <w:t>.2</w:t>
              </w:r>
            </w:ins>
          </w:p>
        </w:tc>
      </w:tr>
    </w:tbl>
    <w:p w14:paraId="000A2AB9" w14:textId="77777777" w:rsidR="0046196C" w:rsidRDefault="0046196C" w:rsidP="0046196C">
      <w:pPr>
        <w:rPr>
          <w:ins w:id="6777" w:author="Angelow, Iwajlo (Nokia - US/Naperville)" w:date="2021-08-30T14:44:00Z"/>
        </w:rPr>
      </w:pPr>
    </w:p>
    <w:p w14:paraId="2115A804" w14:textId="09973E02" w:rsidR="0046196C" w:rsidRPr="00F15866" w:rsidRDefault="0046196C" w:rsidP="0046196C">
      <w:pPr>
        <w:pStyle w:val="Heading3"/>
        <w:ind w:left="0" w:firstLine="0"/>
        <w:rPr>
          <w:ins w:id="6778" w:author="Angelow, Iwajlo (Nokia - US/Naperville)" w:date="2021-08-30T14:44:00Z"/>
          <w:rFonts w:ascii="Calibri" w:hAnsi="Calibri"/>
          <w:szCs w:val="22"/>
          <w:lang w:eastAsia="zh-CN"/>
        </w:rPr>
      </w:pPr>
      <w:bookmarkStart w:id="6779" w:name="_Toc81254390"/>
      <w:ins w:id="6780" w:author="Angelow, Iwajlo (Nokia - US/Naperville)" w:date="2021-08-30T14:46:00Z">
        <w:r>
          <w:t>6</w:t>
        </w:r>
      </w:ins>
      <w:ins w:id="6781" w:author="Angelow, Iwajlo (Nokia - US/Naperville)" w:date="2021-08-30T14:44:00Z">
        <w:r>
          <w:t>.</w:t>
        </w:r>
      </w:ins>
      <w:ins w:id="6782" w:author="Angelow, Iwajlo (Nokia - US/Naperville)" w:date="2021-08-30T14:46:00Z">
        <w:r>
          <w:t>17</w:t>
        </w:r>
      </w:ins>
      <w:ins w:id="6783" w:author="Angelow, Iwajlo (Nokia - US/Naperville)" w:date="2021-08-30T14:44: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6779"/>
      </w:ins>
    </w:p>
    <w:p w14:paraId="54BCC1FB" w14:textId="482BA9F1" w:rsidR="0046196C" w:rsidRDefault="0046196C" w:rsidP="0046196C">
      <w:pPr>
        <w:pStyle w:val="Guidance"/>
        <w:rPr>
          <w:ins w:id="6784" w:author="Angelow, Iwajlo (Nokia - US/Naperville)" w:date="2021-08-30T14:46:00Z"/>
          <w:rFonts w:ascii="Arial" w:hAnsi="Arial" w:cs="Arial"/>
          <w:szCs w:val="22"/>
          <w:lang w:eastAsia="zh-CN"/>
        </w:rPr>
      </w:pPr>
      <w:ins w:id="6785" w:author="Angelow, Iwajlo (Nokia - US/Naperville)" w:date="2021-08-30T14:44:00Z">
        <w:r>
          <w:rPr>
            <w:rFonts w:ascii="Arial" w:hAnsi="Arial" w:cs="Arial"/>
            <w:szCs w:val="22"/>
            <w:lang w:eastAsia="zh-CN"/>
          </w:rPr>
          <w:t>No additional MSD required compared to fallbacks.</w:t>
        </w:r>
      </w:ins>
    </w:p>
    <w:p w14:paraId="719817E2" w14:textId="10B556DC" w:rsidR="00A42CBB" w:rsidRPr="00616096" w:rsidRDefault="00A42CBB" w:rsidP="00A42CBB">
      <w:pPr>
        <w:pStyle w:val="Heading2"/>
        <w:ind w:left="0" w:firstLine="0"/>
        <w:rPr>
          <w:ins w:id="6786" w:author="Angelow, Iwajlo (Nokia - US/Naperville)" w:date="2021-08-30T21:57:00Z"/>
          <w:rFonts w:ascii="Calibri" w:hAnsi="Calibri"/>
          <w:sz w:val="22"/>
          <w:szCs w:val="22"/>
          <w:lang w:val="en-US" w:eastAsia="zh-CN"/>
        </w:rPr>
      </w:pPr>
      <w:bookmarkStart w:id="6787" w:name="_Toc81254391"/>
      <w:ins w:id="6788" w:author="Angelow, Iwajlo (Nokia - US/Naperville)" w:date="2021-08-30T21:57:00Z">
        <w:r>
          <w:rPr>
            <w:lang w:val="en-US"/>
          </w:rPr>
          <w:lastRenderedPageBreak/>
          <w:t>6.18</w:t>
        </w:r>
        <w:r w:rsidRPr="00616096">
          <w:rPr>
            <w:rFonts w:ascii="Calibri" w:hAnsi="Calibri"/>
            <w:sz w:val="22"/>
            <w:szCs w:val="22"/>
            <w:lang w:val="en-US" w:eastAsia="sv-SE"/>
          </w:rPr>
          <w:tab/>
        </w:r>
        <w:r w:rsidRPr="00616096">
          <w:rPr>
            <w:lang w:val="en-US"/>
          </w:rPr>
          <w:t>CA_</w:t>
        </w:r>
        <w:r>
          <w:rPr>
            <w:lang w:val="en-US"/>
          </w:rPr>
          <w:t>1A-7A-20A-</w:t>
        </w:r>
        <w:r>
          <w:rPr>
            <w:lang w:val="en-US" w:eastAsia="zh-CN"/>
          </w:rPr>
          <w:t>32A</w:t>
        </w:r>
        <w:r w:rsidRPr="00616096">
          <w:rPr>
            <w:rFonts w:hint="eastAsia"/>
            <w:lang w:val="en-US" w:eastAsia="zh-CN"/>
          </w:rPr>
          <w:t>-</w:t>
        </w:r>
        <w:r>
          <w:rPr>
            <w:lang w:val="en-US" w:eastAsia="zh-CN"/>
          </w:rPr>
          <w:t>38A</w:t>
        </w:r>
        <w:bookmarkEnd w:id="6787"/>
      </w:ins>
    </w:p>
    <w:p w14:paraId="72D92106" w14:textId="7DC42815" w:rsidR="00A42CBB" w:rsidRDefault="00A42CBB" w:rsidP="00A42CBB">
      <w:pPr>
        <w:pStyle w:val="Heading3"/>
        <w:ind w:left="0" w:firstLine="0"/>
        <w:rPr>
          <w:ins w:id="6789" w:author="Angelow, Iwajlo (Nokia - US/Naperville)" w:date="2021-08-30T21:57:00Z"/>
        </w:rPr>
      </w:pPr>
      <w:bookmarkStart w:id="6790" w:name="_Toc81254392"/>
      <w:ins w:id="6791" w:author="Angelow, Iwajlo (Nokia - US/Naperville)" w:date="2021-08-30T21:57:00Z">
        <w:r>
          <w:t>6.18.1</w:t>
        </w:r>
        <w:r w:rsidRPr="00F00C5E">
          <w:rPr>
            <w:rFonts w:ascii="Calibri" w:hAnsi="Calibri"/>
            <w:sz w:val="22"/>
            <w:szCs w:val="22"/>
            <w:lang w:eastAsia="sv-SE"/>
          </w:rPr>
          <w:tab/>
        </w:r>
        <w:r w:rsidRPr="00725D82">
          <w:t>Channel bandwidths per operating band for CA</w:t>
        </w:r>
        <w:bookmarkEnd w:id="6790"/>
      </w:ins>
    </w:p>
    <w:p w14:paraId="0ED4E0FD" w14:textId="7ADD07BF" w:rsidR="00A42CBB" w:rsidRPr="003126E1" w:rsidRDefault="00A42CBB" w:rsidP="00A42CBB">
      <w:pPr>
        <w:pStyle w:val="TH"/>
        <w:rPr>
          <w:ins w:id="6792" w:author="Angelow, Iwajlo (Nokia - US/Naperville)" w:date="2021-08-30T21:57:00Z"/>
          <w:lang w:eastAsia="zh-CN"/>
        </w:rPr>
      </w:pPr>
      <w:ins w:id="6793" w:author="Angelow, Iwajlo (Nokia - US/Naperville)" w:date="2021-08-30T21:57:00Z">
        <w:r w:rsidRPr="003126E1">
          <w:t xml:space="preserve">Table </w:t>
        </w:r>
      </w:ins>
      <w:ins w:id="6794" w:author="Angelow, Iwajlo (Nokia - US/Naperville)" w:date="2021-08-30T21:58:00Z">
        <w:r>
          <w:t>6</w:t>
        </w:r>
      </w:ins>
      <w:ins w:id="6795" w:author="Angelow, Iwajlo (Nokia - US/Naperville)" w:date="2021-08-30T21:57:00Z">
        <w:r w:rsidRPr="003126E1">
          <w:rPr>
            <w:rFonts w:hint="eastAsia"/>
          </w:rPr>
          <w:t>.</w:t>
        </w:r>
      </w:ins>
      <w:ins w:id="6796" w:author="Angelow, Iwajlo (Nokia - US/Naperville)" w:date="2021-08-30T21:58:00Z">
        <w:r>
          <w:t>18</w:t>
        </w:r>
      </w:ins>
      <w:ins w:id="6797" w:author="Angelow, Iwajlo (Nokia - US/Naperville)" w:date="2021-08-30T21:57: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6798">
          <w:tblGrid>
            <w:gridCol w:w="1696"/>
            <w:gridCol w:w="1552"/>
            <w:gridCol w:w="1000"/>
            <w:gridCol w:w="709"/>
            <w:gridCol w:w="708"/>
            <w:gridCol w:w="709"/>
            <w:gridCol w:w="687"/>
            <w:gridCol w:w="625"/>
            <w:gridCol w:w="709"/>
            <w:gridCol w:w="1275"/>
            <w:gridCol w:w="1313"/>
          </w:tblGrid>
        </w:tblGridChange>
      </w:tblGrid>
      <w:tr w:rsidR="00A42CBB" w:rsidRPr="00621714" w14:paraId="713A5E92" w14:textId="77777777" w:rsidTr="00A42CBB">
        <w:trPr>
          <w:trHeight w:val="586"/>
          <w:jc w:val="center"/>
          <w:ins w:id="6799" w:author="Angelow, Iwajlo (Nokia - US/Naperville)" w:date="2021-08-30T21:57:00Z"/>
        </w:trPr>
        <w:tc>
          <w:tcPr>
            <w:tcW w:w="1696" w:type="dxa"/>
            <w:vMerge w:val="restart"/>
            <w:tcBorders>
              <w:top w:val="single" w:sz="4" w:space="0" w:color="auto"/>
              <w:left w:val="single" w:sz="4" w:space="0" w:color="auto"/>
              <w:right w:val="single" w:sz="4" w:space="0" w:color="auto"/>
            </w:tcBorders>
            <w:vAlign w:val="center"/>
          </w:tcPr>
          <w:p w14:paraId="17C7FC7D" w14:textId="77777777" w:rsidR="00A42CBB" w:rsidRPr="00621714" w:rsidRDefault="00A42CBB" w:rsidP="00A42CBB">
            <w:pPr>
              <w:keepNext/>
              <w:keepLines/>
              <w:spacing w:after="0"/>
              <w:jc w:val="center"/>
              <w:rPr>
                <w:ins w:id="6800" w:author="Angelow, Iwajlo (Nokia - US/Naperville)" w:date="2021-08-30T21:57:00Z"/>
                <w:rFonts w:ascii="Arial" w:hAnsi="Arial"/>
                <w:b/>
                <w:sz w:val="18"/>
              </w:rPr>
            </w:pPr>
            <w:ins w:id="6801" w:author="Angelow, Iwajlo (Nokia - US/Naperville)" w:date="2021-08-30T21:5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E2E1230" w14:textId="77777777" w:rsidR="00A42CBB" w:rsidRPr="00621714" w:rsidRDefault="00A42CBB" w:rsidP="00A42CBB">
            <w:pPr>
              <w:keepNext/>
              <w:keepLines/>
              <w:spacing w:after="0"/>
              <w:jc w:val="center"/>
              <w:rPr>
                <w:ins w:id="6802" w:author="Angelow, Iwajlo (Nokia - US/Naperville)" w:date="2021-08-30T21:57:00Z"/>
                <w:rFonts w:ascii="Arial" w:hAnsi="Arial"/>
                <w:b/>
                <w:sz w:val="18"/>
                <w:lang w:eastAsia="zh-CN"/>
              </w:rPr>
            </w:pPr>
            <w:ins w:id="6803" w:author="Angelow, Iwajlo (Nokia - US/Naperville)" w:date="2021-08-30T21:5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87C9FEA" w14:textId="77777777" w:rsidR="00A42CBB" w:rsidRPr="00621714" w:rsidRDefault="00A42CBB" w:rsidP="00A42CBB">
            <w:pPr>
              <w:keepNext/>
              <w:keepLines/>
              <w:spacing w:after="0"/>
              <w:jc w:val="center"/>
              <w:rPr>
                <w:ins w:id="6804" w:author="Angelow, Iwajlo (Nokia - US/Naperville)" w:date="2021-08-30T21:57:00Z"/>
                <w:rFonts w:ascii="Arial" w:hAnsi="Arial"/>
                <w:b/>
                <w:sz w:val="18"/>
                <w:lang w:eastAsia="ja-JP"/>
              </w:rPr>
            </w:pPr>
            <w:ins w:id="6805" w:author="Angelow, Iwajlo (Nokia - US/Naperville)" w:date="2021-08-30T21:5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00FC42D" w14:textId="77777777" w:rsidR="00A42CBB" w:rsidRPr="00621714" w:rsidRDefault="00A42CBB" w:rsidP="00A42CBB">
            <w:pPr>
              <w:keepNext/>
              <w:keepLines/>
              <w:spacing w:after="0"/>
              <w:jc w:val="center"/>
              <w:rPr>
                <w:ins w:id="6806" w:author="Angelow, Iwajlo (Nokia - US/Naperville)" w:date="2021-08-30T21:57:00Z"/>
                <w:rFonts w:ascii="Arial" w:hAnsi="Arial"/>
                <w:b/>
                <w:sz w:val="18"/>
                <w:lang w:eastAsia="ja-JP"/>
              </w:rPr>
            </w:pPr>
            <w:ins w:id="6807" w:author="Angelow, Iwajlo (Nokia - US/Naperville)" w:date="2021-08-30T21:5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7E5C90A" w14:textId="77777777" w:rsidR="00A42CBB" w:rsidRPr="00621714" w:rsidRDefault="00A42CBB" w:rsidP="00A42CBB">
            <w:pPr>
              <w:keepNext/>
              <w:keepLines/>
              <w:spacing w:after="0"/>
              <w:jc w:val="center"/>
              <w:rPr>
                <w:ins w:id="6808" w:author="Angelow, Iwajlo (Nokia - US/Naperville)" w:date="2021-08-30T21:57:00Z"/>
                <w:rFonts w:ascii="Arial" w:hAnsi="Arial"/>
                <w:b/>
                <w:sz w:val="18"/>
                <w:lang w:eastAsia="ja-JP"/>
              </w:rPr>
            </w:pPr>
            <w:ins w:id="6809" w:author="Angelow, Iwajlo (Nokia - US/Naperville)" w:date="2021-08-30T21:5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55E648B" w14:textId="77777777" w:rsidR="00A42CBB" w:rsidRPr="00621714" w:rsidRDefault="00A42CBB" w:rsidP="00A42CBB">
            <w:pPr>
              <w:keepNext/>
              <w:keepLines/>
              <w:spacing w:after="0"/>
              <w:jc w:val="center"/>
              <w:rPr>
                <w:ins w:id="6810" w:author="Angelow, Iwajlo (Nokia - US/Naperville)" w:date="2021-08-30T21:57:00Z"/>
                <w:rFonts w:ascii="Arial" w:hAnsi="Arial"/>
                <w:b/>
                <w:sz w:val="18"/>
                <w:lang w:eastAsia="zh-CN"/>
              </w:rPr>
            </w:pPr>
            <w:ins w:id="6811" w:author="Angelow, Iwajlo (Nokia - US/Naperville)" w:date="2021-08-30T21:5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143EF28" w14:textId="77777777" w:rsidR="00A42CBB" w:rsidRPr="00621714" w:rsidRDefault="00A42CBB" w:rsidP="00A42CBB">
            <w:pPr>
              <w:keepNext/>
              <w:keepLines/>
              <w:spacing w:after="0"/>
              <w:jc w:val="center"/>
              <w:rPr>
                <w:ins w:id="6812" w:author="Angelow, Iwajlo (Nokia - US/Naperville)" w:date="2021-08-30T21:57:00Z"/>
                <w:rFonts w:ascii="Arial" w:hAnsi="Arial"/>
                <w:b/>
                <w:sz w:val="18"/>
                <w:lang w:eastAsia="zh-CN"/>
              </w:rPr>
            </w:pPr>
            <w:ins w:id="6813" w:author="Angelow, Iwajlo (Nokia - US/Naperville)" w:date="2021-08-30T21:5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63A9006" w14:textId="77777777" w:rsidR="00A42CBB" w:rsidRPr="00621714" w:rsidRDefault="00A42CBB" w:rsidP="00A42CBB">
            <w:pPr>
              <w:keepNext/>
              <w:keepLines/>
              <w:spacing w:after="0"/>
              <w:jc w:val="center"/>
              <w:rPr>
                <w:ins w:id="6814" w:author="Angelow, Iwajlo (Nokia - US/Naperville)" w:date="2021-08-30T21:57:00Z"/>
                <w:rFonts w:ascii="Arial" w:hAnsi="Arial"/>
                <w:b/>
                <w:sz w:val="18"/>
                <w:lang w:eastAsia="zh-CN"/>
              </w:rPr>
            </w:pPr>
            <w:ins w:id="6815" w:author="Angelow, Iwajlo (Nokia - US/Naperville)" w:date="2021-08-30T21:5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FB3FC63" w14:textId="77777777" w:rsidR="00A42CBB" w:rsidRPr="00621714" w:rsidRDefault="00A42CBB" w:rsidP="00A42CBB">
            <w:pPr>
              <w:keepNext/>
              <w:keepLines/>
              <w:spacing w:after="0"/>
              <w:jc w:val="center"/>
              <w:rPr>
                <w:ins w:id="6816" w:author="Angelow, Iwajlo (Nokia - US/Naperville)" w:date="2021-08-30T21:57:00Z"/>
                <w:rFonts w:ascii="Arial" w:hAnsi="Arial"/>
                <w:b/>
                <w:sz w:val="18"/>
                <w:lang w:eastAsia="zh-CN"/>
              </w:rPr>
            </w:pPr>
            <w:ins w:id="6817" w:author="Angelow, Iwajlo (Nokia - US/Naperville)" w:date="2021-08-30T21:5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6E64360" w14:textId="77777777" w:rsidR="00A42CBB" w:rsidRPr="00621714" w:rsidRDefault="00A42CBB" w:rsidP="00A42CBB">
            <w:pPr>
              <w:keepNext/>
              <w:keepLines/>
              <w:spacing w:after="0"/>
              <w:jc w:val="center"/>
              <w:rPr>
                <w:ins w:id="6818" w:author="Angelow, Iwajlo (Nokia - US/Naperville)" w:date="2021-08-30T21:57:00Z"/>
                <w:rFonts w:ascii="Arial" w:hAnsi="Arial"/>
                <w:b/>
                <w:sz w:val="18"/>
                <w:lang w:eastAsia="zh-CN"/>
              </w:rPr>
            </w:pPr>
            <w:ins w:id="6819" w:author="Angelow, Iwajlo (Nokia - US/Naperville)" w:date="2021-08-30T21:5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AB37273" w14:textId="77777777" w:rsidR="00A42CBB" w:rsidRPr="00621714" w:rsidRDefault="00A42CBB" w:rsidP="00A42CBB">
            <w:pPr>
              <w:keepNext/>
              <w:keepLines/>
              <w:spacing w:after="0"/>
              <w:jc w:val="center"/>
              <w:rPr>
                <w:ins w:id="6820" w:author="Angelow, Iwajlo (Nokia - US/Naperville)" w:date="2021-08-30T21:57:00Z"/>
                <w:rFonts w:ascii="Arial" w:hAnsi="Arial"/>
                <w:b/>
                <w:sz w:val="18"/>
              </w:rPr>
            </w:pPr>
            <w:ins w:id="6821" w:author="Angelow, Iwajlo (Nokia - US/Naperville)" w:date="2021-08-30T21:57:00Z">
              <w:r w:rsidRPr="00621714">
                <w:rPr>
                  <w:rFonts w:ascii="Arial" w:hAnsi="Arial" w:hint="eastAsia"/>
                  <w:b/>
                  <w:sz w:val="18"/>
                  <w:lang w:eastAsia="zh-CN"/>
                </w:rPr>
                <w:t>Bandwidth combination set</w:t>
              </w:r>
            </w:ins>
          </w:p>
        </w:tc>
      </w:tr>
      <w:tr w:rsidR="00A42CBB" w:rsidRPr="00621714" w14:paraId="71F47537" w14:textId="77777777" w:rsidTr="00A42CBB">
        <w:trPr>
          <w:trHeight w:val="586"/>
          <w:jc w:val="center"/>
          <w:ins w:id="6822" w:author="Angelow, Iwajlo (Nokia - US/Naperville)" w:date="2021-08-30T21:57:00Z"/>
        </w:trPr>
        <w:tc>
          <w:tcPr>
            <w:tcW w:w="1696" w:type="dxa"/>
            <w:vMerge/>
            <w:tcBorders>
              <w:left w:val="single" w:sz="4" w:space="0" w:color="auto"/>
              <w:bottom w:val="single" w:sz="4" w:space="0" w:color="auto"/>
              <w:right w:val="single" w:sz="4" w:space="0" w:color="auto"/>
            </w:tcBorders>
            <w:vAlign w:val="center"/>
          </w:tcPr>
          <w:p w14:paraId="674AFB1A" w14:textId="77777777" w:rsidR="00A42CBB" w:rsidRDefault="00A42CBB" w:rsidP="00A42CBB">
            <w:pPr>
              <w:keepNext/>
              <w:keepLines/>
              <w:spacing w:after="0"/>
              <w:jc w:val="center"/>
              <w:rPr>
                <w:ins w:id="6823" w:author="Angelow, Iwajlo (Nokia - US/Naperville)" w:date="2021-08-30T21:5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28FFC39" w14:textId="77777777" w:rsidR="00A42CBB" w:rsidRPr="00621714" w:rsidRDefault="00A42CBB" w:rsidP="00A42CBB">
            <w:pPr>
              <w:keepNext/>
              <w:keepLines/>
              <w:spacing w:after="0"/>
              <w:jc w:val="center"/>
              <w:rPr>
                <w:ins w:id="6824" w:author="Angelow, Iwajlo (Nokia - US/Naperville)" w:date="2021-08-30T21:5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8CBE023" w14:textId="77777777" w:rsidR="00A42CBB" w:rsidRDefault="00A42CBB" w:rsidP="00A42CBB">
            <w:pPr>
              <w:keepNext/>
              <w:keepLines/>
              <w:spacing w:after="0"/>
              <w:jc w:val="center"/>
              <w:rPr>
                <w:ins w:id="6825" w:author="Angelow, Iwajlo (Nokia - US/Naperville)" w:date="2021-08-30T21:5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06278DB" w14:textId="77777777" w:rsidR="00A42CBB" w:rsidRDefault="00A42CBB" w:rsidP="00A42CBB">
            <w:pPr>
              <w:keepNext/>
              <w:keepLines/>
              <w:spacing w:after="0"/>
              <w:jc w:val="center"/>
              <w:rPr>
                <w:ins w:id="6826" w:author="Angelow, Iwajlo (Nokia - US/Naperville)" w:date="2021-08-30T21:57:00Z"/>
                <w:rFonts w:ascii="Arial" w:hAnsi="Arial"/>
                <w:b/>
                <w:sz w:val="18"/>
                <w:lang w:eastAsia="ja-JP"/>
              </w:rPr>
            </w:pPr>
            <w:ins w:id="6827" w:author="Angelow, Iwajlo (Nokia - US/Naperville)" w:date="2021-08-30T21:5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CC330BD" w14:textId="77777777" w:rsidR="00A42CBB" w:rsidRDefault="00A42CBB" w:rsidP="00A42CBB">
            <w:pPr>
              <w:keepNext/>
              <w:keepLines/>
              <w:spacing w:after="0"/>
              <w:jc w:val="center"/>
              <w:rPr>
                <w:ins w:id="6828" w:author="Angelow, Iwajlo (Nokia - US/Naperville)" w:date="2021-08-30T21:57:00Z"/>
                <w:rFonts w:ascii="Arial" w:hAnsi="Arial"/>
                <w:b/>
                <w:sz w:val="18"/>
                <w:lang w:eastAsia="ja-JP"/>
              </w:rPr>
            </w:pPr>
            <w:ins w:id="6829" w:author="Angelow, Iwajlo (Nokia - US/Naperville)" w:date="2021-08-30T21:5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731B1ED" w14:textId="77777777" w:rsidR="00A42CBB" w:rsidRPr="00621714" w:rsidRDefault="00A42CBB" w:rsidP="00A42CBB">
            <w:pPr>
              <w:keepNext/>
              <w:keepLines/>
              <w:spacing w:after="0"/>
              <w:jc w:val="center"/>
              <w:rPr>
                <w:ins w:id="6830" w:author="Angelow, Iwajlo (Nokia - US/Naperville)" w:date="2021-08-30T21:57:00Z"/>
                <w:rFonts w:ascii="Arial" w:hAnsi="Arial"/>
                <w:b/>
                <w:sz w:val="18"/>
                <w:lang w:eastAsia="ja-JP"/>
              </w:rPr>
            </w:pPr>
            <w:ins w:id="6831" w:author="Angelow, Iwajlo (Nokia - US/Naperville)" w:date="2021-08-30T21:5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883C72F" w14:textId="77777777" w:rsidR="00A42CBB" w:rsidRPr="00621714" w:rsidRDefault="00A42CBB" w:rsidP="00A42CBB">
            <w:pPr>
              <w:keepNext/>
              <w:keepLines/>
              <w:spacing w:after="0"/>
              <w:jc w:val="center"/>
              <w:rPr>
                <w:ins w:id="6832" w:author="Angelow, Iwajlo (Nokia - US/Naperville)" w:date="2021-08-30T21:57:00Z"/>
                <w:rFonts w:ascii="Arial" w:hAnsi="Arial"/>
                <w:b/>
                <w:sz w:val="18"/>
                <w:lang w:eastAsia="zh-CN"/>
              </w:rPr>
            </w:pPr>
            <w:ins w:id="6833" w:author="Angelow, Iwajlo (Nokia - US/Naperville)" w:date="2021-08-30T21:5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27D3A1C" w14:textId="77777777" w:rsidR="00A42CBB" w:rsidRPr="00621714" w:rsidRDefault="00A42CBB" w:rsidP="00A42CBB">
            <w:pPr>
              <w:keepNext/>
              <w:keepLines/>
              <w:spacing w:after="0"/>
              <w:jc w:val="center"/>
              <w:rPr>
                <w:ins w:id="6834" w:author="Angelow, Iwajlo (Nokia - US/Naperville)" w:date="2021-08-30T21:57:00Z"/>
                <w:rFonts w:ascii="Arial" w:hAnsi="Arial"/>
                <w:b/>
                <w:sz w:val="18"/>
                <w:lang w:eastAsia="zh-CN"/>
              </w:rPr>
            </w:pPr>
            <w:ins w:id="6835" w:author="Angelow, Iwajlo (Nokia - US/Naperville)" w:date="2021-08-30T21:5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92AE418" w14:textId="77777777" w:rsidR="00A42CBB" w:rsidRPr="00621714" w:rsidRDefault="00A42CBB" w:rsidP="00A42CBB">
            <w:pPr>
              <w:keepNext/>
              <w:keepLines/>
              <w:spacing w:after="0"/>
              <w:jc w:val="center"/>
              <w:rPr>
                <w:ins w:id="6836" w:author="Angelow, Iwajlo (Nokia - US/Naperville)" w:date="2021-08-30T21:57:00Z"/>
                <w:rFonts w:ascii="Arial" w:hAnsi="Arial"/>
                <w:b/>
                <w:sz w:val="18"/>
                <w:lang w:eastAsia="zh-CN"/>
              </w:rPr>
            </w:pPr>
            <w:ins w:id="6837" w:author="Angelow, Iwajlo (Nokia - US/Naperville)" w:date="2021-08-30T21:5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D7D2EBC" w14:textId="77777777" w:rsidR="00A42CBB" w:rsidRDefault="00A42CBB" w:rsidP="00A42CBB">
            <w:pPr>
              <w:keepNext/>
              <w:keepLines/>
              <w:spacing w:after="0"/>
              <w:jc w:val="center"/>
              <w:rPr>
                <w:ins w:id="6838" w:author="Angelow, Iwajlo (Nokia - US/Naperville)" w:date="2021-08-30T21:57:00Z"/>
                <w:rFonts w:ascii="Arial" w:hAnsi="Arial"/>
                <w:b/>
                <w:sz w:val="18"/>
                <w:lang w:eastAsia="zh-CN"/>
              </w:rPr>
            </w:pPr>
            <w:ins w:id="6839" w:author="Angelow, Iwajlo (Nokia - US/Naperville)" w:date="2021-08-30T21:5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676ADBF" w14:textId="77777777" w:rsidR="00A42CBB" w:rsidRPr="00621714" w:rsidRDefault="00A42CBB" w:rsidP="00A42CBB">
            <w:pPr>
              <w:keepNext/>
              <w:keepLines/>
              <w:spacing w:after="0"/>
              <w:jc w:val="center"/>
              <w:rPr>
                <w:ins w:id="6840" w:author="Angelow, Iwajlo (Nokia - US/Naperville)" w:date="2021-08-30T21:57:00Z"/>
                <w:rFonts w:ascii="Arial" w:hAnsi="Arial"/>
                <w:b/>
                <w:sz w:val="18"/>
                <w:lang w:eastAsia="zh-CN"/>
              </w:rPr>
            </w:pPr>
          </w:p>
        </w:tc>
      </w:tr>
      <w:tr w:rsidR="00A42CBB" w:rsidRPr="00621714" w14:paraId="58982911" w14:textId="77777777" w:rsidTr="00A42CBB">
        <w:trPr>
          <w:trHeight w:val="152"/>
          <w:jc w:val="center"/>
          <w:ins w:id="6841" w:author="Angelow, Iwajlo (Nokia - US/Naperville)" w:date="2021-08-30T21:57:00Z"/>
        </w:trPr>
        <w:tc>
          <w:tcPr>
            <w:tcW w:w="1696" w:type="dxa"/>
            <w:vMerge w:val="restart"/>
            <w:tcBorders>
              <w:top w:val="single" w:sz="4" w:space="0" w:color="auto"/>
              <w:left w:val="single" w:sz="4" w:space="0" w:color="auto"/>
              <w:right w:val="single" w:sz="4" w:space="0" w:color="auto"/>
            </w:tcBorders>
            <w:vAlign w:val="center"/>
          </w:tcPr>
          <w:p w14:paraId="4A41B059" w14:textId="77777777" w:rsidR="00A42CBB" w:rsidRPr="00246F8E" w:rsidRDefault="00A42CBB" w:rsidP="00A42CBB">
            <w:pPr>
              <w:keepNext/>
              <w:keepLines/>
              <w:spacing w:after="0"/>
              <w:jc w:val="center"/>
              <w:rPr>
                <w:ins w:id="6842" w:author="Angelow, Iwajlo (Nokia - US/Naperville)" w:date="2021-08-30T21:57:00Z"/>
                <w:rFonts w:ascii="Arial" w:hAnsi="Arial"/>
                <w:sz w:val="18"/>
                <w:szCs w:val="18"/>
                <w:lang w:eastAsia="zh-CN"/>
              </w:rPr>
            </w:pPr>
            <w:ins w:id="6843" w:author="Angelow, Iwajlo (Nokia - US/Naperville)" w:date="2021-08-30T21:57: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5517196D" w14:textId="77777777" w:rsidR="00A42CBB" w:rsidRPr="00621714" w:rsidRDefault="00A42CBB" w:rsidP="00A42CBB">
            <w:pPr>
              <w:keepNext/>
              <w:keepLines/>
              <w:spacing w:after="0"/>
              <w:jc w:val="center"/>
              <w:rPr>
                <w:ins w:id="6844" w:author="Angelow, Iwajlo (Nokia - US/Naperville)" w:date="2021-08-30T21:57:00Z"/>
                <w:rFonts w:ascii="Arial" w:hAnsi="Arial"/>
                <w:sz w:val="18"/>
                <w:szCs w:val="18"/>
                <w:lang w:eastAsia="zh-CN"/>
              </w:rPr>
            </w:pPr>
            <w:ins w:id="6845" w:author="Angelow, Iwajlo (Nokia - US/Naperville)" w:date="2021-08-30T21:57: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237554B" w14:textId="77777777" w:rsidR="00A42CBB" w:rsidRPr="00621714" w:rsidRDefault="00A42CBB" w:rsidP="00A42CBB">
            <w:pPr>
              <w:keepNext/>
              <w:keepLines/>
              <w:spacing w:after="0"/>
              <w:jc w:val="center"/>
              <w:rPr>
                <w:ins w:id="6846" w:author="Angelow, Iwajlo (Nokia - US/Naperville)" w:date="2021-08-30T21:57:00Z"/>
                <w:rFonts w:ascii="Arial" w:hAnsi="Arial"/>
                <w:sz w:val="18"/>
                <w:szCs w:val="18"/>
                <w:lang w:eastAsia="zh-CN"/>
              </w:rPr>
            </w:pPr>
            <w:ins w:id="6847" w:author="Angelow, Iwajlo (Nokia - US/Naperville)" w:date="2021-08-30T21:57: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4FD01143" w14:textId="77777777" w:rsidR="00A42CBB" w:rsidRPr="003126E1" w:rsidRDefault="00A42CBB" w:rsidP="00A42CBB">
            <w:pPr>
              <w:pStyle w:val="TAC"/>
              <w:rPr>
                <w:ins w:id="6848" w:author="Angelow, Iwajlo (Nokia - US/Naperville)" w:date="2021-08-30T21:5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C330A48" w14:textId="77777777" w:rsidR="00A42CBB" w:rsidRPr="003126E1" w:rsidRDefault="00A42CBB" w:rsidP="00A42CBB">
            <w:pPr>
              <w:pStyle w:val="TAC"/>
              <w:rPr>
                <w:ins w:id="6849" w:author="Angelow, Iwajlo (Nokia - US/Naperville)" w:date="2021-08-30T21:5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D1E6F48" w14:textId="77777777" w:rsidR="00A42CBB" w:rsidRPr="003126E1" w:rsidRDefault="00A42CBB" w:rsidP="00A42CBB">
            <w:pPr>
              <w:pStyle w:val="TAC"/>
              <w:rPr>
                <w:ins w:id="6850" w:author="Angelow, Iwajlo (Nokia - US/Naperville)" w:date="2021-08-30T21:57:00Z"/>
                <w:rFonts w:eastAsia="Yu Mincho"/>
                <w:szCs w:val="18"/>
              </w:rPr>
            </w:pPr>
            <w:ins w:id="6851" w:author="Angelow, Iwajlo (Nokia - US/Naperville)" w:date="2021-08-30T21:57: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39FF234" w14:textId="77777777" w:rsidR="00A42CBB" w:rsidRPr="003126E1" w:rsidRDefault="00A42CBB" w:rsidP="00A42CBB">
            <w:pPr>
              <w:pStyle w:val="TAC"/>
              <w:rPr>
                <w:ins w:id="6852" w:author="Angelow, Iwajlo (Nokia - US/Naperville)" w:date="2021-08-30T21:57:00Z"/>
                <w:rFonts w:eastAsia="Yu Mincho"/>
                <w:szCs w:val="18"/>
              </w:rPr>
            </w:pPr>
            <w:ins w:id="6853" w:author="Angelow, Iwajlo (Nokia - US/Naperville)" w:date="2021-08-30T21:5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A1B6E96" w14:textId="77777777" w:rsidR="00A42CBB" w:rsidRPr="003126E1" w:rsidRDefault="00A42CBB" w:rsidP="00A42CBB">
            <w:pPr>
              <w:pStyle w:val="TAC"/>
              <w:rPr>
                <w:ins w:id="6854" w:author="Angelow, Iwajlo (Nokia - US/Naperville)" w:date="2021-08-30T21:57:00Z"/>
                <w:rFonts w:eastAsia="Yu Mincho"/>
                <w:szCs w:val="18"/>
              </w:rPr>
            </w:pPr>
            <w:ins w:id="6855" w:author="Angelow, Iwajlo (Nokia - US/Naperville)" w:date="2021-08-30T21:5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96E4517" w14:textId="77777777" w:rsidR="00A42CBB" w:rsidRPr="003126E1" w:rsidRDefault="00A42CBB" w:rsidP="00A42CBB">
            <w:pPr>
              <w:pStyle w:val="TAC"/>
              <w:rPr>
                <w:ins w:id="6856" w:author="Angelow, Iwajlo (Nokia - US/Naperville)" w:date="2021-08-30T21:57:00Z"/>
                <w:rFonts w:eastAsia="Yu Mincho"/>
                <w:szCs w:val="18"/>
              </w:rPr>
            </w:pPr>
            <w:ins w:id="6857" w:author="Angelow, Iwajlo (Nokia - US/Naperville)" w:date="2021-08-30T21:57: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65D399B" w14:textId="77777777" w:rsidR="00A42CBB" w:rsidRPr="00621714" w:rsidRDefault="00A42CBB" w:rsidP="00A42CBB">
            <w:pPr>
              <w:keepNext/>
              <w:keepLines/>
              <w:jc w:val="center"/>
              <w:rPr>
                <w:ins w:id="6858" w:author="Angelow, Iwajlo (Nokia - US/Naperville)" w:date="2021-08-30T21:57:00Z"/>
                <w:rFonts w:ascii="Arial" w:hAnsi="Arial"/>
                <w:sz w:val="18"/>
                <w:szCs w:val="18"/>
                <w:lang w:eastAsia="zh-CN"/>
              </w:rPr>
            </w:pPr>
            <w:ins w:id="6859" w:author="Angelow, Iwajlo (Nokia - US/Naperville)" w:date="2021-08-30T21:57: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3177B644" w14:textId="77777777" w:rsidR="00A42CBB" w:rsidRPr="00621714" w:rsidRDefault="00A42CBB" w:rsidP="00A42CBB">
            <w:pPr>
              <w:keepNext/>
              <w:keepLines/>
              <w:jc w:val="center"/>
              <w:rPr>
                <w:ins w:id="6860" w:author="Angelow, Iwajlo (Nokia - US/Naperville)" w:date="2021-08-30T21:57:00Z"/>
                <w:rFonts w:ascii="Arial" w:hAnsi="Arial"/>
                <w:sz w:val="18"/>
                <w:szCs w:val="18"/>
                <w:lang w:eastAsia="zh-CN"/>
              </w:rPr>
            </w:pPr>
            <w:ins w:id="6861" w:author="Angelow, Iwajlo (Nokia - US/Naperville)" w:date="2021-08-30T21:57:00Z">
              <w:r w:rsidRPr="00621714">
                <w:rPr>
                  <w:rFonts w:ascii="Arial" w:hAnsi="Arial" w:hint="eastAsia"/>
                  <w:sz w:val="18"/>
                  <w:szCs w:val="18"/>
                  <w:lang w:eastAsia="zh-CN"/>
                </w:rPr>
                <w:t>0</w:t>
              </w:r>
            </w:ins>
          </w:p>
        </w:tc>
      </w:tr>
      <w:tr w:rsidR="00A42CBB" w:rsidRPr="00621714" w14:paraId="7DAD9E1A" w14:textId="77777777" w:rsidTr="00A42CBB">
        <w:trPr>
          <w:trHeight w:val="149"/>
          <w:jc w:val="center"/>
          <w:ins w:id="6862" w:author="Angelow, Iwajlo (Nokia - US/Naperville)" w:date="2021-08-30T21:57:00Z"/>
        </w:trPr>
        <w:tc>
          <w:tcPr>
            <w:tcW w:w="1696" w:type="dxa"/>
            <w:vMerge/>
            <w:tcBorders>
              <w:left w:val="single" w:sz="4" w:space="0" w:color="auto"/>
              <w:bottom w:val="single" w:sz="4" w:space="0" w:color="auto"/>
              <w:right w:val="single" w:sz="4" w:space="0" w:color="auto"/>
            </w:tcBorders>
            <w:vAlign w:val="center"/>
          </w:tcPr>
          <w:p w14:paraId="606C4D43" w14:textId="77777777" w:rsidR="00A42CBB" w:rsidRPr="00621714" w:rsidRDefault="00A42CBB" w:rsidP="00A42CBB">
            <w:pPr>
              <w:keepNext/>
              <w:keepLines/>
              <w:spacing w:after="0"/>
              <w:jc w:val="center"/>
              <w:rPr>
                <w:ins w:id="6863" w:author="Angelow, Iwajlo (Nokia - US/Naperville)" w:date="2021-08-30T21:5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5DCE63F" w14:textId="77777777" w:rsidR="00A42CBB" w:rsidRPr="00621714" w:rsidRDefault="00A42CBB" w:rsidP="00A42CBB">
            <w:pPr>
              <w:keepNext/>
              <w:keepLines/>
              <w:jc w:val="center"/>
              <w:rPr>
                <w:ins w:id="6864" w:author="Angelow, Iwajlo (Nokia - US/Naperville)" w:date="2021-08-30T21:5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679CFBB" w14:textId="77777777" w:rsidR="00A42CBB" w:rsidRDefault="00A42CBB" w:rsidP="00A42CBB">
            <w:pPr>
              <w:keepNext/>
              <w:keepLines/>
              <w:spacing w:after="0"/>
              <w:jc w:val="center"/>
              <w:rPr>
                <w:ins w:id="6865" w:author="Angelow, Iwajlo (Nokia - US/Naperville)" w:date="2021-08-30T21:57:00Z"/>
                <w:rFonts w:ascii="Arial" w:hAnsi="Arial"/>
                <w:sz w:val="18"/>
                <w:szCs w:val="18"/>
                <w:lang w:eastAsia="zh-CN"/>
              </w:rPr>
            </w:pPr>
            <w:ins w:id="6866" w:author="Angelow, Iwajlo (Nokia - US/Naperville)" w:date="2021-08-30T21:57: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3A2338C3" w14:textId="77777777" w:rsidR="00A42CBB" w:rsidRPr="003126E1" w:rsidRDefault="00A42CBB" w:rsidP="00A42CBB">
            <w:pPr>
              <w:pStyle w:val="TAC"/>
              <w:rPr>
                <w:ins w:id="6867" w:author="Angelow, Iwajlo (Nokia - US/Naperville)" w:date="2021-08-30T21:57:00Z"/>
                <w:rFonts w:eastAsia="Yu Mincho"/>
                <w:szCs w:val="18"/>
              </w:rPr>
            </w:pPr>
          </w:p>
        </w:tc>
        <w:tc>
          <w:tcPr>
            <w:tcW w:w="708" w:type="dxa"/>
            <w:tcBorders>
              <w:left w:val="single" w:sz="4" w:space="0" w:color="auto"/>
              <w:bottom w:val="single" w:sz="4" w:space="0" w:color="auto"/>
              <w:right w:val="single" w:sz="4" w:space="0" w:color="auto"/>
            </w:tcBorders>
            <w:vAlign w:val="center"/>
          </w:tcPr>
          <w:p w14:paraId="7445662E" w14:textId="77777777" w:rsidR="00A42CBB" w:rsidRPr="003126E1" w:rsidRDefault="00A42CBB" w:rsidP="00A42CBB">
            <w:pPr>
              <w:pStyle w:val="TAC"/>
              <w:rPr>
                <w:ins w:id="6868" w:author="Angelow, Iwajlo (Nokia - US/Naperville)" w:date="2021-08-30T21:5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56DEEA5" w14:textId="77777777" w:rsidR="00A42CBB" w:rsidRDefault="00A42CBB" w:rsidP="00A42CBB">
            <w:pPr>
              <w:pStyle w:val="TAC"/>
              <w:rPr>
                <w:ins w:id="6869" w:author="Angelow, Iwajlo (Nokia - US/Naperville)" w:date="2021-08-30T21:57: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568F434" w14:textId="77777777" w:rsidR="00A42CBB" w:rsidRPr="001D386E" w:rsidRDefault="00A42CBB" w:rsidP="00A42CBB">
            <w:pPr>
              <w:pStyle w:val="TAC"/>
              <w:rPr>
                <w:ins w:id="6870" w:author="Angelow, Iwajlo (Nokia - US/Naperville)" w:date="2021-08-30T21:57:00Z"/>
              </w:rPr>
            </w:pPr>
            <w:ins w:id="6871" w:author="Angelow, Iwajlo (Nokia - US/Naperville)" w:date="2021-08-30T21:5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66D3493" w14:textId="77777777" w:rsidR="00A42CBB" w:rsidRPr="003126E1" w:rsidRDefault="00A42CBB" w:rsidP="00A42CBB">
            <w:pPr>
              <w:pStyle w:val="TAC"/>
              <w:rPr>
                <w:ins w:id="6872" w:author="Angelow, Iwajlo (Nokia - US/Naperville)" w:date="2021-08-30T21:57:00Z"/>
                <w:rFonts w:eastAsia="Yu Mincho"/>
                <w:szCs w:val="18"/>
              </w:rPr>
            </w:pPr>
            <w:ins w:id="6873" w:author="Angelow, Iwajlo (Nokia - US/Naperville)" w:date="2021-08-30T21:5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686C265" w14:textId="77777777" w:rsidR="00A42CBB" w:rsidRPr="003126E1" w:rsidRDefault="00A42CBB" w:rsidP="00A42CBB">
            <w:pPr>
              <w:pStyle w:val="TAC"/>
              <w:rPr>
                <w:ins w:id="6874" w:author="Angelow, Iwajlo (Nokia - US/Naperville)" w:date="2021-08-30T21:57:00Z"/>
                <w:rFonts w:eastAsia="Yu Mincho"/>
                <w:szCs w:val="18"/>
              </w:rPr>
            </w:pPr>
            <w:ins w:id="6875" w:author="Angelow, Iwajlo (Nokia - US/Naperville)" w:date="2021-08-30T21:57:00Z">
              <w:r w:rsidRPr="001D386E">
                <w:t>Yes</w:t>
              </w:r>
            </w:ins>
          </w:p>
        </w:tc>
        <w:tc>
          <w:tcPr>
            <w:tcW w:w="1275" w:type="dxa"/>
            <w:vMerge/>
            <w:tcBorders>
              <w:left w:val="single" w:sz="4" w:space="0" w:color="auto"/>
              <w:bottom w:val="single" w:sz="4" w:space="0" w:color="auto"/>
              <w:right w:val="single" w:sz="4" w:space="0" w:color="auto"/>
            </w:tcBorders>
          </w:tcPr>
          <w:p w14:paraId="3ADC721C" w14:textId="77777777" w:rsidR="00A42CBB" w:rsidRPr="00621714" w:rsidRDefault="00A42CBB" w:rsidP="00A42CBB">
            <w:pPr>
              <w:keepNext/>
              <w:keepLines/>
              <w:jc w:val="center"/>
              <w:rPr>
                <w:ins w:id="6876" w:author="Angelow, Iwajlo (Nokia - US/Naperville)" w:date="2021-08-30T21:5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61278B6" w14:textId="77777777" w:rsidR="00A42CBB" w:rsidRPr="00621714" w:rsidRDefault="00A42CBB" w:rsidP="00A42CBB">
            <w:pPr>
              <w:keepNext/>
              <w:keepLines/>
              <w:jc w:val="center"/>
              <w:rPr>
                <w:ins w:id="6877" w:author="Angelow, Iwajlo (Nokia - US/Naperville)" w:date="2021-08-30T21:57:00Z"/>
                <w:rFonts w:ascii="Arial" w:hAnsi="Arial"/>
                <w:sz w:val="18"/>
                <w:szCs w:val="18"/>
                <w:lang w:eastAsia="ja-JP"/>
              </w:rPr>
            </w:pPr>
          </w:p>
        </w:tc>
      </w:tr>
      <w:tr w:rsidR="00A42CBB" w:rsidRPr="00621714" w14:paraId="2DEA8201" w14:textId="77777777" w:rsidTr="00A42CBB">
        <w:trPr>
          <w:trHeight w:val="149"/>
          <w:jc w:val="center"/>
          <w:ins w:id="6878" w:author="Angelow, Iwajlo (Nokia - US/Naperville)" w:date="2021-08-30T21:57:00Z"/>
        </w:trPr>
        <w:tc>
          <w:tcPr>
            <w:tcW w:w="1696" w:type="dxa"/>
            <w:vMerge/>
            <w:tcBorders>
              <w:left w:val="single" w:sz="4" w:space="0" w:color="auto"/>
              <w:bottom w:val="single" w:sz="4" w:space="0" w:color="auto"/>
              <w:right w:val="single" w:sz="4" w:space="0" w:color="auto"/>
            </w:tcBorders>
            <w:vAlign w:val="center"/>
          </w:tcPr>
          <w:p w14:paraId="0897504C" w14:textId="77777777" w:rsidR="00A42CBB" w:rsidRPr="00621714" w:rsidRDefault="00A42CBB" w:rsidP="00A42CBB">
            <w:pPr>
              <w:keepNext/>
              <w:keepLines/>
              <w:spacing w:after="0"/>
              <w:jc w:val="center"/>
              <w:rPr>
                <w:ins w:id="6879" w:author="Angelow, Iwajlo (Nokia - US/Naperville)" w:date="2021-08-30T21:5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FF02909" w14:textId="77777777" w:rsidR="00A42CBB" w:rsidRPr="00621714" w:rsidRDefault="00A42CBB" w:rsidP="00A42CBB">
            <w:pPr>
              <w:keepNext/>
              <w:keepLines/>
              <w:jc w:val="center"/>
              <w:rPr>
                <w:ins w:id="6880" w:author="Angelow, Iwajlo (Nokia - US/Naperville)" w:date="2021-08-30T21:5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B63054E" w14:textId="77777777" w:rsidR="00A42CBB" w:rsidRDefault="00A42CBB" w:rsidP="00A42CBB">
            <w:pPr>
              <w:keepNext/>
              <w:keepLines/>
              <w:spacing w:after="0"/>
              <w:jc w:val="center"/>
              <w:rPr>
                <w:ins w:id="6881" w:author="Angelow, Iwajlo (Nokia - US/Naperville)" w:date="2021-08-30T21:57:00Z"/>
                <w:rFonts w:ascii="Arial" w:hAnsi="Arial"/>
                <w:sz w:val="18"/>
                <w:szCs w:val="18"/>
                <w:lang w:eastAsia="ja-JP"/>
              </w:rPr>
            </w:pPr>
            <w:ins w:id="6882" w:author="Angelow, Iwajlo (Nokia - US/Naperville)" w:date="2021-08-30T21:57: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10CF3C4F" w14:textId="77777777" w:rsidR="00A42CBB" w:rsidRPr="003126E1" w:rsidRDefault="00A42CBB" w:rsidP="00A42CBB">
            <w:pPr>
              <w:pStyle w:val="TAC"/>
              <w:rPr>
                <w:ins w:id="6883" w:author="Angelow, Iwajlo (Nokia - US/Naperville)" w:date="2021-08-30T21:57:00Z"/>
                <w:rFonts w:eastAsia="Yu Mincho"/>
                <w:szCs w:val="18"/>
              </w:rPr>
            </w:pPr>
          </w:p>
        </w:tc>
        <w:tc>
          <w:tcPr>
            <w:tcW w:w="708" w:type="dxa"/>
            <w:tcBorders>
              <w:left w:val="single" w:sz="4" w:space="0" w:color="auto"/>
              <w:bottom w:val="single" w:sz="4" w:space="0" w:color="auto"/>
              <w:right w:val="single" w:sz="4" w:space="0" w:color="auto"/>
            </w:tcBorders>
            <w:vAlign w:val="center"/>
          </w:tcPr>
          <w:p w14:paraId="7949544C" w14:textId="77777777" w:rsidR="00A42CBB" w:rsidRPr="003126E1" w:rsidRDefault="00A42CBB" w:rsidP="00A42CBB">
            <w:pPr>
              <w:pStyle w:val="TAC"/>
              <w:rPr>
                <w:ins w:id="6884" w:author="Angelow, Iwajlo (Nokia - US/Naperville)" w:date="2021-08-30T21:5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33F142" w14:textId="77777777" w:rsidR="00A42CBB" w:rsidRPr="003126E1" w:rsidRDefault="00A42CBB" w:rsidP="00A42CBB">
            <w:pPr>
              <w:pStyle w:val="TAC"/>
              <w:rPr>
                <w:ins w:id="6885" w:author="Angelow, Iwajlo (Nokia - US/Naperville)" w:date="2021-08-30T21:57:00Z"/>
                <w:rFonts w:eastAsia="Yu Mincho"/>
                <w:szCs w:val="18"/>
              </w:rPr>
            </w:pPr>
            <w:ins w:id="6886" w:author="Angelow, Iwajlo (Nokia - US/Naperville)" w:date="2021-08-30T21:57: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CBB1804" w14:textId="77777777" w:rsidR="00A42CBB" w:rsidRPr="003126E1" w:rsidRDefault="00A42CBB" w:rsidP="00A42CBB">
            <w:pPr>
              <w:pStyle w:val="TAC"/>
              <w:rPr>
                <w:ins w:id="6887" w:author="Angelow, Iwajlo (Nokia - US/Naperville)" w:date="2021-08-30T21:57:00Z"/>
                <w:rFonts w:eastAsia="Yu Mincho"/>
                <w:szCs w:val="18"/>
              </w:rPr>
            </w:pPr>
            <w:ins w:id="6888" w:author="Angelow, Iwajlo (Nokia - US/Naperville)" w:date="2021-08-30T21:5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0951D48" w14:textId="77777777" w:rsidR="00A42CBB" w:rsidRPr="003126E1" w:rsidRDefault="00A42CBB" w:rsidP="00A42CBB">
            <w:pPr>
              <w:pStyle w:val="TAC"/>
              <w:rPr>
                <w:ins w:id="6889" w:author="Angelow, Iwajlo (Nokia - US/Naperville)" w:date="2021-08-30T21:5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91261B" w14:textId="77777777" w:rsidR="00A42CBB" w:rsidRPr="003126E1" w:rsidRDefault="00A42CBB" w:rsidP="00A42CBB">
            <w:pPr>
              <w:pStyle w:val="TAC"/>
              <w:rPr>
                <w:ins w:id="6890" w:author="Angelow, Iwajlo (Nokia - US/Naperville)" w:date="2021-08-30T21:57:00Z"/>
                <w:rFonts w:eastAsia="Yu Mincho"/>
                <w:szCs w:val="18"/>
              </w:rPr>
            </w:pPr>
          </w:p>
        </w:tc>
        <w:tc>
          <w:tcPr>
            <w:tcW w:w="1275" w:type="dxa"/>
            <w:vMerge/>
            <w:tcBorders>
              <w:left w:val="single" w:sz="4" w:space="0" w:color="auto"/>
              <w:bottom w:val="single" w:sz="4" w:space="0" w:color="auto"/>
              <w:right w:val="single" w:sz="4" w:space="0" w:color="auto"/>
            </w:tcBorders>
          </w:tcPr>
          <w:p w14:paraId="726F9034" w14:textId="77777777" w:rsidR="00A42CBB" w:rsidRPr="00621714" w:rsidRDefault="00A42CBB" w:rsidP="00A42CBB">
            <w:pPr>
              <w:keepNext/>
              <w:keepLines/>
              <w:jc w:val="center"/>
              <w:rPr>
                <w:ins w:id="6891" w:author="Angelow, Iwajlo (Nokia - US/Naperville)" w:date="2021-08-30T21:5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CFC1626" w14:textId="77777777" w:rsidR="00A42CBB" w:rsidRPr="00621714" w:rsidRDefault="00A42CBB" w:rsidP="00A42CBB">
            <w:pPr>
              <w:keepNext/>
              <w:keepLines/>
              <w:jc w:val="center"/>
              <w:rPr>
                <w:ins w:id="6892" w:author="Angelow, Iwajlo (Nokia - US/Naperville)" w:date="2021-08-30T21:57:00Z"/>
                <w:rFonts w:ascii="Arial" w:hAnsi="Arial"/>
                <w:sz w:val="18"/>
                <w:szCs w:val="18"/>
                <w:lang w:eastAsia="ja-JP"/>
              </w:rPr>
            </w:pPr>
          </w:p>
        </w:tc>
      </w:tr>
      <w:tr w:rsidR="00A42CBB" w:rsidRPr="00621714" w14:paraId="5E48957E" w14:textId="77777777" w:rsidTr="00A42CBB">
        <w:trPr>
          <w:trHeight w:val="149"/>
          <w:jc w:val="center"/>
          <w:ins w:id="6893" w:author="Angelow, Iwajlo (Nokia - US/Naperville)" w:date="2021-08-30T21:57:00Z"/>
        </w:trPr>
        <w:tc>
          <w:tcPr>
            <w:tcW w:w="1696" w:type="dxa"/>
            <w:vMerge/>
            <w:tcBorders>
              <w:left w:val="single" w:sz="4" w:space="0" w:color="auto"/>
              <w:bottom w:val="single" w:sz="4" w:space="0" w:color="auto"/>
              <w:right w:val="single" w:sz="4" w:space="0" w:color="auto"/>
            </w:tcBorders>
            <w:vAlign w:val="center"/>
          </w:tcPr>
          <w:p w14:paraId="188A1DCF" w14:textId="77777777" w:rsidR="00A42CBB" w:rsidRPr="00621714" w:rsidRDefault="00A42CBB" w:rsidP="00A42CBB">
            <w:pPr>
              <w:keepNext/>
              <w:keepLines/>
              <w:spacing w:after="0"/>
              <w:jc w:val="center"/>
              <w:rPr>
                <w:ins w:id="6894" w:author="Angelow, Iwajlo (Nokia - US/Naperville)" w:date="2021-08-30T21:5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5A63F95" w14:textId="77777777" w:rsidR="00A42CBB" w:rsidRPr="00621714" w:rsidRDefault="00A42CBB" w:rsidP="00A42CBB">
            <w:pPr>
              <w:keepNext/>
              <w:keepLines/>
              <w:jc w:val="center"/>
              <w:rPr>
                <w:ins w:id="6895" w:author="Angelow, Iwajlo (Nokia - US/Naperville)" w:date="2021-08-30T21:5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5E1DF24" w14:textId="77777777" w:rsidR="00A42CBB" w:rsidRDefault="00A42CBB" w:rsidP="00A42CBB">
            <w:pPr>
              <w:keepNext/>
              <w:keepLines/>
              <w:spacing w:after="0"/>
              <w:jc w:val="center"/>
              <w:rPr>
                <w:ins w:id="6896" w:author="Angelow, Iwajlo (Nokia - US/Naperville)" w:date="2021-08-30T21:57:00Z"/>
                <w:rFonts w:ascii="Arial" w:hAnsi="Arial"/>
                <w:sz w:val="18"/>
                <w:szCs w:val="18"/>
                <w:lang w:eastAsia="ja-JP"/>
              </w:rPr>
            </w:pPr>
            <w:ins w:id="6897" w:author="Angelow, Iwajlo (Nokia - US/Naperville)" w:date="2021-08-30T21:57: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553A41C4" w14:textId="77777777" w:rsidR="00A42CBB" w:rsidRPr="003126E1" w:rsidRDefault="00A42CBB" w:rsidP="00A42CBB">
            <w:pPr>
              <w:pStyle w:val="TAC"/>
              <w:rPr>
                <w:ins w:id="6898" w:author="Angelow, Iwajlo (Nokia - US/Naperville)" w:date="2021-08-30T21:57:00Z"/>
                <w:rFonts w:eastAsia="Yu Mincho"/>
                <w:szCs w:val="18"/>
              </w:rPr>
            </w:pPr>
          </w:p>
        </w:tc>
        <w:tc>
          <w:tcPr>
            <w:tcW w:w="708" w:type="dxa"/>
            <w:tcBorders>
              <w:left w:val="single" w:sz="4" w:space="0" w:color="auto"/>
              <w:bottom w:val="single" w:sz="4" w:space="0" w:color="auto"/>
              <w:right w:val="single" w:sz="4" w:space="0" w:color="auto"/>
            </w:tcBorders>
          </w:tcPr>
          <w:p w14:paraId="36F9E64D" w14:textId="77777777" w:rsidR="00A42CBB" w:rsidRPr="003126E1" w:rsidRDefault="00A42CBB" w:rsidP="00A42CBB">
            <w:pPr>
              <w:pStyle w:val="TAC"/>
              <w:rPr>
                <w:ins w:id="6899" w:author="Angelow, Iwajlo (Nokia - US/Naperville)" w:date="2021-08-30T21:5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C04F99B" w14:textId="77777777" w:rsidR="00A42CBB" w:rsidRPr="003126E1" w:rsidRDefault="00A42CBB" w:rsidP="00A42CBB">
            <w:pPr>
              <w:pStyle w:val="TAC"/>
              <w:rPr>
                <w:ins w:id="6900" w:author="Angelow, Iwajlo (Nokia - US/Naperville)" w:date="2021-08-30T21:57:00Z"/>
                <w:rFonts w:eastAsia="Yu Mincho"/>
                <w:szCs w:val="18"/>
              </w:rPr>
            </w:pPr>
            <w:ins w:id="6901" w:author="Angelow, Iwajlo (Nokia - US/Naperville)" w:date="2021-08-30T21:57: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5E87CC9" w14:textId="77777777" w:rsidR="00A42CBB" w:rsidRPr="003126E1" w:rsidRDefault="00A42CBB" w:rsidP="00A42CBB">
            <w:pPr>
              <w:pStyle w:val="TAC"/>
              <w:rPr>
                <w:ins w:id="6902" w:author="Angelow, Iwajlo (Nokia - US/Naperville)" w:date="2021-08-30T21:57:00Z"/>
                <w:rFonts w:eastAsia="Yu Mincho"/>
                <w:szCs w:val="18"/>
              </w:rPr>
            </w:pPr>
            <w:ins w:id="6903" w:author="Angelow, Iwajlo (Nokia - US/Naperville)" w:date="2021-08-30T21:5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307FDD1" w14:textId="77777777" w:rsidR="00A42CBB" w:rsidRPr="003126E1" w:rsidRDefault="00A42CBB" w:rsidP="00A42CBB">
            <w:pPr>
              <w:pStyle w:val="TAC"/>
              <w:rPr>
                <w:ins w:id="6904" w:author="Angelow, Iwajlo (Nokia - US/Naperville)" w:date="2021-08-30T21:57:00Z"/>
                <w:rFonts w:eastAsia="Yu Mincho"/>
                <w:szCs w:val="18"/>
              </w:rPr>
            </w:pPr>
            <w:ins w:id="6905" w:author="Angelow, Iwajlo (Nokia - US/Naperville)" w:date="2021-08-30T21:57: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4A109BF" w14:textId="77777777" w:rsidR="00A42CBB" w:rsidRPr="003126E1" w:rsidRDefault="00A42CBB" w:rsidP="00A42CBB">
            <w:pPr>
              <w:pStyle w:val="TAC"/>
              <w:rPr>
                <w:ins w:id="6906" w:author="Angelow, Iwajlo (Nokia - US/Naperville)" w:date="2021-08-30T21:57:00Z"/>
                <w:rFonts w:eastAsia="Yu Mincho"/>
                <w:szCs w:val="18"/>
              </w:rPr>
            </w:pPr>
            <w:ins w:id="6907" w:author="Angelow, Iwajlo (Nokia - US/Naperville)" w:date="2021-08-30T21:57: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0FFE7E2" w14:textId="77777777" w:rsidR="00A42CBB" w:rsidRPr="00621714" w:rsidRDefault="00A42CBB" w:rsidP="00A42CBB">
            <w:pPr>
              <w:keepNext/>
              <w:keepLines/>
              <w:jc w:val="center"/>
              <w:rPr>
                <w:ins w:id="6908" w:author="Angelow, Iwajlo (Nokia - US/Naperville)" w:date="2021-08-30T21:5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46FC0E9" w14:textId="77777777" w:rsidR="00A42CBB" w:rsidRPr="00621714" w:rsidRDefault="00A42CBB" w:rsidP="00A42CBB">
            <w:pPr>
              <w:keepNext/>
              <w:keepLines/>
              <w:jc w:val="center"/>
              <w:rPr>
                <w:ins w:id="6909" w:author="Angelow, Iwajlo (Nokia - US/Naperville)" w:date="2021-08-30T21:57:00Z"/>
                <w:rFonts w:ascii="Arial" w:hAnsi="Arial"/>
                <w:sz w:val="18"/>
                <w:szCs w:val="18"/>
                <w:lang w:eastAsia="ja-JP"/>
              </w:rPr>
            </w:pPr>
          </w:p>
        </w:tc>
      </w:tr>
      <w:tr w:rsidR="00A42CBB" w:rsidRPr="00621714" w14:paraId="4F4A4E56" w14:textId="77777777" w:rsidTr="00A42CBB">
        <w:trPr>
          <w:trHeight w:val="149"/>
          <w:jc w:val="center"/>
          <w:ins w:id="6910" w:author="Angelow, Iwajlo (Nokia - US/Naperville)" w:date="2021-08-30T21:57:00Z"/>
        </w:trPr>
        <w:tc>
          <w:tcPr>
            <w:tcW w:w="1696" w:type="dxa"/>
            <w:vMerge/>
            <w:tcBorders>
              <w:left w:val="single" w:sz="4" w:space="0" w:color="auto"/>
              <w:bottom w:val="single" w:sz="4" w:space="0" w:color="auto"/>
              <w:right w:val="single" w:sz="4" w:space="0" w:color="auto"/>
            </w:tcBorders>
            <w:vAlign w:val="center"/>
          </w:tcPr>
          <w:p w14:paraId="219BDD5D" w14:textId="77777777" w:rsidR="00A42CBB" w:rsidRPr="00621714" w:rsidRDefault="00A42CBB" w:rsidP="00A42CBB">
            <w:pPr>
              <w:keepNext/>
              <w:keepLines/>
              <w:spacing w:after="0"/>
              <w:jc w:val="center"/>
              <w:rPr>
                <w:ins w:id="6911" w:author="Angelow, Iwajlo (Nokia - US/Naperville)" w:date="2021-08-30T21:5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3880369" w14:textId="77777777" w:rsidR="00A42CBB" w:rsidRPr="00621714" w:rsidRDefault="00A42CBB" w:rsidP="00A42CBB">
            <w:pPr>
              <w:keepNext/>
              <w:keepLines/>
              <w:jc w:val="center"/>
              <w:rPr>
                <w:ins w:id="6912" w:author="Angelow, Iwajlo (Nokia - US/Naperville)" w:date="2021-08-30T21:57:00Z"/>
                <w:rFonts w:ascii="Arial" w:hAnsi="Arial"/>
                <w:sz w:val="18"/>
                <w:szCs w:val="18"/>
                <w:lang w:eastAsia="ja-JP"/>
              </w:rPr>
            </w:pPr>
          </w:p>
        </w:tc>
        <w:tc>
          <w:tcPr>
            <w:tcW w:w="1000" w:type="dxa"/>
            <w:tcBorders>
              <w:left w:val="single" w:sz="4" w:space="0" w:color="auto"/>
              <w:right w:val="single" w:sz="4" w:space="0" w:color="auto"/>
            </w:tcBorders>
            <w:vAlign w:val="center"/>
          </w:tcPr>
          <w:p w14:paraId="43F7D00D" w14:textId="77777777" w:rsidR="00A42CBB" w:rsidRPr="00621714" w:rsidRDefault="00A42CBB" w:rsidP="00A42CBB">
            <w:pPr>
              <w:keepNext/>
              <w:keepLines/>
              <w:spacing w:after="0"/>
              <w:jc w:val="center"/>
              <w:rPr>
                <w:ins w:id="6913" w:author="Angelow, Iwajlo (Nokia - US/Naperville)" w:date="2021-08-30T21:57:00Z"/>
                <w:rFonts w:ascii="Arial" w:hAnsi="Arial"/>
                <w:sz w:val="18"/>
                <w:szCs w:val="18"/>
                <w:lang w:eastAsia="ja-JP"/>
              </w:rPr>
            </w:pPr>
            <w:ins w:id="6914" w:author="Angelow, Iwajlo (Nokia - US/Naperville)" w:date="2021-08-30T21:57:00Z">
              <w:r>
                <w:rPr>
                  <w:rFonts w:ascii="Arial" w:hAnsi="Arial"/>
                  <w:sz w:val="18"/>
                  <w:szCs w:val="18"/>
                  <w:lang w:eastAsia="ja-JP"/>
                </w:rPr>
                <w:t>38</w:t>
              </w:r>
            </w:ins>
          </w:p>
        </w:tc>
        <w:tc>
          <w:tcPr>
            <w:tcW w:w="709" w:type="dxa"/>
            <w:tcBorders>
              <w:left w:val="single" w:sz="4" w:space="0" w:color="auto"/>
              <w:right w:val="single" w:sz="4" w:space="0" w:color="auto"/>
            </w:tcBorders>
          </w:tcPr>
          <w:p w14:paraId="14F554C6" w14:textId="77777777" w:rsidR="00A42CBB" w:rsidRPr="003126E1" w:rsidRDefault="00A42CBB" w:rsidP="00A42CBB">
            <w:pPr>
              <w:pStyle w:val="TAC"/>
              <w:rPr>
                <w:ins w:id="6915" w:author="Angelow, Iwajlo (Nokia - US/Naperville)" w:date="2021-08-30T21:57:00Z"/>
                <w:rFonts w:eastAsia="Yu Mincho"/>
                <w:szCs w:val="18"/>
              </w:rPr>
            </w:pPr>
          </w:p>
        </w:tc>
        <w:tc>
          <w:tcPr>
            <w:tcW w:w="708" w:type="dxa"/>
            <w:tcBorders>
              <w:left w:val="single" w:sz="4" w:space="0" w:color="auto"/>
              <w:right w:val="single" w:sz="4" w:space="0" w:color="auto"/>
            </w:tcBorders>
          </w:tcPr>
          <w:p w14:paraId="22C1DF70" w14:textId="77777777" w:rsidR="00A42CBB" w:rsidRPr="003126E1" w:rsidRDefault="00A42CBB" w:rsidP="00A42CBB">
            <w:pPr>
              <w:pStyle w:val="TAC"/>
              <w:rPr>
                <w:ins w:id="6916" w:author="Angelow, Iwajlo (Nokia - US/Naperville)" w:date="2021-08-30T21:5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2A58550" w14:textId="77777777" w:rsidR="00A42CBB" w:rsidRPr="003126E1" w:rsidRDefault="00A42CBB" w:rsidP="00A42CBB">
            <w:pPr>
              <w:pStyle w:val="TAC"/>
              <w:rPr>
                <w:ins w:id="6917" w:author="Angelow, Iwajlo (Nokia - US/Naperville)" w:date="2021-08-30T21:57:00Z"/>
                <w:rFonts w:eastAsia="Yu Mincho"/>
                <w:szCs w:val="18"/>
              </w:rPr>
            </w:pPr>
            <w:ins w:id="6918" w:author="Angelow, Iwajlo (Nokia - US/Naperville)" w:date="2021-08-30T21:5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2F7F554" w14:textId="77777777" w:rsidR="00A42CBB" w:rsidRPr="003126E1" w:rsidRDefault="00A42CBB" w:rsidP="00A42CBB">
            <w:pPr>
              <w:pStyle w:val="TAC"/>
              <w:rPr>
                <w:ins w:id="6919" w:author="Angelow, Iwajlo (Nokia - US/Naperville)" w:date="2021-08-30T21:57:00Z"/>
                <w:rFonts w:eastAsia="Yu Mincho"/>
                <w:szCs w:val="18"/>
              </w:rPr>
            </w:pPr>
            <w:ins w:id="6920" w:author="Angelow, Iwajlo (Nokia - US/Naperville)" w:date="2021-08-30T21:5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D8B51E4" w14:textId="77777777" w:rsidR="00A42CBB" w:rsidRPr="003126E1" w:rsidRDefault="00A42CBB" w:rsidP="00A42CBB">
            <w:pPr>
              <w:pStyle w:val="TAC"/>
              <w:rPr>
                <w:ins w:id="6921" w:author="Angelow, Iwajlo (Nokia - US/Naperville)" w:date="2021-08-30T21:57:00Z"/>
                <w:rFonts w:eastAsia="Yu Mincho"/>
                <w:szCs w:val="18"/>
              </w:rPr>
            </w:pPr>
            <w:ins w:id="6922" w:author="Angelow, Iwajlo (Nokia - US/Naperville)" w:date="2021-08-30T21:57: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4D14F0E" w14:textId="77777777" w:rsidR="00A42CBB" w:rsidRPr="003126E1" w:rsidRDefault="00A42CBB" w:rsidP="00A42CBB">
            <w:pPr>
              <w:pStyle w:val="TAC"/>
              <w:rPr>
                <w:ins w:id="6923" w:author="Angelow, Iwajlo (Nokia - US/Naperville)" w:date="2021-08-30T21:57:00Z"/>
                <w:rFonts w:eastAsia="Yu Mincho"/>
                <w:szCs w:val="18"/>
              </w:rPr>
            </w:pPr>
            <w:ins w:id="6924" w:author="Angelow, Iwajlo (Nokia - US/Naperville)" w:date="2021-08-30T21:57: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CD27A8A" w14:textId="77777777" w:rsidR="00A42CBB" w:rsidRPr="00621714" w:rsidRDefault="00A42CBB" w:rsidP="00A42CBB">
            <w:pPr>
              <w:keepNext/>
              <w:keepLines/>
              <w:jc w:val="center"/>
              <w:rPr>
                <w:ins w:id="6925" w:author="Angelow, Iwajlo (Nokia - US/Naperville)" w:date="2021-08-30T21:5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1B3F1A6" w14:textId="77777777" w:rsidR="00A42CBB" w:rsidRPr="00621714" w:rsidRDefault="00A42CBB" w:rsidP="00A42CBB">
            <w:pPr>
              <w:keepNext/>
              <w:keepLines/>
              <w:jc w:val="center"/>
              <w:rPr>
                <w:ins w:id="6926" w:author="Angelow, Iwajlo (Nokia - US/Naperville)" w:date="2021-08-30T21:57:00Z"/>
                <w:rFonts w:ascii="Arial" w:hAnsi="Arial"/>
                <w:sz w:val="18"/>
                <w:szCs w:val="18"/>
                <w:lang w:eastAsia="ja-JP"/>
              </w:rPr>
            </w:pPr>
          </w:p>
        </w:tc>
      </w:tr>
      <w:tr w:rsidR="00A42CBB" w:rsidRPr="00621714" w14:paraId="15AF6F6E" w14:textId="77777777" w:rsidTr="00A42CBB">
        <w:trPr>
          <w:trHeight w:val="149"/>
          <w:jc w:val="center"/>
          <w:ins w:id="6927" w:author="Angelow, Iwajlo (Nokia - US/Naperville)" w:date="2021-08-30T21:57:00Z"/>
        </w:trPr>
        <w:tc>
          <w:tcPr>
            <w:tcW w:w="10983" w:type="dxa"/>
            <w:gridSpan w:val="11"/>
            <w:tcBorders>
              <w:left w:val="single" w:sz="4" w:space="0" w:color="auto"/>
              <w:bottom w:val="single" w:sz="4" w:space="0" w:color="auto"/>
              <w:right w:val="single" w:sz="4" w:space="0" w:color="auto"/>
            </w:tcBorders>
            <w:vAlign w:val="center"/>
          </w:tcPr>
          <w:p w14:paraId="70AC1BB2" w14:textId="77777777" w:rsidR="00A42CBB" w:rsidRPr="007E365E" w:rsidRDefault="00A42CBB" w:rsidP="00A42CBB">
            <w:pPr>
              <w:pStyle w:val="TAN"/>
              <w:rPr>
                <w:ins w:id="6928" w:author="Angelow, Iwajlo (Nokia - US/Naperville)" w:date="2021-08-30T21:57:00Z"/>
                <w:lang w:eastAsia="zh-CN"/>
              </w:rPr>
            </w:pPr>
            <w:ins w:id="6929" w:author="Angelow, Iwajlo (Nokia - US/Naperville)" w:date="2021-08-30T21:57:00Z">
              <w:r w:rsidRPr="00EC3FFD">
                <w:rPr>
                  <w:lang w:val="en-US"/>
                </w:rPr>
                <w:t xml:space="preserve">NOTE </w:t>
              </w:r>
              <w:r>
                <w:rPr>
                  <w:lang w:val="en-US"/>
                </w:rPr>
                <w:t>1</w:t>
              </w:r>
              <w:r w:rsidRPr="00EC3FFD">
                <w:rPr>
                  <w:lang w:val="en-US"/>
                </w:rPr>
                <w:t>:</w:t>
              </w:r>
              <w:r w:rsidRPr="00EC3FFD">
                <w:rPr>
                  <w:lang w:val="en-US"/>
                </w:rPr>
                <w:tab/>
                <w:t>UL carrier shall be supported in Band 1</w:t>
              </w:r>
              <w:r>
                <w:rPr>
                  <w:lang w:val="en-US"/>
                </w:rPr>
                <w:t xml:space="preserve"> or</w:t>
              </w:r>
              <w:r w:rsidRPr="00EC3FFD">
                <w:rPr>
                  <w:lang w:val="en-US"/>
                </w:rPr>
                <w:t xml:space="preserve"> </w:t>
              </w:r>
              <w:r>
                <w:rPr>
                  <w:lang w:val="en-US"/>
                </w:rPr>
                <w:t>20</w:t>
              </w:r>
              <w:r w:rsidRPr="00EC3FFD">
                <w:rPr>
                  <w:lang w:val="en-US"/>
                </w:rPr>
                <w:t xml:space="preserve"> only. Power imbalance between downlink carriers on Band 7 and Band 38 is assumed to be within [6dB].</w:t>
              </w:r>
            </w:ins>
          </w:p>
        </w:tc>
      </w:tr>
    </w:tbl>
    <w:p w14:paraId="06529ADE" w14:textId="77777777" w:rsidR="00A42CBB" w:rsidRPr="003126E1" w:rsidRDefault="00A42CBB" w:rsidP="00A42CBB">
      <w:pPr>
        <w:rPr>
          <w:ins w:id="6930" w:author="Angelow, Iwajlo (Nokia - US/Naperville)" w:date="2021-08-30T21:57:00Z"/>
          <w:lang w:val="en-US" w:eastAsia="zh-CN"/>
        </w:rPr>
      </w:pPr>
    </w:p>
    <w:p w14:paraId="2A0BEA33" w14:textId="5754574C" w:rsidR="00A42CBB" w:rsidRPr="00E824C3" w:rsidRDefault="00A42CBB" w:rsidP="00A42CBB">
      <w:pPr>
        <w:pStyle w:val="Heading3"/>
        <w:ind w:left="0" w:firstLine="0"/>
        <w:rPr>
          <w:ins w:id="6931" w:author="Angelow, Iwajlo (Nokia - US/Naperville)" w:date="2021-08-30T21:57:00Z"/>
          <w:rFonts w:ascii="Calibri" w:hAnsi="Calibri"/>
          <w:szCs w:val="22"/>
          <w:lang w:eastAsia="zh-CN"/>
        </w:rPr>
      </w:pPr>
      <w:bookmarkStart w:id="6932" w:name="_Toc81254393"/>
      <w:ins w:id="6933" w:author="Angelow, Iwajlo (Nokia - US/Naperville)" w:date="2021-08-30T21:58:00Z">
        <w:r>
          <w:t>6</w:t>
        </w:r>
      </w:ins>
      <w:ins w:id="6934" w:author="Angelow, Iwajlo (Nokia - US/Naperville)" w:date="2021-08-30T21:57:00Z">
        <w:r>
          <w:t>.</w:t>
        </w:r>
      </w:ins>
      <w:ins w:id="6935" w:author="Angelow, Iwajlo (Nokia - US/Naperville)" w:date="2021-08-30T21:58:00Z">
        <w:r>
          <w:t>18</w:t>
        </w:r>
      </w:ins>
      <w:ins w:id="6936" w:author="Angelow, Iwajlo (Nokia - US/Naperville)" w:date="2021-08-30T21:57: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6932"/>
      </w:ins>
    </w:p>
    <w:p w14:paraId="26247F2B" w14:textId="203B545F" w:rsidR="00A42CBB" w:rsidRPr="003126E1" w:rsidRDefault="00A42CBB" w:rsidP="00A42CBB">
      <w:pPr>
        <w:rPr>
          <w:ins w:id="6937" w:author="Angelow, Iwajlo (Nokia - US/Naperville)" w:date="2021-08-30T21:57:00Z"/>
          <w:rFonts w:ascii="Arial" w:hAnsi="Arial" w:cs="Arial"/>
          <w:lang w:eastAsia="zh-CN"/>
        </w:rPr>
      </w:pPr>
      <w:ins w:id="6938" w:author="Angelow, Iwajlo (Nokia - US/Naperville)" w:date="2021-08-30T21:5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6939" w:author="Angelow, Iwajlo (Nokia - US/Naperville)" w:date="2021-08-30T21:58:00Z">
        <w:r>
          <w:rPr>
            <w:rFonts w:ascii="Arial" w:hAnsi="Arial" w:cs="Arial"/>
            <w:lang w:eastAsia="ja-JP"/>
          </w:rPr>
          <w:t>6</w:t>
        </w:r>
      </w:ins>
      <w:ins w:id="6940" w:author="Angelow, Iwajlo (Nokia - US/Naperville)" w:date="2021-08-30T21:57:00Z">
        <w:r w:rsidRPr="003126E1">
          <w:rPr>
            <w:rFonts w:ascii="Arial" w:hAnsi="Arial" w:cs="Arial"/>
            <w:lang w:eastAsia="ja-JP"/>
          </w:rPr>
          <w:t>.</w:t>
        </w:r>
      </w:ins>
      <w:ins w:id="6941" w:author="Angelow, Iwajlo (Nokia - US/Naperville)" w:date="2021-08-30T21:58:00Z">
        <w:r>
          <w:rPr>
            <w:rFonts w:ascii="Arial" w:hAnsi="Arial" w:cs="Arial"/>
            <w:lang w:eastAsia="ja-JP"/>
          </w:rPr>
          <w:t>18</w:t>
        </w:r>
      </w:ins>
      <w:ins w:id="6942" w:author="Angelow, Iwajlo (Nokia - US/Naperville)" w:date="2021-08-30T21:57: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6943" w:author="Angelow, Iwajlo (Nokia - US/Naperville)" w:date="2021-08-30T21:58:00Z">
        <w:r>
          <w:rPr>
            <w:rFonts w:ascii="Arial" w:hAnsi="Arial" w:cs="Arial"/>
            <w:lang w:eastAsia="ja-JP"/>
          </w:rPr>
          <w:t>6</w:t>
        </w:r>
      </w:ins>
      <w:ins w:id="6944" w:author="Angelow, Iwajlo (Nokia - US/Naperville)" w:date="2021-08-30T21:57:00Z">
        <w:r w:rsidRPr="003126E1">
          <w:rPr>
            <w:rFonts w:ascii="Arial" w:hAnsi="Arial" w:cs="Arial"/>
            <w:lang w:eastAsia="ja-JP"/>
          </w:rPr>
          <w:t>.</w:t>
        </w:r>
      </w:ins>
      <w:ins w:id="6945" w:author="Angelow, Iwajlo (Nokia - US/Naperville)" w:date="2021-08-30T21:58:00Z">
        <w:r>
          <w:rPr>
            <w:rFonts w:ascii="Arial" w:hAnsi="Arial" w:cs="Arial"/>
            <w:lang w:eastAsia="ja-JP"/>
          </w:rPr>
          <w:t>18</w:t>
        </w:r>
      </w:ins>
      <w:ins w:id="6946" w:author="Angelow, Iwajlo (Nokia - US/Naperville)" w:date="2021-08-30T21:57: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612F69E3" w14:textId="6A6320E0" w:rsidR="00A42CBB" w:rsidRPr="003126E1" w:rsidRDefault="00A42CBB" w:rsidP="00A42CBB">
      <w:pPr>
        <w:pStyle w:val="TH"/>
        <w:rPr>
          <w:ins w:id="6947" w:author="Angelow, Iwajlo (Nokia - US/Naperville)" w:date="2021-08-30T21:57:00Z"/>
          <w:lang w:eastAsia="zh-CN"/>
        </w:rPr>
      </w:pPr>
      <w:ins w:id="6948" w:author="Angelow, Iwajlo (Nokia - US/Naperville)" w:date="2021-08-30T21:57:00Z">
        <w:r>
          <w:t xml:space="preserve">Table </w:t>
        </w:r>
      </w:ins>
      <w:ins w:id="6949" w:author="Angelow, Iwajlo (Nokia - US/Naperville)" w:date="2021-08-30T21:58:00Z">
        <w:r>
          <w:t>6</w:t>
        </w:r>
      </w:ins>
      <w:ins w:id="6950" w:author="Angelow, Iwajlo (Nokia - US/Naperville)" w:date="2021-08-30T21:57:00Z">
        <w:r w:rsidRPr="003126E1">
          <w:t>.</w:t>
        </w:r>
      </w:ins>
      <w:ins w:id="6951" w:author="Angelow, Iwajlo (Nokia - US/Naperville)" w:date="2021-08-30T21:58:00Z">
        <w:r>
          <w:t>18</w:t>
        </w:r>
      </w:ins>
      <w:ins w:id="6952" w:author="Angelow, Iwajlo (Nokia - US/Naperville)" w:date="2021-08-30T21:57: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12EBA587" w14:textId="77777777" w:rsidTr="00A42CBB">
        <w:trPr>
          <w:tblHeader/>
          <w:jc w:val="center"/>
          <w:ins w:id="6953" w:author="Angelow, Iwajlo (Nokia - US/Naperville)" w:date="2021-08-30T21:57:00Z"/>
        </w:trPr>
        <w:tc>
          <w:tcPr>
            <w:tcW w:w="1535" w:type="dxa"/>
            <w:tcBorders>
              <w:top w:val="single" w:sz="4" w:space="0" w:color="auto"/>
              <w:left w:val="single" w:sz="4" w:space="0" w:color="auto"/>
              <w:bottom w:val="single" w:sz="4" w:space="0" w:color="auto"/>
              <w:right w:val="single" w:sz="4" w:space="0" w:color="auto"/>
            </w:tcBorders>
            <w:vAlign w:val="center"/>
          </w:tcPr>
          <w:p w14:paraId="72FE1E6D" w14:textId="77777777" w:rsidR="00A42CBB" w:rsidRPr="003126E1" w:rsidRDefault="00A42CBB" w:rsidP="00A42CBB">
            <w:pPr>
              <w:keepNext/>
              <w:keepLines/>
              <w:spacing w:after="0"/>
              <w:jc w:val="center"/>
              <w:rPr>
                <w:ins w:id="6954" w:author="Angelow, Iwajlo (Nokia - US/Naperville)" w:date="2021-08-30T21:57:00Z"/>
                <w:rFonts w:ascii="Arial" w:hAnsi="Arial"/>
                <w:b/>
                <w:sz w:val="18"/>
                <w:lang w:eastAsia="ja-JP"/>
              </w:rPr>
            </w:pPr>
            <w:ins w:id="6955" w:author="Angelow, Iwajlo (Nokia - US/Naperville)" w:date="2021-08-30T21:57: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9E22A32" w14:textId="77777777" w:rsidR="00A42CBB" w:rsidRPr="003126E1" w:rsidRDefault="00A42CBB" w:rsidP="00A42CBB">
            <w:pPr>
              <w:keepNext/>
              <w:keepLines/>
              <w:spacing w:after="0"/>
              <w:jc w:val="center"/>
              <w:rPr>
                <w:ins w:id="6956" w:author="Angelow, Iwajlo (Nokia - US/Naperville)" w:date="2021-08-30T21:57:00Z"/>
                <w:rFonts w:ascii="Arial" w:hAnsi="Arial"/>
                <w:b/>
                <w:sz w:val="18"/>
                <w:lang w:eastAsia="zh-CN"/>
              </w:rPr>
            </w:pPr>
            <w:ins w:id="6957" w:author="Angelow, Iwajlo (Nokia - US/Naperville)" w:date="2021-08-30T21:57: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479778A" w14:textId="77777777" w:rsidR="00A42CBB" w:rsidRPr="003126E1" w:rsidRDefault="00A42CBB" w:rsidP="00A42CBB">
            <w:pPr>
              <w:keepNext/>
              <w:keepLines/>
              <w:spacing w:after="0"/>
              <w:jc w:val="center"/>
              <w:rPr>
                <w:ins w:id="6958" w:author="Angelow, Iwajlo (Nokia - US/Naperville)" w:date="2021-08-30T21:57:00Z"/>
                <w:rFonts w:ascii="Arial" w:hAnsi="Arial"/>
                <w:b/>
                <w:sz w:val="18"/>
                <w:lang w:eastAsia="ja-JP"/>
              </w:rPr>
            </w:pPr>
            <w:ins w:id="6959" w:author="Angelow, Iwajlo (Nokia - US/Naperville)" w:date="2021-08-30T21:57:00Z">
              <w:r w:rsidRPr="003126E1">
                <w:rPr>
                  <w:rFonts w:ascii="Arial" w:hAnsi="Arial"/>
                  <w:b/>
                  <w:sz w:val="18"/>
                  <w:lang w:eastAsia="ja-JP"/>
                </w:rPr>
                <w:t>ΔTIB,c [dB]</w:t>
              </w:r>
            </w:ins>
          </w:p>
        </w:tc>
      </w:tr>
      <w:tr w:rsidR="00A42CBB" w:rsidRPr="003126E1" w14:paraId="74F60AF7" w14:textId="77777777" w:rsidTr="00A42CBB">
        <w:trPr>
          <w:tblHeader/>
          <w:jc w:val="center"/>
          <w:ins w:id="6960" w:author="Angelow, Iwajlo (Nokia - US/Naperville)" w:date="2021-08-30T21:57:00Z"/>
        </w:trPr>
        <w:tc>
          <w:tcPr>
            <w:tcW w:w="1535" w:type="dxa"/>
            <w:vMerge w:val="restart"/>
            <w:tcBorders>
              <w:top w:val="single" w:sz="4" w:space="0" w:color="auto"/>
              <w:left w:val="single" w:sz="4" w:space="0" w:color="auto"/>
              <w:right w:val="single" w:sz="4" w:space="0" w:color="auto"/>
            </w:tcBorders>
            <w:vAlign w:val="center"/>
          </w:tcPr>
          <w:p w14:paraId="7539EEF3" w14:textId="77777777" w:rsidR="00A42CBB" w:rsidRPr="005378CB" w:rsidRDefault="00A42CBB" w:rsidP="00A42CBB">
            <w:pPr>
              <w:keepNext/>
              <w:keepLines/>
              <w:spacing w:after="0"/>
              <w:jc w:val="center"/>
              <w:rPr>
                <w:ins w:id="6961" w:author="Angelow, Iwajlo (Nokia - US/Naperville)" w:date="2021-08-30T21:57:00Z"/>
                <w:rFonts w:ascii="Arial" w:hAnsi="Arial"/>
                <w:bCs/>
                <w:sz w:val="18"/>
                <w:lang w:eastAsia="ja-JP"/>
              </w:rPr>
            </w:pPr>
            <w:ins w:id="6962" w:author="Angelow, Iwajlo (Nokia - US/Naperville)" w:date="2021-08-30T21:57:00Z">
              <w:r w:rsidRPr="005378CB">
                <w:rPr>
                  <w:rFonts w:ascii="Arial" w:hAnsi="Arial" w:hint="eastAsia"/>
                  <w:bCs/>
                  <w:sz w:val="18"/>
                  <w:lang w:eastAsia="ja-JP"/>
                </w:rPr>
                <w:t>CA_</w:t>
              </w:r>
              <w:r>
                <w:rPr>
                  <w:rFonts w:ascii="Arial" w:hAnsi="Arial"/>
                  <w:bCs/>
                  <w:sz w:val="18"/>
                  <w:lang w:eastAsia="ja-JP"/>
                </w:rPr>
                <w:t>1-7-20-32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4A90E859" w14:textId="77777777" w:rsidR="00A42CBB" w:rsidRPr="005378CB" w:rsidRDefault="00A42CBB" w:rsidP="00A42CBB">
            <w:pPr>
              <w:keepNext/>
              <w:keepLines/>
              <w:spacing w:after="0"/>
              <w:jc w:val="center"/>
              <w:rPr>
                <w:ins w:id="6963" w:author="Angelow, Iwajlo (Nokia - US/Naperville)" w:date="2021-08-30T21:57:00Z"/>
                <w:rFonts w:ascii="Arial" w:hAnsi="Arial"/>
                <w:bCs/>
                <w:sz w:val="18"/>
                <w:lang w:eastAsia="zh-CN"/>
              </w:rPr>
            </w:pPr>
            <w:ins w:id="6964" w:author="Angelow, Iwajlo (Nokia - US/Naperville)" w:date="2021-08-30T21:57: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42E72C7" w14:textId="77777777" w:rsidR="00A42CBB" w:rsidRPr="00D71275" w:rsidRDefault="00A42CBB" w:rsidP="00A42CBB">
            <w:pPr>
              <w:keepNext/>
              <w:keepLines/>
              <w:spacing w:after="0"/>
              <w:jc w:val="center"/>
              <w:rPr>
                <w:ins w:id="6965" w:author="Angelow, Iwajlo (Nokia - US/Naperville)" w:date="2021-08-30T21:57:00Z"/>
                <w:rFonts w:ascii="Arial" w:hAnsi="Arial" w:cs="Arial"/>
                <w:bCs/>
                <w:sz w:val="18"/>
                <w:szCs w:val="18"/>
                <w:lang w:eastAsia="ja-JP"/>
              </w:rPr>
            </w:pPr>
            <w:ins w:id="6966" w:author="Angelow, Iwajlo (Nokia - US/Naperville)" w:date="2021-08-30T21:57:00Z">
              <w:r w:rsidRPr="000901CA">
                <w:rPr>
                  <w:rFonts w:ascii="Arial" w:hAnsi="Arial" w:cs="Arial"/>
                  <w:bCs/>
                  <w:sz w:val="18"/>
                  <w:szCs w:val="18"/>
                </w:rPr>
                <w:t>0.</w:t>
              </w:r>
              <w:r>
                <w:rPr>
                  <w:rFonts w:ascii="Arial" w:hAnsi="Arial" w:cs="Arial"/>
                  <w:bCs/>
                  <w:sz w:val="18"/>
                  <w:szCs w:val="18"/>
                </w:rPr>
                <w:t>7</w:t>
              </w:r>
            </w:ins>
          </w:p>
        </w:tc>
      </w:tr>
      <w:tr w:rsidR="00A42CBB" w:rsidRPr="003126E1" w14:paraId="380D1E5E" w14:textId="77777777" w:rsidTr="00A42CBB">
        <w:trPr>
          <w:tblHeader/>
          <w:jc w:val="center"/>
          <w:ins w:id="6967" w:author="Angelow, Iwajlo (Nokia - US/Naperville)" w:date="2021-08-30T21:57:00Z"/>
        </w:trPr>
        <w:tc>
          <w:tcPr>
            <w:tcW w:w="1535" w:type="dxa"/>
            <w:vMerge/>
            <w:tcBorders>
              <w:left w:val="single" w:sz="4" w:space="0" w:color="auto"/>
              <w:right w:val="single" w:sz="4" w:space="0" w:color="auto"/>
            </w:tcBorders>
            <w:vAlign w:val="center"/>
          </w:tcPr>
          <w:p w14:paraId="1E0F9B4C" w14:textId="77777777" w:rsidR="00A42CBB" w:rsidRPr="005378CB" w:rsidRDefault="00A42CBB" w:rsidP="00A42CBB">
            <w:pPr>
              <w:keepNext/>
              <w:keepLines/>
              <w:spacing w:after="0"/>
              <w:jc w:val="center"/>
              <w:rPr>
                <w:ins w:id="6968" w:author="Angelow, Iwajlo (Nokia - US/Naperville)" w:date="2021-08-30T21:57: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7C565EF" w14:textId="77777777" w:rsidR="00A42CBB" w:rsidRDefault="00A42CBB" w:rsidP="00A42CBB">
            <w:pPr>
              <w:keepNext/>
              <w:keepLines/>
              <w:spacing w:after="0"/>
              <w:jc w:val="center"/>
              <w:rPr>
                <w:ins w:id="6969" w:author="Angelow, Iwajlo (Nokia - US/Naperville)" w:date="2021-08-30T21:57:00Z"/>
                <w:rFonts w:ascii="Arial" w:hAnsi="Arial"/>
                <w:bCs/>
                <w:sz w:val="18"/>
                <w:lang w:eastAsia="zh-CN"/>
              </w:rPr>
            </w:pPr>
            <w:ins w:id="6970" w:author="Angelow, Iwajlo (Nokia - US/Naperville)" w:date="2021-08-30T21:57: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4AE46BEC" w14:textId="77777777" w:rsidR="00A42CBB" w:rsidRPr="00D71275" w:rsidRDefault="00A42CBB" w:rsidP="00A42CBB">
            <w:pPr>
              <w:pStyle w:val="TAC"/>
              <w:rPr>
                <w:ins w:id="6971" w:author="Angelow, Iwajlo (Nokia - US/Naperville)" w:date="2021-08-30T21:57:00Z"/>
                <w:bCs/>
                <w:szCs w:val="18"/>
              </w:rPr>
            </w:pPr>
            <w:ins w:id="6972" w:author="Angelow, Iwajlo (Nokia - US/Naperville)" w:date="2021-08-30T21:57:00Z">
              <w:r w:rsidRPr="00654021">
                <w:rPr>
                  <w:bCs/>
                  <w:szCs w:val="18"/>
                </w:rPr>
                <w:t>0.</w:t>
              </w:r>
              <w:r>
                <w:rPr>
                  <w:bCs/>
                  <w:szCs w:val="18"/>
                </w:rPr>
                <w:t>3</w:t>
              </w:r>
            </w:ins>
          </w:p>
        </w:tc>
      </w:tr>
    </w:tbl>
    <w:p w14:paraId="6A52C99F" w14:textId="77777777" w:rsidR="00A42CBB" w:rsidRPr="00621714" w:rsidRDefault="00A42CBB" w:rsidP="00A42CBB">
      <w:pPr>
        <w:rPr>
          <w:ins w:id="6973" w:author="Angelow, Iwajlo (Nokia - US/Naperville)" w:date="2021-08-30T21:57:00Z"/>
          <w:lang w:eastAsia="ja-JP"/>
        </w:rPr>
      </w:pPr>
    </w:p>
    <w:p w14:paraId="050DD1ED" w14:textId="5586AEA7" w:rsidR="00A42CBB" w:rsidRPr="003126E1" w:rsidRDefault="00A42CBB" w:rsidP="00A42CBB">
      <w:pPr>
        <w:pStyle w:val="TH"/>
        <w:rPr>
          <w:ins w:id="6974" w:author="Angelow, Iwajlo (Nokia - US/Naperville)" w:date="2021-08-30T21:57:00Z"/>
          <w:lang w:eastAsia="zh-CN"/>
        </w:rPr>
      </w:pPr>
      <w:ins w:id="6975" w:author="Angelow, Iwajlo (Nokia - US/Naperville)" w:date="2021-08-30T21:57:00Z">
        <w:r w:rsidRPr="003126E1">
          <w:t xml:space="preserve">Table </w:t>
        </w:r>
      </w:ins>
      <w:ins w:id="6976" w:author="Angelow, Iwajlo (Nokia - US/Naperville)" w:date="2021-08-30T21:58:00Z">
        <w:r>
          <w:t>6</w:t>
        </w:r>
      </w:ins>
      <w:ins w:id="6977" w:author="Angelow, Iwajlo (Nokia - US/Naperville)" w:date="2021-08-30T21:57:00Z">
        <w:r w:rsidRPr="003126E1">
          <w:t>.</w:t>
        </w:r>
      </w:ins>
      <w:ins w:id="6978" w:author="Angelow, Iwajlo (Nokia - US/Naperville)" w:date="2021-08-30T21:58:00Z">
        <w:r>
          <w:t>18</w:t>
        </w:r>
      </w:ins>
      <w:ins w:id="6979" w:author="Angelow, Iwajlo (Nokia - US/Naperville)" w:date="2021-08-30T21:57: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26419C8A" w14:textId="77777777" w:rsidTr="00A42CBB">
        <w:trPr>
          <w:tblHeader/>
          <w:jc w:val="center"/>
          <w:ins w:id="6980" w:author="Angelow, Iwajlo (Nokia - US/Naperville)" w:date="2021-08-30T21:57:00Z"/>
        </w:trPr>
        <w:tc>
          <w:tcPr>
            <w:tcW w:w="1535" w:type="dxa"/>
            <w:tcBorders>
              <w:top w:val="single" w:sz="4" w:space="0" w:color="auto"/>
              <w:left w:val="single" w:sz="4" w:space="0" w:color="auto"/>
              <w:bottom w:val="single" w:sz="4" w:space="0" w:color="auto"/>
              <w:right w:val="single" w:sz="4" w:space="0" w:color="auto"/>
            </w:tcBorders>
            <w:vAlign w:val="center"/>
          </w:tcPr>
          <w:p w14:paraId="7E3B198E" w14:textId="77777777" w:rsidR="00A42CBB" w:rsidRPr="003126E1" w:rsidRDefault="00A42CBB" w:rsidP="00A42CBB">
            <w:pPr>
              <w:keepNext/>
              <w:keepLines/>
              <w:spacing w:after="0"/>
              <w:jc w:val="center"/>
              <w:rPr>
                <w:ins w:id="6981" w:author="Angelow, Iwajlo (Nokia - US/Naperville)" w:date="2021-08-30T21:57:00Z"/>
                <w:rFonts w:ascii="Arial" w:hAnsi="Arial"/>
                <w:b/>
                <w:sz w:val="18"/>
                <w:lang w:eastAsia="ja-JP"/>
              </w:rPr>
            </w:pPr>
            <w:ins w:id="6982" w:author="Angelow, Iwajlo (Nokia - US/Naperville)" w:date="2021-08-30T21:57: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3C506016" w14:textId="77777777" w:rsidR="00A42CBB" w:rsidRPr="003126E1" w:rsidRDefault="00A42CBB" w:rsidP="00A42CBB">
            <w:pPr>
              <w:keepNext/>
              <w:keepLines/>
              <w:spacing w:after="0"/>
              <w:jc w:val="center"/>
              <w:rPr>
                <w:ins w:id="6983" w:author="Angelow, Iwajlo (Nokia - US/Naperville)" w:date="2021-08-30T21:57:00Z"/>
                <w:rFonts w:ascii="Arial" w:hAnsi="Arial"/>
                <w:b/>
                <w:sz w:val="18"/>
                <w:lang w:eastAsia="zh-CN"/>
              </w:rPr>
            </w:pPr>
            <w:ins w:id="6984" w:author="Angelow, Iwajlo (Nokia - US/Naperville)" w:date="2021-08-30T21:57: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282FD70" w14:textId="77777777" w:rsidR="00A42CBB" w:rsidRPr="003126E1" w:rsidRDefault="00A42CBB" w:rsidP="00A42CBB">
            <w:pPr>
              <w:keepNext/>
              <w:keepLines/>
              <w:spacing w:after="0"/>
              <w:jc w:val="center"/>
              <w:rPr>
                <w:ins w:id="6985" w:author="Angelow, Iwajlo (Nokia - US/Naperville)" w:date="2021-08-30T21:57:00Z"/>
                <w:rFonts w:ascii="Arial" w:hAnsi="Arial"/>
                <w:b/>
                <w:sz w:val="18"/>
                <w:lang w:eastAsia="ja-JP"/>
              </w:rPr>
            </w:pPr>
            <w:ins w:id="6986" w:author="Angelow, Iwajlo (Nokia - US/Naperville)" w:date="2021-08-30T21:57:00Z">
              <w:r w:rsidRPr="003126E1">
                <w:rPr>
                  <w:rFonts w:ascii="Arial" w:hAnsi="Arial"/>
                  <w:b/>
                  <w:sz w:val="18"/>
                  <w:lang w:eastAsia="ja-JP"/>
                </w:rPr>
                <w:t>ΔRIB,c [dB]</w:t>
              </w:r>
            </w:ins>
          </w:p>
        </w:tc>
      </w:tr>
      <w:tr w:rsidR="00A42CBB" w:rsidRPr="003126E1" w14:paraId="7E922214" w14:textId="77777777" w:rsidTr="00A42CBB">
        <w:trPr>
          <w:tblHeader/>
          <w:jc w:val="center"/>
          <w:ins w:id="6987" w:author="Angelow, Iwajlo (Nokia - US/Naperville)" w:date="2021-08-30T21:57:00Z"/>
        </w:trPr>
        <w:tc>
          <w:tcPr>
            <w:tcW w:w="1535" w:type="dxa"/>
            <w:vMerge w:val="restart"/>
            <w:tcBorders>
              <w:top w:val="single" w:sz="4" w:space="0" w:color="auto"/>
              <w:left w:val="single" w:sz="4" w:space="0" w:color="auto"/>
              <w:right w:val="single" w:sz="4" w:space="0" w:color="auto"/>
            </w:tcBorders>
            <w:vAlign w:val="center"/>
          </w:tcPr>
          <w:p w14:paraId="3E1F0E82" w14:textId="77777777" w:rsidR="00A42CBB" w:rsidRPr="005378CB" w:rsidRDefault="00A42CBB" w:rsidP="00A42CBB">
            <w:pPr>
              <w:keepNext/>
              <w:keepLines/>
              <w:spacing w:after="0"/>
              <w:jc w:val="center"/>
              <w:rPr>
                <w:ins w:id="6988" w:author="Angelow, Iwajlo (Nokia - US/Naperville)" w:date="2021-08-30T21:57:00Z"/>
                <w:rFonts w:ascii="Arial" w:hAnsi="Arial"/>
                <w:bCs/>
                <w:sz w:val="18"/>
                <w:lang w:eastAsia="ja-JP"/>
              </w:rPr>
            </w:pPr>
            <w:ins w:id="6989" w:author="Angelow, Iwajlo (Nokia - US/Naperville)" w:date="2021-08-30T21:57:00Z">
              <w:r w:rsidRPr="005378CB">
                <w:rPr>
                  <w:rFonts w:ascii="Arial" w:hAnsi="Arial" w:hint="eastAsia"/>
                  <w:bCs/>
                  <w:sz w:val="18"/>
                  <w:lang w:eastAsia="ja-JP"/>
                </w:rPr>
                <w:t>CA_</w:t>
              </w:r>
              <w:r>
                <w:rPr>
                  <w:rFonts w:ascii="Arial" w:hAnsi="Arial"/>
                  <w:bCs/>
                  <w:sz w:val="18"/>
                  <w:lang w:eastAsia="ja-JP"/>
                </w:rPr>
                <w:t>1-7-20-32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487C69CB" w14:textId="77777777" w:rsidR="00A42CBB" w:rsidRPr="005378CB" w:rsidRDefault="00A42CBB" w:rsidP="00A42CBB">
            <w:pPr>
              <w:keepNext/>
              <w:keepLines/>
              <w:spacing w:after="0"/>
              <w:jc w:val="center"/>
              <w:rPr>
                <w:ins w:id="6990" w:author="Angelow, Iwajlo (Nokia - US/Naperville)" w:date="2021-08-30T21:57:00Z"/>
                <w:rFonts w:ascii="Arial" w:hAnsi="Arial"/>
                <w:bCs/>
                <w:sz w:val="18"/>
                <w:lang w:eastAsia="zh-CN"/>
              </w:rPr>
            </w:pPr>
            <w:ins w:id="6991" w:author="Angelow, Iwajlo (Nokia - US/Naperville)" w:date="2021-08-30T21:57: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7F35F0B" w14:textId="77777777" w:rsidR="00A42CBB" w:rsidRPr="005378CB" w:rsidRDefault="00A42CBB" w:rsidP="00A42CBB">
            <w:pPr>
              <w:keepNext/>
              <w:keepLines/>
              <w:spacing w:after="0"/>
              <w:jc w:val="center"/>
              <w:rPr>
                <w:ins w:id="6992" w:author="Angelow, Iwajlo (Nokia - US/Naperville)" w:date="2021-08-30T21:57:00Z"/>
                <w:rFonts w:ascii="Arial" w:hAnsi="Arial"/>
                <w:bCs/>
                <w:sz w:val="18"/>
                <w:lang w:eastAsia="ja-JP"/>
              </w:rPr>
            </w:pPr>
            <w:ins w:id="6993" w:author="Angelow, Iwajlo (Nokia - US/Naperville)" w:date="2021-08-30T21:57:00Z">
              <w:r w:rsidRPr="005378CB">
                <w:rPr>
                  <w:rFonts w:ascii="Arial" w:hAnsi="Arial"/>
                  <w:bCs/>
                  <w:sz w:val="18"/>
                  <w:lang w:eastAsia="ja-JP"/>
                </w:rPr>
                <w:t>0</w:t>
              </w:r>
            </w:ins>
          </w:p>
        </w:tc>
      </w:tr>
      <w:tr w:rsidR="00A42CBB" w:rsidRPr="003126E1" w14:paraId="44B1F452" w14:textId="77777777" w:rsidTr="00A42CBB">
        <w:trPr>
          <w:tblHeader/>
          <w:jc w:val="center"/>
          <w:ins w:id="6994" w:author="Angelow, Iwajlo (Nokia - US/Naperville)" w:date="2021-08-30T21:57:00Z"/>
        </w:trPr>
        <w:tc>
          <w:tcPr>
            <w:tcW w:w="1535" w:type="dxa"/>
            <w:vMerge/>
            <w:tcBorders>
              <w:left w:val="single" w:sz="4" w:space="0" w:color="auto"/>
              <w:right w:val="single" w:sz="4" w:space="0" w:color="auto"/>
            </w:tcBorders>
            <w:vAlign w:val="center"/>
          </w:tcPr>
          <w:p w14:paraId="4732477C" w14:textId="77777777" w:rsidR="00A42CBB" w:rsidRPr="005378CB" w:rsidRDefault="00A42CBB" w:rsidP="00A42CBB">
            <w:pPr>
              <w:keepNext/>
              <w:keepLines/>
              <w:spacing w:after="0"/>
              <w:jc w:val="center"/>
              <w:rPr>
                <w:ins w:id="6995" w:author="Angelow, Iwajlo (Nokia - US/Naperville)" w:date="2021-08-30T21:5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EED4160" w14:textId="77777777" w:rsidR="00A42CBB" w:rsidRDefault="00A42CBB" w:rsidP="00A42CBB">
            <w:pPr>
              <w:keepNext/>
              <w:keepLines/>
              <w:spacing w:after="0"/>
              <w:jc w:val="center"/>
              <w:rPr>
                <w:ins w:id="6996" w:author="Angelow, Iwajlo (Nokia - US/Naperville)" w:date="2021-08-30T21:57:00Z"/>
                <w:rFonts w:ascii="Arial" w:hAnsi="Arial"/>
                <w:bCs/>
                <w:sz w:val="18"/>
                <w:lang w:eastAsia="zh-CN"/>
              </w:rPr>
            </w:pPr>
            <w:ins w:id="6997" w:author="Angelow, Iwajlo (Nokia - US/Naperville)" w:date="2021-08-30T21:57: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EF1FE35" w14:textId="77777777" w:rsidR="00A42CBB" w:rsidRDefault="00A42CBB" w:rsidP="00A42CBB">
            <w:pPr>
              <w:keepNext/>
              <w:keepLines/>
              <w:spacing w:after="0"/>
              <w:jc w:val="center"/>
              <w:rPr>
                <w:ins w:id="6998" w:author="Angelow, Iwajlo (Nokia - US/Naperville)" w:date="2021-08-30T21:57:00Z"/>
                <w:rFonts w:ascii="Arial" w:hAnsi="Arial"/>
                <w:bCs/>
                <w:sz w:val="18"/>
                <w:lang w:eastAsia="ja-JP"/>
              </w:rPr>
            </w:pPr>
            <w:ins w:id="6999" w:author="Angelow, Iwajlo (Nokia - US/Naperville)" w:date="2021-08-30T21:57:00Z">
              <w:r w:rsidRPr="005378CB">
                <w:rPr>
                  <w:rFonts w:ascii="Arial" w:hAnsi="Arial"/>
                  <w:bCs/>
                  <w:sz w:val="18"/>
                  <w:lang w:eastAsia="ja-JP"/>
                </w:rPr>
                <w:t>0</w:t>
              </w:r>
            </w:ins>
          </w:p>
        </w:tc>
      </w:tr>
      <w:tr w:rsidR="00A42CBB" w:rsidRPr="003126E1" w14:paraId="5854BD77" w14:textId="77777777" w:rsidTr="00A42CBB">
        <w:trPr>
          <w:tblHeader/>
          <w:jc w:val="center"/>
          <w:ins w:id="7000" w:author="Angelow, Iwajlo (Nokia - US/Naperville)" w:date="2021-08-30T21:57:00Z"/>
        </w:trPr>
        <w:tc>
          <w:tcPr>
            <w:tcW w:w="1535" w:type="dxa"/>
            <w:vMerge/>
            <w:tcBorders>
              <w:left w:val="single" w:sz="4" w:space="0" w:color="auto"/>
              <w:right w:val="single" w:sz="4" w:space="0" w:color="auto"/>
            </w:tcBorders>
            <w:vAlign w:val="center"/>
          </w:tcPr>
          <w:p w14:paraId="79F6C90C" w14:textId="77777777" w:rsidR="00A42CBB" w:rsidRPr="005378CB" w:rsidRDefault="00A42CBB" w:rsidP="00A42CBB">
            <w:pPr>
              <w:keepNext/>
              <w:keepLines/>
              <w:spacing w:after="0"/>
              <w:jc w:val="center"/>
              <w:rPr>
                <w:ins w:id="7001" w:author="Angelow, Iwajlo (Nokia - US/Naperville)" w:date="2021-08-30T21:5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B8BDAB5" w14:textId="77777777" w:rsidR="00A42CBB" w:rsidRDefault="00A42CBB" w:rsidP="00A42CBB">
            <w:pPr>
              <w:keepNext/>
              <w:keepLines/>
              <w:spacing w:after="0"/>
              <w:jc w:val="center"/>
              <w:rPr>
                <w:ins w:id="7002" w:author="Angelow, Iwajlo (Nokia - US/Naperville)" w:date="2021-08-30T21:57:00Z"/>
                <w:rFonts w:ascii="Arial" w:hAnsi="Arial"/>
                <w:bCs/>
                <w:sz w:val="18"/>
                <w:lang w:eastAsia="zh-CN"/>
              </w:rPr>
            </w:pPr>
            <w:ins w:id="7003" w:author="Angelow, Iwajlo (Nokia - US/Naperville)" w:date="2021-08-30T21:57: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F520349" w14:textId="77777777" w:rsidR="00A42CBB" w:rsidRPr="005378CB" w:rsidRDefault="00A42CBB" w:rsidP="00A42CBB">
            <w:pPr>
              <w:keepNext/>
              <w:keepLines/>
              <w:spacing w:after="0"/>
              <w:jc w:val="center"/>
              <w:rPr>
                <w:ins w:id="7004" w:author="Angelow, Iwajlo (Nokia - US/Naperville)" w:date="2021-08-30T21:57:00Z"/>
                <w:rFonts w:ascii="Arial" w:hAnsi="Arial"/>
                <w:bCs/>
                <w:sz w:val="18"/>
                <w:lang w:eastAsia="ja-JP"/>
              </w:rPr>
            </w:pPr>
            <w:ins w:id="7005" w:author="Angelow, Iwajlo (Nokia - US/Naperville)" w:date="2021-08-30T21:57:00Z">
              <w:r>
                <w:rPr>
                  <w:rFonts w:ascii="Arial" w:hAnsi="Arial"/>
                  <w:bCs/>
                  <w:sz w:val="18"/>
                  <w:lang w:eastAsia="ja-JP"/>
                </w:rPr>
                <w:t>0</w:t>
              </w:r>
            </w:ins>
          </w:p>
        </w:tc>
      </w:tr>
      <w:tr w:rsidR="00A42CBB" w:rsidRPr="003126E1" w14:paraId="76D95521" w14:textId="77777777" w:rsidTr="00A42CBB">
        <w:trPr>
          <w:tblHeader/>
          <w:jc w:val="center"/>
          <w:ins w:id="7006" w:author="Angelow, Iwajlo (Nokia - US/Naperville)" w:date="2021-08-30T21:57:00Z"/>
        </w:trPr>
        <w:tc>
          <w:tcPr>
            <w:tcW w:w="1535" w:type="dxa"/>
            <w:vMerge/>
            <w:tcBorders>
              <w:left w:val="single" w:sz="4" w:space="0" w:color="auto"/>
              <w:right w:val="single" w:sz="4" w:space="0" w:color="auto"/>
            </w:tcBorders>
            <w:vAlign w:val="center"/>
          </w:tcPr>
          <w:p w14:paraId="45F5760A" w14:textId="77777777" w:rsidR="00A42CBB" w:rsidRPr="005378CB" w:rsidRDefault="00A42CBB" w:rsidP="00A42CBB">
            <w:pPr>
              <w:keepNext/>
              <w:keepLines/>
              <w:spacing w:after="0"/>
              <w:jc w:val="center"/>
              <w:rPr>
                <w:ins w:id="7007" w:author="Angelow, Iwajlo (Nokia - US/Naperville)" w:date="2021-08-30T21:5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4BE487A" w14:textId="77777777" w:rsidR="00A42CBB" w:rsidRPr="005378CB" w:rsidRDefault="00A42CBB" w:rsidP="00A42CBB">
            <w:pPr>
              <w:keepNext/>
              <w:keepLines/>
              <w:spacing w:after="0"/>
              <w:jc w:val="center"/>
              <w:rPr>
                <w:ins w:id="7008" w:author="Angelow, Iwajlo (Nokia - US/Naperville)" w:date="2021-08-30T21:57:00Z"/>
                <w:rFonts w:ascii="Arial" w:hAnsi="Arial"/>
                <w:bCs/>
                <w:sz w:val="18"/>
                <w:lang w:eastAsia="zh-CN"/>
              </w:rPr>
            </w:pPr>
            <w:ins w:id="7009" w:author="Angelow, Iwajlo (Nokia - US/Naperville)" w:date="2021-08-30T21:57: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42EF7146" w14:textId="77777777" w:rsidR="00A42CBB" w:rsidRPr="005378CB" w:rsidRDefault="00A42CBB" w:rsidP="00A42CBB">
            <w:pPr>
              <w:keepNext/>
              <w:keepLines/>
              <w:spacing w:after="0"/>
              <w:jc w:val="center"/>
              <w:rPr>
                <w:ins w:id="7010" w:author="Angelow, Iwajlo (Nokia - US/Naperville)" w:date="2021-08-30T21:57:00Z"/>
                <w:rFonts w:ascii="Arial" w:hAnsi="Arial"/>
                <w:bCs/>
                <w:sz w:val="18"/>
                <w:lang w:eastAsia="ja-JP"/>
              </w:rPr>
            </w:pPr>
            <w:ins w:id="7011" w:author="Angelow, Iwajlo (Nokia - US/Naperville)" w:date="2021-08-30T21:57:00Z">
              <w:r>
                <w:rPr>
                  <w:rFonts w:ascii="Arial" w:hAnsi="Arial"/>
                  <w:bCs/>
                  <w:sz w:val="18"/>
                  <w:lang w:eastAsia="ja-JP"/>
                </w:rPr>
                <w:t>0</w:t>
              </w:r>
            </w:ins>
          </w:p>
        </w:tc>
      </w:tr>
      <w:tr w:rsidR="00A42CBB" w:rsidRPr="003126E1" w14:paraId="075CFD7F" w14:textId="77777777" w:rsidTr="00A42CBB">
        <w:trPr>
          <w:tblHeader/>
          <w:jc w:val="center"/>
          <w:ins w:id="7012" w:author="Angelow, Iwajlo (Nokia - US/Naperville)" w:date="2021-08-30T21:57:00Z"/>
        </w:trPr>
        <w:tc>
          <w:tcPr>
            <w:tcW w:w="1535" w:type="dxa"/>
            <w:vMerge/>
            <w:tcBorders>
              <w:left w:val="single" w:sz="4" w:space="0" w:color="auto"/>
              <w:right w:val="single" w:sz="4" w:space="0" w:color="auto"/>
            </w:tcBorders>
            <w:vAlign w:val="center"/>
          </w:tcPr>
          <w:p w14:paraId="0AA3D6DE" w14:textId="77777777" w:rsidR="00A42CBB" w:rsidRPr="005378CB" w:rsidRDefault="00A42CBB" w:rsidP="00A42CBB">
            <w:pPr>
              <w:keepNext/>
              <w:keepLines/>
              <w:spacing w:after="0"/>
              <w:jc w:val="center"/>
              <w:rPr>
                <w:ins w:id="7013" w:author="Angelow, Iwajlo (Nokia - US/Naperville)" w:date="2021-08-30T21:57: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A76AA23" w14:textId="77777777" w:rsidR="00A42CBB" w:rsidRPr="005378CB" w:rsidRDefault="00A42CBB" w:rsidP="00A42CBB">
            <w:pPr>
              <w:keepNext/>
              <w:keepLines/>
              <w:spacing w:after="0"/>
              <w:jc w:val="center"/>
              <w:rPr>
                <w:ins w:id="7014" w:author="Angelow, Iwajlo (Nokia - US/Naperville)" w:date="2021-08-30T21:57:00Z"/>
                <w:rFonts w:ascii="Arial" w:hAnsi="Arial"/>
                <w:bCs/>
                <w:sz w:val="18"/>
                <w:lang w:eastAsia="zh-CN"/>
              </w:rPr>
            </w:pPr>
            <w:ins w:id="7015" w:author="Angelow, Iwajlo (Nokia - US/Naperville)" w:date="2021-08-30T21:57: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569CFFD" w14:textId="77777777" w:rsidR="00A42CBB" w:rsidRPr="005378CB" w:rsidRDefault="00A42CBB" w:rsidP="00A42CBB">
            <w:pPr>
              <w:keepNext/>
              <w:keepLines/>
              <w:spacing w:after="0"/>
              <w:jc w:val="center"/>
              <w:rPr>
                <w:ins w:id="7016" w:author="Angelow, Iwajlo (Nokia - US/Naperville)" w:date="2021-08-30T21:57:00Z"/>
                <w:rFonts w:ascii="Arial" w:hAnsi="Arial"/>
                <w:bCs/>
                <w:sz w:val="18"/>
                <w:lang w:eastAsia="ja-JP"/>
              </w:rPr>
            </w:pPr>
            <w:ins w:id="7017" w:author="Angelow, Iwajlo (Nokia - US/Naperville)" w:date="2021-08-30T21:57:00Z">
              <w:r w:rsidRPr="005378CB">
                <w:rPr>
                  <w:rFonts w:ascii="Arial" w:hAnsi="Arial"/>
                  <w:bCs/>
                  <w:sz w:val="18"/>
                  <w:lang w:eastAsia="ja-JP"/>
                </w:rPr>
                <w:t>0</w:t>
              </w:r>
            </w:ins>
          </w:p>
        </w:tc>
      </w:tr>
    </w:tbl>
    <w:p w14:paraId="1575A9C9" w14:textId="77777777" w:rsidR="00A42CBB" w:rsidRDefault="00A42CBB" w:rsidP="00A42CBB">
      <w:pPr>
        <w:rPr>
          <w:ins w:id="7018" w:author="Angelow, Iwajlo (Nokia - US/Naperville)" w:date="2021-08-30T21:57:00Z"/>
        </w:rPr>
      </w:pPr>
    </w:p>
    <w:p w14:paraId="5DFF43C8" w14:textId="10940019" w:rsidR="00A42CBB" w:rsidRPr="00F15866" w:rsidRDefault="00A42CBB" w:rsidP="00A42CBB">
      <w:pPr>
        <w:pStyle w:val="Heading3"/>
        <w:ind w:left="0" w:firstLine="0"/>
        <w:rPr>
          <w:ins w:id="7019" w:author="Angelow, Iwajlo (Nokia - US/Naperville)" w:date="2021-08-30T21:57:00Z"/>
          <w:rFonts w:ascii="Calibri" w:hAnsi="Calibri"/>
          <w:szCs w:val="22"/>
          <w:lang w:eastAsia="zh-CN"/>
        </w:rPr>
      </w:pPr>
      <w:bookmarkStart w:id="7020" w:name="_Toc81254394"/>
      <w:ins w:id="7021" w:author="Angelow, Iwajlo (Nokia - US/Naperville)" w:date="2021-08-30T21:58:00Z">
        <w:r>
          <w:t>6</w:t>
        </w:r>
      </w:ins>
      <w:ins w:id="7022" w:author="Angelow, Iwajlo (Nokia - US/Naperville)" w:date="2021-08-30T21:57:00Z">
        <w:r>
          <w:t>.</w:t>
        </w:r>
      </w:ins>
      <w:ins w:id="7023" w:author="Angelow, Iwajlo (Nokia - US/Naperville)" w:date="2021-08-30T21:58:00Z">
        <w:r>
          <w:t>18</w:t>
        </w:r>
      </w:ins>
      <w:ins w:id="7024" w:author="Angelow, Iwajlo (Nokia - US/Naperville)" w:date="2021-08-30T21:57: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7020"/>
      </w:ins>
    </w:p>
    <w:p w14:paraId="4E236B00" w14:textId="232C8D86" w:rsidR="0046196C" w:rsidRDefault="00A42CBB" w:rsidP="00A42CBB">
      <w:pPr>
        <w:pStyle w:val="Guidance"/>
        <w:rPr>
          <w:ins w:id="7025" w:author="Angelow, Iwajlo (Nokia - US/Naperville)" w:date="2021-08-30T21:58:00Z"/>
          <w:rFonts w:ascii="Arial" w:hAnsi="Arial" w:cs="Arial"/>
          <w:szCs w:val="22"/>
          <w:lang w:eastAsia="zh-CN"/>
        </w:rPr>
      </w:pPr>
      <w:ins w:id="7026" w:author="Angelow, Iwajlo (Nokia - US/Naperville)" w:date="2021-08-30T21:57:00Z">
        <w:r>
          <w:rPr>
            <w:rFonts w:ascii="Arial" w:hAnsi="Arial" w:cs="Arial"/>
            <w:szCs w:val="22"/>
            <w:lang w:eastAsia="zh-CN"/>
          </w:rPr>
          <w:t>No additional MSD required compared to fallbacks.</w:t>
        </w:r>
      </w:ins>
    </w:p>
    <w:p w14:paraId="66EE431C" w14:textId="434D87B6" w:rsidR="00A42CBB" w:rsidRPr="00616096" w:rsidRDefault="00A42CBB" w:rsidP="00A42CBB">
      <w:pPr>
        <w:pStyle w:val="Heading2"/>
        <w:ind w:left="0" w:firstLine="0"/>
        <w:rPr>
          <w:ins w:id="7027" w:author="Angelow, Iwajlo (Nokia - US/Naperville)" w:date="2021-08-30T21:59:00Z"/>
          <w:rFonts w:ascii="Calibri" w:hAnsi="Calibri"/>
          <w:sz w:val="22"/>
          <w:szCs w:val="22"/>
          <w:lang w:val="en-US" w:eastAsia="zh-CN"/>
        </w:rPr>
      </w:pPr>
      <w:bookmarkStart w:id="7028" w:name="_Toc81254395"/>
      <w:ins w:id="7029" w:author="Angelow, Iwajlo (Nokia - US/Naperville)" w:date="2021-08-30T21:59:00Z">
        <w:r>
          <w:rPr>
            <w:lang w:val="en-US"/>
          </w:rPr>
          <w:lastRenderedPageBreak/>
          <w:t>6.19</w:t>
        </w:r>
        <w:r w:rsidRPr="00616096">
          <w:rPr>
            <w:rFonts w:ascii="Calibri" w:hAnsi="Calibri"/>
            <w:sz w:val="22"/>
            <w:szCs w:val="22"/>
            <w:lang w:val="en-US" w:eastAsia="sv-SE"/>
          </w:rPr>
          <w:tab/>
        </w:r>
        <w:r w:rsidRPr="00616096">
          <w:rPr>
            <w:lang w:val="en-US"/>
          </w:rPr>
          <w:t>CA_</w:t>
        </w:r>
        <w:r>
          <w:rPr>
            <w:lang w:val="en-US"/>
          </w:rPr>
          <w:t>1A-8A-20A-</w:t>
        </w:r>
        <w:r>
          <w:rPr>
            <w:lang w:val="en-US" w:eastAsia="zh-CN"/>
          </w:rPr>
          <w:t>32A</w:t>
        </w:r>
        <w:r w:rsidRPr="00616096">
          <w:rPr>
            <w:rFonts w:hint="eastAsia"/>
            <w:lang w:val="en-US" w:eastAsia="zh-CN"/>
          </w:rPr>
          <w:t>-</w:t>
        </w:r>
        <w:r>
          <w:rPr>
            <w:lang w:val="en-US" w:eastAsia="zh-CN"/>
          </w:rPr>
          <w:t>38A</w:t>
        </w:r>
        <w:bookmarkEnd w:id="7028"/>
      </w:ins>
    </w:p>
    <w:p w14:paraId="5D9167BB" w14:textId="465353EB" w:rsidR="00A42CBB" w:rsidRDefault="00A42CBB" w:rsidP="00A42CBB">
      <w:pPr>
        <w:pStyle w:val="Heading3"/>
        <w:ind w:left="0" w:firstLine="0"/>
        <w:rPr>
          <w:ins w:id="7030" w:author="Angelow, Iwajlo (Nokia - US/Naperville)" w:date="2021-08-30T21:59:00Z"/>
        </w:rPr>
      </w:pPr>
      <w:bookmarkStart w:id="7031" w:name="_Toc81254396"/>
      <w:ins w:id="7032" w:author="Angelow, Iwajlo (Nokia - US/Naperville)" w:date="2021-08-30T21:59:00Z">
        <w:r>
          <w:t>6.19.1</w:t>
        </w:r>
        <w:r w:rsidRPr="00F00C5E">
          <w:rPr>
            <w:rFonts w:ascii="Calibri" w:hAnsi="Calibri"/>
            <w:sz w:val="22"/>
            <w:szCs w:val="22"/>
            <w:lang w:eastAsia="sv-SE"/>
          </w:rPr>
          <w:tab/>
        </w:r>
        <w:r w:rsidRPr="00725D82">
          <w:t>Channel bandwidths per operating band for CA</w:t>
        </w:r>
        <w:bookmarkEnd w:id="7031"/>
      </w:ins>
    </w:p>
    <w:p w14:paraId="2E45539E" w14:textId="0527081D" w:rsidR="00A42CBB" w:rsidRPr="003126E1" w:rsidRDefault="00A42CBB" w:rsidP="00A42CBB">
      <w:pPr>
        <w:pStyle w:val="TH"/>
        <w:rPr>
          <w:ins w:id="7033" w:author="Angelow, Iwajlo (Nokia - US/Naperville)" w:date="2021-08-30T21:59:00Z"/>
          <w:lang w:eastAsia="zh-CN"/>
        </w:rPr>
      </w:pPr>
      <w:ins w:id="7034" w:author="Angelow, Iwajlo (Nokia - US/Naperville)" w:date="2021-08-30T21:59:00Z">
        <w:r w:rsidRPr="003126E1">
          <w:t xml:space="preserve">Table </w:t>
        </w:r>
        <w:r>
          <w:t>6</w:t>
        </w:r>
        <w:r w:rsidRPr="003126E1">
          <w:rPr>
            <w:rFonts w:hint="eastAsia"/>
          </w:rPr>
          <w:t>.</w:t>
        </w:r>
        <w:r>
          <w:t>19</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7035">
          <w:tblGrid>
            <w:gridCol w:w="1696"/>
            <w:gridCol w:w="1552"/>
            <w:gridCol w:w="1000"/>
            <w:gridCol w:w="709"/>
            <w:gridCol w:w="708"/>
            <w:gridCol w:w="709"/>
            <w:gridCol w:w="687"/>
            <w:gridCol w:w="625"/>
            <w:gridCol w:w="709"/>
            <w:gridCol w:w="1275"/>
            <w:gridCol w:w="1313"/>
          </w:tblGrid>
        </w:tblGridChange>
      </w:tblGrid>
      <w:tr w:rsidR="00A42CBB" w:rsidRPr="00621714" w14:paraId="438C3B94" w14:textId="77777777" w:rsidTr="00A42CBB">
        <w:trPr>
          <w:trHeight w:val="586"/>
          <w:jc w:val="center"/>
          <w:ins w:id="7036" w:author="Angelow, Iwajlo (Nokia - US/Naperville)" w:date="2021-08-30T21:59:00Z"/>
        </w:trPr>
        <w:tc>
          <w:tcPr>
            <w:tcW w:w="1696" w:type="dxa"/>
            <w:vMerge w:val="restart"/>
            <w:tcBorders>
              <w:top w:val="single" w:sz="4" w:space="0" w:color="auto"/>
              <w:left w:val="single" w:sz="4" w:space="0" w:color="auto"/>
              <w:right w:val="single" w:sz="4" w:space="0" w:color="auto"/>
            </w:tcBorders>
            <w:vAlign w:val="center"/>
          </w:tcPr>
          <w:p w14:paraId="34A59058" w14:textId="77777777" w:rsidR="00A42CBB" w:rsidRPr="00621714" w:rsidRDefault="00A42CBB" w:rsidP="00A42CBB">
            <w:pPr>
              <w:keepNext/>
              <w:keepLines/>
              <w:spacing w:after="0"/>
              <w:jc w:val="center"/>
              <w:rPr>
                <w:ins w:id="7037" w:author="Angelow, Iwajlo (Nokia - US/Naperville)" w:date="2021-08-30T21:59:00Z"/>
                <w:rFonts w:ascii="Arial" w:hAnsi="Arial"/>
                <w:b/>
                <w:sz w:val="18"/>
              </w:rPr>
            </w:pPr>
            <w:ins w:id="7038" w:author="Angelow, Iwajlo (Nokia - US/Naperville)" w:date="2021-08-30T21:5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E9F3F6F" w14:textId="77777777" w:rsidR="00A42CBB" w:rsidRPr="00621714" w:rsidRDefault="00A42CBB" w:rsidP="00A42CBB">
            <w:pPr>
              <w:keepNext/>
              <w:keepLines/>
              <w:spacing w:after="0"/>
              <w:jc w:val="center"/>
              <w:rPr>
                <w:ins w:id="7039" w:author="Angelow, Iwajlo (Nokia - US/Naperville)" w:date="2021-08-30T21:59:00Z"/>
                <w:rFonts w:ascii="Arial" w:hAnsi="Arial"/>
                <w:b/>
                <w:sz w:val="18"/>
                <w:lang w:eastAsia="zh-CN"/>
              </w:rPr>
            </w:pPr>
            <w:ins w:id="7040" w:author="Angelow, Iwajlo (Nokia - US/Naperville)" w:date="2021-08-30T21:5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E515965" w14:textId="77777777" w:rsidR="00A42CBB" w:rsidRPr="00621714" w:rsidRDefault="00A42CBB" w:rsidP="00A42CBB">
            <w:pPr>
              <w:keepNext/>
              <w:keepLines/>
              <w:spacing w:after="0"/>
              <w:jc w:val="center"/>
              <w:rPr>
                <w:ins w:id="7041" w:author="Angelow, Iwajlo (Nokia - US/Naperville)" w:date="2021-08-30T21:59:00Z"/>
                <w:rFonts w:ascii="Arial" w:hAnsi="Arial"/>
                <w:b/>
                <w:sz w:val="18"/>
                <w:lang w:eastAsia="ja-JP"/>
              </w:rPr>
            </w:pPr>
            <w:ins w:id="7042" w:author="Angelow, Iwajlo (Nokia - US/Naperville)" w:date="2021-08-30T21:5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21DF49E4" w14:textId="77777777" w:rsidR="00A42CBB" w:rsidRPr="00621714" w:rsidRDefault="00A42CBB" w:rsidP="00A42CBB">
            <w:pPr>
              <w:keepNext/>
              <w:keepLines/>
              <w:spacing w:after="0"/>
              <w:jc w:val="center"/>
              <w:rPr>
                <w:ins w:id="7043" w:author="Angelow, Iwajlo (Nokia - US/Naperville)" w:date="2021-08-30T21:59:00Z"/>
                <w:rFonts w:ascii="Arial" w:hAnsi="Arial"/>
                <w:b/>
                <w:sz w:val="18"/>
                <w:lang w:eastAsia="ja-JP"/>
              </w:rPr>
            </w:pPr>
            <w:ins w:id="7044" w:author="Angelow, Iwajlo (Nokia - US/Naperville)" w:date="2021-08-30T21:5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0E226D46" w14:textId="77777777" w:rsidR="00A42CBB" w:rsidRPr="00621714" w:rsidRDefault="00A42CBB" w:rsidP="00A42CBB">
            <w:pPr>
              <w:keepNext/>
              <w:keepLines/>
              <w:spacing w:after="0"/>
              <w:jc w:val="center"/>
              <w:rPr>
                <w:ins w:id="7045" w:author="Angelow, Iwajlo (Nokia - US/Naperville)" w:date="2021-08-30T21:59:00Z"/>
                <w:rFonts w:ascii="Arial" w:hAnsi="Arial"/>
                <w:b/>
                <w:sz w:val="18"/>
                <w:lang w:eastAsia="ja-JP"/>
              </w:rPr>
            </w:pPr>
            <w:ins w:id="7046" w:author="Angelow, Iwajlo (Nokia - US/Naperville)" w:date="2021-08-30T21:5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9C6C7CE" w14:textId="77777777" w:rsidR="00A42CBB" w:rsidRPr="00621714" w:rsidRDefault="00A42CBB" w:rsidP="00A42CBB">
            <w:pPr>
              <w:keepNext/>
              <w:keepLines/>
              <w:spacing w:after="0"/>
              <w:jc w:val="center"/>
              <w:rPr>
                <w:ins w:id="7047" w:author="Angelow, Iwajlo (Nokia - US/Naperville)" w:date="2021-08-30T21:59:00Z"/>
                <w:rFonts w:ascii="Arial" w:hAnsi="Arial"/>
                <w:b/>
                <w:sz w:val="18"/>
                <w:lang w:eastAsia="zh-CN"/>
              </w:rPr>
            </w:pPr>
            <w:ins w:id="7048" w:author="Angelow, Iwajlo (Nokia - US/Naperville)" w:date="2021-08-30T21:5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9EC1E93" w14:textId="77777777" w:rsidR="00A42CBB" w:rsidRPr="00621714" w:rsidRDefault="00A42CBB" w:rsidP="00A42CBB">
            <w:pPr>
              <w:keepNext/>
              <w:keepLines/>
              <w:spacing w:after="0"/>
              <w:jc w:val="center"/>
              <w:rPr>
                <w:ins w:id="7049" w:author="Angelow, Iwajlo (Nokia - US/Naperville)" w:date="2021-08-30T21:59:00Z"/>
                <w:rFonts w:ascii="Arial" w:hAnsi="Arial"/>
                <w:b/>
                <w:sz w:val="18"/>
                <w:lang w:eastAsia="zh-CN"/>
              </w:rPr>
            </w:pPr>
            <w:ins w:id="7050" w:author="Angelow, Iwajlo (Nokia - US/Naperville)" w:date="2021-08-30T21:5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25DC718" w14:textId="77777777" w:rsidR="00A42CBB" w:rsidRPr="00621714" w:rsidRDefault="00A42CBB" w:rsidP="00A42CBB">
            <w:pPr>
              <w:keepNext/>
              <w:keepLines/>
              <w:spacing w:after="0"/>
              <w:jc w:val="center"/>
              <w:rPr>
                <w:ins w:id="7051" w:author="Angelow, Iwajlo (Nokia - US/Naperville)" w:date="2021-08-30T21:59:00Z"/>
                <w:rFonts w:ascii="Arial" w:hAnsi="Arial"/>
                <w:b/>
                <w:sz w:val="18"/>
                <w:lang w:eastAsia="zh-CN"/>
              </w:rPr>
            </w:pPr>
            <w:ins w:id="7052" w:author="Angelow, Iwajlo (Nokia - US/Naperville)" w:date="2021-08-30T21:5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2ABA774" w14:textId="77777777" w:rsidR="00A42CBB" w:rsidRPr="00621714" w:rsidRDefault="00A42CBB" w:rsidP="00A42CBB">
            <w:pPr>
              <w:keepNext/>
              <w:keepLines/>
              <w:spacing w:after="0"/>
              <w:jc w:val="center"/>
              <w:rPr>
                <w:ins w:id="7053" w:author="Angelow, Iwajlo (Nokia - US/Naperville)" w:date="2021-08-30T21:59:00Z"/>
                <w:rFonts w:ascii="Arial" w:hAnsi="Arial"/>
                <w:b/>
                <w:sz w:val="18"/>
                <w:lang w:eastAsia="zh-CN"/>
              </w:rPr>
            </w:pPr>
            <w:ins w:id="7054" w:author="Angelow, Iwajlo (Nokia - US/Naperville)" w:date="2021-08-30T21:5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E43EEC6" w14:textId="77777777" w:rsidR="00A42CBB" w:rsidRPr="00621714" w:rsidRDefault="00A42CBB" w:rsidP="00A42CBB">
            <w:pPr>
              <w:keepNext/>
              <w:keepLines/>
              <w:spacing w:after="0"/>
              <w:jc w:val="center"/>
              <w:rPr>
                <w:ins w:id="7055" w:author="Angelow, Iwajlo (Nokia - US/Naperville)" w:date="2021-08-30T21:59:00Z"/>
                <w:rFonts w:ascii="Arial" w:hAnsi="Arial"/>
                <w:b/>
                <w:sz w:val="18"/>
                <w:lang w:eastAsia="zh-CN"/>
              </w:rPr>
            </w:pPr>
            <w:ins w:id="7056" w:author="Angelow, Iwajlo (Nokia - US/Naperville)" w:date="2021-08-30T21:5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F2BEF68" w14:textId="77777777" w:rsidR="00A42CBB" w:rsidRPr="00621714" w:rsidRDefault="00A42CBB" w:rsidP="00A42CBB">
            <w:pPr>
              <w:keepNext/>
              <w:keepLines/>
              <w:spacing w:after="0"/>
              <w:jc w:val="center"/>
              <w:rPr>
                <w:ins w:id="7057" w:author="Angelow, Iwajlo (Nokia - US/Naperville)" w:date="2021-08-30T21:59:00Z"/>
                <w:rFonts w:ascii="Arial" w:hAnsi="Arial"/>
                <w:b/>
                <w:sz w:val="18"/>
              </w:rPr>
            </w:pPr>
            <w:ins w:id="7058" w:author="Angelow, Iwajlo (Nokia - US/Naperville)" w:date="2021-08-30T21:59:00Z">
              <w:r w:rsidRPr="00621714">
                <w:rPr>
                  <w:rFonts w:ascii="Arial" w:hAnsi="Arial" w:hint="eastAsia"/>
                  <w:b/>
                  <w:sz w:val="18"/>
                  <w:lang w:eastAsia="zh-CN"/>
                </w:rPr>
                <w:t>Bandwidth combination set</w:t>
              </w:r>
            </w:ins>
          </w:p>
        </w:tc>
      </w:tr>
      <w:tr w:rsidR="00A42CBB" w:rsidRPr="00621714" w14:paraId="18BA7BC3" w14:textId="77777777" w:rsidTr="00A42CBB">
        <w:trPr>
          <w:trHeight w:val="586"/>
          <w:jc w:val="center"/>
          <w:ins w:id="7059" w:author="Angelow, Iwajlo (Nokia - US/Naperville)" w:date="2021-08-30T21:59:00Z"/>
        </w:trPr>
        <w:tc>
          <w:tcPr>
            <w:tcW w:w="1696" w:type="dxa"/>
            <w:vMerge/>
            <w:tcBorders>
              <w:left w:val="single" w:sz="4" w:space="0" w:color="auto"/>
              <w:bottom w:val="single" w:sz="4" w:space="0" w:color="auto"/>
              <w:right w:val="single" w:sz="4" w:space="0" w:color="auto"/>
            </w:tcBorders>
            <w:vAlign w:val="center"/>
          </w:tcPr>
          <w:p w14:paraId="75D66B96" w14:textId="77777777" w:rsidR="00A42CBB" w:rsidRDefault="00A42CBB" w:rsidP="00A42CBB">
            <w:pPr>
              <w:keepNext/>
              <w:keepLines/>
              <w:spacing w:after="0"/>
              <w:jc w:val="center"/>
              <w:rPr>
                <w:ins w:id="7060" w:author="Angelow, Iwajlo (Nokia - US/Naperville)" w:date="2021-08-30T21:5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DEA5CFE" w14:textId="77777777" w:rsidR="00A42CBB" w:rsidRPr="00621714" w:rsidRDefault="00A42CBB" w:rsidP="00A42CBB">
            <w:pPr>
              <w:keepNext/>
              <w:keepLines/>
              <w:spacing w:after="0"/>
              <w:jc w:val="center"/>
              <w:rPr>
                <w:ins w:id="7061" w:author="Angelow, Iwajlo (Nokia - US/Naperville)" w:date="2021-08-30T21:5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2FE4DB8" w14:textId="77777777" w:rsidR="00A42CBB" w:rsidRDefault="00A42CBB" w:rsidP="00A42CBB">
            <w:pPr>
              <w:keepNext/>
              <w:keepLines/>
              <w:spacing w:after="0"/>
              <w:jc w:val="center"/>
              <w:rPr>
                <w:ins w:id="7062" w:author="Angelow, Iwajlo (Nokia - US/Naperville)" w:date="2021-08-30T21:5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0F876B1" w14:textId="77777777" w:rsidR="00A42CBB" w:rsidRDefault="00A42CBB" w:rsidP="00A42CBB">
            <w:pPr>
              <w:keepNext/>
              <w:keepLines/>
              <w:spacing w:after="0"/>
              <w:jc w:val="center"/>
              <w:rPr>
                <w:ins w:id="7063" w:author="Angelow, Iwajlo (Nokia - US/Naperville)" w:date="2021-08-30T21:59:00Z"/>
                <w:rFonts w:ascii="Arial" w:hAnsi="Arial"/>
                <w:b/>
                <w:sz w:val="18"/>
                <w:lang w:eastAsia="ja-JP"/>
              </w:rPr>
            </w:pPr>
            <w:ins w:id="7064" w:author="Angelow, Iwajlo (Nokia - US/Naperville)" w:date="2021-08-30T21:5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6EE3EE3" w14:textId="77777777" w:rsidR="00A42CBB" w:rsidRDefault="00A42CBB" w:rsidP="00A42CBB">
            <w:pPr>
              <w:keepNext/>
              <w:keepLines/>
              <w:spacing w:after="0"/>
              <w:jc w:val="center"/>
              <w:rPr>
                <w:ins w:id="7065" w:author="Angelow, Iwajlo (Nokia - US/Naperville)" w:date="2021-08-30T21:59:00Z"/>
                <w:rFonts w:ascii="Arial" w:hAnsi="Arial"/>
                <w:b/>
                <w:sz w:val="18"/>
                <w:lang w:eastAsia="ja-JP"/>
              </w:rPr>
            </w:pPr>
            <w:ins w:id="7066" w:author="Angelow, Iwajlo (Nokia - US/Naperville)" w:date="2021-08-30T21:5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CEF7B75" w14:textId="77777777" w:rsidR="00A42CBB" w:rsidRPr="00621714" w:rsidRDefault="00A42CBB" w:rsidP="00A42CBB">
            <w:pPr>
              <w:keepNext/>
              <w:keepLines/>
              <w:spacing w:after="0"/>
              <w:jc w:val="center"/>
              <w:rPr>
                <w:ins w:id="7067" w:author="Angelow, Iwajlo (Nokia - US/Naperville)" w:date="2021-08-30T21:59:00Z"/>
                <w:rFonts w:ascii="Arial" w:hAnsi="Arial"/>
                <w:b/>
                <w:sz w:val="18"/>
                <w:lang w:eastAsia="ja-JP"/>
              </w:rPr>
            </w:pPr>
            <w:ins w:id="7068" w:author="Angelow, Iwajlo (Nokia - US/Naperville)" w:date="2021-08-30T21:5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A600E0B" w14:textId="77777777" w:rsidR="00A42CBB" w:rsidRPr="00621714" w:rsidRDefault="00A42CBB" w:rsidP="00A42CBB">
            <w:pPr>
              <w:keepNext/>
              <w:keepLines/>
              <w:spacing w:after="0"/>
              <w:jc w:val="center"/>
              <w:rPr>
                <w:ins w:id="7069" w:author="Angelow, Iwajlo (Nokia - US/Naperville)" w:date="2021-08-30T21:59:00Z"/>
                <w:rFonts w:ascii="Arial" w:hAnsi="Arial"/>
                <w:b/>
                <w:sz w:val="18"/>
                <w:lang w:eastAsia="zh-CN"/>
              </w:rPr>
            </w:pPr>
            <w:ins w:id="7070" w:author="Angelow, Iwajlo (Nokia - US/Naperville)" w:date="2021-08-30T21:5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207B456" w14:textId="77777777" w:rsidR="00A42CBB" w:rsidRPr="00621714" w:rsidRDefault="00A42CBB" w:rsidP="00A42CBB">
            <w:pPr>
              <w:keepNext/>
              <w:keepLines/>
              <w:spacing w:after="0"/>
              <w:jc w:val="center"/>
              <w:rPr>
                <w:ins w:id="7071" w:author="Angelow, Iwajlo (Nokia - US/Naperville)" w:date="2021-08-30T21:59:00Z"/>
                <w:rFonts w:ascii="Arial" w:hAnsi="Arial"/>
                <w:b/>
                <w:sz w:val="18"/>
                <w:lang w:eastAsia="zh-CN"/>
              </w:rPr>
            </w:pPr>
            <w:ins w:id="7072" w:author="Angelow, Iwajlo (Nokia - US/Naperville)" w:date="2021-08-30T21:5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C9DEFC6" w14:textId="77777777" w:rsidR="00A42CBB" w:rsidRPr="00621714" w:rsidRDefault="00A42CBB" w:rsidP="00A42CBB">
            <w:pPr>
              <w:keepNext/>
              <w:keepLines/>
              <w:spacing w:after="0"/>
              <w:jc w:val="center"/>
              <w:rPr>
                <w:ins w:id="7073" w:author="Angelow, Iwajlo (Nokia - US/Naperville)" w:date="2021-08-30T21:59:00Z"/>
                <w:rFonts w:ascii="Arial" w:hAnsi="Arial"/>
                <w:b/>
                <w:sz w:val="18"/>
                <w:lang w:eastAsia="zh-CN"/>
              </w:rPr>
            </w:pPr>
            <w:ins w:id="7074" w:author="Angelow, Iwajlo (Nokia - US/Naperville)" w:date="2021-08-30T21:5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52048966" w14:textId="77777777" w:rsidR="00A42CBB" w:rsidRDefault="00A42CBB" w:rsidP="00A42CBB">
            <w:pPr>
              <w:keepNext/>
              <w:keepLines/>
              <w:spacing w:after="0"/>
              <w:jc w:val="center"/>
              <w:rPr>
                <w:ins w:id="7075" w:author="Angelow, Iwajlo (Nokia - US/Naperville)" w:date="2021-08-30T21:59:00Z"/>
                <w:rFonts w:ascii="Arial" w:hAnsi="Arial"/>
                <w:b/>
                <w:sz w:val="18"/>
                <w:lang w:eastAsia="zh-CN"/>
              </w:rPr>
            </w:pPr>
            <w:ins w:id="7076" w:author="Angelow, Iwajlo (Nokia - US/Naperville)" w:date="2021-08-30T21:5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317F263" w14:textId="77777777" w:rsidR="00A42CBB" w:rsidRPr="00621714" w:rsidRDefault="00A42CBB" w:rsidP="00A42CBB">
            <w:pPr>
              <w:keepNext/>
              <w:keepLines/>
              <w:spacing w:after="0"/>
              <w:jc w:val="center"/>
              <w:rPr>
                <w:ins w:id="7077" w:author="Angelow, Iwajlo (Nokia - US/Naperville)" w:date="2021-08-30T21:59:00Z"/>
                <w:rFonts w:ascii="Arial" w:hAnsi="Arial"/>
                <w:b/>
                <w:sz w:val="18"/>
                <w:lang w:eastAsia="zh-CN"/>
              </w:rPr>
            </w:pPr>
          </w:p>
        </w:tc>
      </w:tr>
      <w:tr w:rsidR="00A42CBB" w:rsidRPr="00621714" w14:paraId="4F5B36F6" w14:textId="77777777" w:rsidTr="00A42CBB">
        <w:trPr>
          <w:trHeight w:val="152"/>
          <w:jc w:val="center"/>
          <w:ins w:id="7078" w:author="Angelow, Iwajlo (Nokia - US/Naperville)" w:date="2021-08-30T21:59:00Z"/>
        </w:trPr>
        <w:tc>
          <w:tcPr>
            <w:tcW w:w="1696" w:type="dxa"/>
            <w:vMerge w:val="restart"/>
            <w:tcBorders>
              <w:top w:val="single" w:sz="4" w:space="0" w:color="auto"/>
              <w:left w:val="single" w:sz="4" w:space="0" w:color="auto"/>
              <w:right w:val="single" w:sz="4" w:space="0" w:color="auto"/>
            </w:tcBorders>
            <w:vAlign w:val="center"/>
          </w:tcPr>
          <w:p w14:paraId="452A995E" w14:textId="77777777" w:rsidR="00A42CBB" w:rsidRPr="00246F8E" w:rsidRDefault="00A42CBB" w:rsidP="00A42CBB">
            <w:pPr>
              <w:keepNext/>
              <w:keepLines/>
              <w:spacing w:after="0"/>
              <w:jc w:val="center"/>
              <w:rPr>
                <w:ins w:id="7079" w:author="Angelow, Iwajlo (Nokia - US/Naperville)" w:date="2021-08-30T21:59:00Z"/>
                <w:rFonts w:ascii="Arial" w:hAnsi="Arial"/>
                <w:sz w:val="18"/>
                <w:szCs w:val="18"/>
                <w:lang w:eastAsia="zh-CN"/>
              </w:rPr>
            </w:pPr>
            <w:ins w:id="7080" w:author="Angelow, Iwajlo (Nokia - US/Naperville)" w:date="2021-08-30T21:5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1A-8A-20A-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0E4A8777" w14:textId="77777777" w:rsidR="00A42CBB" w:rsidRPr="00621714" w:rsidRDefault="00A42CBB" w:rsidP="00A42CBB">
            <w:pPr>
              <w:keepNext/>
              <w:keepLines/>
              <w:spacing w:after="0"/>
              <w:jc w:val="center"/>
              <w:rPr>
                <w:ins w:id="7081" w:author="Angelow, Iwajlo (Nokia - US/Naperville)" w:date="2021-08-30T21:59:00Z"/>
                <w:rFonts w:ascii="Arial" w:hAnsi="Arial"/>
                <w:sz w:val="18"/>
                <w:szCs w:val="18"/>
                <w:lang w:eastAsia="zh-CN"/>
              </w:rPr>
            </w:pPr>
            <w:ins w:id="7082" w:author="Angelow, Iwajlo (Nokia - US/Naperville)" w:date="2021-08-30T21:59: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C3B8B50" w14:textId="77777777" w:rsidR="00A42CBB" w:rsidRPr="00621714" w:rsidRDefault="00A42CBB" w:rsidP="00A42CBB">
            <w:pPr>
              <w:keepNext/>
              <w:keepLines/>
              <w:spacing w:after="0"/>
              <w:jc w:val="center"/>
              <w:rPr>
                <w:ins w:id="7083" w:author="Angelow, Iwajlo (Nokia - US/Naperville)" w:date="2021-08-30T21:59:00Z"/>
                <w:rFonts w:ascii="Arial" w:hAnsi="Arial"/>
                <w:sz w:val="18"/>
                <w:szCs w:val="18"/>
                <w:lang w:eastAsia="zh-CN"/>
              </w:rPr>
            </w:pPr>
            <w:ins w:id="7084" w:author="Angelow, Iwajlo (Nokia - US/Naperville)" w:date="2021-08-30T21:59: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35C66E8" w14:textId="77777777" w:rsidR="00A42CBB" w:rsidRPr="003126E1" w:rsidRDefault="00A42CBB" w:rsidP="00A42CBB">
            <w:pPr>
              <w:pStyle w:val="TAC"/>
              <w:rPr>
                <w:ins w:id="7085" w:author="Angelow, Iwajlo (Nokia - US/Naperville)" w:date="2021-08-30T21:5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AE4D33C" w14:textId="77777777" w:rsidR="00A42CBB" w:rsidRPr="003126E1" w:rsidRDefault="00A42CBB" w:rsidP="00A42CBB">
            <w:pPr>
              <w:pStyle w:val="TAC"/>
              <w:rPr>
                <w:ins w:id="7086" w:author="Angelow, Iwajlo (Nokia - US/Naperville)" w:date="2021-08-30T21:5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886F7F" w14:textId="77777777" w:rsidR="00A42CBB" w:rsidRPr="003126E1" w:rsidRDefault="00A42CBB" w:rsidP="00A42CBB">
            <w:pPr>
              <w:pStyle w:val="TAC"/>
              <w:rPr>
                <w:ins w:id="7087" w:author="Angelow, Iwajlo (Nokia - US/Naperville)" w:date="2021-08-30T21:59:00Z"/>
                <w:rFonts w:eastAsia="Yu Mincho"/>
                <w:szCs w:val="18"/>
              </w:rPr>
            </w:pPr>
            <w:ins w:id="7088" w:author="Angelow, Iwajlo (Nokia - US/Naperville)" w:date="2021-08-30T21:5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82A5F03" w14:textId="77777777" w:rsidR="00A42CBB" w:rsidRPr="003126E1" w:rsidRDefault="00A42CBB" w:rsidP="00A42CBB">
            <w:pPr>
              <w:pStyle w:val="TAC"/>
              <w:rPr>
                <w:ins w:id="7089" w:author="Angelow, Iwajlo (Nokia - US/Naperville)" w:date="2021-08-30T21:59:00Z"/>
                <w:rFonts w:eastAsia="Yu Mincho"/>
                <w:szCs w:val="18"/>
              </w:rPr>
            </w:pPr>
            <w:ins w:id="7090" w:author="Angelow, Iwajlo (Nokia - US/Naperville)" w:date="2021-08-30T21:5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C8BC3F1" w14:textId="77777777" w:rsidR="00A42CBB" w:rsidRPr="003126E1" w:rsidRDefault="00A42CBB" w:rsidP="00A42CBB">
            <w:pPr>
              <w:pStyle w:val="TAC"/>
              <w:rPr>
                <w:ins w:id="7091" w:author="Angelow, Iwajlo (Nokia - US/Naperville)" w:date="2021-08-30T21:59:00Z"/>
                <w:rFonts w:eastAsia="Yu Mincho"/>
                <w:szCs w:val="18"/>
              </w:rPr>
            </w:pPr>
            <w:ins w:id="7092" w:author="Angelow, Iwajlo (Nokia - US/Naperville)" w:date="2021-08-30T21:5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8E8C3D3" w14:textId="77777777" w:rsidR="00A42CBB" w:rsidRPr="003126E1" w:rsidRDefault="00A42CBB" w:rsidP="00A42CBB">
            <w:pPr>
              <w:pStyle w:val="TAC"/>
              <w:rPr>
                <w:ins w:id="7093" w:author="Angelow, Iwajlo (Nokia - US/Naperville)" w:date="2021-08-30T21:59:00Z"/>
                <w:rFonts w:eastAsia="Yu Mincho"/>
                <w:szCs w:val="18"/>
              </w:rPr>
            </w:pPr>
            <w:ins w:id="7094" w:author="Angelow, Iwajlo (Nokia - US/Naperville)" w:date="2021-08-30T21:59: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54AD563C" w14:textId="77777777" w:rsidR="00A42CBB" w:rsidRPr="00621714" w:rsidRDefault="00A42CBB" w:rsidP="00A42CBB">
            <w:pPr>
              <w:keepNext/>
              <w:keepLines/>
              <w:jc w:val="center"/>
              <w:rPr>
                <w:ins w:id="7095" w:author="Angelow, Iwajlo (Nokia - US/Naperville)" w:date="2021-08-30T21:59:00Z"/>
                <w:rFonts w:ascii="Arial" w:hAnsi="Arial"/>
                <w:sz w:val="18"/>
                <w:szCs w:val="18"/>
                <w:lang w:eastAsia="zh-CN"/>
              </w:rPr>
            </w:pPr>
            <w:ins w:id="7096" w:author="Angelow, Iwajlo (Nokia - US/Naperville)" w:date="2021-08-30T21:59: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18D21ACF" w14:textId="77777777" w:rsidR="00A42CBB" w:rsidRPr="00621714" w:rsidRDefault="00A42CBB" w:rsidP="00A42CBB">
            <w:pPr>
              <w:keepNext/>
              <w:keepLines/>
              <w:jc w:val="center"/>
              <w:rPr>
                <w:ins w:id="7097" w:author="Angelow, Iwajlo (Nokia - US/Naperville)" w:date="2021-08-30T21:59:00Z"/>
                <w:rFonts w:ascii="Arial" w:hAnsi="Arial"/>
                <w:sz w:val="18"/>
                <w:szCs w:val="18"/>
                <w:lang w:eastAsia="zh-CN"/>
              </w:rPr>
            </w:pPr>
            <w:ins w:id="7098" w:author="Angelow, Iwajlo (Nokia - US/Naperville)" w:date="2021-08-30T21:59:00Z">
              <w:r w:rsidRPr="00621714">
                <w:rPr>
                  <w:rFonts w:ascii="Arial" w:hAnsi="Arial" w:hint="eastAsia"/>
                  <w:sz w:val="18"/>
                  <w:szCs w:val="18"/>
                  <w:lang w:eastAsia="zh-CN"/>
                </w:rPr>
                <w:t>0</w:t>
              </w:r>
            </w:ins>
          </w:p>
        </w:tc>
      </w:tr>
      <w:tr w:rsidR="00A42CBB" w:rsidRPr="00621714" w14:paraId="30297380" w14:textId="77777777" w:rsidTr="00A42CBB">
        <w:trPr>
          <w:trHeight w:val="149"/>
          <w:jc w:val="center"/>
          <w:ins w:id="7099" w:author="Angelow, Iwajlo (Nokia - US/Naperville)" w:date="2021-08-30T21:59:00Z"/>
        </w:trPr>
        <w:tc>
          <w:tcPr>
            <w:tcW w:w="1696" w:type="dxa"/>
            <w:vMerge/>
            <w:tcBorders>
              <w:left w:val="single" w:sz="4" w:space="0" w:color="auto"/>
              <w:bottom w:val="single" w:sz="4" w:space="0" w:color="auto"/>
              <w:right w:val="single" w:sz="4" w:space="0" w:color="auto"/>
            </w:tcBorders>
            <w:vAlign w:val="center"/>
          </w:tcPr>
          <w:p w14:paraId="79586B4F" w14:textId="77777777" w:rsidR="00A42CBB" w:rsidRPr="00621714" w:rsidRDefault="00A42CBB" w:rsidP="00A42CBB">
            <w:pPr>
              <w:keepNext/>
              <w:keepLines/>
              <w:spacing w:after="0"/>
              <w:jc w:val="center"/>
              <w:rPr>
                <w:ins w:id="7100" w:author="Angelow, Iwajlo (Nokia - US/Naperville)" w:date="2021-08-30T21:5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0199DC6" w14:textId="77777777" w:rsidR="00A42CBB" w:rsidRPr="00621714" w:rsidRDefault="00A42CBB" w:rsidP="00A42CBB">
            <w:pPr>
              <w:keepNext/>
              <w:keepLines/>
              <w:jc w:val="center"/>
              <w:rPr>
                <w:ins w:id="7101" w:author="Angelow, Iwajlo (Nokia - US/Naperville)" w:date="2021-08-30T21:5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1C69A50" w14:textId="77777777" w:rsidR="00A42CBB" w:rsidRDefault="00A42CBB" w:rsidP="00A42CBB">
            <w:pPr>
              <w:keepNext/>
              <w:keepLines/>
              <w:spacing w:after="0"/>
              <w:jc w:val="center"/>
              <w:rPr>
                <w:ins w:id="7102" w:author="Angelow, Iwajlo (Nokia - US/Naperville)" w:date="2021-08-30T21:59:00Z"/>
                <w:rFonts w:ascii="Arial" w:hAnsi="Arial"/>
                <w:sz w:val="18"/>
                <w:szCs w:val="18"/>
                <w:lang w:eastAsia="zh-CN"/>
              </w:rPr>
            </w:pPr>
            <w:ins w:id="7103" w:author="Angelow, Iwajlo (Nokia - US/Naperville)" w:date="2021-08-30T21:59: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3B1A9953" w14:textId="77777777" w:rsidR="00A42CBB" w:rsidRPr="003126E1" w:rsidRDefault="00A42CBB" w:rsidP="00A42CBB">
            <w:pPr>
              <w:pStyle w:val="TAC"/>
              <w:rPr>
                <w:ins w:id="7104" w:author="Angelow, Iwajlo (Nokia - US/Naperville)" w:date="2021-08-30T21:59:00Z"/>
                <w:rFonts w:eastAsia="Yu Mincho"/>
                <w:szCs w:val="18"/>
              </w:rPr>
            </w:pPr>
          </w:p>
        </w:tc>
        <w:tc>
          <w:tcPr>
            <w:tcW w:w="708" w:type="dxa"/>
            <w:tcBorders>
              <w:left w:val="single" w:sz="4" w:space="0" w:color="auto"/>
              <w:bottom w:val="single" w:sz="4" w:space="0" w:color="auto"/>
              <w:right w:val="single" w:sz="4" w:space="0" w:color="auto"/>
            </w:tcBorders>
            <w:vAlign w:val="center"/>
          </w:tcPr>
          <w:p w14:paraId="0678C9B8" w14:textId="77777777" w:rsidR="00A42CBB" w:rsidRPr="003126E1" w:rsidRDefault="00A42CBB" w:rsidP="00A42CBB">
            <w:pPr>
              <w:pStyle w:val="TAC"/>
              <w:rPr>
                <w:ins w:id="7105" w:author="Angelow, Iwajlo (Nokia - US/Naperville)" w:date="2021-08-30T21:5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2DF43AD" w14:textId="77777777" w:rsidR="00A42CBB" w:rsidRDefault="00A42CBB" w:rsidP="00A42CBB">
            <w:pPr>
              <w:pStyle w:val="TAC"/>
              <w:rPr>
                <w:ins w:id="7106" w:author="Angelow, Iwajlo (Nokia - US/Naperville)" w:date="2021-08-30T21:59:00Z"/>
                <w:rFonts w:eastAsia="Yu Mincho"/>
                <w:szCs w:val="18"/>
              </w:rPr>
            </w:pPr>
            <w:ins w:id="7107" w:author="Angelow, Iwajlo (Nokia - US/Naperville)" w:date="2021-08-30T21:5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A3427A7" w14:textId="77777777" w:rsidR="00A42CBB" w:rsidRPr="001D386E" w:rsidRDefault="00A42CBB" w:rsidP="00A42CBB">
            <w:pPr>
              <w:pStyle w:val="TAC"/>
              <w:rPr>
                <w:ins w:id="7108" w:author="Angelow, Iwajlo (Nokia - US/Naperville)" w:date="2021-08-30T21:59:00Z"/>
              </w:rPr>
            </w:pPr>
            <w:ins w:id="7109" w:author="Angelow, Iwajlo (Nokia - US/Naperville)" w:date="2021-08-30T21:5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DE20969" w14:textId="77777777" w:rsidR="00A42CBB" w:rsidRPr="003126E1" w:rsidRDefault="00A42CBB" w:rsidP="00A42CBB">
            <w:pPr>
              <w:pStyle w:val="TAC"/>
              <w:rPr>
                <w:ins w:id="7110" w:author="Angelow, Iwajlo (Nokia - US/Naperville)" w:date="2021-08-30T21:5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38FCF85" w14:textId="77777777" w:rsidR="00A42CBB" w:rsidRPr="003126E1" w:rsidRDefault="00A42CBB" w:rsidP="00A42CBB">
            <w:pPr>
              <w:pStyle w:val="TAC"/>
              <w:rPr>
                <w:ins w:id="7111" w:author="Angelow, Iwajlo (Nokia - US/Naperville)" w:date="2021-08-30T21:59:00Z"/>
                <w:rFonts w:eastAsia="Yu Mincho"/>
                <w:szCs w:val="18"/>
              </w:rPr>
            </w:pPr>
          </w:p>
        </w:tc>
        <w:tc>
          <w:tcPr>
            <w:tcW w:w="1275" w:type="dxa"/>
            <w:vMerge/>
            <w:tcBorders>
              <w:left w:val="single" w:sz="4" w:space="0" w:color="auto"/>
              <w:bottom w:val="single" w:sz="4" w:space="0" w:color="auto"/>
              <w:right w:val="single" w:sz="4" w:space="0" w:color="auto"/>
            </w:tcBorders>
          </w:tcPr>
          <w:p w14:paraId="4F18FB01" w14:textId="77777777" w:rsidR="00A42CBB" w:rsidRPr="00621714" w:rsidRDefault="00A42CBB" w:rsidP="00A42CBB">
            <w:pPr>
              <w:keepNext/>
              <w:keepLines/>
              <w:jc w:val="center"/>
              <w:rPr>
                <w:ins w:id="7112" w:author="Angelow, Iwajlo (Nokia - US/Naperville)" w:date="2021-08-30T21:5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C623F77" w14:textId="77777777" w:rsidR="00A42CBB" w:rsidRPr="00621714" w:rsidRDefault="00A42CBB" w:rsidP="00A42CBB">
            <w:pPr>
              <w:keepNext/>
              <w:keepLines/>
              <w:jc w:val="center"/>
              <w:rPr>
                <w:ins w:id="7113" w:author="Angelow, Iwajlo (Nokia - US/Naperville)" w:date="2021-08-30T21:59:00Z"/>
                <w:rFonts w:ascii="Arial" w:hAnsi="Arial"/>
                <w:sz w:val="18"/>
                <w:szCs w:val="18"/>
                <w:lang w:eastAsia="ja-JP"/>
              </w:rPr>
            </w:pPr>
          </w:p>
        </w:tc>
      </w:tr>
      <w:tr w:rsidR="00A42CBB" w:rsidRPr="00621714" w14:paraId="60A5B33E" w14:textId="77777777" w:rsidTr="00A42CBB">
        <w:trPr>
          <w:trHeight w:val="149"/>
          <w:jc w:val="center"/>
          <w:ins w:id="7114" w:author="Angelow, Iwajlo (Nokia - US/Naperville)" w:date="2021-08-30T21:59:00Z"/>
        </w:trPr>
        <w:tc>
          <w:tcPr>
            <w:tcW w:w="1696" w:type="dxa"/>
            <w:vMerge/>
            <w:tcBorders>
              <w:left w:val="single" w:sz="4" w:space="0" w:color="auto"/>
              <w:bottom w:val="single" w:sz="4" w:space="0" w:color="auto"/>
              <w:right w:val="single" w:sz="4" w:space="0" w:color="auto"/>
            </w:tcBorders>
            <w:vAlign w:val="center"/>
          </w:tcPr>
          <w:p w14:paraId="4140C2FA" w14:textId="77777777" w:rsidR="00A42CBB" w:rsidRPr="00621714" w:rsidRDefault="00A42CBB" w:rsidP="00A42CBB">
            <w:pPr>
              <w:keepNext/>
              <w:keepLines/>
              <w:spacing w:after="0"/>
              <w:jc w:val="center"/>
              <w:rPr>
                <w:ins w:id="7115" w:author="Angelow, Iwajlo (Nokia - US/Naperville)" w:date="2021-08-30T21:5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C84C39D" w14:textId="77777777" w:rsidR="00A42CBB" w:rsidRPr="00621714" w:rsidRDefault="00A42CBB" w:rsidP="00A42CBB">
            <w:pPr>
              <w:keepNext/>
              <w:keepLines/>
              <w:jc w:val="center"/>
              <w:rPr>
                <w:ins w:id="7116" w:author="Angelow, Iwajlo (Nokia - US/Naperville)" w:date="2021-08-30T21:5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C515339" w14:textId="77777777" w:rsidR="00A42CBB" w:rsidRDefault="00A42CBB" w:rsidP="00A42CBB">
            <w:pPr>
              <w:keepNext/>
              <w:keepLines/>
              <w:spacing w:after="0"/>
              <w:jc w:val="center"/>
              <w:rPr>
                <w:ins w:id="7117" w:author="Angelow, Iwajlo (Nokia - US/Naperville)" w:date="2021-08-30T21:59:00Z"/>
                <w:rFonts w:ascii="Arial" w:hAnsi="Arial"/>
                <w:sz w:val="18"/>
                <w:szCs w:val="18"/>
                <w:lang w:eastAsia="ja-JP"/>
              </w:rPr>
            </w:pPr>
            <w:ins w:id="7118" w:author="Angelow, Iwajlo (Nokia - US/Naperville)" w:date="2021-08-30T21:59: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16F28ED9" w14:textId="77777777" w:rsidR="00A42CBB" w:rsidRPr="003126E1" w:rsidRDefault="00A42CBB" w:rsidP="00A42CBB">
            <w:pPr>
              <w:pStyle w:val="TAC"/>
              <w:rPr>
                <w:ins w:id="7119" w:author="Angelow, Iwajlo (Nokia - US/Naperville)" w:date="2021-08-30T21:59:00Z"/>
                <w:rFonts w:eastAsia="Yu Mincho"/>
                <w:szCs w:val="18"/>
              </w:rPr>
            </w:pPr>
          </w:p>
        </w:tc>
        <w:tc>
          <w:tcPr>
            <w:tcW w:w="708" w:type="dxa"/>
            <w:tcBorders>
              <w:left w:val="single" w:sz="4" w:space="0" w:color="auto"/>
              <w:bottom w:val="single" w:sz="4" w:space="0" w:color="auto"/>
              <w:right w:val="single" w:sz="4" w:space="0" w:color="auto"/>
            </w:tcBorders>
            <w:vAlign w:val="center"/>
          </w:tcPr>
          <w:p w14:paraId="725EC5D7" w14:textId="77777777" w:rsidR="00A42CBB" w:rsidRPr="003126E1" w:rsidRDefault="00A42CBB" w:rsidP="00A42CBB">
            <w:pPr>
              <w:pStyle w:val="TAC"/>
              <w:rPr>
                <w:ins w:id="7120" w:author="Angelow, Iwajlo (Nokia - US/Naperville)" w:date="2021-08-30T21:5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8D8ACFC" w14:textId="77777777" w:rsidR="00A42CBB" w:rsidRPr="003126E1" w:rsidRDefault="00A42CBB" w:rsidP="00A42CBB">
            <w:pPr>
              <w:pStyle w:val="TAC"/>
              <w:rPr>
                <w:ins w:id="7121" w:author="Angelow, Iwajlo (Nokia - US/Naperville)" w:date="2021-08-30T21:59:00Z"/>
                <w:rFonts w:eastAsia="Yu Mincho"/>
                <w:szCs w:val="18"/>
              </w:rPr>
            </w:pPr>
            <w:ins w:id="7122" w:author="Angelow, Iwajlo (Nokia - US/Naperville)" w:date="2021-08-30T21:5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B711E54" w14:textId="77777777" w:rsidR="00A42CBB" w:rsidRPr="003126E1" w:rsidRDefault="00A42CBB" w:rsidP="00A42CBB">
            <w:pPr>
              <w:pStyle w:val="TAC"/>
              <w:rPr>
                <w:ins w:id="7123" w:author="Angelow, Iwajlo (Nokia - US/Naperville)" w:date="2021-08-30T21:59:00Z"/>
                <w:rFonts w:eastAsia="Yu Mincho"/>
                <w:szCs w:val="18"/>
              </w:rPr>
            </w:pPr>
            <w:ins w:id="7124" w:author="Angelow, Iwajlo (Nokia - US/Naperville)" w:date="2021-08-30T21:5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DA57419" w14:textId="77777777" w:rsidR="00A42CBB" w:rsidRPr="003126E1" w:rsidRDefault="00A42CBB" w:rsidP="00A42CBB">
            <w:pPr>
              <w:pStyle w:val="TAC"/>
              <w:rPr>
                <w:ins w:id="7125" w:author="Angelow, Iwajlo (Nokia - US/Naperville)" w:date="2021-08-30T21:59:00Z"/>
                <w:rFonts w:eastAsia="Yu Mincho"/>
                <w:szCs w:val="18"/>
              </w:rPr>
            </w:pPr>
            <w:ins w:id="7126" w:author="Angelow, Iwajlo (Nokia - US/Naperville)" w:date="2021-08-30T21:5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F63DF62" w14:textId="77777777" w:rsidR="00A42CBB" w:rsidRPr="003126E1" w:rsidRDefault="00A42CBB" w:rsidP="00A42CBB">
            <w:pPr>
              <w:pStyle w:val="TAC"/>
              <w:rPr>
                <w:ins w:id="7127" w:author="Angelow, Iwajlo (Nokia - US/Naperville)" w:date="2021-08-30T21:59:00Z"/>
                <w:rFonts w:eastAsia="Yu Mincho"/>
                <w:szCs w:val="18"/>
              </w:rPr>
            </w:pPr>
            <w:ins w:id="7128" w:author="Angelow, Iwajlo (Nokia - US/Naperville)" w:date="2021-08-30T21:5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357DBFFE" w14:textId="77777777" w:rsidR="00A42CBB" w:rsidRPr="00621714" w:rsidRDefault="00A42CBB" w:rsidP="00A42CBB">
            <w:pPr>
              <w:keepNext/>
              <w:keepLines/>
              <w:jc w:val="center"/>
              <w:rPr>
                <w:ins w:id="7129" w:author="Angelow, Iwajlo (Nokia - US/Naperville)" w:date="2021-08-30T21:5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43B43D3" w14:textId="77777777" w:rsidR="00A42CBB" w:rsidRPr="00621714" w:rsidRDefault="00A42CBB" w:rsidP="00A42CBB">
            <w:pPr>
              <w:keepNext/>
              <w:keepLines/>
              <w:jc w:val="center"/>
              <w:rPr>
                <w:ins w:id="7130" w:author="Angelow, Iwajlo (Nokia - US/Naperville)" w:date="2021-08-30T21:59:00Z"/>
                <w:rFonts w:ascii="Arial" w:hAnsi="Arial"/>
                <w:sz w:val="18"/>
                <w:szCs w:val="18"/>
                <w:lang w:eastAsia="ja-JP"/>
              </w:rPr>
            </w:pPr>
          </w:p>
        </w:tc>
      </w:tr>
      <w:tr w:rsidR="00A42CBB" w:rsidRPr="00621714" w14:paraId="519F68C9" w14:textId="77777777" w:rsidTr="00A42CBB">
        <w:trPr>
          <w:trHeight w:val="149"/>
          <w:jc w:val="center"/>
          <w:ins w:id="7131" w:author="Angelow, Iwajlo (Nokia - US/Naperville)" w:date="2021-08-30T21:59:00Z"/>
        </w:trPr>
        <w:tc>
          <w:tcPr>
            <w:tcW w:w="1696" w:type="dxa"/>
            <w:vMerge/>
            <w:tcBorders>
              <w:left w:val="single" w:sz="4" w:space="0" w:color="auto"/>
              <w:bottom w:val="single" w:sz="4" w:space="0" w:color="auto"/>
              <w:right w:val="single" w:sz="4" w:space="0" w:color="auto"/>
            </w:tcBorders>
            <w:vAlign w:val="center"/>
          </w:tcPr>
          <w:p w14:paraId="4FDA3733" w14:textId="77777777" w:rsidR="00A42CBB" w:rsidRPr="00621714" w:rsidRDefault="00A42CBB" w:rsidP="00A42CBB">
            <w:pPr>
              <w:keepNext/>
              <w:keepLines/>
              <w:spacing w:after="0"/>
              <w:jc w:val="center"/>
              <w:rPr>
                <w:ins w:id="7132" w:author="Angelow, Iwajlo (Nokia - US/Naperville)" w:date="2021-08-30T21:5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1848C07" w14:textId="77777777" w:rsidR="00A42CBB" w:rsidRPr="00621714" w:rsidRDefault="00A42CBB" w:rsidP="00A42CBB">
            <w:pPr>
              <w:keepNext/>
              <w:keepLines/>
              <w:jc w:val="center"/>
              <w:rPr>
                <w:ins w:id="7133" w:author="Angelow, Iwajlo (Nokia - US/Naperville)" w:date="2021-08-30T21:5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4FC9C9E" w14:textId="77777777" w:rsidR="00A42CBB" w:rsidRDefault="00A42CBB" w:rsidP="00A42CBB">
            <w:pPr>
              <w:keepNext/>
              <w:keepLines/>
              <w:spacing w:after="0"/>
              <w:jc w:val="center"/>
              <w:rPr>
                <w:ins w:id="7134" w:author="Angelow, Iwajlo (Nokia - US/Naperville)" w:date="2021-08-30T21:59:00Z"/>
                <w:rFonts w:ascii="Arial" w:hAnsi="Arial"/>
                <w:sz w:val="18"/>
                <w:szCs w:val="18"/>
                <w:lang w:eastAsia="ja-JP"/>
              </w:rPr>
            </w:pPr>
            <w:ins w:id="7135" w:author="Angelow, Iwajlo (Nokia - US/Naperville)" w:date="2021-08-30T21:59: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7A113C74" w14:textId="77777777" w:rsidR="00A42CBB" w:rsidRPr="003126E1" w:rsidRDefault="00A42CBB" w:rsidP="00A42CBB">
            <w:pPr>
              <w:pStyle w:val="TAC"/>
              <w:rPr>
                <w:ins w:id="7136" w:author="Angelow, Iwajlo (Nokia - US/Naperville)" w:date="2021-08-30T21:59:00Z"/>
                <w:rFonts w:eastAsia="Yu Mincho"/>
                <w:szCs w:val="18"/>
              </w:rPr>
            </w:pPr>
          </w:p>
        </w:tc>
        <w:tc>
          <w:tcPr>
            <w:tcW w:w="708" w:type="dxa"/>
            <w:tcBorders>
              <w:left w:val="single" w:sz="4" w:space="0" w:color="auto"/>
              <w:bottom w:val="single" w:sz="4" w:space="0" w:color="auto"/>
              <w:right w:val="single" w:sz="4" w:space="0" w:color="auto"/>
            </w:tcBorders>
          </w:tcPr>
          <w:p w14:paraId="02491865" w14:textId="77777777" w:rsidR="00A42CBB" w:rsidRPr="003126E1" w:rsidRDefault="00A42CBB" w:rsidP="00A42CBB">
            <w:pPr>
              <w:pStyle w:val="TAC"/>
              <w:rPr>
                <w:ins w:id="7137" w:author="Angelow, Iwajlo (Nokia - US/Naperville)" w:date="2021-08-30T21:5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397DAF" w14:textId="77777777" w:rsidR="00A42CBB" w:rsidRPr="003126E1" w:rsidRDefault="00A42CBB" w:rsidP="00A42CBB">
            <w:pPr>
              <w:pStyle w:val="TAC"/>
              <w:rPr>
                <w:ins w:id="7138" w:author="Angelow, Iwajlo (Nokia - US/Naperville)" w:date="2021-08-30T21:59:00Z"/>
                <w:rFonts w:eastAsia="Yu Mincho"/>
                <w:szCs w:val="18"/>
              </w:rPr>
            </w:pPr>
            <w:ins w:id="7139" w:author="Angelow, Iwajlo (Nokia - US/Naperville)" w:date="2021-08-30T21:5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D9775BF" w14:textId="77777777" w:rsidR="00A42CBB" w:rsidRPr="003126E1" w:rsidRDefault="00A42CBB" w:rsidP="00A42CBB">
            <w:pPr>
              <w:pStyle w:val="TAC"/>
              <w:rPr>
                <w:ins w:id="7140" w:author="Angelow, Iwajlo (Nokia - US/Naperville)" w:date="2021-08-30T21:59:00Z"/>
                <w:rFonts w:eastAsia="Yu Mincho"/>
                <w:szCs w:val="18"/>
              </w:rPr>
            </w:pPr>
            <w:ins w:id="7141" w:author="Angelow, Iwajlo (Nokia - US/Naperville)" w:date="2021-08-30T21:5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68D02B1" w14:textId="77777777" w:rsidR="00A42CBB" w:rsidRPr="003126E1" w:rsidRDefault="00A42CBB" w:rsidP="00A42CBB">
            <w:pPr>
              <w:pStyle w:val="TAC"/>
              <w:rPr>
                <w:ins w:id="7142" w:author="Angelow, Iwajlo (Nokia - US/Naperville)" w:date="2021-08-30T21:59:00Z"/>
                <w:rFonts w:eastAsia="Yu Mincho"/>
                <w:szCs w:val="18"/>
              </w:rPr>
            </w:pPr>
            <w:ins w:id="7143" w:author="Angelow, Iwajlo (Nokia - US/Naperville)" w:date="2021-08-30T21:5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AAD2622" w14:textId="77777777" w:rsidR="00A42CBB" w:rsidRPr="003126E1" w:rsidRDefault="00A42CBB" w:rsidP="00A42CBB">
            <w:pPr>
              <w:pStyle w:val="TAC"/>
              <w:rPr>
                <w:ins w:id="7144" w:author="Angelow, Iwajlo (Nokia - US/Naperville)" w:date="2021-08-30T21:59:00Z"/>
                <w:rFonts w:eastAsia="Yu Mincho"/>
                <w:szCs w:val="18"/>
              </w:rPr>
            </w:pPr>
            <w:ins w:id="7145" w:author="Angelow, Iwajlo (Nokia - US/Naperville)" w:date="2021-08-30T21:5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F9C9421" w14:textId="77777777" w:rsidR="00A42CBB" w:rsidRPr="00621714" w:rsidRDefault="00A42CBB" w:rsidP="00A42CBB">
            <w:pPr>
              <w:keepNext/>
              <w:keepLines/>
              <w:jc w:val="center"/>
              <w:rPr>
                <w:ins w:id="7146" w:author="Angelow, Iwajlo (Nokia - US/Naperville)" w:date="2021-08-30T21:5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4EBB584" w14:textId="77777777" w:rsidR="00A42CBB" w:rsidRPr="00621714" w:rsidRDefault="00A42CBB" w:rsidP="00A42CBB">
            <w:pPr>
              <w:keepNext/>
              <w:keepLines/>
              <w:jc w:val="center"/>
              <w:rPr>
                <w:ins w:id="7147" w:author="Angelow, Iwajlo (Nokia - US/Naperville)" w:date="2021-08-30T21:59:00Z"/>
                <w:rFonts w:ascii="Arial" w:hAnsi="Arial"/>
                <w:sz w:val="18"/>
                <w:szCs w:val="18"/>
                <w:lang w:eastAsia="ja-JP"/>
              </w:rPr>
            </w:pPr>
          </w:p>
        </w:tc>
      </w:tr>
      <w:tr w:rsidR="00A42CBB" w:rsidRPr="00621714" w14:paraId="1AAF9A6A" w14:textId="77777777" w:rsidTr="00A42CBB">
        <w:trPr>
          <w:trHeight w:val="149"/>
          <w:jc w:val="center"/>
          <w:ins w:id="7148" w:author="Angelow, Iwajlo (Nokia - US/Naperville)" w:date="2021-08-30T21:59:00Z"/>
        </w:trPr>
        <w:tc>
          <w:tcPr>
            <w:tcW w:w="1696" w:type="dxa"/>
            <w:vMerge/>
            <w:tcBorders>
              <w:left w:val="single" w:sz="4" w:space="0" w:color="auto"/>
              <w:bottom w:val="single" w:sz="4" w:space="0" w:color="auto"/>
              <w:right w:val="single" w:sz="4" w:space="0" w:color="auto"/>
            </w:tcBorders>
            <w:vAlign w:val="center"/>
          </w:tcPr>
          <w:p w14:paraId="6B83CD12" w14:textId="77777777" w:rsidR="00A42CBB" w:rsidRPr="00621714" w:rsidRDefault="00A42CBB" w:rsidP="00A42CBB">
            <w:pPr>
              <w:keepNext/>
              <w:keepLines/>
              <w:spacing w:after="0"/>
              <w:jc w:val="center"/>
              <w:rPr>
                <w:ins w:id="7149" w:author="Angelow, Iwajlo (Nokia - US/Naperville)" w:date="2021-08-30T21:5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A5F1484" w14:textId="77777777" w:rsidR="00A42CBB" w:rsidRPr="00621714" w:rsidRDefault="00A42CBB" w:rsidP="00A42CBB">
            <w:pPr>
              <w:keepNext/>
              <w:keepLines/>
              <w:jc w:val="center"/>
              <w:rPr>
                <w:ins w:id="7150" w:author="Angelow, Iwajlo (Nokia - US/Naperville)" w:date="2021-08-30T21:59:00Z"/>
                <w:rFonts w:ascii="Arial" w:hAnsi="Arial"/>
                <w:sz w:val="18"/>
                <w:szCs w:val="18"/>
                <w:lang w:eastAsia="ja-JP"/>
              </w:rPr>
            </w:pPr>
          </w:p>
        </w:tc>
        <w:tc>
          <w:tcPr>
            <w:tcW w:w="1000" w:type="dxa"/>
            <w:tcBorders>
              <w:left w:val="single" w:sz="4" w:space="0" w:color="auto"/>
              <w:right w:val="single" w:sz="4" w:space="0" w:color="auto"/>
            </w:tcBorders>
            <w:vAlign w:val="center"/>
          </w:tcPr>
          <w:p w14:paraId="6CA2D1DC" w14:textId="77777777" w:rsidR="00A42CBB" w:rsidRPr="00621714" w:rsidRDefault="00A42CBB" w:rsidP="00A42CBB">
            <w:pPr>
              <w:keepNext/>
              <w:keepLines/>
              <w:spacing w:after="0"/>
              <w:jc w:val="center"/>
              <w:rPr>
                <w:ins w:id="7151" w:author="Angelow, Iwajlo (Nokia - US/Naperville)" w:date="2021-08-30T21:59:00Z"/>
                <w:rFonts w:ascii="Arial" w:hAnsi="Arial"/>
                <w:sz w:val="18"/>
                <w:szCs w:val="18"/>
                <w:lang w:eastAsia="ja-JP"/>
              </w:rPr>
            </w:pPr>
            <w:ins w:id="7152" w:author="Angelow, Iwajlo (Nokia - US/Naperville)" w:date="2021-08-30T21:59:00Z">
              <w:r>
                <w:rPr>
                  <w:rFonts w:ascii="Arial" w:hAnsi="Arial"/>
                  <w:sz w:val="18"/>
                  <w:szCs w:val="18"/>
                  <w:lang w:eastAsia="ja-JP"/>
                </w:rPr>
                <w:t>38</w:t>
              </w:r>
            </w:ins>
          </w:p>
        </w:tc>
        <w:tc>
          <w:tcPr>
            <w:tcW w:w="709" w:type="dxa"/>
            <w:tcBorders>
              <w:left w:val="single" w:sz="4" w:space="0" w:color="auto"/>
              <w:right w:val="single" w:sz="4" w:space="0" w:color="auto"/>
            </w:tcBorders>
          </w:tcPr>
          <w:p w14:paraId="3D59D0D2" w14:textId="77777777" w:rsidR="00A42CBB" w:rsidRPr="003126E1" w:rsidRDefault="00A42CBB" w:rsidP="00A42CBB">
            <w:pPr>
              <w:pStyle w:val="TAC"/>
              <w:rPr>
                <w:ins w:id="7153" w:author="Angelow, Iwajlo (Nokia - US/Naperville)" w:date="2021-08-30T21:59:00Z"/>
                <w:rFonts w:eastAsia="Yu Mincho"/>
                <w:szCs w:val="18"/>
              </w:rPr>
            </w:pPr>
          </w:p>
        </w:tc>
        <w:tc>
          <w:tcPr>
            <w:tcW w:w="708" w:type="dxa"/>
            <w:tcBorders>
              <w:left w:val="single" w:sz="4" w:space="0" w:color="auto"/>
              <w:right w:val="single" w:sz="4" w:space="0" w:color="auto"/>
            </w:tcBorders>
          </w:tcPr>
          <w:p w14:paraId="39ACD158" w14:textId="77777777" w:rsidR="00A42CBB" w:rsidRPr="003126E1" w:rsidRDefault="00A42CBB" w:rsidP="00A42CBB">
            <w:pPr>
              <w:pStyle w:val="TAC"/>
              <w:rPr>
                <w:ins w:id="7154" w:author="Angelow, Iwajlo (Nokia - US/Naperville)" w:date="2021-08-30T21:5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E7FAA1" w14:textId="77777777" w:rsidR="00A42CBB" w:rsidRPr="003126E1" w:rsidRDefault="00A42CBB" w:rsidP="00A42CBB">
            <w:pPr>
              <w:pStyle w:val="TAC"/>
              <w:rPr>
                <w:ins w:id="7155" w:author="Angelow, Iwajlo (Nokia - US/Naperville)" w:date="2021-08-30T21:59:00Z"/>
                <w:rFonts w:eastAsia="Yu Mincho"/>
                <w:szCs w:val="18"/>
              </w:rPr>
            </w:pPr>
            <w:ins w:id="7156" w:author="Angelow, Iwajlo (Nokia - US/Naperville)" w:date="2021-08-30T21:5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F86CE47" w14:textId="77777777" w:rsidR="00A42CBB" w:rsidRPr="003126E1" w:rsidRDefault="00A42CBB" w:rsidP="00A42CBB">
            <w:pPr>
              <w:pStyle w:val="TAC"/>
              <w:rPr>
                <w:ins w:id="7157" w:author="Angelow, Iwajlo (Nokia - US/Naperville)" w:date="2021-08-30T21:59:00Z"/>
                <w:rFonts w:eastAsia="Yu Mincho"/>
                <w:szCs w:val="18"/>
              </w:rPr>
            </w:pPr>
            <w:ins w:id="7158" w:author="Angelow, Iwajlo (Nokia - US/Naperville)" w:date="2021-08-30T21:5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1A440D4" w14:textId="77777777" w:rsidR="00A42CBB" w:rsidRPr="003126E1" w:rsidRDefault="00A42CBB" w:rsidP="00A42CBB">
            <w:pPr>
              <w:pStyle w:val="TAC"/>
              <w:rPr>
                <w:ins w:id="7159" w:author="Angelow, Iwajlo (Nokia - US/Naperville)" w:date="2021-08-30T21:59:00Z"/>
                <w:rFonts w:eastAsia="Yu Mincho"/>
                <w:szCs w:val="18"/>
              </w:rPr>
            </w:pPr>
            <w:ins w:id="7160" w:author="Angelow, Iwajlo (Nokia - US/Naperville)" w:date="2021-08-30T21:5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557BFFB" w14:textId="77777777" w:rsidR="00A42CBB" w:rsidRPr="003126E1" w:rsidRDefault="00A42CBB" w:rsidP="00A42CBB">
            <w:pPr>
              <w:pStyle w:val="TAC"/>
              <w:rPr>
                <w:ins w:id="7161" w:author="Angelow, Iwajlo (Nokia - US/Naperville)" w:date="2021-08-30T21:59:00Z"/>
                <w:rFonts w:eastAsia="Yu Mincho"/>
                <w:szCs w:val="18"/>
              </w:rPr>
            </w:pPr>
            <w:ins w:id="7162" w:author="Angelow, Iwajlo (Nokia - US/Naperville)" w:date="2021-08-30T21:5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26CFE83" w14:textId="77777777" w:rsidR="00A42CBB" w:rsidRPr="00621714" w:rsidRDefault="00A42CBB" w:rsidP="00A42CBB">
            <w:pPr>
              <w:keepNext/>
              <w:keepLines/>
              <w:jc w:val="center"/>
              <w:rPr>
                <w:ins w:id="7163" w:author="Angelow, Iwajlo (Nokia - US/Naperville)" w:date="2021-08-30T21:5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A6CCADE" w14:textId="77777777" w:rsidR="00A42CBB" w:rsidRPr="00621714" w:rsidRDefault="00A42CBB" w:rsidP="00A42CBB">
            <w:pPr>
              <w:keepNext/>
              <w:keepLines/>
              <w:jc w:val="center"/>
              <w:rPr>
                <w:ins w:id="7164" w:author="Angelow, Iwajlo (Nokia - US/Naperville)" w:date="2021-08-30T21:59:00Z"/>
                <w:rFonts w:ascii="Arial" w:hAnsi="Arial"/>
                <w:sz w:val="18"/>
                <w:szCs w:val="18"/>
                <w:lang w:eastAsia="ja-JP"/>
              </w:rPr>
            </w:pPr>
          </w:p>
        </w:tc>
      </w:tr>
    </w:tbl>
    <w:p w14:paraId="5DC3A055" w14:textId="77777777" w:rsidR="00A42CBB" w:rsidRPr="003126E1" w:rsidRDefault="00A42CBB" w:rsidP="00A42CBB">
      <w:pPr>
        <w:rPr>
          <w:ins w:id="7165" w:author="Angelow, Iwajlo (Nokia - US/Naperville)" w:date="2021-08-30T21:59:00Z"/>
          <w:lang w:val="en-US" w:eastAsia="zh-CN"/>
        </w:rPr>
      </w:pPr>
    </w:p>
    <w:p w14:paraId="34EAD630" w14:textId="28A8A951" w:rsidR="00A42CBB" w:rsidRPr="00E824C3" w:rsidRDefault="00A42CBB" w:rsidP="00A42CBB">
      <w:pPr>
        <w:pStyle w:val="Heading3"/>
        <w:ind w:left="0" w:firstLine="0"/>
        <w:rPr>
          <w:ins w:id="7166" w:author="Angelow, Iwajlo (Nokia - US/Naperville)" w:date="2021-08-30T21:59:00Z"/>
          <w:rFonts w:ascii="Calibri" w:hAnsi="Calibri"/>
          <w:szCs w:val="22"/>
          <w:lang w:eastAsia="zh-CN"/>
        </w:rPr>
      </w:pPr>
      <w:bookmarkStart w:id="7167" w:name="_Toc81254397"/>
      <w:ins w:id="7168" w:author="Angelow, Iwajlo (Nokia - US/Naperville)" w:date="2021-08-30T21:59:00Z">
        <w:r>
          <w:t>6.19.2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7167"/>
      </w:ins>
    </w:p>
    <w:p w14:paraId="3027CC33" w14:textId="11A018D3" w:rsidR="00A42CBB" w:rsidRPr="003126E1" w:rsidRDefault="00A42CBB" w:rsidP="00A42CBB">
      <w:pPr>
        <w:rPr>
          <w:ins w:id="7169" w:author="Angelow, Iwajlo (Nokia - US/Naperville)" w:date="2021-08-30T21:59:00Z"/>
          <w:rFonts w:ascii="Arial" w:hAnsi="Arial" w:cs="Arial"/>
          <w:lang w:eastAsia="zh-CN"/>
        </w:rPr>
      </w:pPr>
      <w:ins w:id="7170" w:author="Angelow, Iwajlo (Nokia - US/Naperville)" w:date="2021-08-30T21:5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1-8-20-32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7171" w:author="Angelow, Iwajlo (Nokia - US/Naperville)" w:date="2021-08-30T22:00:00Z">
        <w:r>
          <w:rPr>
            <w:rFonts w:ascii="Arial" w:hAnsi="Arial" w:cs="Arial"/>
            <w:lang w:eastAsia="ja-JP"/>
          </w:rPr>
          <w:t>6</w:t>
        </w:r>
      </w:ins>
      <w:ins w:id="7172" w:author="Angelow, Iwajlo (Nokia - US/Naperville)" w:date="2021-08-30T21:59:00Z">
        <w:r w:rsidRPr="003126E1">
          <w:rPr>
            <w:rFonts w:ascii="Arial" w:hAnsi="Arial" w:cs="Arial"/>
            <w:lang w:eastAsia="ja-JP"/>
          </w:rPr>
          <w:t>.</w:t>
        </w:r>
      </w:ins>
      <w:ins w:id="7173" w:author="Angelow, Iwajlo (Nokia - US/Naperville)" w:date="2021-08-30T22:00:00Z">
        <w:r>
          <w:rPr>
            <w:rFonts w:ascii="Arial" w:hAnsi="Arial" w:cs="Arial"/>
            <w:lang w:eastAsia="ja-JP"/>
          </w:rPr>
          <w:t>19</w:t>
        </w:r>
      </w:ins>
      <w:ins w:id="7174" w:author="Angelow, Iwajlo (Nokia - US/Naperville)" w:date="2021-08-30T21:59: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7175" w:author="Angelow, Iwajlo (Nokia - US/Naperville)" w:date="2021-08-30T22:00:00Z">
        <w:r>
          <w:rPr>
            <w:rFonts w:ascii="Arial" w:hAnsi="Arial" w:cs="Arial"/>
            <w:lang w:eastAsia="ja-JP"/>
          </w:rPr>
          <w:t>6</w:t>
        </w:r>
      </w:ins>
      <w:ins w:id="7176" w:author="Angelow, Iwajlo (Nokia - US/Naperville)" w:date="2021-08-30T21:59:00Z">
        <w:r w:rsidRPr="003126E1">
          <w:rPr>
            <w:rFonts w:ascii="Arial" w:hAnsi="Arial" w:cs="Arial"/>
            <w:lang w:eastAsia="ja-JP"/>
          </w:rPr>
          <w:t>.</w:t>
        </w:r>
      </w:ins>
      <w:ins w:id="7177" w:author="Angelow, Iwajlo (Nokia - US/Naperville)" w:date="2021-08-30T22:00:00Z">
        <w:r>
          <w:rPr>
            <w:rFonts w:ascii="Arial" w:hAnsi="Arial" w:cs="Arial"/>
            <w:lang w:eastAsia="ja-JP"/>
          </w:rPr>
          <w:t>19</w:t>
        </w:r>
      </w:ins>
      <w:ins w:id="7178" w:author="Angelow, Iwajlo (Nokia - US/Naperville)" w:date="2021-08-30T21:59: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1D1956D" w14:textId="4CF3FA37" w:rsidR="00A42CBB" w:rsidRPr="003126E1" w:rsidRDefault="00A42CBB" w:rsidP="00A42CBB">
      <w:pPr>
        <w:pStyle w:val="TH"/>
        <w:rPr>
          <w:ins w:id="7179" w:author="Angelow, Iwajlo (Nokia - US/Naperville)" w:date="2021-08-30T21:59:00Z"/>
          <w:lang w:eastAsia="zh-CN"/>
        </w:rPr>
      </w:pPr>
      <w:ins w:id="7180" w:author="Angelow, Iwajlo (Nokia - US/Naperville)" w:date="2021-08-30T21:59:00Z">
        <w:r>
          <w:t xml:space="preserve">Table </w:t>
        </w:r>
      </w:ins>
      <w:ins w:id="7181" w:author="Angelow, Iwajlo (Nokia - US/Naperville)" w:date="2021-08-30T22:00:00Z">
        <w:r>
          <w:t>6</w:t>
        </w:r>
      </w:ins>
      <w:ins w:id="7182" w:author="Angelow, Iwajlo (Nokia - US/Naperville)" w:date="2021-08-30T21:59:00Z">
        <w:r w:rsidRPr="003126E1">
          <w:t>.</w:t>
        </w:r>
      </w:ins>
      <w:ins w:id="7183" w:author="Angelow, Iwajlo (Nokia - US/Naperville)" w:date="2021-08-30T22:00:00Z">
        <w:r>
          <w:t>19</w:t>
        </w:r>
      </w:ins>
      <w:ins w:id="7184" w:author="Angelow, Iwajlo (Nokia - US/Naperville)" w:date="2021-08-30T21:59: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0A4A1963" w14:textId="77777777" w:rsidTr="00A42CBB">
        <w:trPr>
          <w:tblHeader/>
          <w:jc w:val="center"/>
          <w:ins w:id="7185" w:author="Angelow, Iwajlo (Nokia - US/Naperville)" w:date="2021-08-30T21:59:00Z"/>
        </w:trPr>
        <w:tc>
          <w:tcPr>
            <w:tcW w:w="1535" w:type="dxa"/>
            <w:tcBorders>
              <w:top w:val="single" w:sz="4" w:space="0" w:color="auto"/>
              <w:left w:val="single" w:sz="4" w:space="0" w:color="auto"/>
              <w:bottom w:val="single" w:sz="4" w:space="0" w:color="auto"/>
              <w:right w:val="single" w:sz="4" w:space="0" w:color="auto"/>
            </w:tcBorders>
            <w:vAlign w:val="center"/>
          </w:tcPr>
          <w:p w14:paraId="605E225B" w14:textId="77777777" w:rsidR="00A42CBB" w:rsidRPr="003126E1" w:rsidRDefault="00A42CBB" w:rsidP="00A42CBB">
            <w:pPr>
              <w:keepNext/>
              <w:keepLines/>
              <w:spacing w:after="0"/>
              <w:jc w:val="center"/>
              <w:rPr>
                <w:ins w:id="7186" w:author="Angelow, Iwajlo (Nokia - US/Naperville)" w:date="2021-08-30T21:59:00Z"/>
                <w:rFonts w:ascii="Arial" w:hAnsi="Arial"/>
                <w:b/>
                <w:sz w:val="18"/>
                <w:lang w:eastAsia="ja-JP"/>
              </w:rPr>
            </w:pPr>
            <w:ins w:id="7187" w:author="Angelow, Iwajlo (Nokia - US/Naperville)" w:date="2021-08-30T21:59: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658D9E6" w14:textId="77777777" w:rsidR="00A42CBB" w:rsidRPr="003126E1" w:rsidRDefault="00A42CBB" w:rsidP="00A42CBB">
            <w:pPr>
              <w:keepNext/>
              <w:keepLines/>
              <w:spacing w:after="0"/>
              <w:jc w:val="center"/>
              <w:rPr>
                <w:ins w:id="7188" w:author="Angelow, Iwajlo (Nokia - US/Naperville)" w:date="2021-08-30T21:59:00Z"/>
                <w:rFonts w:ascii="Arial" w:hAnsi="Arial"/>
                <w:b/>
                <w:sz w:val="18"/>
                <w:lang w:eastAsia="zh-CN"/>
              </w:rPr>
            </w:pPr>
            <w:ins w:id="7189" w:author="Angelow, Iwajlo (Nokia - US/Naperville)" w:date="2021-08-30T21:59: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9AC190E" w14:textId="77777777" w:rsidR="00A42CBB" w:rsidRPr="003126E1" w:rsidRDefault="00A42CBB" w:rsidP="00A42CBB">
            <w:pPr>
              <w:keepNext/>
              <w:keepLines/>
              <w:spacing w:after="0"/>
              <w:jc w:val="center"/>
              <w:rPr>
                <w:ins w:id="7190" w:author="Angelow, Iwajlo (Nokia - US/Naperville)" w:date="2021-08-30T21:59:00Z"/>
                <w:rFonts w:ascii="Arial" w:hAnsi="Arial"/>
                <w:b/>
                <w:sz w:val="18"/>
                <w:lang w:eastAsia="ja-JP"/>
              </w:rPr>
            </w:pPr>
            <w:ins w:id="7191" w:author="Angelow, Iwajlo (Nokia - US/Naperville)" w:date="2021-08-30T21:59:00Z">
              <w:r w:rsidRPr="003126E1">
                <w:rPr>
                  <w:rFonts w:ascii="Arial" w:hAnsi="Arial"/>
                  <w:b/>
                  <w:sz w:val="18"/>
                  <w:lang w:eastAsia="ja-JP"/>
                </w:rPr>
                <w:t>ΔTIB,c [dB]</w:t>
              </w:r>
            </w:ins>
          </w:p>
        </w:tc>
      </w:tr>
      <w:tr w:rsidR="00A42CBB" w:rsidRPr="003126E1" w14:paraId="0479273E" w14:textId="77777777" w:rsidTr="00A42CBB">
        <w:trPr>
          <w:tblHeader/>
          <w:jc w:val="center"/>
          <w:ins w:id="7192" w:author="Angelow, Iwajlo (Nokia - US/Naperville)" w:date="2021-08-30T21:59:00Z"/>
        </w:trPr>
        <w:tc>
          <w:tcPr>
            <w:tcW w:w="1535" w:type="dxa"/>
            <w:vMerge w:val="restart"/>
            <w:tcBorders>
              <w:top w:val="single" w:sz="4" w:space="0" w:color="auto"/>
              <w:left w:val="single" w:sz="4" w:space="0" w:color="auto"/>
              <w:right w:val="single" w:sz="4" w:space="0" w:color="auto"/>
            </w:tcBorders>
            <w:vAlign w:val="center"/>
          </w:tcPr>
          <w:p w14:paraId="57BCA2A3" w14:textId="77777777" w:rsidR="00A42CBB" w:rsidRPr="005378CB" w:rsidRDefault="00A42CBB" w:rsidP="00A42CBB">
            <w:pPr>
              <w:keepNext/>
              <w:keepLines/>
              <w:spacing w:after="0"/>
              <w:jc w:val="center"/>
              <w:rPr>
                <w:ins w:id="7193" w:author="Angelow, Iwajlo (Nokia - US/Naperville)" w:date="2021-08-30T21:59:00Z"/>
                <w:rFonts w:ascii="Arial" w:hAnsi="Arial"/>
                <w:bCs/>
                <w:sz w:val="18"/>
                <w:lang w:eastAsia="ja-JP"/>
              </w:rPr>
            </w:pPr>
            <w:ins w:id="7194" w:author="Angelow, Iwajlo (Nokia - US/Naperville)" w:date="2021-08-30T21:59:00Z">
              <w:r w:rsidRPr="005378CB">
                <w:rPr>
                  <w:rFonts w:ascii="Arial" w:hAnsi="Arial" w:hint="eastAsia"/>
                  <w:bCs/>
                  <w:sz w:val="18"/>
                  <w:lang w:eastAsia="ja-JP"/>
                </w:rPr>
                <w:t>CA_</w:t>
              </w:r>
              <w:r>
                <w:rPr>
                  <w:rFonts w:ascii="Arial" w:hAnsi="Arial"/>
                  <w:bCs/>
                  <w:sz w:val="18"/>
                  <w:lang w:eastAsia="ja-JP"/>
                </w:rPr>
                <w:t>1-8-20-32</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7AB81F7A" w14:textId="77777777" w:rsidR="00A42CBB" w:rsidRPr="005378CB" w:rsidRDefault="00A42CBB" w:rsidP="00A42CBB">
            <w:pPr>
              <w:keepNext/>
              <w:keepLines/>
              <w:spacing w:after="0"/>
              <w:jc w:val="center"/>
              <w:rPr>
                <w:ins w:id="7195" w:author="Angelow, Iwajlo (Nokia - US/Naperville)" w:date="2021-08-30T21:59:00Z"/>
                <w:rFonts w:ascii="Arial" w:hAnsi="Arial"/>
                <w:bCs/>
                <w:sz w:val="18"/>
                <w:lang w:eastAsia="zh-CN"/>
              </w:rPr>
            </w:pPr>
            <w:ins w:id="7196" w:author="Angelow, Iwajlo (Nokia - US/Naperville)" w:date="2021-08-30T21:5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49C8A7A" w14:textId="77777777" w:rsidR="00A42CBB" w:rsidRPr="00D71275" w:rsidRDefault="00A42CBB" w:rsidP="00A42CBB">
            <w:pPr>
              <w:keepNext/>
              <w:keepLines/>
              <w:spacing w:after="0"/>
              <w:jc w:val="center"/>
              <w:rPr>
                <w:ins w:id="7197" w:author="Angelow, Iwajlo (Nokia - US/Naperville)" w:date="2021-08-30T21:59:00Z"/>
                <w:rFonts w:ascii="Arial" w:hAnsi="Arial" w:cs="Arial"/>
                <w:bCs/>
                <w:sz w:val="18"/>
                <w:szCs w:val="18"/>
                <w:lang w:eastAsia="ja-JP"/>
              </w:rPr>
            </w:pPr>
            <w:ins w:id="7198" w:author="Angelow, Iwajlo (Nokia - US/Naperville)" w:date="2021-08-30T21:59:00Z">
              <w:r w:rsidRPr="000901CA">
                <w:rPr>
                  <w:rFonts w:ascii="Arial" w:hAnsi="Arial" w:cs="Arial"/>
                  <w:bCs/>
                  <w:sz w:val="18"/>
                  <w:szCs w:val="18"/>
                </w:rPr>
                <w:t>0.</w:t>
              </w:r>
              <w:r>
                <w:rPr>
                  <w:rFonts w:ascii="Arial" w:hAnsi="Arial" w:cs="Arial"/>
                  <w:bCs/>
                  <w:sz w:val="18"/>
                  <w:szCs w:val="18"/>
                </w:rPr>
                <w:t>5</w:t>
              </w:r>
            </w:ins>
          </w:p>
        </w:tc>
      </w:tr>
      <w:tr w:rsidR="00A42CBB" w:rsidRPr="003126E1" w14:paraId="04DCB6BE" w14:textId="77777777" w:rsidTr="00A42CBB">
        <w:trPr>
          <w:tblHeader/>
          <w:jc w:val="center"/>
          <w:ins w:id="7199" w:author="Angelow, Iwajlo (Nokia - US/Naperville)" w:date="2021-08-30T21:59:00Z"/>
        </w:trPr>
        <w:tc>
          <w:tcPr>
            <w:tcW w:w="1535" w:type="dxa"/>
            <w:vMerge/>
            <w:tcBorders>
              <w:left w:val="single" w:sz="4" w:space="0" w:color="auto"/>
              <w:right w:val="single" w:sz="4" w:space="0" w:color="auto"/>
            </w:tcBorders>
            <w:vAlign w:val="center"/>
          </w:tcPr>
          <w:p w14:paraId="36E31C7D" w14:textId="77777777" w:rsidR="00A42CBB" w:rsidRPr="005378CB" w:rsidRDefault="00A42CBB" w:rsidP="00A42CBB">
            <w:pPr>
              <w:keepNext/>
              <w:keepLines/>
              <w:spacing w:after="0"/>
              <w:jc w:val="center"/>
              <w:rPr>
                <w:ins w:id="7200" w:author="Angelow, Iwajlo (Nokia - US/Naperville)" w:date="2021-08-30T21:5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41C8AC45" w14:textId="77777777" w:rsidR="00A42CBB" w:rsidRDefault="00A42CBB" w:rsidP="00A42CBB">
            <w:pPr>
              <w:keepNext/>
              <w:keepLines/>
              <w:spacing w:after="0"/>
              <w:jc w:val="center"/>
              <w:rPr>
                <w:ins w:id="7201" w:author="Angelow, Iwajlo (Nokia - US/Naperville)" w:date="2021-08-30T21:59:00Z"/>
                <w:rFonts w:ascii="Arial" w:hAnsi="Arial"/>
                <w:bCs/>
                <w:sz w:val="18"/>
                <w:lang w:eastAsia="zh-CN"/>
              </w:rPr>
            </w:pPr>
            <w:ins w:id="7202" w:author="Angelow, Iwajlo (Nokia - US/Naperville)" w:date="2021-08-30T21:59: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A85AA22" w14:textId="77777777" w:rsidR="00A42CBB" w:rsidRPr="00654021" w:rsidRDefault="00A42CBB" w:rsidP="00A42CBB">
            <w:pPr>
              <w:pStyle w:val="TAC"/>
              <w:rPr>
                <w:ins w:id="7203" w:author="Angelow, Iwajlo (Nokia - US/Naperville)" w:date="2021-08-30T21:59:00Z"/>
                <w:bCs/>
                <w:szCs w:val="18"/>
              </w:rPr>
            </w:pPr>
            <w:ins w:id="7204" w:author="Angelow, Iwajlo (Nokia - US/Naperville)" w:date="2021-08-30T21:59:00Z">
              <w:r>
                <w:rPr>
                  <w:bCs/>
                  <w:szCs w:val="18"/>
                </w:rPr>
                <w:t>0.6</w:t>
              </w:r>
            </w:ins>
          </w:p>
        </w:tc>
      </w:tr>
      <w:tr w:rsidR="00A42CBB" w:rsidRPr="003126E1" w14:paraId="7CFFBC3F" w14:textId="77777777" w:rsidTr="00A42CBB">
        <w:trPr>
          <w:tblHeader/>
          <w:jc w:val="center"/>
          <w:ins w:id="7205" w:author="Angelow, Iwajlo (Nokia - US/Naperville)" w:date="2021-08-30T21:59:00Z"/>
        </w:trPr>
        <w:tc>
          <w:tcPr>
            <w:tcW w:w="1535" w:type="dxa"/>
            <w:vMerge/>
            <w:tcBorders>
              <w:left w:val="single" w:sz="4" w:space="0" w:color="auto"/>
              <w:right w:val="single" w:sz="4" w:space="0" w:color="auto"/>
            </w:tcBorders>
            <w:vAlign w:val="center"/>
          </w:tcPr>
          <w:p w14:paraId="225B4914" w14:textId="77777777" w:rsidR="00A42CBB" w:rsidRPr="005378CB" w:rsidRDefault="00A42CBB" w:rsidP="00A42CBB">
            <w:pPr>
              <w:keepNext/>
              <w:keepLines/>
              <w:spacing w:after="0"/>
              <w:jc w:val="center"/>
              <w:rPr>
                <w:ins w:id="7206" w:author="Angelow, Iwajlo (Nokia - US/Naperville)" w:date="2021-08-30T21:5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230F44A2" w14:textId="77777777" w:rsidR="00A42CBB" w:rsidRDefault="00A42CBB" w:rsidP="00A42CBB">
            <w:pPr>
              <w:keepNext/>
              <w:keepLines/>
              <w:spacing w:after="0"/>
              <w:jc w:val="center"/>
              <w:rPr>
                <w:ins w:id="7207" w:author="Angelow, Iwajlo (Nokia - US/Naperville)" w:date="2021-08-30T21:59:00Z"/>
                <w:rFonts w:ascii="Arial" w:hAnsi="Arial"/>
                <w:bCs/>
                <w:sz w:val="18"/>
                <w:lang w:eastAsia="zh-CN"/>
              </w:rPr>
            </w:pPr>
            <w:ins w:id="7208" w:author="Angelow, Iwajlo (Nokia - US/Naperville)" w:date="2021-08-30T21:5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BC8AF74" w14:textId="77777777" w:rsidR="00A42CBB" w:rsidRPr="00654021" w:rsidRDefault="00A42CBB" w:rsidP="00A42CBB">
            <w:pPr>
              <w:pStyle w:val="TAC"/>
              <w:rPr>
                <w:ins w:id="7209" w:author="Angelow, Iwajlo (Nokia - US/Naperville)" w:date="2021-08-30T21:59:00Z"/>
                <w:bCs/>
                <w:szCs w:val="18"/>
              </w:rPr>
            </w:pPr>
            <w:ins w:id="7210" w:author="Angelow, Iwajlo (Nokia - US/Naperville)" w:date="2021-08-30T21:59:00Z">
              <w:r>
                <w:rPr>
                  <w:bCs/>
                  <w:szCs w:val="18"/>
                </w:rPr>
                <w:t>0.5</w:t>
              </w:r>
            </w:ins>
          </w:p>
        </w:tc>
      </w:tr>
      <w:tr w:rsidR="00A42CBB" w:rsidRPr="003126E1" w14:paraId="0543D451" w14:textId="77777777" w:rsidTr="00A42CBB">
        <w:trPr>
          <w:tblHeader/>
          <w:jc w:val="center"/>
          <w:ins w:id="7211" w:author="Angelow, Iwajlo (Nokia - US/Naperville)" w:date="2021-08-30T21:59:00Z"/>
        </w:trPr>
        <w:tc>
          <w:tcPr>
            <w:tcW w:w="1535" w:type="dxa"/>
            <w:vMerge/>
            <w:tcBorders>
              <w:left w:val="single" w:sz="4" w:space="0" w:color="auto"/>
              <w:right w:val="single" w:sz="4" w:space="0" w:color="auto"/>
            </w:tcBorders>
            <w:vAlign w:val="center"/>
          </w:tcPr>
          <w:p w14:paraId="79E5A52F" w14:textId="77777777" w:rsidR="00A42CBB" w:rsidRPr="005378CB" w:rsidRDefault="00A42CBB" w:rsidP="00A42CBB">
            <w:pPr>
              <w:keepNext/>
              <w:keepLines/>
              <w:spacing w:after="0"/>
              <w:jc w:val="center"/>
              <w:rPr>
                <w:ins w:id="7212" w:author="Angelow, Iwajlo (Nokia - US/Naperville)" w:date="2021-08-30T21:5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79FEF647" w14:textId="77777777" w:rsidR="00A42CBB" w:rsidRDefault="00A42CBB" w:rsidP="00A42CBB">
            <w:pPr>
              <w:keepNext/>
              <w:keepLines/>
              <w:spacing w:after="0"/>
              <w:jc w:val="center"/>
              <w:rPr>
                <w:ins w:id="7213" w:author="Angelow, Iwajlo (Nokia - US/Naperville)" w:date="2021-08-30T21:59:00Z"/>
                <w:rFonts w:ascii="Arial" w:hAnsi="Arial"/>
                <w:bCs/>
                <w:sz w:val="18"/>
                <w:lang w:eastAsia="zh-CN"/>
              </w:rPr>
            </w:pPr>
            <w:ins w:id="7214" w:author="Angelow, Iwajlo (Nokia - US/Naperville)" w:date="2021-08-30T21:59:00Z">
              <w:r>
                <w:rPr>
                  <w:rFonts w:ascii="Arial" w:hAnsi="Arial"/>
                  <w:bCs/>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453B0BE3" w14:textId="77777777" w:rsidR="00A42CBB" w:rsidRPr="00D71275" w:rsidRDefault="00A42CBB" w:rsidP="00A42CBB">
            <w:pPr>
              <w:pStyle w:val="TAC"/>
              <w:rPr>
                <w:ins w:id="7215" w:author="Angelow, Iwajlo (Nokia - US/Naperville)" w:date="2021-08-30T21:59:00Z"/>
                <w:bCs/>
                <w:szCs w:val="18"/>
              </w:rPr>
            </w:pPr>
            <w:ins w:id="7216" w:author="Angelow, Iwajlo (Nokia - US/Naperville)" w:date="2021-08-30T21:59:00Z">
              <w:r w:rsidRPr="00654021">
                <w:rPr>
                  <w:bCs/>
                  <w:szCs w:val="18"/>
                </w:rPr>
                <w:t>0.</w:t>
              </w:r>
              <w:r>
                <w:rPr>
                  <w:bCs/>
                  <w:szCs w:val="18"/>
                </w:rPr>
                <w:t>5</w:t>
              </w:r>
            </w:ins>
          </w:p>
        </w:tc>
      </w:tr>
    </w:tbl>
    <w:p w14:paraId="1634DA88" w14:textId="77777777" w:rsidR="00A42CBB" w:rsidRPr="00621714" w:rsidRDefault="00A42CBB" w:rsidP="00A42CBB">
      <w:pPr>
        <w:rPr>
          <w:ins w:id="7217" w:author="Angelow, Iwajlo (Nokia - US/Naperville)" w:date="2021-08-30T21:59:00Z"/>
          <w:lang w:eastAsia="ja-JP"/>
        </w:rPr>
      </w:pPr>
    </w:p>
    <w:p w14:paraId="04B0423E" w14:textId="1F998096" w:rsidR="00A42CBB" w:rsidRPr="003126E1" w:rsidRDefault="00A42CBB" w:rsidP="00A42CBB">
      <w:pPr>
        <w:pStyle w:val="TH"/>
        <w:rPr>
          <w:ins w:id="7218" w:author="Angelow, Iwajlo (Nokia - US/Naperville)" w:date="2021-08-30T21:59:00Z"/>
          <w:lang w:eastAsia="zh-CN"/>
        </w:rPr>
      </w:pPr>
      <w:ins w:id="7219" w:author="Angelow, Iwajlo (Nokia - US/Naperville)" w:date="2021-08-30T21:59:00Z">
        <w:r w:rsidRPr="003126E1">
          <w:t xml:space="preserve">Table </w:t>
        </w:r>
      </w:ins>
      <w:ins w:id="7220" w:author="Angelow, Iwajlo (Nokia - US/Naperville)" w:date="2021-08-30T22:00:00Z">
        <w:r>
          <w:t>6</w:t>
        </w:r>
      </w:ins>
      <w:ins w:id="7221" w:author="Angelow, Iwajlo (Nokia - US/Naperville)" w:date="2021-08-30T21:59:00Z">
        <w:r w:rsidRPr="003126E1">
          <w:t>.</w:t>
        </w:r>
      </w:ins>
      <w:ins w:id="7222" w:author="Angelow, Iwajlo (Nokia - US/Naperville)" w:date="2021-08-30T22:00:00Z">
        <w:r>
          <w:t>19</w:t>
        </w:r>
      </w:ins>
      <w:ins w:id="7223" w:author="Angelow, Iwajlo (Nokia - US/Naperville)" w:date="2021-08-30T21:59: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4311D233" w14:textId="77777777" w:rsidTr="00A42CBB">
        <w:trPr>
          <w:tblHeader/>
          <w:jc w:val="center"/>
          <w:ins w:id="7224" w:author="Angelow, Iwajlo (Nokia - US/Naperville)" w:date="2021-08-30T21:59:00Z"/>
        </w:trPr>
        <w:tc>
          <w:tcPr>
            <w:tcW w:w="1535" w:type="dxa"/>
            <w:tcBorders>
              <w:top w:val="single" w:sz="4" w:space="0" w:color="auto"/>
              <w:left w:val="single" w:sz="4" w:space="0" w:color="auto"/>
              <w:bottom w:val="single" w:sz="4" w:space="0" w:color="auto"/>
              <w:right w:val="single" w:sz="4" w:space="0" w:color="auto"/>
            </w:tcBorders>
            <w:vAlign w:val="center"/>
          </w:tcPr>
          <w:p w14:paraId="78E9E5CA" w14:textId="77777777" w:rsidR="00A42CBB" w:rsidRPr="003126E1" w:rsidRDefault="00A42CBB" w:rsidP="00A42CBB">
            <w:pPr>
              <w:keepNext/>
              <w:keepLines/>
              <w:spacing w:after="0"/>
              <w:jc w:val="center"/>
              <w:rPr>
                <w:ins w:id="7225" w:author="Angelow, Iwajlo (Nokia - US/Naperville)" w:date="2021-08-30T21:59:00Z"/>
                <w:rFonts w:ascii="Arial" w:hAnsi="Arial"/>
                <w:b/>
                <w:sz w:val="18"/>
                <w:lang w:eastAsia="ja-JP"/>
              </w:rPr>
            </w:pPr>
            <w:ins w:id="7226" w:author="Angelow, Iwajlo (Nokia - US/Naperville)" w:date="2021-08-30T21:59: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0216919" w14:textId="77777777" w:rsidR="00A42CBB" w:rsidRPr="003126E1" w:rsidRDefault="00A42CBB" w:rsidP="00A42CBB">
            <w:pPr>
              <w:keepNext/>
              <w:keepLines/>
              <w:spacing w:after="0"/>
              <w:jc w:val="center"/>
              <w:rPr>
                <w:ins w:id="7227" w:author="Angelow, Iwajlo (Nokia - US/Naperville)" w:date="2021-08-30T21:59:00Z"/>
                <w:rFonts w:ascii="Arial" w:hAnsi="Arial"/>
                <w:b/>
                <w:sz w:val="18"/>
                <w:lang w:eastAsia="zh-CN"/>
              </w:rPr>
            </w:pPr>
            <w:ins w:id="7228" w:author="Angelow, Iwajlo (Nokia - US/Naperville)" w:date="2021-08-30T21:59: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CC9C184" w14:textId="77777777" w:rsidR="00A42CBB" w:rsidRPr="003126E1" w:rsidRDefault="00A42CBB" w:rsidP="00A42CBB">
            <w:pPr>
              <w:keepNext/>
              <w:keepLines/>
              <w:spacing w:after="0"/>
              <w:jc w:val="center"/>
              <w:rPr>
                <w:ins w:id="7229" w:author="Angelow, Iwajlo (Nokia - US/Naperville)" w:date="2021-08-30T21:59:00Z"/>
                <w:rFonts w:ascii="Arial" w:hAnsi="Arial"/>
                <w:b/>
                <w:sz w:val="18"/>
                <w:lang w:eastAsia="ja-JP"/>
              </w:rPr>
            </w:pPr>
            <w:ins w:id="7230" w:author="Angelow, Iwajlo (Nokia - US/Naperville)" w:date="2021-08-30T21:59:00Z">
              <w:r w:rsidRPr="003126E1">
                <w:rPr>
                  <w:rFonts w:ascii="Arial" w:hAnsi="Arial"/>
                  <w:b/>
                  <w:sz w:val="18"/>
                  <w:lang w:eastAsia="ja-JP"/>
                </w:rPr>
                <w:t>ΔRIB,c [dB]</w:t>
              </w:r>
            </w:ins>
          </w:p>
        </w:tc>
      </w:tr>
      <w:tr w:rsidR="00A42CBB" w:rsidRPr="003126E1" w14:paraId="012EA414" w14:textId="77777777" w:rsidTr="00A42CBB">
        <w:trPr>
          <w:tblHeader/>
          <w:jc w:val="center"/>
          <w:ins w:id="7231" w:author="Angelow, Iwajlo (Nokia - US/Naperville)" w:date="2021-08-30T21:59:00Z"/>
        </w:trPr>
        <w:tc>
          <w:tcPr>
            <w:tcW w:w="1535" w:type="dxa"/>
            <w:vMerge w:val="restart"/>
            <w:tcBorders>
              <w:top w:val="single" w:sz="4" w:space="0" w:color="auto"/>
              <w:left w:val="single" w:sz="4" w:space="0" w:color="auto"/>
              <w:right w:val="single" w:sz="4" w:space="0" w:color="auto"/>
            </w:tcBorders>
            <w:vAlign w:val="center"/>
          </w:tcPr>
          <w:p w14:paraId="1DB9C1ED" w14:textId="77777777" w:rsidR="00A42CBB" w:rsidRPr="005378CB" w:rsidRDefault="00A42CBB" w:rsidP="00A42CBB">
            <w:pPr>
              <w:keepNext/>
              <w:keepLines/>
              <w:spacing w:after="0"/>
              <w:jc w:val="center"/>
              <w:rPr>
                <w:ins w:id="7232" w:author="Angelow, Iwajlo (Nokia - US/Naperville)" w:date="2021-08-30T21:59:00Z"/>
                <w:rFonts w:ascii="Arial" w:hAnsi="Arial"/>
                <w:bCs/>
                <w:sz w:val="18"/>
                <w:lang w:eastAsia="ja-JP"/>
              </w:rPr>
            </w:pPr>
            <w:ins w:id="7233" w:author="Angelow, Iwajlo (Nokia - US/Naperville)" w:date="2021-08-30T21:59:00Z">
              <w:r w:rsidRPr="005378CB">
                <w:rPr>
                  <w:rFonts w:ascii="Arial" w:hAnsi="Arial" w:hint="eastAsia"/>
                  <w:bCs/>
                  <w:sz w:val="18"/>
                  <w:lang w:eastAsia="ja-JP"/>
                </w:rPr>
                <w:t>CA_</w:t>
              </w:r>
              <w:r>
                <w:rPr>
                  <w:rFonts w:ascii="Arial" w:hAnsi="Arial"/>
                  <w:bCs/>
                  <w:sz w:val="18"/>
                  <w:lang w:eastAsia="ja-JP"/>
                </w:rPr>
                <w:t>1-8-20-32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7A515AF0" w14:textId="77777777" w:rsidR="00A42CBB" w:rsidRPr="005378CB" w:rsidRDefault="00A42CBB" w:rsidP="00A42CBB">
            <w:pPr>
              <w:keepNext/>
              <w:keepLines/>
              <w:spacing w:after="0"/>
              <w:jc w:val="center"/>
              <w:rPr>
                <w:ins w:id="7234" w:author="Angelow, Iwajlo (Nokia - US/Naperville)" w:date="2021-08-30T21:59:00Z"/>
                <w:rFonts w:ascii="Arial" w:hAnsi="Arial"/>
                <w:bCs/>
                <w:sz w:val="18"/>
                <w:lang w:eastAsia="zh-CN"/>
              </w:rPr>
            </w:pPr>
            <w:ins w:id="7235" w:author="Angelow, Iwajlo (Nokia - US/Naperville)" w:date="2021-08-30T21:5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E1AB215" w14:textId="77777777" w:rsidR="00A42CBB" w:rsidRPr="005378CB" w:rsidRDefault="00A42CBB" w:rsidP="00A42CBB">
            <w:pPr>
              <w:keepNext/>
              <w:keepLines/>
              <w:spacing w:after="0"/>
              <w:jc w:val="center"/>
              <w:rPr>
                <w:ins w:id="7236" w:author="Angelow, Iwajlo (Nokia - US/Naperville)" w:date="2021-08-30T21:59:00Z"/>
                <w:rFonts w:ascii="Arial" w:hAnsi="Arial"/>
                <w:bCs/>
                <w:sz w:val="18"/>
                <w:lang w:eastAsia="ja-JP"/>
              </w:rPr>
            </w:pPr>
            <w:ins w:id="7237" w:author="Angelow, Iwajlo (Nokia - US/Naperville)" w:date="2021-08-30T21:59:00Z">
              <w:r w:rsidRPr="005378CB">
                <w:rPr>
                  <w:rFonts w:ascii="Arial" w:hAnsi="Arial"/>
                  <w:bCs/>
                  <w:sz w:val="18"/>
                  <w:lang w:eastAsia="ja-JP"/>
                </w:rPr>
                <w:t>0</w:t>
              </w:r>
            </w:ins>
          </w:p>
        </w:tc>
      </w:tr>
      <w:tr w:rsidR="00A42CBB" w:rsidRPr="003126E1" w14:paraId="2D1CEB21" w14:textId="77777777" w:rsidTr="00A42CBB">
        <w:trPr>
          <w:tblHeader/>
          <w:jc w:val="center"/>
          <w:ins w:id="7238" w:author="Angelow, Iwajlo (Nokia - US/Naperville)" w:date="2021-08-30T21:59:00Z"/>
        </w:trPr>
        <w:tc>
          <w:tcPr>
            <w:tcW w:w="1535" w:type="dxa"/>
            <w:vMerge/>
            <w:tcBorders>
              <w:left w:val="single" w:sz="4" w:space="0" w:color="auto"/>
              <w:right w:val="single" w:sz="4" w:space="0" w:color="auto"/>
            </w:tcBorders>
            <w:vAlign w:val="center"/>
          </w:tcPr>
          <w:p w14:paraId="75593B93" w14:textId="77777777" w:rsidR="00A42CBB" w:rsidRPr="005378CB" w:rsidRDefault="00A42CBB" w:rsidP="00A42CBB">
            <w:pPr>
              <w:keepNext/>
              <w:keepLines/>
              <w:spacing w:after="0"/>
              <w:jc w:val="center"/>
              <w:rPr>
                <w:ins w:id="7239" w:author="Angelow, Iwajlo (Nokia - US/Naperville)" w:date="2021-08-30T21:5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B4F6BF6" w14:textId="77777777" w:rsidR="00A42CBB" w:rsidRDefault="00A42CBB" w:rsidP="00A42CBB">
            <w:pPr>
              <w:keepNext/>
              <w:keepLines/>
              <w:spacing w:after="0"/>
              <w:jc w:val="center"/>
              <w:rPr>
                <w:ins w:id="7240" w:author="Angelow, Iwajlo (Nokia - US/Naperville)" w:date="2021-08-30T21:59:00Z"/>
                <w:rFonts w:ascii="Arial" w:hAnsi="Arial"/>
                <w:bCs/>
                <w:sz w:val="18"/>
                <w:lang w:eastAsia="zh-CN"/>
              </w:rPr>
            </w:pPr>
            <w:ins w:id="7241" w:author="Angelow, Iwajlo (Nokia - US/Naperville)" w:date="2021-08-30T21:59: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0EDC7F6" w14:textId="77777777" w:rsidR="00A42CBB" w:rsidRDefault="00A42CBB" w:rsidP="00A42CBB">
            <w:pPr>
              <w:keepNext/>
              <w:keepLines/>
              <w:spacing w:after="0"/>
              <w:jc w:val="center"/>
              <w:rPr>
                <w:ins w:id="7242" w:author="Angelow, Iwajlo (Nokia - US/Naperville)" w:date="2021-08-30T21:59:00Z"/>
                <w:rFonts w:ascii="Arial" w:hAnsi="Arial"/>
                <w:bCs/>
                <w:sz w:val="18"/>
                <w:lang w:eastAsia="ja-JP"/>
              </w:rPr>
            </w:pPr>
            <w:ins w:id="7243" w:author="Angelow, Iwajlo (Nokia - US/Naperville)" w:date="2021-08-30T21:59:00Z">
              <w:r w:rsidRPr="005378CB">
                <w:rPr>
                  <w:rFonts w:ascii="Arial" w:hAnsi="Arial"/>
                  <w:bCs/>
                  <w:sz w:val="18"/>
                  <w:lang w:eastAsia="ja-JP"/>
                </w:rPr>
                <w:t>0</w:t>
              </w:r>
            </w:ins>
          </w:p>
        </w:tc>
      </w:tr>
      <w:tr w:rsidR="00A42CBB" w:rsidRPr="003126E1" w14:paraId="00835152" w14:textId="77777777" w:rsidTr="00A42CBB">
        <w:trPr>
          <w:tblHeader/>
          <w:jc w:val="center"/>
          <w:ins w:id="7244" w:author="Angelow, Iwajlo (Nokia - US/Naperville)" w:date="2021-08-30T21:59:00Z"/>
        </w:trPr>
        <w:tc>
          <w:tcPr>
            <w:tcW w:w="1535" w:type="dxa"/>
            <w:vMerge/>
            <w:tcBorders>
              <w:left w:val="single" w:sz="4" w:space="0" w:color="auto"/>
              <w:right w:val="single" w:sz="4" w:space="0" w:color="auto"/>
            </w:tcBorders>
            <w:vAlign w:val="center"/>
          </w:tcPr>
          <w:p w14:paraId="497524C2" w14:textId="77777777" w:rsidR="00A42CBB" w:rsidRPr="005378CB" w:rsidRDefault="00A42CBB" w:rsidP="00A42CBB">
            <w:pPr>
              <w:keepNext/>
              <w:keepLines/>
              <w:spacing w:after="0"/>
              <w:jc w:val="center"/>
              <w:rPr>
                <w:ins w:id="7245" w:author="Angelow, Iwajlo (Nokia - US/Naperville)" w:date="2021-08-30T21:5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E10032A" w14:textId="77777777" w:rsidR="00A42CBB" w:rsidRDefault="00A42CBB" w:rsidP="00A42CBB">
            <w:pPr>
              <w:keepNext/>
              <w:keepLines/>
              <w:spacing w:after="0"/>
              <w:jc w:val="center"/>
              <w:rPr>
                <w:ins w:id="7246" w:author="Angelow, Iwajlo (Nokia - US/Naperville)" w:date="2021-08-30T21:59:00Z"/>
                <w:rFonts w:ascii="Arial" w:hAnsi="Arial"/>
                <w:bCs/>
                <w:sz w:val="18"/>
                <w:lang w:eastAsia="zh-CN"/>
              </w:rPr>
            </w:pPr>
            <w:ins w:id="7247" w:author="Angelow, Iwajlo (Nokia - US/Naperville)" w:date="2021-08-30T21:5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3756302F" w14:textId="77777777" w:rsidR="00A42CBB" w:rsidRPr="005378CB" w:rsidRDefault="00A42CBB" w:rsidP="00A42CBB">
            <w:pPr>
              <w:keepNext/>
              <w:keepLines/>
              <w:spacing w:after="0"/>
              <w:jc w:val="center"/>
              <w:rPr>
                <w:ins w:id="7248" w:author="Angelow, Iwajlo (Nokia - US/Naperville)" w:date="2021-08-30T21:59:00Z"/>
                <w:rFonts w:ascii="Arial" w:hAnsi="Arial"/>
                <w:bCs/>
                <w:sz w:val="18"/>
                <w:lang w:eastAsia="ja-JP"/>
              </w:rPr>
            </w:pPr>
            <w:ins w:id="7249" w:author="Angelow, Iwajlo (Nokia - US/Naperville)" w:date="2021-08-30T21:59:00Z">
              <w:r>
                <w:rPr>
                  <w:rFonts w:ascii="Arial" w:hAnsi="Arial"/>
                  <w:bCs/>
                  <w:sz w:val="18"/>
                  <w:lang w:eastAsia="ja-JP"/>
                </w:rPr>
                <w:t>0</w:t>
              </w:r>
            </w:ins>
          </w:p>
        </w:tc>
      </w:tr>
      <w:tr w:rsidR="00A42CBB" w:rsidRPr="003126E1" w14:paraId="28863251" w14:textId="77777777" w:rsidTr="00A42CBB">
        <w:trPr>
          <w:tblHeader/>
          <w:jc w:val="center"/>
          <w:ins w:id="7250" w:author="Angelow, Iwajlo (Nokia - US/Naperville)" w:date="2021-08-30T21:59:00Z"/>
        </w:trPr>
        <w:tc>
          <w:tcPr>
            <w:tcW w:w="1535" w:type="dxa"/>
            <w:vMerge/>
            <w:tcBorders>
              <w:left w:val="single" w:sz="4" w:space="0" w:color="auto"/>
              <w:right w:val="single" w:sz="4" w:space="0" w:color="auto"/>
            </w:tcBorders>
            <w:vAlign w:val="center"/>
          </w:tcPr>
          <w:p w14:paraId="48D36CE3" w14:textId="77777777" w:rsidR="00A42CBB" w:rsidRPr="005378CB" w:rsidRDefault="00A42CBB" w:rsidP="00A42CBB">
            <w:pPr>
              <w:keepNext/>
              <w:keepLines/>
              <w:spacing w:after="0"/>
              <w:jc w:val="center"/>
              <w:rPr>
                <w:ins w:id="7251" w:author="Angelow, Iwajlo (Nokia - US/Naperville)" w:date="2021-08-30T21:5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2051FD9" w14:textId="77777777" w:rsidR="00A42CBB" w:rsidRPr="005378CB" w:rsidRDefault="00A42CBB" w:rsidP="00A42CBB">
            <w:pPr>
              <w:keepNext/>
              <w:keepLines/>
              <w:spacing w:after="0"/>
              <w:jc w:val="center"/>
              <w:rPr>
                <w:ins w:id="7252" w:author="Angelow, Iwajlo (Nokia - US/Naperville)" w:date="2021-08-30T21:59:00Z"/>
                <w:rFonts w:ascii="Arial" w:hAnsi="Arial"/>
                <w:bCs/>
                <w:sz w:val="18"/>
                <w:lang w:eastAsia="zh-CN"/>
              </w:rPr>
            </w:pPr>
            <w:ins w:id="7253" w:author="Angelow, Iwajlo (Nokia - US/Naperville)" w:date="2021-08-30T21:59: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49A3B5E7" w14:textId="77777777" w:rsidR="00A42CBB" w:rsidRPr="005378CB" w:rsidRDefault="00A42CBB" w:rsidP="00A42CBB">
            <w:pPr>
              <w:keepNext/>
              <w:keepLines/>
              <w:spacing w:after="0"/>
              <w:jc w:val="center"/>
              <w:rPr>
                <w:ins w:id="7254" w:author="Angelow, Iwajlo (Nokia - US/Naperville)" w:date="2021-08-30T21:59:00Z"/>
                <w:rFonts w:ascii="Arial" w:hAnsi="Arial"/>
                <w:bCs/>
                <w:sz w:val="18"/>
                <w:lang w:eastAsia="ja-JP"/>
              </w:rPr>
            </w:pPr>
            <w:ins w:id="7255" w:author="Angelow, Iwajlo (Nokia - US/Naperville)" w:date="2021-08-30T21:59:00Z">
              <w:r>
                <w:rPr>
                  <w:rFonts w:ascii="Arial" w:hAnsi="Arial"/>
                  <w:bCs/>
                  <w:sz w:val="18"/>
                  <w:lang w:eastAsia="ja-JP"/>
                </w:rPr>
                <w:t>0</w:t>
              </w:r>
            </w:ins>
          </w:p>
        </w:tc>
      </w:tr>
      <w:tr w:rsidR="00A42CBB" w:rsidRPr="003126E1" w14:paraId="25F65959" w14:textId="77777777" w:rsidTr="00A42CBB">
        <w:trPr>
          <w:tblHeader/>
          <w:jc w:val="center"/>
          <w:ins w:id="7256" w:author="Angelow, Iwajlo (Nokia - US/Naperville)" w:date="2021-08-30T21:59:00Z"/>
        </w:trPr>
        <w:tc>
          <w:tcPr>
            <w:tcW w:w="1535" w:type="dxa"/>
            <w:vMerge/>
            <w:tcBorders>
              <w:left w:val="single" w:sz="4" w:space="0" w:color="auto"/>
              <w:right w:val="single" w:sz="4" w:space="0" w:color="auto"/>
            </w:tcBorders>
            <w:vAlign w:val="center"/>
          </w:tcPr>
          <w:p w14:paraId="3F450745" w14:textId="77777777" w:rsidR="00A42CBB" w:rsidRPr="005378CB" w:rsidRDefault="00A42CBB" w:rsidP="00A42CBB">
            <w:pPr>
              <w:keepNext/>
              <w:keepLines/>
              <w:spacing w:after="0"/>
              <w:jc w:val="center"/>
              <w:rPr>
                <w:ins w:id="7257" w:author="Angelow, Iwajlo (Nokia - US/Naperville)" w:date="2021-08-30T21:59: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5634C499" w14:textId="77777777" w:rsidR="00A42CBB" w:rsidRPr="005378CB" w:rsidRDefault="00A42CBB" w:rsidP="00A42CBB">
            <w:pPr>
              <w:keepNext/>
              <w:keepLines/>
              <w:spacing w:after="0"/>
              <w:jc w:val="center"/>
              <w:rPr>
                <w:ins w:id="7258" w:author="Angelow, Iwajlo (Nokia - US/Naperville)" w:date="2021-08-30T21:59:00Z"/>
                <w:rFonts w:ascii="Arial" w:hAnsi="Arial"/>
                <w:bCs/>
                <w:sz w:val="18"/>
                <w:lang w:eastAsia="zh-CN"/>
              </w:rPr>
            </w:pPr>
            <w:ins w:id="7259" w:author="Angelow, Iwajlo (Nokia - US/Naperville)" w:date="2021-08-30T21:59: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166F5F4" w14:textId="77777777" w:rsidR="00A42CBB" w:rsidRPr="005378CB" w:rsidRDefault="00A42CBB" w:rsidP="00A42CBB">
            <w:pPr>
              <w:keepNext/>
              <w:keepLines/>
              <w:spacing w:after="0"/>
              <w:jc w:val="center"/>
              <w:rPr>
                <w:ins w:id="7260" w:author="Angelow, Iwajlo (Nokia - US/Naperville)" w:date="2021-08-30T21:59:00Z"/>
                <w:rFonts w:ascii="Arial" w:hAnsi="Arial"/>
                <w:bCs/>
                <w:sz w:val="18"/>
                <w:lang w:eastAsia="ja-JP"/>
              </w:rPr>
            </w:pPr>
            <w:ins w:id="7261" w:author="Angelow, Iwajlo (Nokia - US/Naperville)" w:date="2021-08-30T21:59:00Z">
              <w:r w:rsidRPr="005378CB">
                <w:rPr>
                  <w:rFonts w:ascii="Arial" w:hAnsi="Arial"/>
                  <w:bCs/>
                  <w:sz w:val="18"/>
                  <w:lang w:eastAsia="ja-JP"/>
                </w:rPr>
                <w:t>0</w:t>
              </w:r>
            </w:ins>
          </w:p>
        </w:tc>
      </w:tr>
    </w:tbl>
    <w:p w14:paraId="76CE7EA6" w14:textId="77777777" w:rsidR="00A42CBB" w:rsidRDefault="00A42CBB" w:rsidP="00A42CBB">
      <w:pPr>
        <w:rPr>
          <w:ins w:id="7262" w:author="Angelow, Iwajlo (Nokia - US/Naperville)" w:date="2021-08-30T21:59:00Z"/>
        </w:rPr>
      </w:pPr>
    </w:p>
    <w:p w14:paraId="6ADDA5E8" w14:textId="58483DD9" w:rsidR="00A42CBB" w:rsidRPr="00F15866" w:rsidRDefault="00A42CBB" w:rsidP="00A42CBB">
      <w:pPr>
        <w:pStyle w:val="Heading3"/>
        <w:ind w:left="0" w:firstLine="0"/>
        <w:rPr>
          <w:ins w:id="7263" w:author="Angelow, Iwajlo (Nokia - US/Naperville)" w:date="2021-08-30T21:59:00Z"/>
          <w:rFonts w:ascii="Calibri" w:hAnsi="Calibri"/>
          <w:szCs w:val="22"/>
          <w:lang w:eastAsia="zh-CN"/>
        </w:rPr>
      </w:pPr>
      <w:bookmarkStart w:id="7264" w:name="_Toc81254398"/>
      <w:ins w:id="7265" w:author="Angelow, Iwajlo (Nokia - US/Naperville)" w:date="2021-08-30T22:00:00Z">
        <w:r>
          <w:t>6</w:t>
        </w:r>
      </w:ins>
      <w:ins w:id="7266" w:author="Angelow, Iwajlo (Nokia - US/Naperville)" w:date="2021-08-30T21:59:00Z">
        <w:r>
          <w:t>.</w:t>
        </w:r>
      </w:ins>
      <w:ins w:id="7267" w:author="Angelow, Iwajlo (Nokia - US/Naperville)" w:date="2021-08-30T22:00:00Z">
        <w:r>
          <w:t>19</w:t>
        </w:r>
      </w:ins>
      <w:ins w:id="7268" w:author="Angelow, Iwajlo (Nokia - US/Naperville)" w:date="2021-08-30T21:59: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7264"/>
      </w:ins>
    </w:p>
    <w:p w14:paraId="7F3E1695" w14:textId="28E4AF2F" w:rsidR="00A42CBB" w:rsidRDefault="00A42CBB" w:rsidP="00A42CBB">
      <w:pPr>
        <w:pStyle w:val="Guidance"/>
        <w:rPr>
          <w:ins w:id="7269" w:author="Angelow, Iwajlo (Nokia - US/Naperville)" w:date="2021-08-30T22:00:00Z"/>
          <w:rFonts w:ascii="Arial" w:hAnsi="Arial" w:cs="Arial"/>
          <w:szCs w:val="22"/>
          <w:lang w:eastAsia="zh-CN"/>
        </w:rPr>
      </w:pPr>
      <w:ins w:id="7270" w:author="Angelow, Iwajlo (Nokia - US/Naperville)" w:date="2021-08-30T21:59:00Z">
        <w:r>
          <w:rPr>
            <w:rFonts w:ascii="Arial" w:hAnsi="Arial" w:cs="Arial"/>
            <w:szCs w:val="22"/>
            <w:lang w:eastAsia="zh-CN"/>
          </w:rPr>
          <w:t>No additional MSD required compared to fallbacks.</w:t>
        </w:r>
      </w:ins>
    </w:p>
    <w:p w14:paraId="104D4B89" w14:textId="458D2F5E" w:rsidR="00A42CBB" w:rsidRPr="00616096" w:rsidRDefault="00A42CBB" w:rsidP="00A42CBB">
      <w:pPr>
        <w:pStyle w:val="Heading2"/>
        <w:ind w:left="0" w:firstLine="0"/>
        <w:rPr>
          <w:ins w:id="7271" w:author="Angelow, Iwajlo (Nokia - US/Naperville)" w:date="2021-08-30T22:00:00Z"/>
          <w:rFonts w:ascii="Calibri" w:hAnsi="Calibri"/>
          <w:sz w:val="22"/>
          <w:szCs w:val="22"/>
          <w:lang w:val="en-US" w:eastAsia="zh-CN"/>
        </w:rPr>
      </w:pPr>
      <w:bookmarkStart w:id="7272" w:name="_Toc81254399"/>
      <w:ins w:id="7273" w:author="Angelow, Iwajlo (Nokia - US/Naperville)" w:date="2021-08-30T22:01:00Z">
        <w:r>
          <w:rPr>
            <w:lang w:val="en-US"/>
          </w:rPr>
          <w:lastRenderedPageBreak/>
          <w:t>6</w:t>
        </w:r>
      </w:ins>
      <w:ins w:id="7274" w:author="Angelow, Iwajlo (Nokia - US/Naperville)" w:date="2021-08-30T22:00:00Z">
        <w:r>
          <w:rPr>
            <w:lang w:val="en-US"/>
          </w:rPr>
          <w:t>.</w:t>
        </w:r>
      </w:ins>
      <w:ins w:id="7275" w:author="Angelow, Iwajlo (Nokia - US/Naperville)" w:date="2021-08-30T22:01:00Z">
        <w:r>
          <w:rPr>
            <w:lang w:val="en-US"/>
          </w:rPr>
          <w:t>20</w:t>
        </w:r>
      </w:ins>
      <w:ins w:id="7276" w:author="Angelow, Iwajlo (Nokia - US/Naperville)" w:date="2021-08-30T22:00:00Z">
        <w:r w:rsidRPr="00616096">
          <w:rPr>
            <w:rFonts w:ascii="Calibri" w:hAnsi="Calibri"/>
            <w:sz w:val="22"/>
            <w:szCs w:val="22"/>
            <w:lang w:val="en-US" w:eastAsia="sv-SE"/>
          </w:rPr>
          <w:tab/>
        </w:r>
        <w:r w:rsidRPr="00616096">
          <w:rPr>
            <w:lang w:val="en-US"/>
          </w:rPr>
          <w:t>CA_</w:t>
        </w:r>
        <w:r>
          <w:rPr>
            <w:lang w:val="en-US"/>
          </w:rPr>
          <w:t>3A-7A-8A-</w:t>
        </w:r>
        <w:r>
          <w:rPr>
            <w:lang w:val="en-US" w:eastAsia="zh-CN"/>
          </w:rPr>
          <w:t>20A</w:t>
        </w:r>
        <w:r w:rsidRPr="00616096">
          <w:rPr>
            <w:rFonts w:hint="eastAsia"/>
            <w:lang w:val="en-US" w:eastAsia="zh-CN"/>
          </w:rPr>
          <w:t>-</w:t>
        </w:r>
        <w:r>
          <w:rPr>
            <w:lang w:val="en-US" w:eastAsia="zh-CN"/>
          </w:rPr>
          <w:t>38A</w:t>
        </w:r>
        <w:bookmarkEnd w:id="7272"/>
      </w:ins>
    </w:p>
    <w:p w14:paraId="0057706F" w14:textId="4C83517C" w:rsidR="00A42CBB" w:rsidRDefault="00A42CBB" w:rsidP="00A42CBB">
      <w:pPr>
        <w:pStyle w:val="Heading3"/>
        <w:ind w:left="0" w:firstLine="0"/>
        <w:rPr>
          <w:ins w:id="7277" w:author="Angelow, Iwajlo (Nokia - US/Naperville)" w:date="2021-08-30T22:00:00Z"/>
        </w:rPr>
      </w:pPr>
      <w:bookmarkStart w:id="7278" w:name="_Toc81254400"/>
      <w:ins w:id="7279" w:author="Angelow, Iwajlo (Nokia - US/Naperville)" w:date="2021-08-30T22:01:00Z">
        <w:r>
          <w:t>6</w:t>
        </w:r>
      </w:ins>
      <w:ins w:id="7280" w:author="Angelow, Iwajlo (Nokia - US/Naperville)" w:date="2021-08-30T22:00:00Z">
        <w:r>
          <w:t>.</w:t>
        </w:r>
      </w:ins>
      <w:ins w:id="7281" w:author="Angelow, Iwajlo (Nokia - US/Naperville)" w:date="2021-08-30T22:01:00Z">
        <w:r>
          <w:t>20</w:t>
        </w:r>
      </w:ins>
      <w:ins w:id="7282" w:author="Angelow, Iwajlo (Nokia - US/Naperville)" w:date="2021-08-30T22:00:00Z">
        <w:r>
          <w:t>.1</w:t>
        </w:r>
        <w:r w:rsidRPr="00F00C5E">
          <w:rPr>
            <w:rFonts w:ascii="Calibri" w:hAnsi="Calibri"/>
            <w:sz w:val="22"/>
            <w:szCs w:val="22"/>
            <w:lang w:eastAsia="sv-SE"/>
          </w:rPr>
          <w:tab/>
        </w:r>
        <w:r w:rsidRPr="00725D82">
          <w:t>Channel bandwidths per operating band for CA</w:t>
        </w:r>
        <w:bookmarkEnd w:id="7278"/>
      </w:ins>
    </w:p>
    <w:p w14:paraId="35810580" w14:textId="4511A293" w:rsidR="00A42CBB" w:rsidRPr="003126E1" w:rsidRDefault="00A42CBB" w:rsidP="00A42CBB">
      <w:pPr>
        <w:pStyle w:val="TH"/>
        <w:rPr>
          <w:ins w:id="7283" w:author="Angelow, Iwajlo (Nokia - US/Naperville)" w:date="2021-08-30T22:00:00Z"/>
          <w:lang w:eastAsia="zh-CN"/>
        </w:rPr>
      </w:pPr>
      <w:ins w:id="7284" w:author="Angelow, Iwajlo (Nokia - US/Naperville)" w:date="2021-08-30T22:00:00Z">
        <w:r w:rsidRPr="003126E1">
          <w:t xml:space="preserve">Table </w:t>
        </w:r>
      </w:ins>
      <w:ins w:id="7285" w:author="Angelow, Iwajlo (Nokia - US/Naperville)" w:date="2021-08-30T22:01:00Z">
        <w:r>
          <w:t>6</w:t>
        </w:r>
      </w:ins>
      <w:ins w:id="7286" w:author="Angelow, Iwajlo (Nokia - US/Naperville)" w:date="2021-08-30T22:00:00Z">
        <w:r w:rsidRPr="003126E1">
          <w:rPr>
            <w:rFonts w:hint="eastAsia"/>
          </w:rPr>
          <w:t>.</w:t>
        </w:r>
      </w:ins>
      <w:ins w:id="7287" w:author="Angelow, Iwajlo (Nokia - US/Naperville)" w:date="2021-08-30T22:01:00Z">
        <w:r>
          <w:t>20</w:t>
        </w:r>
      </w:ins>
      <w:ins w:id="7288" w:author="Angelow, Iwajlo (Nokia - US/Naperville)" w:date="2021-08-30T22:00: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7289">
          <w:tblGrid>
            <w:gridCol w:w="1696"/>
            <w:gridCol w:w="1552"/>
            <w:gridCol w:w="1000"/>
            <w:gridCol w:w="709"/>
            <w:gridCol w:w="708"/>
            <w:gridCol w:w="709"/>
            <w:gridCol w:w="687"/>
            <w:gridCol w:w="625"/>
            <w:gridCol w:w="709"/>
            <w:gridCol w:w="1275"/>
            <w:gridCol w:w="1313"/>
          </w:tblGrid>
        </w:tblGridChange>
      </w:tblGrid>
      <w:tr w:rsidR="00A42CBB" w:rsidRPr="00621714" w14:paraId="1C8DDEEC" w14:textId="77777777" w:rsidTr="00A42CBB">
        <w:trPr>
          <w:trHeight w:val="586"/>
          <w:jc w:val="center"/>
          <w:ins w:id="7290" w:author="Angelow, Iwajlo (Nokia - US/Naperville)" w:date="2021-08-30T22:00:00Z"/>
        </w:trPr>
        <w:tc>
          <w:tcPr>
            <w:tcW w:w="1696" w:type="dxa"/>
            <w:vMerge w:val="restart"/>
            <w:tcBorders>
              <w:top w:val="single" w:sz="4" w:space="0" w:color="auto"/>
              <w:left w:val="single" w:sz="4" w:space="0" w:color="auto"/>
              <w:right w:val="single" w:sz="4" w:space="0" w:color="auto"/>
            </w:tcBorders>
            <w:vAlign w:val="center"/>
          </w:tcPr>
          <w:p w14:paraId="31BCDBAA" w14:textId="77777777" w:rsidR="00A42CBB" w:rsidRPr="00621714" w:rsidRDefault="00A42CBB" w:rsidP="00A42CBB">
            <w:pPr>
              <w:keepNext/>
              <w:keepLines/>
              <w:spacing w:after="0"/>
              <w:jc w:val="center"/>
              <w:rPr>
                <w:ins w:id="7291" w:author="Angelow, Iwajlo (Nokia - US/Naperville)" w:date="2021-08-30T22:00:00Z"/>
                <w:rFonts w:ascii="Arial" w:hAnsi="Arial"/>
                <w:b/>
                <w:sz w:val="18"/>
              </w:rPr>
            </w:pPr>
            <w:ins w:id="7292" w:author="Angelow, Iwajlo (Nokia - US/Naperville)" w:date="2021-08-30T22:00: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543DAA8" w14:textId="77777777" w:rsidR="00A42CBB" w:rsidRPr="00621714" w:rsidRDefault="00A42CBB" w:rsidP="00A42CBB">
            <w:pPr>
              <w:keepNext/>
              <w:keepLines/>
              <w:spacing w:after="0"/>
              <w:jc w:val="center"/>
              <w:rPr>
                <w:ins w:id="7293" w:author="Angelow, Iwajlo (Nokia - US/Naperville)" w:date="2021-08-30T22:00:00Z"/>
                <w:rFonts w:ascii="Arial" w:hAnsi="Arial"/>
                <w:b/>
                <w:sz w:val="18"/>
                <w:lang w:eastAsia="zh-CN"/>
              </w:rPr>
            </w:pPr>
            <w:ins w:id="7294" w:author="Angelow, Iwajlo (Nokia - US/Naperville)" w:date="2021-08-30T22:00: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072826F7" w14:textId="77777777" w:rsidR="00A42CBB" w:rsidRPr="00621714" w:rsidRDefault="00A42CBB" w:rsidP="00A42CBB">
            <w:pPr>
              <w:keepNext/>
              <w:keepLines/>
              <w:spacing w:after="0"/>
              <w:jc w:val="center"/>
              <w:rPr>
                <w:ins w:id="7295" w:author="Angelow, Iwajlo (Nokia - US/Naperville)" w:date="2021-08-30T22:00:00Z"/>
                <w:rFonts w:ascii="Arial" w:hAnsi="Arial"/>
                <w:b/>
                <w:sz w:val="18"/>
                <w:lang w:eastAsia="ja-JP"/>
              </w:rPr>
            </w:pPr>
            <w:ins w:id="7296" w:author="Angelow, Iwajlo (Nokia - US/Naperville)" w:date="2021-08-30T22:00: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2A6B9398" w14:textId="77777777" w:rsidR="00A42CBB" w:rsidRPr="00621714" w:rsidRDefault="00A42CBB" w:rsidP="00A42CBB">
            <w:pPr>
              <w:keepNext/>
              <w:keepLines/>
              <w:spacing w:after="0"/>
              <w:jc w:val="center"/>
              <w:rPr>
                <w:ins w:id="7297" w:author="Angelow, Iwajlo (Nokia - US/Naperville)" w:date="2021-08-30T22:00:00Z"/>
                <w:rFonts w:ascii="Arial" w:hAnsi="Arial"/>
                <w:b/>
                <w:sz w:val="18"/>
                <w:lang w:eastAsia="ja-JP"/>
              </w:rPr>
            </w:pPr>
            <w:ins w:id="7298" w:author="Angelow, Iwajlo (Nokia - US/Naperville)" w:date="2021-08-30T22:00: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7C09FB18" w14:textId="77777777" w:rsidR="00A42CBB" w:rsidRPr="00621714" w:rsidRDefault="00A42CBB" w:rsidP="00A42CBB">
            <w:pPr>
              <w:keepNext/>
              <w:keepLines/>
              <w:spacing w:after="0"/>
              <w:jc w:val="center"/>
              <w:rPr>
                <w:ins w:id="7299" w:author="Angelow, Iwajlo (Nokia - US/Naperville)" w:date="2021-08-30T22:00:00Z"/>
                <w:rFonts w:ascii="Arial" w:hAnsi="Arial"/>
                <w:b/>
                <w:sz w:val="18"/>
                <w:lang w:eastAsia="ja-JP"/>
              </w:rPr>
            </w:pPr>
            <w:ins w:id="7300" w:author="Angelow, Iwajlo (Nokia - US/Naperville)" w:date="2021-08-30T22:00: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5F2AF7F" w14:textId="77777777" w:rsidR="00A42CBB" w:rsidRPr="00621714" w:rsidRDefault="00A42CBB" w:rsidP="00A42CBB">
            <w:pPr>
              <w:keepNext/>
              <w:keepLines/>
              <w:spacing w:after="0"/>
              <w:jc w:val="center"/>
              <w:rPr>
                <w:ins w:id="7301" w:author="Angelow, Iwajlo (Nokia - US/Naperville)" w:date="2021-08-30T22:00:00Z"/>
                <w:rFonts w:ascii="Arial" w:hAnsi="Arial"/>
                <w:b/>
                <w:sz w:val="18"/>
                <w:lang w:eastAsia="zh-CN"/>
              </w:rPr>
            </w:pPr>
            <w:ins w:id="7302" w:author="Angelow, Iwajlo (Nokia - US/Naperville)" w:date="2021-08-30T22:00: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A4364A4" w14:textId="77777777" w:rsidR="00A42CBB" w:rsidRPr="00621714" w:rsidRDefault="00A42CBB" w:rsidP="00A42CBB">
            <w:pPr>
              <w:keepNext/>
              <w:keepLines/>
              <w:spacing w:after="0"/>
              <w:jc w:val="center"/>
              <w:rPr>
                <w:ins w:id="7303" w:author="Angelow, Iwajlo (Nokia - US/Naperville)" w:date="2021-08-30T22:00:00Z"/>
                <w:rFonts w:ascii="Arial" w:hAnsi="Arial"/>
                <w:b/>
                <w:sz w:val="18"/>
                <w:lang w:eastAsia="zh-CN"/>
              </w:rPr>
            </w:pPr>
            <w:ins w:id="7304" w:author="Angelow, Iwajlo (Nokia - US/Naperville)" w:date="2021-08-30T22:00: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678C8B0" w14:textId="77777777" w:rsidR="00A42CBB" w:rsidRPr="00621714" w:rsidRDefault="00A42CBB" w:rsidP="00A42CBB">
            <w:pPr>
              <w:keepNext/>
              <w:keepLines/>
              <w:spacing w:after="0"/>
              <w:jc w:val="center"/>
              <w:rPr>
                <w:ins w:id="7305" w:author="Angelow, Iwajlo (Nokia - US/Naperville)" w:date="2021-08-30T22:00:00Z"/>
                <w:rFonts w:ascii="Arial" w:hAnsi="Arial"/>
                <w:b/>
                <w:sz w:val="18"/>
                <w:lang w:eastAsia="zh-CN"/>
              </w:rPr>
            </w:pPr>
            <w:ins w:id="7306" w:author="Angelow, Iwajlo (Nokia - US/Naperville)" w:date="2021-08-30T22:00: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2B7CAFF" w14:textId="77777777" w:rsidR="00A42CBB" w:rsidRPr="00621714" w:rsidRDefault="00A42CBB" w:rsidP="00A42CBB">
            <w:pPr>
              <w:keepNext/>
              <w:keepLines/>
              <w:spacing w:after="0"/>
              <w:jc w:val="center"/>
              <w:rPr>
                <w:ins w:id="7307" w:author="Angelow, Iwajlo (Nokia - US/Naperville)" w:date="2021-08-30T22:00:00Z"/>
                <w:rFonts w:ascii="Arial" w:hAnsi="Arial"/>
                <w:b/>
                <w:sz w:val="18"/>
                <w:lang w:eastAsia="zh-CN"/>
              </w:rPr>
            </w:pPr>
            <w:ins w:id="7308" w:author="Angelow, Iwajlo (Nokia - US/Naperville)" w:date="2021-08-30T22:00: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FF38847" w14:textId="77777777" w:rsidR="00A42CBB" w:rsidRPr="00621714" w:rsidRDefault="00A42CBB" w:rsidP="00A42CBB">
            <w:pPr>
              <w:keepNext/>
              <w:keepLines/>
              <w:spacing w:after="0"/>
              <w:jc w:val="center"/>
              <w:rPr>
                <w:ins w:id="7309" w:author="Angelow, Iwajlo (Nokia - US/Naperville)" w:date="2021-08-30T22:00:00Z"/>
                <w:rFonts w:ascii="Arial" w:hAnsi="Arial"/>
                <w:b/>
                <w:sz w:val="18"/>
                <w:lang w:eastAsia="zh-CN"/>
              </w:rPr>
            </w:pPr>
            <w:ins w:id="7310" w:author="Angelow, Iwajlo (Nokia - US/Naperville)" w:date="2021-08-30T22:00: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CBFFE5B" w14:textId="77777777" w:rsidR="00A42CBB" w:rsidRPr="00621714" w:rsidRDefault="00A42CBB" w:rsidP="00A42CBB">
            <w:pPr>
              <w:keepNext/>
              <w:keepLines/>
              <w:spacing w:after="0"/>
              <w:jc w:val="center"/>
              <w:rPr>
                <w:ins w:id="7311" w:author="Angelow, Iwajlo (Nokia - US/Naperville)" w:date="2021-08-30T22:00:00Z"/>
                <w:rFonts w:ascii="Arial" w:hAnsi="Arial"/>
                <w:b/>
                <w:sz w:val="18"/>
              </w:rPr>
            </w:pPr>
            <w:ins w:id="7312" w:author="Angelow, Iwajlo (Nokia - US/Naperville)" w:date="2021-08-30T22:00:00Z">
              <w:r w:rsidRPr="00621714">
                <w:rPr>
                  <w:rFonts w:ascii="Arial" w:hAnsi="Arial" w:hint="eastAsia"/>
                  <w:b/>
                  <w:sz w:val="18"/>
                  <w:lang w:eastAsia="zh-CN"/>
                </w:rPr>
                <w:t>Bandwidth combination set</w:t>
              </w:r>
            </w:ins>
          </w:p>
        </w:tc>
      </w:tr>
      <w:tr w:rsidR="00A42CBB" w:rsidRPr="00621714" w14:paraId="26E0DD58" w14:textId="77777777" w:rsidTr="00A42CBB">
        <w:trPr>
          <w:trHeight w:val="586"/>
          <w:jc w:val="center"/>
          <w:ins w:id="7313" w:author="Angelow, Iwajlo (Nokia - US/Naperville)" w:date="2021-08-30T22:00:00Z"/>
        </w:trPr>
        <w:tc>
          <w:tcPr>
            <w:tcW w:w="1696" w:type="dxa"/>
            <w:vMerge/>
            <w:tcBorders>
              <w:left w:val="single" w:sz="4" w:space="0" w:color="auto"/>
              <w:bottom w:val="single" w:sz="4" w:space="0" w:color="auto"/>
              <w:right w:val="single" w:sz="4" w:space="0" w:color="auto"/>
            </w:tcBorders>
            <w:vAlign w:val="center"/>
          </w:tcPr>
          <w:p w14:paraId="09ADD2F0" w14:textId="77777777" w:rsidR="00A42CBB" w:rsidRDefault="00A42CBB" w:rsidP="00A42CBB">
            <w:pPr>
              <w:keepNext/>
              <w:keepLines/>
              <w:spacing w:after="0"/>
              <w:jc w:val="center"/>
              <w:rPr>
                <w:ins w:id="7314" w:author="Angelow, Iwajlo (Nokia - US/Naperville)" w:date="2021-08-30T22:00: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C81F470" w14:textId="77777777" w:rsidR="00A42CBB" w:rsidRPr="00621714" w:rsidRDefault="00A42CBB" w:rsidP="00A42CBB">
            <w:pPr>
              <w:keepNext/>
              <w:keepLines/>
              <w:spacing w:after="0"/>
              <w:jc w:val="center"/>
              <w:rPr>
                <w:ins w:id="7315" w:author="Angelow, Iwajlo (Nokia - US/Naperville)" w:date="2021-08-30T22:00: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08B4FD1" w14:textId="77777777" w:rsidR="00A42CBB" w:rsidRDefault="00A42CBB" w:rsidP="00A42CBB">
            <w:pPr>
              <w:keepNext/>
              <w:keepLines/>
              <w:spacing w:after="0"/>
              <w:jc w:val="center"/>
              <w:rPr>
                <w:ins w:id="7316" w:author="Angelow, Iwajlo (Nokia - US/Naperville)" w:date="2021-08-30T22:00: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B81EAC2" w14:textId="77777777" w:rsidR="00A42CBB" w:rsidRDefault="00A42CBB" w:rsidP="00A42CBB">
            <w:pPr>
              <w:keepNext/>
              <w:keepLines/>
              <w:spacing w:after="0"/>
              <w:jc w:val="center"/>
              <w:rPr>
                <w:ins w:id="7317" w:author="Angelow, Iwajlo (Nokia - US/Naperville)" w:date="2021-08-30T22:00:00Z"/>
                <w:rFonts w:ascii="Arial" w:hAnsi="Arial"/>
                <w:b/>
                <w:sz w:val="18"/>
                <w:lang w:eastAsia="ja-JP"/>
              </w:rPr>
            </w:pPr>
            <w:ins w:id="7318" w:author="Angelow, Iwajlo (Nokia - US/Naperville)" w:date="2021-08-30T22:00: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217C230" w14:textId="77777777" w:rsidR="00A42CBB" w:rsidRDefault="00A42CBB" w:rsidP="00A42CBB">
            <w:pPr>
              <w:keepNext/>
              <w:keepLines/>
              <w:spacing w:after="0"/>
              <w:jc w:val="center"/>
              <w:rPr>
                <w:ins w:id="7319" w:author="Angelow, Iwajlo (Nokia - US/Naperville)" w:date="2021-08-30T22:00:00Z"/>
                <w:rFonts w:ascii="Arial" w:hAnsi="Arial"/>
                <w:b/>
                <w:sz w:val="18"/>
                <w:lang w:eastAsia="ja-JP"/>
              </w:rPr>
            </w:pPr>
            <w:ins w:id="7320" w:author="Angelow, Iwajlo (Nokia - US/Naperville)" w:date="2021-08-30T22:0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4815746" w14:textId="77777777" w:rsidR="00A42CBB" w:rsidRPr="00621714" w:rsidRDefault="00A42CBB" w:rsidP="00A42CBB">
            <w:pPr>
              <w:keepNext/>
              <w:keepLines/>
              <w:spacing w:after="0"/>
              <w:jc w:val="center"/>
              <w:rPr>
                <w:ins w:id="7321" w:author="Angelow, Iwajlo (Nokia - US/Naperville)" w:date="2021-08-30T22:00:00Z"/>
                <w:rFonts w:ascii="Arial" w:hAnsi="Arial"/>
                <w:b/>
                <w:sz w:val="18"/>
                <w:lang w:eastAsia="ja-JP"/>
              </w:rPr>
            </w:pPr>
            <w:ins w:id="7322" w:author="Angelow, Iwajlo (Nokia - US/Naperville)" w:date="2021-08-30T22:00: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0FDD5DF" w14:textId="77777777" w:rsidR="00A42CBB" w:rsidRPr="00621714" w:rsidRDefault="00A42CBB" w:rsidP="00A42CBB">
            <w:pPr>
              <w:keepNext/>
              <w:keepLines/>
              <w:spacing w:after="0"/>
              <w:jc w:val="center"/>
              <w:rPr>
                <w:ins w:id="7323" w:author="Angelow, Iwajlo (Nokia - US/Naperville)" w:date="2021-08-30T22:00:00Z"/>
                <w:rFonts w:ascii="Arial" w:hAnsi="Arial"/>
                <w:b/>
                <w:sz w:val="18"/>
                <w:lang w:eastAsia="zh-CN"/>
              </w:rPr>
            </w:pPr>
            <w:ins w:id="7324" w:author="Angelow, Iwajlo (Nokia - US/Naperville)" w:date="2021-08-30T22:00: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502A3C2" w14:textId="77777777" w:rsidR="00A42CBB" w:rsidRPr="00621714" w:rsidRDefault="00A42CBB" w:rsidP="00A42CBB">
            <w:pPr>
              <w:keepNext/>
              <w:keepLines/>
              <w:spacing w:after="0"/>
              <w:jc w:val="center"/>
              <w:rPr>
                <w:ins w:id="7325" w:author="Angelow, Iwajlo (Nokia - US/Naperville)" w:date="2021-08-30T22:00:00Z"/>
                <w:rFonts w:ascii="Arial" w:hAnsi="Arial"/>
                <w:b/>
                <w:sz w:val="18"/>
                <w:lang w:eastAsia="zh-CN"/>
              </w:rPr>
            </w:pPr>
            <w:ins w:id="7326" w:author="Angelow, Iwajlo (Nokia - US/Naperville)" w:date="2021-08-30T22:0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150F17D" w14:textId="77777777" w:rsidR="00A42CBB" w:rsidRPr="00621714" w:rsidRDefault="00A42CBB" w:rsidP="00A42CBB">
            <w:pPr>
              <w:keepNext/>
              <w:keepLines/>
              <w:spacing w:after="0"/>
              <w:jc w:val="center"/>
              <w:rPr>
                <w:ins w:id="7327" w:author="Angelow, Iwajlo (Nokia - US/Naperville)" w:date="2021-08-30T22:00:00Z"/>
                <w:rFonts w:ascii="Arial" w:hAnsi="Arial"/>
                <w:b/>
                <w:sz w:val="18"/>
                <w:lang w:eastAsia="zh-CN"/>
              </w:rPr>
            </w:pPr>
            <w:ins w:id="7328" w:author="Angelow, Iwajlo (Nokia - US/Naperville)" w:date="2021-08-30T22:00: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94D221A" w14:textId="77777777" w:rsidR="00A42CBB" w:rsidRDefault="00A42CBB" w:rsidP="00A42CBB">
            <w:pPr>
              <w:keepNext/>
              <w:keepLines/>
              <w:spacing w:after="0"/>
              <w:jc w:val="center"/>
              <w:rPr>
                <w:ins w:id="7329" w:author="Angelow, Iwajlo (Nokia - US/Naperville)" w:date="2021-08-30T22:00:00Z"/>
                <w:rFonts w:ascii="Arial" w:hAnsi="Arial"/>
                <w:b/>
                <w:sz w:val="18"/>
                <w:lang w:eastAsia="zh-CN"/>
              </w:rPr>
            </w:pPr>
            <w:ins w:id="7330" w:author="Angelow, Iwajlo (Nokia - US/Naperville)" w:date="2021-08-30T22:00: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F22032F" w14:textId="77777777" w:rsidR="00A42CBB" w:rsidRPr="00621714" w:rsidRDefault="00A42CBB" w:rsidP="00A42CBB">
            <w:pPr>
              <w:keepNext/>
              <w:keepLines/>
              <w:spacing w:after="0"/>
              <w:jc w:val="center"/>
              <w:rPr>
                <w:ins w:id="7331" w:author="Angelow, Iwajlo (Nokia - US/Naperville)" w:date="2021-08-30T22:00:00Z"/>
                <w:rFonts w:ascii="Arial" w:hAnsi="Arial"/>
                <w:b/>
                <w:sz w:val="18"/>
                <w:lang w:eastAsia="zh-CN"/>
              </w:rPr>
            </w:pPr>
          </w:p>
        </w:tc>
      </w:tr>
      <w:tr w:rsidR="00A42CBB" w:rsidRPr="00621714" w14:paraId="78996EC9" w14:textId="77777777" w:rsidTr="00A42CBB">
        <w:trPr>
          <w:trHeight w:val="152"/>
          <w:jc w:val="center"/>
          <w:ins w:id="7332" w:author="Angelow, Iwajlo (Nokia - US/Naperville)" w:date="2021-08-30T22:00:00Z"/>
        </w:trPr>
        <w:tc>
          <w:tcPr>
            <w:tcW w:w="1696" w:type="dxa"/>
            <w:vMerge w:val="restart"/>
            <w:tcBorders>
              <w:top w:val="single" w:sz="4" w:space="0" w:color="auto"/>
              <w:left w:val="single" w:sz="4" w:space="0" w:color="auto"/>
              <w:right w:val="single" w:sz="4" w:space="0" w:color="auto"/>
            </w:tcBorders>
            <w:vAlign w:val="center"/>
          </w:tcPr>
          <w:p w14:paraId="1B984672" w14:textId="77777777" w:rsidR="00A42CBB" w:rsidRPr="00246F8E" w:rsidRDefault="00A42CBB" w:rsidP="00A42CBB">
            <w:pPr>
              <w:keepNext/>
              <w:keepLines/>
              <w:spacing w:after="0"/>
              <w:jc w:val="center"/>
              <w:rPr>
                <w:ins w:id="7333" w:author="Angelow, Iwajlo (Nokia - US/Naperville)" w:date="2021-08-30T22:00:00Z"/>
                <w:rFonts w:ascii="Arial" w:hAnsi="Arial"/>
                <w:sz w:val="18"/>
                <w:szCs w:val="18"/>
                <w:lang w:eastAsia="zh-CN"/>
              </w:rPr>
            </w:pPr>
            <w:ins w:id="7334" w:author="Angelow, Iwajlo (Nokia - US/Naperville)" w:date="2021-08-30T22:00: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3A-7A-8A-</w:t>
              </w:r>
              <w:r>
                <w:rPr>
                  <w:rFonts w:ascii="Arial" w:hAnsi="Arial"/>
                  <w:sz w:val="18"/>
                  <w:szCs w:val="18"/>
                  <w:lang w:eastAsia="zh-CN"/>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3BD35636" w14:textId="77777777" w:rsidR="00A42CBB" w:rsidRPr="00621714" w:rsidRDefault="00A42CBB" w:rsidP="00A42CBB">
            <w:pPr>
              <w:keepNext/>
              <w:keepLines/>
              <w:spacing w:after="0"/>
              <w:jc w:val="center"/>
              <w:rPr>
                <w:ins w:id="7335" w:author="Angelow, Iwajlo (Nokia - US/Naperville)" w:date="2021-08-30T22:00:00Z"/>
                <w:rFonts w:ascii="Arial" w:hAnsi="Arial"/>
                <w:sz w:val="18"/>
                <w:szCs w:val="18"/>
                <w:lang w:eastAsia="zh-CN"/>
              </w:rPr>
            </w:pPr>
            <w:ins w:id="7336" w:author="Angelow, Iwajlo (Nokia - US/Naperville)" w:date="2021-08-30T22:00: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59F2471" w14:textId="77777777" w:rsidR="00A42CBB" w:rsidRPr="00621714" w:rsidRDefault="00A42CBB" w:rsidP="00A42CBB">
            <w:pPr>
              <w:keepNext/>
              <w:keepLines/>
              <w:spacing w:after="0"/>
              <w:jc w:val="center"/>
              <w:rPr>
                <w:ins w:id="7337" w:author="Angelow, Iwajlo (Nokia - US/Naperville)" w:date="2021-08-30T22:00:00Z"/>
                <w:rFonts w:ascii="Arial" w:hAnsi="Arial"/>
                <w:sz w:val="18"/>
                <w:szCs w:val="18"/>
                <w:lang w:eastAsia="zh-CN"/>
              </w:rPr>
            </w:pPr>
            <w:ins w:id="7338" w:author="Angelow, Iwajlo (Nokia - US/Naperville)" w:date="2021-08-30T22:00: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545E030" w14:textId="77777777" w:rsidR="00A42CBB" w:rsidRPr="003126E1" w:rsidRDefault="00A42CBB" w:rsidP="00A42CBB">
            <w:pPr>
              <w:pStyle w:val="TAC"/>
              <w:rPr>
                <w:ins w:id="7339" w:author="Angelow, Iwajlo (Nokia - US/Naperville)" w:date="2021-08-30T22:00: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4B662CF" w14:textId="77777777" w:rsidR="00A42CBB" w:rsidRPr="003126E1" w:rsidRDefault="00A42CBB" w:rsidP="00A42CBB">
            <w:pPr>
              <w:pStyle w:val="TAC"/>
              <w:rPr>
                <w:ins w:id="7340" w:author="Angelow, Iwajlo (Nokia - US/Naperville)" w:date="2021-08-30T22:0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3F98313" w14:textId="77777777" w:rsidR="00A42CBB" w:rsidRPr="003126E1" w:rsidRDefault="00A42CBB" w:rsidP="00A42CBB">
            <w:pPr>
              <w:pStyle w:val="TAC"/>
              <w:rPr>
                <w:ins w:id="7341" w:author="Angelow, Iwajlo (Nokia - US/Naperville)" w:date="2021-08-30T22:00:00Z"/>
                <w:rFonts w:eastAsia="Yu Mincho"/>
                <w:szCs w:val="18"/>
              </w:rPr>
            </w:pPr>
            <w:ins w:id="7342" w:author="Angelow, Iwajlo (Nokia - US/Naperville)" w:date="2021-08-30T22:00: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62674FA" w14:textId="77777777" w:rsidR="00A42CBB" w:rsidRPr="003126E1" w:rsidRDefault="00A42CBB" w:rsidP="00A42CBB">
            <w:pPr>
              <w:pStyle w:val="TAC"/>
              <w:rPr>
                <w:ins w:id="7343" w:author="Angelow, Iwajlo (Nokia - US/Naperville)" w:date="2021-08-30T22:00:00Z"/>
                <w:rFonts w:eastAsia="Yu Mincho"/>
                <w:szCs w:val="18"/>
              </w:rPr>
            </w:pPr>
            <w:ins w:id="7344" w:author="Angelow, Iwajlo (Nokia - US/Naperville)" w:date="2021-08-30T22:0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C626513" w14:textId="77777777" w:rsidR="00A42CBB" w:rsidRPr="003126E1" w:rsidRDefault="00A42CBB" w:rsidP="00A42CBB">
            <w:pPr>
              <w:pStyle w:val="TAC"/>
              <w:rPr>
                <w:ins w:id="7345" w:author="Angelow, Iwajlo (Nokia - US/Naperville)" w:date="2021-08-30T22:00:00Z"/>
                <w:rFonts w:eastAsia="Yu Mincho"/>
                <w:szCs w:val="18"/>
              </w:rPr>
            </w:pPr>
            <w:ins w:id="7346" w:author="Angelow, Iwajlo (Nokia - US/Naperville)" w:date="2021-08-30T22:0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5CC63F7" w14:textId="77777777" w:rsidR="00A42CBB" w:rsidRPr="003126E1" w:rsidRDefault="00A42CBB" w:rsidP="00A42CBB">
            <w:pPr>
              <w:pStyle w:val="TAC"/>
              <w:rPr>
                <w:ins w:id="7347" w:author="Angelow, Iwajlo (Nokia - US/Naperville)" w:date="2021-08-30T22:00:00Z"/>
                <w:rFonts w:eastAsia="Yu Mincho"/>
                <w:szCs w:val="18"/>
              </w:rPr>
            </w:pPr>
            <w:ins w:id="7348" w:author="Angelow, Iwajlo (Nokia - US/Naperville)" w:date="2021-08-30T22:00: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D23E14F" w14:textId="77777777" w:rsidR="00A42CBB" w:rsidRPr="00621714" w:rsidRDefault="00A42CBB" w:rsidP="00A42CBB">
            <w:pPr>
              <w:keepNext/>
              <w:keepLines/>
              <w:jc w:val="center"/>
              <w:rPr>
                <w:ins w:id="7349" w:author="Angelow, Iwajlo (Nokia - US/Naperville)" w:date="2021-08-30T22:00:00Z"/>
                <w:rFonts w:ascii="Arial" w:hAnsi="Arial"/>
                <w:sz w:val="18"/>
                <w:szCs w:val="18"/>
                <w:lang w:eastAsia="zh-CN"/>
              </w:rPr>
            </w:pPr>
            <w:ins w:id="7350" w:author="Angelow, Iwajlo (Nokia - US/Naperville)" w:date="2021-08-30T22:00: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248760CD" w14:textId="77777777" w:rsidR="00A42CBB" w:rsidRPr="00621714" w:rsidRDefault="00A42CBB" w:rsidP="00A42CBB">
            <w:pPr>
              <w:keepNext/>
              <w:keepLines/>
              <w:jc w:val="center"/>
              <w:rPr>
                <w:ins w:id="7351" w:author="Angelow, Iwajlo (Nokia - US/Naperville)" w:date="2021-08-30T22:00:00Z"/>
                <w:rFonts w:ascii="Arial" w:hAnsi="Arial"/>
                <w:sz w:val="18"/>
                <w:szCs w:val="18"/>
                <w:lang w:eastAsia="zh-CN"/>
              </w:rPr>
            </w:pPr>
            <w:ins w:id="7352" w:author="Angelow, Iwajlo (Nokia - US/Naperville)" w:date="2021-08-30T22:00:00Z">
              <w:r w:rsidRPr="00621714">
                <w:rPr>
                  <w:rFonts w:ascii="Arial" w:hAnsi="Arial" w:hint="eastAsia"/>
                  <w:sz w:val="18"/>
                  <w:szCs w:val="18"/>
                  <w:lang w:eastAsia="zh-CN"/>
                </w:rPr>
                <w:t>0</w:t>
              </w:r>
            </w:ins>
          </w:p>
        </w:tc>
      </w:tr>
      <w:tr w:rsidR="00A42CBB" w:rsidRPr="00621714" w14:paraId="6D924130" w14:textId="77777777" w:rsidTr="00A42CBB">
        <w:trPr>
          <w:trHeight w:val="149"/>
          <w:jc w:val="center"/>
          <w:ins w:id="7353" w:author="Angelow, Iwajlo (Nokia - US/Naperville)" w:date="2021-08-30T22:00:00Z"/>
        </w:trPr>
        <w:tc>
          <w:tcPr>
            <w:tcW w:w="1696" w:type="dxa"/>
            <w:vMerge/>
            <w:tcBorders>
              <w:left w:val="single" w:sz="4" w:space="0" w:color="auto"/>
              <w:bottom w:val="single" w:sz="4" w:space="0" w:color="auto"/>
              <w:right w:val="single" w:sz="4" w:space="0" w:color="auto"/>
            </w:tcBorders>
            <w:vAlign w:val="center"/>
          </w:tcPr>
          <w:p w14:paraId="313C1ED0" w14:textId="77777777" w:rsidR="00A42CBB" w:rsidRPr="00621714" w:rsidRDefault="00A42CBB" w:rsidP="00A42CBB">
            <w:pPr>
              <w:keepNext/>
              <w:keepLines/>
              <w:spacing w:after="0"/>
              <w:jc w:val="center"/>
              <w:rPr>
                <w:ins w:id="7354" w:author="Angelow, Iwajlo (Nokia - US/Naperville)" w:date="2021-08-30T22:0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A76ECE6" w14:textId="77777777" w:rsidR="00A42CBB" w:rsidRPr="00621714" w:rsidRDefault="00A42CBB" w:rsidP="00A42CBB">
            <w:pPr>
              <w:keepNext/>
              <w:keepLines/>
              <w:jc w:val="center"/>
              <w:rPr>
                <w:ins w:id="7355" w:author="Angelow, Iwajlo (Nokia - US/Naperville)" w:date="2021-08-30T22:0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F6B1D80" w14:textId="77777777" w:rsidR="00A42CBB" w:rsidRDefault="00A42CBB" w:rsidP="00A42CBB">
            <w:pPr>
              <w:keepNext/>
              <w:keepLines/>
              <w:spacing w:after="0"/>
              <w:jc w:val="center"/>
              <w:rPr>
                <w:ins w:id="7356" w:author="Angelow, Iwajlo (Nokia - US/Naperville)" w:date="2021-08-30T22:00:00Z"/>
                <w:rFonts w:ascii="Arial" w:hAnsi="Arial"/>
                <w:sz w:val="18"/>
                <w:szCs w:val="18"/>
                <w:lang w:eastAsia="zh-CN"/>
              </w:rPr>
            </w:pPr>
            <w:ins w:id="7357" w:author="Angelow, Iwajlo (Nokia - US/Naperville)" w:date="2021-08-30T22:00: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7B57B18E" w14:textId="77777777" w:rsidR="00A42CBB" w:rsidRPr="003126E1" w:rsidRDefault="00A42CBB" w:rsidP="00A42CBB">
            <w:pPr>
              <w:pStyle w:val="TAC"/>
              <w:rPr>
                <w:ins w:id="7358" w:author="Angelow, Iwajlo (Nokia - US/Naperville)" w:date="2021-08-30T22:00:00Z"/>
                <w:rFonts w:eastAsia="Yu Mincho"/>
                <w:szCs w:val="18"/>
              </w:rPr>
            </w:pPr>
          </w:p>
        </w:tc>
        <w:tc>
          <w:tcPr>
            <w:tcW w:w="708" w:type="dxa"/>
            <w:tcBorders>
              <w:left w:val="single" w:sz="4" w:space="0" w:color="auto"/>
              <w:bottom w:val="single" w:sz="4" w:space="0" w:color="auto"/>
              <w:right w:val="single" w:sz="4" w:space="0" w:color="auto"/>
            </w:tcBorders>
            <w:vAlign w:val="center"/>
          </w:tcPr>
          <w:p w14:paraId="6E4390BD" w14:textId="77777777" w:rsidR="00A42CBB" w:rsidRPr="003126E1" w:rsidRDefault="00A42CBB" w:rsidP="00A42CBB">
            <w:pPr>
              <w:pStyle w:val="TAC"/>
              <w:rPr>
                <w:ins w:id="7359" w:author="Angelow, Iwajlo (Nokia - US/Naperville)" w:date="2021-08-30T22:0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14A21D" w14:textId="77777777" w:rsidR="00A42CBB" w:rsidRDefault="00A42CBB" w:rsidP="00A42CBB">
            <w:pPr>
              <w:pStyle w:val="TAC"/>
              <w:rPr>
                <w:ins w:id="7360" w:author="Angelow, Iwajlo (Nokia - US/Naperville)" w:date="2021-08-30T22:00: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F9C0B52" w14:textId="77777777" w:rsidR="00A42CBB" w:rsidRPr="001D386E" w:rsidRDefault="00A42CBB" w:rsidP="00A42CBB">
            <w:pPr>
              <w:pStyle w:val="TAC"/>
              <w:rPr>
                <w:ins w:id="7361" w:author="Angelow, Iwajlo (Nokia - US/Naperville)" w:date="2021-08-30T22:00:00Z"/>
              </w:rPr>
            </w:pPr>
            <w:ins w:id="7362" w:author="Angelow, Iwajlo (Nokia - US/Naperville)" w:date="2021-08-30T22:0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06B525C" w14:textId="77777777" w:rsidR="00A42CBB" w:rsidRPr="003126E1" w:rsidRDefault="00A42CBB" w:rsidP="00A42CBB">
            <w:pPr>
              <w:pStyle w:val="TAC"/>
              <w:rPr>
                <w:ins w:id="7363" w:author="Angelow, Iwajlo (Nokia - US/Naperville)" w:date="2021-08-30T22:00:00Z"/>
                <w:rFonts w:eastAsia="Yu Mincho"/>
                <w:szCs w:val="18"/>
              </w:rPr>
            </w:pPr>
            <w:ins w:id="7364" w:author="Angelow, Iwajlo (Nokia - US/Naperville)" w:date="2021-08-30T22:00: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04359C7" w14:textId="77777777" w:rsidR="00A42CBB" w:rsidRPr="003126E1" w:rsidRDefault="00A42CBB" w:rsidP="00A42CBB">
            <w:pPr>
              <w:pStyle w:val="TAC"/>
              <w:rPr>
                <w:ins w:id="7365" w:author="Angelow, Iwajlo (Nokia - US/Naperville)" w:date="2021-08-30T22:00:00Z"/>
                <w:rFonts w:eastAsia="Yu Mincho"/>
                <w:szCs w:val="18"/>
              </w:rPr>
            </w:pPr>
            <w:ins w:id="7366" w:author="Angelow, Iwajlo (Nokia - US/Naperville)" w:date="2021-08-30T22:00:00Z">
              <w:r w:rsidRPr="001D386E">
                <w:t>Yes</w:t>
              </w:r>
            </w:ins>
          </w:p>
        </w:tc>
        <w:tc>
          <w:tcPr>
            <w:tcW w:w="1275" w:type="dxa"/>
            <w:vMerge/>
            <w:tcBorders>
              <w:left w:val="single" w:sz="4" w:space="0" w:color="auto"/>
              <w:bottom w:val="single" w:sz="4" w:space="0" w:color="auto"/>
              <w:right w:val="single" w:sz="4" w:space="0" w:color="auto"/>
            </w:tcBorders>
          </w:tcPr>
          <w:p w14:paraId="42D816A3" w14:textId="77777777" w:rsidR="00A42CBB" w:rsidRPr="00621714" w:rsidRDefault="00A42CBB" w:rsidP="00A42CBB">
            <w:pPr>
              <w:keepNext/>
              <w:keepLines/>
              <w:jc w:val="center"/>
              <w:rPr>
                <w:ins w:id="7367" w:author="Angelow, Iwajlo (Nokia - US/Naperville)" w:date="2021-08-30T22:0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6E941E7" w14:textId="77777777" w:rsidR="00A42CBB" w:rsidRPr="00621714" w:rsidRDefault="00A42CBB" w:rsidP="00A42CBB">
            <w:pPr>
              <w:keepNext/>
              <w:keepLines/>
              <w:jc w:val="center"/>
              <w:rPr>
                <w:ins w:id="7368" w:author="Angelow, Iwajlo (Nokia - US/Naperville)" w:date="2021-08-30T22:00:00Z"/>
                <w:rFonts w:ascii="Arial" w:hAnsi="Arial"/>
                <w:sz w:val="18"/>
                <w:szCs w:val="18"/>
                <w:lang w:eastAsia="ja-JP"/>
              </w:rPr>
            </w:pPr>
          </w:p>
        </w:tc>
      </w:tr>
      <w:tr w:rsidR="00A42CBB" w:rsidRPr="00621714" w14:paraId="5E0C44EE" w14:textId="77777777" w:rsidTr="00A42CBB">
        <w:trPr>
          <w:trHeight w:val="149"/>
          <w:jc w:val="center"/>
          <w:ins w:id="7369" w:author="Angelow, Iwajlo (Nokia - US/Naperville)" w:date="2021-08-30T22:00:00Z"/>
        </w:trPr>
        <w:tc>
          <w:tcPr>
            <w:tcW w:w="1696" w:type="dxa"/>
            <w:vMerge/>
            <w:tcBorders>
              <w:left w:val="single" w:sz="4" w:space="0" w:color="auto"/>
              <w:bottom w:val="single" w:sz="4" w:space="0" w:color="auto"/>
              <w:right w:val="single" w:sz="4" w:space="0" w:color="auto"/>
            </w:tcBorders>
            <w:vAlign w:val="center"/>
          </w:tcPr>
          <w:p w14:paraId="1EDBBB76" w14:textId="77777777" w:rsidR="00A42CBB" w:rsidRPr="00621714" w:rsidRDefault="00A42CBB" w:rsidP="00A42CBB">
            <w:pPr>
              <w:keepNext/>
              <w:keepLines/>
              <w:spacing w:after="0"/>
              <w:jc w:val="center"/>
              <w:rPr>
                <w:ins w:id="7370" w:author="Angelow, Iwajlo (Nokia - US/Naperville)" w:date="2021-08-30T22:0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EB35C6E" w14:textId="77777777" w:rsidR="00A42CBB" w:rsidRPr="00621714" w:rsidRDefault="00A42CBB" w:rsidP="00A42CBB">
            <w:pPr>
              <w:keepNext/>
              <w:keepLines/>
              <w:jc w:val="center"/>
              <w:rPr>
                <w:ins w:id="7371" w:author="Angelow, Iwajlo (Nokia - US/Naperville)" w:date="2021-08-30T22:0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1EDDB7F" w14:textId="77777777" w:rsidR="00A42CBB" w:rsidRDefault="00A42CBB" w:rsidP="00A42CBB">
            <w:pPr>
              <w:keepNext/>
              <w:keepLines/>
              <w:spacing w:after="0"/>
              <w:jc w:val="center"/>
              <w:rPr>
                <w:ins w:id="7372" w:author="Angelow, Iwajlo (Nokia - US/Naperville)" w:date="2021-08-30T22:00:00Z"/>
                <w:rFonts w:ascii="Arial" w:hAnsi="Arial"/>
                <w:sz w:val="18"/>
                <w:szCs w:val="18"/>
                <w:lang w:eastAsia="ja-JP"/>
              </w:rPr>
            </w:pPr>
            <w:ins w:id="7373" w:author="Angelow, Iwajlo (Nokia - US/Naperville)" w:date="2021-08-30T22:00: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4D0A9AEF" w14:textId="77777777" w:rsidR="00A42CBB" w:rsidRPr="003126E1" w:rsidRDefault="00A42CBB" w:rsidP="00A42CBB">
            <w:pPr>
              <w:pStyle w:val="TAC"/>
              <w:rPr>
                <w:ins w:id="7374" w:author="Angelow, Iwajlo (Nokia - US/Naperville)" w:date="2021-08-30T22:00:00Z"/>
                <w:rFonts w:eastAsia="Yu Mincho"/>
                <w:szCs w:val="18"/>
              </w:rPr>
            </w:pPr>
          </w:p>
        </w:tc>
        <w:tc>
          <w:tcPr>
            <w:tcW w:w="708" w:type="dxa"/>
            <w:tcBorders>
              <w:left w:val="single" w:sz="4" w:space="0" w:color="auto"/>
              <w:bottom w:val="single" w:sz="4" w:space="0" w:color="auto"/>
              <w:right w:val="single" w:sz="4" w:space="0" w:color="auto"/>
            </w:tcBorders>
            <w:vAlign w:val="center"/>
          </w:tcPr>
          <w:p w14:paraId="2AE6B025" w14:textId="77777777" w:rsidR="00A42CBB" w:rsidRPr="003126E1" w:rsidRDefault="00A42CBB" w:rsidP="00A42CBB">
            <w:pPr>
              <w:pStyle w:val="TAC"/>
              <w:rPr>
                <w:ins w:id="7375" w:author="Angelow, Iwajlo (Nokia - US/Naperville)" w:date="2021-08-30T22:0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0055CD" w14:textId="77777777" w:rsidR="00A42CBB" w:rsidRPr="003126E1" w:rsidRDefault="00A42CBB" w:rsidP="00A42CBB">
            <w:pPr>
              <w:pStyle w:val="TAC"/>
              <w:rPr>
                <w:ins w:id="7376" w:author="Angelow, Iwajlo (Nokia - US/Naperville)" w:date="2021-08-30T22:00:00Z"/>
                <w:rFonts w:eastAsia="Yu Mincho"/>
                <w:szCs w:val="18"/>
              </w:rPr>
            </w:pPr>
            <w:ins w:id="7377" w:author="Angelow, Iwajlo (Nokia - US/Naperville)" w:date="2021-08-30T22:00: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AE89BEB" w14:textId="77777777" w:rsidR="00A42CBB" w:rsidRPr="003126E1" w:rsidRDefault="00A42CBB" w:rsidP="00A42CBB">
            <w:pPr>
              <w:pStyle w:val="TAC"/>
              <w:rPr>
                <w:ins w:id="7378" w:author="Angelow, Iwajlo (Nokia - US/Naperville)" w:date="2021-08-30T22:00:00Z"/>
                <w:rFonts w:eastAsia="Yu Mincho"/>
                <w:szCs w:val="18"/>
              </w:rPr>
            </w:pPr>
            <w:ins w:id="7379" w:author="Angelow, Iwajlo (Nokia - US/Naperville)" w:date="2021-08-30T22:0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8B28FB7" w14:textId="77777777" w:rsidR="00A42CBB" w:rsidRPr="003126E1" w:rsidRDefault="00A42CBB" w:rsidP="00A42CBB">
            <w:pPr>
              <w:pStyle w:val="TAC"/>
              <w:rPr>
                <w:ins w:id="7380" w:author="Angelow, Iwajlo (Nokia - US/Naperville)" w:date="2021-08-30T22:0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5403760" w14:textId="77777777" w:rsidR="00A42CBB" w:rsidRPr="003126E1" w:rsidRDefault="00A42CBB" w:rsidP="00A42CBB">
            <w:pPr>
              <w:pStyle w:val="TAC"/>
              <w:rPr>
                <w:ins w:id="7381" w:author="Angelow, Iwajlo (Nokia - US/Naperville)" w:date="2021-08-30T22:00:00Z"/>
                <w:rFonts w:eastAsia="Yu Mincho"/>
                <w:szCs w:val="18"/>
              </w:rPr>
            </w:pPr>
          </w:p>
        </w:tc>
        <w:tc>
          <w:tcPr>
            <w:tcW w:w="1275" w:type="dxa"/>
            <w:vMerge/>
            <w:tcBorders>
              <w:left w:val="single" w:sz="4" w:space="0" w:color="auto"/>
              <w:bottom w:val="single" w:sz="4" w:space="0" w:color="auto"/>
              <w:right w:val="single" w:sz="4" w:space="0" w:color="auto"/>
            </w:tcBorders>
          </w:tcPr>
          <w:p w14:paraId="0B9913D4" w14:textId="77777777" w:rsidR="00A42CBB" w:rsidRPr="00621714" w:rsidRDefault="00A42CBB" w:rsidP="00A42CBB">
            <w:pPr>
              <w:keepNext/>
              <w:keepLines/>
              <w:jc w:val="center"/>
              <w:rPr>
                <w:ins w:id="7382" w:author="Angelow, Iwajlo (Nokia - US/Naperville)" w:date="2021-08-30T22:0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A9A571A" w14:textId="77777777" w:rsidR="00A42CBB" w:rsidRPr="00621714" w:rsidRDefault="00A42CBB" w:rsidP="00A42CBB">
            <w:pPr>
              <w:keepNext/>
              <w:keepLines/>
              <w:jc w:val="center"/>
              <w:rPr>
                <w:ins w:id="7383" w:author="Angelow, Iwajlo (Nokia - US/Naperville)" w:date="2021-08-30T22:00:00Z"/>
                <w:rFonts w:ascii="Arial" w:hAnsi="Arial"/>
                <w:sz w:val="18"/>
                <w:szCs w:val="18"/>
                <w:lang w:eastAsia="ja-JP"/>
              </w:rPr>
            </w:pPr>
          </w:p>
        </w:tc>
      </w:tr>
      <w:tr w:rsidR="00A42CBB" w:rsidRPr="00621714" w14:paraId="74DFB84C" w14:textId="77777777" w:rsidTr="00A42CBB">
        <w:trPr>
          <w:trHeight w:val="149"/>
          <w:jc w:val="center"/>
          <w:ins w:id="7384" w:author="Angelow, Iwajlo (Nokia - US/Naperville)" w:date="2021-08-30T22:00:00Z"/>
        </w:trPr>
        <w:tc>
          <w:tcPr>
            <w:tcW w:w="1696" w:type="dxa"/>
            <w:vMerge/>
            <w:tcBorders>
              <w:left w:val="single" w:sz="4" w:space="0" w:color="auto"/>
              <w:bottom w:val="single" w:sz="4" w:space="0" w:color="auto"/>
              <w:right w:val="single" w:sz="4" w:space="0" w:color="auto"/>
            </w:tcBorders>
            <w:vAlign w:val="center"/>
          </w:tcPr>
          <w:p w14:paraId="17BD390D" w14:textId="77777777" w:rsidR="00A42CBB" w:rsidRPr="00621714" w:rsidRDefault="00A42CBB" w:rsidP="00A42CBB">
            <w:pPr>
              <w:keepNext/>
              <w:keepLines/>
              <w:spacing w:after="0"/>
              <w:jc w:val="center"/>
              <w:rPr>
                <w:ins w:id="7385" w:author="Angelow, Iwajlo (Nokia - US/Naperville)" w:date="2021-08-30T22:0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142725A" w14:textId="77777777" w:rsidR="00A42CBB" w:rsidRPr="00621714" w:rsidRDefault="00A42CBB" w:rsidP="00A42CBB">
            <w:pPr>
              <w:keepNext/>
              <w:keepLines/>
              <w:jc w:val="center"/>
              <w:rPr>
                <w:ins w:id="7386" w:author="Angelow, Iwajlo (Nokia - US/Naperville)" w:date="2021-08-30T22:0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D29BD3C" w14:textId="77777777" w:rsidR="00A42CBB" w:rsidRDefault="00A42CBB" w:rsidP="00A42CBB">
            <w:pPr>
              <w:keepNext/>
              <w:keepLines/>
              <w:spacing w:after="0"/>
              <w:jc w:val="center"/>
              <w:rPr>
                <w:ins w:id="7387" w:author="Angelow, Iwajlo (Nokia - US/Naperville)" w:date="2021-08-30T22:00:00Z"/>
                <w:rFonts w:ascii="Arial" w:hAnsi="Arial"/>
                <w:sz w:val="18"/>
                <w:szCs w:val="18"/>
                <w:lang w:eastAsia="ja-JP"/>
              </w:rPr>
            </w:pPr>
            <w:ins w:id="7388" w:author="Angelow, Iwajlo (Nokia - US/Naperville)" w:date="2021-08-30T22:00: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454D9F22" w14:textId="77777777" w:rsidR="00A42CBB" w:rsidRPr="003126E1" w:rsidRDefault="00A42CBB" w:rsidP="00A42CBB">
            <w:pPr>
              <w:pStyle w:val="TAC"/>
              <w:rPr>
                <w:ins w:id="7389" w:author="Angelow, Iwajlo (Nokia - US/Naperville)" w:date="2021-08-30T22:00:00Z"/>
                <w:rFonts w:eastAsia="Yu Mincho"/>
                <w:szCs w:val="18"/>
              </w:rPr>
            </w:pPr>
          </w:p>
        </w:tc>
        <w:tc>
          <w:tcPr>
            <w:tcW w:w="708" w:type="dxa"/>
            <w:tcBorders>
              <w:left w:val="single" w:sz="4" w:space="0" w:color="auto"/>
              <w:bottom w:val="single" w:sz="4" w:space="0" w:color="auto"/>
              <w:right w:val="single" w:sz="4" w:space="0" w:color="auto"/>
            </w:tcBorders>
          </w:tcPr>
          <w:p w14:paraId="4DDEAA67" w14:textId="77777777" w:rsidR="00A42CBB" w:rsidRPr="003126E1" w:rsidRDefault="00A42CBB" w:rsidP="00A42CBB">
            <w:pPr>
              <w:pStyle w:val="TAC"/>
              <w:rPr>
                <w:ins w:id="7390" w:author="Angelow, Iwajlo (Nokia - US/Naperville)" w:date="2021-08-30T22:0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23BFD18" w14:textId="77777777" w:rsidR="00A42CBB" w:rsidRPr="003126E1" w:rsidRDefault="00A42CBB" w:rsidP="00A42CBB">
            <w:pPr>
              <w:pStyle w:val="TAC"/>
              <w:rPr>
                <w:ins w:id="7391" w:author="Angelow, Iwajlo (Nokia - US/Naperville)" w:date="2021-08-30T22:00:00Z"/>
                <w:rFonts w:eastAsia="Yu Mincho"/>
                <w:szCs w:val="18"/>
              </w:rPr>
            </w:pPr>
            <w:ins w:id="7392" w:author="Angelow, Iwajlo (Nokia - US/Naperville)" w:date="2021-08-30T22:00: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2696D18" w14:textId="77777777" w:rsidR="00A42CBB" w:rsidRPr="003126E1" w:rsidRDefault="00A42CBB" w:rsidP="00A42CBB">
            <w:pPr>
              <w:pStyle w:val="TAC"/>
              <w:rPr>
                <w:ins w:id="7393" w:author="Angelow, Iwajlo (Nokia - US/Naperville)" w:date="2021-08-30T22:00:00Z"/>
                <w:rFonts w:eastAsia="Yu Mincho"/>
                <w:szCs w:val="18"/>
              </w:rPr>
            </w:pPr>
            <w:ins w:id="7394" w:author="Angelow, Iwajlo (Nokia - US/Naperville)" w:date="2021-08-30T22:00: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18AF070" w14:textId="77777777" w:rsidR="00A42CBB" w:rsidRPr="003126E1" w:rsidRDefault="00A42CBB" w:rsidP="00A42CBB">
            <w:pPr>
              <w:pStyle w:val="TAC"/>
              <w:rPr>
                <w:ins w:id="7395" w:author="Angelow, Iwajlo (Nokia - US/Naperville)" w:date="2021-08-30T22:00:00Z"/>
                <w:rFonts w:eastAsia="Yu Mincho"/>
                <w:szCs w:val="18"/>
              </w:rPr>
            </w:pPr>
            <w:ins w:id="7396" w:author="Angelow, Iwajlo (Nokia - US/Naperville)" w:date="2021-08-30T22:00: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A36AD70" w14:textId="77777777" w:rsidR="00A42CBB" w:rsidRPr="003126E1" w:rsidRDefault="00A42CBB" w:rsidP="00A42CBB">
            <w:pPr>
              <w:pStyle w:val="TAC"/>
              <w:rPr>
                <w:ins w:id="7397" w:author="Angelow, Iwajlo (Nokia - US/Naperville)" w:date="2021-08-30T22:00:00Z"/>
                <w:rFonts w:eastAsia="Yu Mincho"/>
                <w:szCs w:val="18"/>
              </w:rPr>
            </w:pPr>
            <w:ins w:id="7398" w:author="Angelow, Iwajlo (Nokia - US/Naperville)" w:date="2021-08-30T22:00: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EA88DBC" w14:textId="77777777" w:rsidR="00A42CBB" w:rsidRPr="00621714" w:rsidRDefault="00A42CBB" w:rsidP="00A42CBB">
            <w:pPr>
              <w:keepNext/>
              <w:keepLines/>
              <w:jc w:val="center"/>
              <w:rPr>
                <w:ins w:id="7399" w:author="Angelow, Iwajlo (Nokia - US/Naperville)" w:date="2021-08-30T22:0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3523C4A" w14:textId="77777777" w:rsidR="00A42CBB" w:rsidRPr="00621714" w:rsidRDefault="00A42CBB" w:rsidP="00A42CBB">
            <w:pPr>
              <w:keepNext/>
              <w:keepLines/>
              <w:jc w:val="center"/>
              <w:rPr>
                <w:ins w:id="7400" w:author="Angelow, Iwajlo (Nokia - US/Naperville)" w:date="2021-08-30T22:00:00Z"/>
                <w:rFonts w:ascii="Arial" w:hAnsi="Arial"/>
                <w:sz w:val="18"/>
                <w:szCs w:val="18"/>
                <w:lang w:eastAsia="ja-JP"/>
              </w:rPr>
            </w:pPr>
          </w:p>
        </w:tc>
      </w:tr>
      <w:tr w:rsidR="00A42CBB" w:rsidRPr="00621714" w14:paraId="1BAC1B66" w14:textId="77777777" w:rsidTr="00A42CBB">
        <w:trPr>
          <w:trHeight w:val="149"/>
          <w:jc w:val="center"/>
          <w:ins w:id="7401" w:author="Angelow, Iwajlo (Nokia - US/Naperville)" w:date="2021-08-30T22:00:00Z"/>
        </w:trPr>
        <w:tc>
          <w:tcPr>
            <w:tcW w:w="1696" w:type="dxa"/>
            <w:vMerge/>
            <w:tcBorders>
              <w:left w:val="single" w:sz="4" w:space="0" w:color="auto"/>
              <w:bottom w:val="single" w:sz="4" w:space="0" w:color="auto"/>
              <w:right w:val="single" w:sz="4" w:space="0" w:color="auto"/>
            </w:tcBorders>
            <w:vAlign w:val="center"/>
          </w:tcPr>
          <w:p w14:paraId="45AE3E82" w14:textId="77777777" w:rsidR="00A42CBB" w:rsidRPr="00621714" w:rsidRDefault="00A42CBB" w:rsidP="00A42CBB">
            <w:pPr>
              <w:keepNext/>
              <w:keepLines/>
              <w:spacing w:after="0"/>
              <w:jc w:val="center"/>
              <w:rPr>
                <w:ins w:id="7402" w:author="Angelow, Iwajlo (Nokia - US/Naperville)" w:date="2021-08-30T22:0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8A0E7A7" w14:textId="77777777" w:rsidR="00A42CBB" w:rsidRPr="00621714" w:rsidRDefault="00A42CBB" w:rsidP="00A42CBB">
            <w:pPr>
              <w:keepNext/>
              <w:keepLines/>
              <w:jc w:val="center"/>
              <w:rPr>
                <w:ins w:id="7403" w:author="Angelow, Iwajlo (Nokia - US/Naperville)" w:date="2021-08-30T22:00:00Z"/>
                <w:rFonts w:ascii="Arial" w:hAnsi="Arial"/>
                <w:sz w:val="18"/>
                <w:szCs w:val="18"/>
                <w:lang w:eastAsia="ja-JP"/>
              </w:rPr>
            </w:pPr>
          </w:p>
        </w:tc>
        <w:tc>
          <w:tcPr>
            <w:tcW w:w="1000" w:type="dxa"/>
            <w:tcBorders>
              <w:left w:val="single" w:sz="4" w:space="0" w:color="auto"/>
              <w:right w:val="single" w:sz="4" w:space="0" w:color="auto"/>
            </w:tcBorders>
            <w:vAlign w:val="center"/>
          </w:tcPr>
          <w:p w14:paraId="5FE3D71F" w14:textId="77777777" w:rsidR="00A42CBB" w:rsidRPr="00621714" w:rsidRDefault="00A42CBB" w:rsidP="00A42CBB">
            <w:pPr>
              <w:keepNext/>
              <w:keepLines/>
              <w:spacing w:after="0"/>
              <w:jc w:val="center"/>
              <w:rPr>
                <w:ins w:id="7404" w:author="Angelow, Iwajlo (Nokia - US/Naperville)" w:date="2021-08-30T22:00:00Z"/>
                <w:rFonts w:ascii="Arial" w:hAnsi="Arial"/>
                <w:sz w:val="18"/>
                <w:szCs w:val="18"/>
                <w:lang w:eastAsia="ja-JP"/>
              </w:rPr>
            </w:pPr>
            <w:ins w:id="7405" w:author="Angelow, Iwajlo (Nokia - US/Naperville)" w:date="2021-08-30T22:00:00Z">
              <w:r>
                <w:rPr>
                  <w:rFonts w:ascii="Arial" w:hAnsi="Arial"/>
                  <w:sz w:val="18"/>
                  <w:szCs w:val="18"/>
                  <w:lang w:eastAsia="ja-JP"/>
                </w:rPr>
                <w:t>38</w:t>
              </w:r>
            </w:ins>
          </w:p>
        </w:tc>
        <w:tc>
          <w:tcPr>
            <w:tcW w:w="709" w:type="dxa"/>
            <w:tcBorders>
              <w:left w:val="single" w:sz="4" w:space="0" w:color="auto"/>
              <w:right w:val="single" w:sz="4" w:space="0" w:color="auto"/>
            </w:tcBorders>
          </w:tcPr>
          <w:p w14:paraId="42C097DA" w14:textId="77777777" w:rsidR="00A42CBB" w:rsidRPr="003126E1" w:rsidRDefault="00A42CBB" w:rsidP="00A42CBB">
            <w:pPr>
              <w:pStyle w:val="TAC"/>
              <w:rPr>
                <w:ins w:id="7406" w:author="Angelow, Iwajlo (Nokia - US/Naperville)" w:date="2021-08-30T22:00:00Z"/>
                <w:rFonts w:eastAsia="Yu Mincho"/>
                <w:szCs w:val="18"/>
              </w:rPr>
            </w:pPr>
          </w:p>
        </w:tc>
        <w:tc>
          <w:tcPr>
            <w:tcW w:w="708" w:type="dxa"/>
            <w:tcBorders>
              <w:left w:val="single" w:sz="4" w:space="0" w:color="auto"/>
              <w:right w:val="single" w:sz="4" w:space="0" w:color="auto"/>
            </w:tcBorders>
          </w:tcPr>
          <w:p w14:paraId="718E6CFF" w14:textId="77777777" w:rsidR="00A42CBB" w:rsidRPr="003126E1" w:rsidRDefault="00A42CBB" w:rsidP="00A42CBB">
            <w:pPr>
              <w:pStyle w:val="TAC"/>
              <w:rPr>
                <w:ins w:id="7407" w:author="Angelow, Iwajlo (Nokia - US/Naperville)" w:date="2021-08-30T22:0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FF85490" w14:textId="77777777" w:rsidR="00A42CBB" w:rsidRPr="003126E1" w:rsidRDefault="00A42CBB" w:rsidP="00A42CBB">
            <w:pPr>
              <w:pStyle w:val="TAC"/>
              <w:rPr>
                <w:ins w:id="7408" w:author="Angelow, Iwajlo (Nokia - US/Naperville)" w:date="2021-08-30T22:00:00Z"/>
                <w:rFonts w:eastAsia="Yu Mincho"/>
                <w:szCs w:val="18"/>
              </w:rPr>
            </w:pPr>
            <w:ins w:id="7409" w:author="Angelow, Iwajlo (Nokia - US/Naperville)" w:date="2021-08-30T22:00: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4D12819" w14:textId="77777777" w:rsidR="00A42CBB" w:rsidRPr="003126E1" w:rsidRDefault="00A42CBB" w:rsidP="00A42CBB">
            <w:pPr>
              <w:pStyle w:val="TAC"/>
              <w:rPr>
                <w:ins w:id="7410" w:author="Angelow, Iwajlo (Nokia - US/Naperville)" w:date="2021-08-30T22:00:00Z"/>
                <w:rFonts w:eastAsia="Yu Mincho"/>
                <w:szCs w:val="18"/>
              </w:rPr>
            </w:pPr>
            <w:ins w:id="7411" w:author="Angelow, Iwajlo (Nokia - US/Naperville)" w:date="2021-08-30T22:00: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6FC36CE" w14:textId="77777777" w:rsidR="00A42CBB" w:rsidRPr="003126E1" w:rsidRDefault="00A42CBB" w:rsidP="00A42CBB">
            <w:pPr>
              <w:pStyle w:val="TAC"/>
              <w:rPr>
                <w:ins w:id="7412" w:author="Angelow, Iwajlo (Nokia - US/Naperville)" w:date="2021-08-30T22:00:00Z"/>
                <w:rFonts w:eastAsia="Yu Mincho"/>
                <w:szCs w:val="18"/>
              </w:rPr>
            </w:pPr>
            <w:ins w:id="7413" w:author="Angelow, Iwajlo (Nokia - US/Naperville)" w:date="2021-08-30T22:00: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4CF29B7" w14:textId="77777777" w:rsidR="00A42CBB" w:rsidRPr="003126E1" w:rsidRDefault="00A42CBB" w:rsidP="00A42CBB">
            <w:pPr>
              <w:pStyle w:val="TAC"/>
              <w:rPr>
                <w:ins w:id="7414" w:author="Angelow, Iwajlo (Nokia - US/Naperville)" w:date="2021-08-30T22:00:00Z"/>
                <w:rFonts w:eastAsia="Yu Mincho"/>
                <w:szCs w:val="18"/>
              </w:rPr>
            </w:pPr>
            <w:ins w:id="7415" w:author="Angelow, Iwajlo (Nokia - US/Naperville)" w:date="2021-08-30T22:00: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A804A1D" w14:textId="77777777" w:rsidR="00A42CBB" w:rsidRPr="00621714" w:rsidRDefault="00A42CBB" w:rsidP="00A42CBB">
            <w:pPr>
              <w:keepNext/>
              <w:keepLines/>
              <w:jc w:val="center"/>
              <w:rPr>
                <w:ins w:id="7416" w:author="Angelow, Iwajlo (Nokia - US/Naperville)" w:date="2021-08-30T22:0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6A8254F" w14:textId="77777777" w:rsidR="00A42CBB" w:rsidRPr="00621714" w:rsidRDefault="00A42CBB" w:rsidP="00A42CBB">
            <w:pPr>
              <w:keepNext/>
              <w:keepLines/>
              <w:jc w:val="center"/>
              <w:rPr>
                <w:ins w:id="7417" w:author="Angelow, Iwajlo (Nokia - US/Naperville)" w:date="2021-08-30T22:00:00Z"/>
                <w:rFonts w:ascii="Arial" w:hAnsi="Arial"/>
                <w:sz w:val="18"/>
                <w:szCs w:val="18"/>
                <w:lang w:eastAsia="ja-JP"/>
              </w:rPr>
            </w:pPr>
          </w:p>
        </w:tc>
      </w:tr>
      <w:tr w:rsidR="00A42CBB" w:rsidRPr="00621714" w14:paraId="0A25D932" w14:textId="77777777" w:rsidTr="00A42CBB">
        <w:trPr>
          <w:trHeight w:val="149"/>
          <w:jc w:val="center"/>
          <w:ins w:id="7418" w:author="Angelow, Iwajlo (Nokia - US/Naperville)" w:date="2021-08-30T22:00:00Z"/>
        </w:trPr>
        <w:tc>
          <w:tcPr>
            <w:tcW w:w="10983" w:type="dxa"/>
            <w:gridSpan w:val="11"/>
            <w:tcBorders>
              <w:left w:val="single" w:sz="4" w:space="0" w:color="auto"/>
              <w:bottom w:val="single" w:sz="4" w:space="0" w:color="auto"/>
              <w:right w:val="single" w:sz="4" w:space="0" w:color="auto"/>
            </w:tcBorders>
            <w:vAlign w:val="center"/>
          </w:tcPr>
          <w:p w14:paraId="34A3C769" w14:textId="77777777" w:rsidR="00A42CBB" w:rsidRPr="007E365E" w:rsidRDefault="00A42CBB" w:rsidP="00A42CBB">
            <w:pPr>
              <w:pStyle w:val="TAN"/>
              <w:rPr>
                <w:ins w:id="7419" w:author="Angelow, Iwajlo (Nokia - US/Naperville)" w:date="2021-08-30T22:00:00Z"/>
                <w:lang w:eastAsia="zh-CN"/>
              </w:rPr>
            </w:pPr>
            <w:ins w:id="7420" w:author="Angelow, Iwajlo (Nokia - US/Naperville)" w:date="2021-08-30T22:00:00Z">
              <w:r w:rsidRPr="001D386E">
                <w:t xml:space="preserve">NOTE </w:t>
              </w:r>
              <w:r>
                <w:t>1</w:t>
              </w:r>
              <w:r w:rsidRPr="001D386E">
                <w:t>:</w:t>
              </w:r>
              <w:r w:rsidRPr="001D386E">
                <w:tab/>
                <w:t>UL carrier shall be supported in Band</w:t>
              </w:r>
              <w:r>
                <w:t>s</w:t>
              </w:r>
              <w:r w:rsidRPr="001D386E">
                <w:t xml:space="preserve"> </w:t>
              </w:r>
              <w:r>
                <w:t xml:space="preserve">3, 8 and </w:t>
              </w:r>
              <w:r w:rsidRPr="001D386E">
                <w:t>20 only. Power imbalance between downlink carriers on Band 7 and Band 38 is assumed to be within [6dB]</w:t>
              </w:r>
            </w:ins>
          </w:p>
        </w:tc>
      </w:tr>
    </w:tbl>
    <w:p w14:paraId="690A02AB" w14:textId="77777777" w:rsidR="00A42CBB" w:rsidRPr="003126E1" w:rsidRDefault="00A42CBB" w:rsidP="00A42CBB">
      <w:pPr>
        <w:rPr>
          <w:ins w:id="7421" w:author="Angelow, Iwajlo (Nokia - US/Naperville)" w:date="2021-08-30T22:00:00Z"/>
          <w:lang w:val="en-US" w:eastAsia="zh-CN"/>
        </w:rPr>
      </w:pPr>
    </w:p>
    <w:p w14:paraId="40153A1B" w14:textId="54BD821D" w:rsidR="00A42CBB" w:rsidRPr="00E824C3" w:rsidRDefault="000E5D7D" w:rsidP="00A42CBB">
      <w:pPr>
        <w:pStyle w:val="Heading3"/>
        <w:ind w:left="0" w:firstLine="0"/>
        <w:rPr>
          <w:ins w:id="7422" w:author="Angelow, Iwajlo (Nokia - US/Naperville)" w:date="2021-08-30T22:00:00Z"/>
          <w:rFonts w:ascii="Calibri" w:hAnsi="Calibri"/>
          <w:szCs w:val="22"/>
          <w:lang w:eastAsia="zh-CN"/>
        </w:rPr>
      </w:pPr>
      <w:bookmarkStart w:id="7423" w:name="_Toc81254401"/>
      <w:ins w:id="7424" w:author="Angelow, Iwajlo (Nokia - US/Naperville)" w:date="2021-08-30T22:12:00Z">
        <w:r>
          <w:t>6</w:t>
        </w:r>
      </w:ins>
      <w:ins w:id="7425" w:author="Angelow, Iwajlo (Nokia - US/Naperville)" w:date="2021-08-30T22:00:00Z">
        <w:r w:rsidR="00A42CBB">
          <w:t>.</w:t>
        </w:r>
      </w:ins>
      <w:ins w:id="7426" w:author="Angelow, Iwajlo (Nokia - US/Naperville)" w:date="2021-08-30T22:13:00Z">
        <w:r>
          <w:t>20</w:t>
        </w:r>
      </w:ins>
      <w:ins w:id="7427" w:author="Angelow, Iwajlo (Nokia - US/Naperville)" w:date="2021-08-30T22:00:00Z">
        <w:r w:rsidR="00A42CBB">
          <w:t>.2</w:t>
        </w:r>
        <w:r w:rsidR="00A42CBB" w:rsidRPr="00F00C5E">
          <w:rPr>
            <w:rFonts w:ascii="Calibri" w:hAnsi="Calibri"/>
            <w:sz w:val="22"/>
            <w:szCs w:val="22"/>
            <w:lang w:eastAsia="sv-SE"/>
          </w:rPr>
          <w:tab/>
        </w:r>
        <w:r w:rsidR="00A42CBB" w:rsidRPr="00725D82">
          <w:t>∆T</w:t>
        </w:r>
        <w:r w:rsidR="00A42CBB" w:rsidRPr="00725D82">
          <w:rPr>
            <w:vertAlign w:val="subscript"/>
          </w:rPr>
          <w:t>IB</w:t>
        </w:r>
        <w:r w:rsidR="00A42CBB" w:rsidRPr="00725D82">
          <w:t xml:space="preserve"> and ∆R</w:t>
        </w:r>
        <w:r w:rsidR="00A42CBB" w:rsidRPr="00725D82">
          <w:rPr>
            <w:vertAlign w:val="subscript"/>
          </w:rPr>
          <w:t>IB</w:t>
        </w:r>
        <w:r w:rsidR="00A42CBB" w:rsidRPr="00725D82">
          <w:t xml:space="preserve"> values</w:t>
        </w:r>
        <w:bookmarkEnd w:id="7423"/>
      </w:ins>
    </w:p>
    <w:p w14:paraId="0962EB70" w14:textId="0349A82A" w:rsidR="00A42CBB" w:rsidRPr="003126E1" w:rsidRDefault="00A42CBB" w:rsidP="00A42CBB">
      <w:pPr>
        <w:rPr>
          <w:ins w:id="7428" w:author="Angelow, Iwajlo (Nokia - US/Naperville)" w:date="2021-08-30T22:00:00Z"/>
          <w:rFonts w:ascii="Arial" w:hAnsi="Arial" w:cs="Arial"/>
          <w:lang w:eastAsia="zh-CN"/>
        </w:rPr>
      </w:pPr>
      <w:ins w:id="7429" w:author="Angelow, Iwajlo (Nokia - US/Naperville)" w:date="2021-08-30T22:00: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3-7-8-20</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7430" w:author="Angelow, Iwajlo (Nokia - US/Naperville)" w:date="2021-08-30T22:01:00Z">
        <w:r>
          <w:rPr>
            <w:rFonts w:ascii="Arial" w:hAnsi="Arial" w:cs="Arial"/>
            <w:lang w:eastAsia="ja-JP"/>
          </w:rPr>
          <w:t>6</w:t>
        </w:r>
      </w:ins>
      <w:ins w:id="7431" w:author="Angelow, Iwajlo (Nokia - US/Naperville)" w:date="2021-08-30T22:00:00Z">
        <w:r w:rsidRPr="003126E1">
          <w:rPr>
            <w:rFonts w:ascii="Arial" w:hAnsi="Arial" w:cs="Arial"/>
            <w:lang w:eastAsia="ja-JP"/>
          </w:rPr>
          <w:t>.</w:t>
        </w:r>
      </w:ins>
      <w:ins w:id="7432" w:author="Angelow, Iwajlo (Nokia - US/Naperville)" w:date="2021-08-30T22:01:00Z">
        <w:r>
          <w:rPr>
            <w:rFonts w:ascii="Arial" w:hAnsi="Arial" w:cs="Arial"/>
            <w:lang w:eastAsia="ja-JP"/>
          </w:rPr>
          <w:t>20</w:t>
        </w:r>
      </w:ins>
      <w:ins w:id="7433" w:author="Angelow, Iwajlo (Nokia - US/Naperville)" w:date="2021-08-30T22:00: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7434" w:author="Angelow, Iwajlo (Nokia - US/Naperville)" w:date="2021-08-30T22:01:00Z">
        <w:r>
          <w:rPr>
            <w:rFonts w:ascii="Arial" w:hAnsi="Arial" w:cs="Arial"/>
            <w:lang w:eastAsia="ja-JP"/>
          </w:rPr>
          <w:t>6</w:t>
        </w:r>
      </w:ins>
      <w:ins w:id="7435" w:author="Angelow, Iwajlo (Nokia - US/Naperville)" w:date="2021-08-30T22:00:00Z">
        <w:r w:rsidRPr="003126E1">
          <w:rPr>
            <w:rFonts w:ascii="Arial" w:hAnsi="Arial" w:cs="Arial"/>
            <w:lang w:eastAsia="ja-JP"/>
          </w:rPr>
          <w:t>.</w:t>
        </w:r>
      </w:ins>
      <w:ins w:id="7436" w:author="Angelow, Iwajlo (Nokia - US/Naperville)" w:date="2021-08-30T22:01:00Z">
        <w:r>
          <w:rPr>
            <w:rFonts w:ascii="Arial" w:hAnsi="Arial" w:cs="Arial"/>
            <w:lang w:eastAsia="ja-JP"/>
          </w:rPr>
          <w:t>20</w:t>
        </w:r>
      </w:ins>
      <w:ins w:id="7437" w:author="Angelow, Iwajlo (Nokia - US/Naperville)" w:date="2021-08-30T22:00: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2EEE20F" w14:textId="6025F284" w:rsidR="00A42CBB" w:rsidRPr="003126E1" w:rsidRDefault="00A42CBB" w:rsidP="00A42CBB">
      <w:pPr>
        <w:pStyle w:val="TH"/>
        <w:rPr>
          <w:ins w:id="7438" w:author="Angelow, Iwajlo (Nokia - US/Naperville)" w:date="2021-08-30T22:00:00Z"/>
          <w:lang w:eastAsia="zh-CN"/>
        </w:rPr>
      </w:pPr>
      <w:ins w:id="7439" w:author="Angelow, Iwajlo (Nokia - US/Naperville)" w:date="2021-08-30T22:00:00Z">
        <w:r>
          <w:t xml:space="preserve">Table </w:t>
        </w:r>
      </w:ins>
      <w:ins w:id="7440" w:author="Angelow, Iwajlo (Nokia - US/Naperville)" w:date="2021-08-30T22:01:00Z">
        <w:r>
          <w:t>6</w:t>
        </w:r>
      </w:ins>
      <w:ins w:id="7441" w:author="Angelow, Iwajlo (Nokia - US/Naperville)" w:date="2021-08-30T22:00:00Z">
        <w:r w:rsidRPr="003126E1">
          <w:t>.</w:t>
        </w:r>
      </w:ins>
      <w:ins w:id="7442" w:author="Angelow, Iwajlo (Nokia - US/Naperville)" w:date="2021-08-30T22:01:00Z">
        <w:r>
          <w:t>20</w:t>
        </w:r>
      </w:ins>
      <w:ins w:id="7443" w:author="Angelow, Iwajlo (Nokia - US/Naperville)" w:date="2021-08-30T22:00: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1B9087F0" w14:textId="77777777" w:rsidTr="00A42CBB">
        <w:trPr>
          <w:tblHeader/>
          <w:jc w:val="center"/>
          <w:ins w:id="7444" w:author="Angelow, Iwajlo (Nokia - US/Naperville)" w:date="2021-08-30T22:00:00Z"/>
        </w:trPr>
        <w:tc>
          <w:tcPr>
            <w:tcW w:w="1535" w:type="dxa"/>
            <w:tcBorders>
              <w:top w:val="single" w:sz="4" w:space="0" w:color="auto"/>
              <w:left w:val="single" w:sz="4" w:space="0" w:color="auto"/>
              <w:bottom w:val="single" w:sz="4" w:space="0" w:color="auto"/>
              <w:right w:val="single" w:sz="4" w:space="0" w:color="auto"/>
            </w:tcBorders>
            <w:vAlign w:val="center"/>
          </w:tcPr>
          <w:p w14:paraId="11632009" w14:textId="77777777" w:rsidR="00A42CBB" w:rsidRPr="003126E1" w:rsidRDefault="00A42CBB" w:rsidP="00A42CBB">
            <w:pPr>
              <w:keepNext/>
              <w:keepLines/>
              <w:spacing w:after="0"/>
              <w:jc w:val="center"/>
              <w:rPr>
                <w:ins w:id="7445" w:author="Angelow, Iwajlo (Nokia - US/Naperville)" w:date="2021-08-30T22:00:00Z"/>
                <w:rFonts w:ascii="Arial" w:hAnsi="Arial"/>
                <w:b/>
                <w:sz w:val="18"/>
                <w:lang w:eastAsia="ja-JP"/>
              </w:rPr>
            </w:pPr>
            <w:ins w:id="7446" w:author="Angelow, Iwajlo (Nokia - US/Naperville)" w:date="2021-08-30T22:00: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2D0B0CB" w14:textId="77777777" w:rsidR="00A42CBB" w:rsidRPr="003126E1" w:rsidRDefault="00A42CBB" w:rsidP="00A42CBB">
            <w:pPr>
              <w:keepNext/>
              <w:keepLines/>
              <w:spacing w:after="0"/>
              <w:jc w:val="center"/>
              <w:rPr>
                <w:ins w:id="7447" w:author="Angelow, Iwajlo (Nokia - US/Naperville)" w:date="2021-08-30T22:00:00Z"/>
                <w:rFonts w:ascii="Arial" w:hAnsi="Arial"/>
                <w:b/>
                <w:sz w:val="18"/>
                <w:lang w:eastAsia="zh-CN"/>
              </w:rPr>
            </w:pPr>
            <w:ins w:id="7448" w:author="Angelow, Iwajlo (Nokia - US/Naperville)" w:date="2021-08-30T22:00: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B1B2613" w14:textId="77777777" w:rsidR="00A42CBB" w:rsidRPr="003126E1" w:rsidRDefault="00A42CBB" w:rsidP="00A42CBB">
            <w:pPr>
              <w:keepNext/>
              <w:keepLines/>
              <w:spacing w:after="0"/>
              <w:jc w:val="center"/>
              <w:rPr>
                <w:ins w:id="7449" w:author="Angelow, Iwajlo (Nokia - US/Naperville)" w:date="2021-08-30T22:00:00Z"/>
                <w:rFonts w:ascii="Arial" w:hAnsi="Arial"/>
                <w:b/>
                <w:sz w:val="18"/>
                <w:lang w:eastAsia="ja-JP"/>
              </w:rPr>
            </w:pPr>
            <w:ins w:id="7450" w:author="Angelow, Iwajlo (Nokia - US/Naperville)" w:date="2021-08-30T22:00:00Z">
              <w:r w:rsidRPr="003126E1">
                <w:rPr>
                  <w:rFonts w:ascii="Arial" w:hAnsi="Arial"/>
                  <w:b/>
                  <w:sz w:val="18"/>
                  <w:lang w:eastAsia="ja-JP"/>
                </w:rPr>
                <w:t>ΔTIB,c [dB]</w:t>
              </w:r>
            </w:ins>
          </w:p>
        </w:tc>
      </w:tr>
      <w:tr w:rsidR="00A42CBB" w:rsidRPr="003126E1" w14:paraId="082A9F3E" w14:textId="77777777" w:rsidTr="00A42CBB">
        <w:trPr>
          <w:tblHeader/>
          <w:jc w:val="center"/>
          <w:ins w:id="7451" w:author="Angelow, Iwajlo (Nokia - US/Naperville)" w:date="2021-08-30T22:00:00Z"/>
        </w:trPr>
        <w:tc>
          <w:tcPr>
            <w:tcW w:w="1535" w:type="dxa"/>
            <w:vMerge w:val="restart"/>
            <w:tcBorders>
              <w:top w:val="single" w:sz="4" w:space="0" w:color="auto"/>
              <w:left w:val="single" w:sz="4" w:space="0" w:color="auto"/>
              <w:right w:val="single" w:sz="4" w:space="0" w:color="auto"/>
            </w:tcBorders>
            <w:vAlign w:val="center"/>
          </w:tcPr>
          <w:p w14:paraId="12BBBE48" w14:textId="77777777" w:rsidR="00A42CBB" w:rsidRPr="005378CB" w:rsidRDefault="00A42CBB" w:rsidP="00A42CBB">
            <w:pPr>
              <w:keepNext/>
              <w:keepLines/>
              <w:spacing w:after="0"/>
              <w:jc w:val="center"/>
              <w:rPr>
                <w:ins w:id="7452" w:author="Angelow, Iwajlo (Nokia - US/Naperville)" w:date="2021-08-30T22:00:00Z"/>
                <w:rFonts w:ascii="Arial" w:hAnsi="Arial"/>
                <w:bCs/>
                <w:sz w:val="18"/>
                <w:lang w:eastAsia="ja-JP"/>
              </w:rPr>
            </w:pPr>
            <w:ins w:id="7453" w:author="Angelow, Iwajlo (Nokia - US/Naperville)" w:date="2021-08-30T22:00:00Z">
              <w:r w:rsidRPr="005378CB">
                <w:rPr>
                  <w:rFonts w:ascii="Arial" w:hAnsi="Arial" w:hint="eastAsia"/>
                  <w:bCs/>
                  <w:sz w:val="18"/>
                  <w:lang w:eastAsia="ja-JP"/>
                </w:rPr>
                <w:t>CA_</w:t>
              </w:r>
              <w:r>
                <w:rPr>
                  <w:rFonts w:ascii="Arial" w:hAnsi="Arial"/>
                  <w:bCs/>
                  <w:sz w:val="18"/>
                  <w:lang w:eastAsia="ja-JP"/>
                </w:rPr>
                <w:t>3-7-8-20</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477F9D8F" w14:textId="77777777" w:rsidR="00A42CBB" w:rsidRPr="005378CB" w:rsidRDefault="00A42CBB" w:rsidP="00A42CBB">
            <w:pPr>
              <w:keepNext/>
              <w:keepLines/>
              <w:spacing w:after="0"/>
              <w:jc w:val="center"/>
              <w:rPr>
                <w:ins w:id="7454" w:author="Angelow, Iwajlo (Nokia - US/Naperville)" w:date="2021-08-30T22:00:00Z"/>
                <w:rFonts w:ascii="Arial" w:hAnsi="Arial"/>
                <w:bCs/>
                <w:sz w:val="18"/>
                <w:lang w:eastAsia="zh-CN"/>
              </w:rPr>
            </w:pPr>
            <w:ins w:id="7455" w:author="Angelow, Iwajlo (Nokia - US/Naperville)" w:date="2021-08-30T22:0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05CC42C8" w14:textId="77777777" w:rsidR="00A42CBB" w:rsidRPr="00D71275" w:rsidRDefault="00A42CBB" w:rsidP="00A42CBB">
            <w:pPr>
              <w:keepNext/>
              <w:keepLines/>
              <w:spacing w:after="0"/>
              <w:jc w:val="center"/>
              <w:rPr>
                <w:ins w:id="7456" w:author="Angelow, Iwajlo (Nokia - US/Naperville)" w:date="2021-08-30T22:00:00Z"/>
                <w:rFonts w:ascii="Arial" w:hAnsi="Arial" w:cs="Arial"/>
                <w:bCs/>
                <w:sz w:val="18"/>
                <w:szCs w:val="18"/>
                <w:lang w:eastAsia="ja-JP"/>
              </w:rPr>
            </w:pPr>
            <w:ins w:id="7457" w:author="Angelow, Iwajlo (Nokia - US/Naperville)" w:date="2021-08-30T22:00:00Z">
              <w:r w:rsidRPr="000901CA">
                <w:rPr>
                  <w:rFonts w:ascii="Arial" w:hAnsi="Arial" w:cs="Arial"/>
                  <w:bCs/>
                  <w:sz w:val="18"/>
                  <w:szCs w:val="18"/>
                </w:rPr>
                <w:t>0.</w:t>
              </w:r>
              <w:r>
                <w:rPr>
                  <w:rFonts w:ascii="Arial" w:hAnsi="Arial" w:cs="Arial"/>
                  <w:bCs/>
                  <w:sz w:val="18"/>
                  <w:szCs w:val="18"/>
                </w:rPr>
                <w:t>5</w:t>
              </w:r>
            </w:ins>
          </w:p>
        </w:tc>
      </w:tr>
      <w:tr w:rsidR="00A42CBB" w:rsidRPr="003126E1" w14:paraId="17703883" w14:textId="77777777" w:rsidTr="00A42CBB">
        <w:trPr>
          <w:tblHeader/>
          <w:jc w:val="center"/>
          <w:ins w:id="7458" w:author="Angelow, Iwajlo (Nokia - US/Naperville)" w:date="2021-08-30T22:00:00Z"/>
        </w:trPr>
        <w:tc>
          <w:tcPr>
            <w:tcW w:w="1535" w:type="dxa"/>
            <w:vMerge/>
            <w:tcBorders>
              <w:left w:val="single" w:sz="4" w:space="0" w:color="auto"/>
              <w:right w:val="single" w:sz="4" w:space="0" w:color="auto"/>
            </w:tcBorders>
            <w:vAlign w:val="center"/>
          </w:tcPr>
          <w:p w14:paraId="662BC3EB" w14:textId="77777777" w:rsidR="00A42CBB" w:rsidRPr="005378CB" w:rsidRDefault="00A42CBB" w:rsidP="00A42CBB">
            <w:pPr>
              <w:keepNext/>
              <w:keepLines/>
              <w:spacing w:after="0"/>
              <w:jc w:val="center"/>
              <w:rPr>
                <w:ins w:id="7459" w:author="Angelow, Iwajlo (Nokia - US/Naperville)" w:date="2021-08-30T22:00: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380809A1" w14:textId="77777777" w:rsidR="00A42CBB" w:rsidRDefault="00A42CBB" w:rsidP="00A42CBB">
            <w:pPr>
              <w:keepNext/>
              <w:keepLines/>
              <w:spacing w:after="0"/>
              <w:jc w:val="center"/>
              <w:rPr>
                <w:ins w:id="7460" w:author="Angelow, Iwajlo (Nokia - US/Naperville)" w:date="2021-08-30T22:00:00Z"/>
                <w:rFonts w:ascii="Arial" w:hAnsi="Arial"/>
                <w:bCs/>
                <w:sz w:val="18"/>
                <w:lang w:eastAsia="zh-CN"/>
              </w:rPr>
            </w:pPr>
            <w:ins w:id="7461" w:author="Angelow, Iwajlo (Nokia - US/Naperville)" w:date="2021-08-30T22:00: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766379D" w14:textId="77777777" w:rsidR="00A42CBB" w:rsidRPr="00D71275" w:rsidRDefault="00A42CBB" w:rsidP="00A42CBB">
            <w:pPr>
              <w:pStyle w:val="TAC"/>
              <w:rPr>
                <w:ins w:id="7462" w:author="Angelow, Iwajlo (Nokia - US/Naperville)" w:date="2021-08-30T22:00:00Z"/>
                <w:bCs/>
                <w:szCs w:val="18"/>
              </w:rPr>
            </w:pPr>
            <w:ins w:id="7463" w:author="Angelow, Iwajlo (Nokia - US/Naperville)" w:date="2021-08-30T22:00:00Z">
              <w:r w:rsidRPr="00654021">
                <w:rPr>
                  <w:bCs/>
                  <w:szCs w:val="18"/>
                </w:rPr>
                <w:t>0.</w:t>
              </w:r>
              <w:r>
                <w:rPr>
                  <w:bCs/>
                  <w:szCs w:val="18"/>
                </w:rPr>
                <w:t>6</w:t>
              </w:r>
            </w:ins>
          </w:p>
        </w:tc>
      </w:tr>
      <w:tr w:rsidR="00A42CBB" w:rsidRPr="003126E1" w14:paraId="2B795A69" w14:textId="77777777" w:rsidTr="00A42CBB">
        <w:trPr>
          <w:tblHeader/>
          <w:jc w:val="center"/>
          <w:ins w:id="7464" w:author="Angelow, Iwajlo (Nokia - US/Naperville)" w:date="2021-08-30T22:00:00Z"/>
        </w:trPr>
        <w:tc>
          <w:tcPr>
            <w:tcW w:w="1535" w:type="dxa"/>
            <w:vMerge/>
            <w:tcBorders>
              <w:left w:val="single" w:sz="4" w:space="0" w:color="auto"/>
              <w:right w:val="single" w:sz="4" w:space="0" w:color="auto"/>
            </w:tcBorders>
            <w:vAlign w:val="center"/>
          </w:tcPr>
          <w:p w14:paraId="4734AF17" w14:textId="77777777" w:rsidR="00A42CBB" w:rsidRPr="005378CB" w:rsidRDefault="00A42CBB" w:rsidP="00A42CBB">
            <w:pPr>
              <w:keepNext/>
              <w:keepLines/>
              <w:spacing w:after="0"/>
              <w:jc w:val="center"/>
              <w:rPr>
                <w:ins w:id="7465" w:author="Angelow, Iwajlo (Nokia - US/Naperville)" w:date="2021-08-30T22:00: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4B2DD35B" w14:textId="77777777" w:rsidR="00A42CBB" w:rsidRDefault="00A42CBB" w:rsidP="00A42CBB">
            <w:pPr>
              <w:keepNext/>
              <w:keepLines/>
              <w:spacing w:after="0"/>
              <w:jc w:val="center"/>
              <w:rPr>
                <w:ins w:id="7466" w:author="Angelow, Iwajlo (Nokia - US/Naperville)" w:date="2021-08-30T22:00:00Z"/>
                <w:rFonts w:ascii="Arial" w:hAnsi="Arial"/>
                <w:bCs/>
                <w:sz w:val="18"/>
                <w:lang w:eastAsia="zh-CN"/>
              </w:rPr>
            </w:pPr>
            <w:ins w:id="7467" w:author="Angelow, Iwajlo (Nokia - US/Naperville)" w:date="2021-08-30T22:00: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38122745" w14:textId="77777777" w:rsidR="00A42CBB" w:rsidRPr="00D71275" w:rsidRDefault="00A42CBB" w:rsidP="00A42CBB">
            <w:pPr>
              <w:pStyle w:val="TAC"/>
              <w:rPr>
                <w:ins w:id="7468" w:author="Angelow, Iwajlo (Nokia - US/Naperville)" w:date="2021-08-30T22:00:00Z"/>
                <w:bCs/>
                <w:szCs w:val="18"/>
              </w:rPr>
            </w:pPr>
            <w:ins w:id="7469" w:author="Angelow, Iwajlo (Nokia - US/Naperville)" w:date="2021-08-30T22:00:00Z">
              <w:r>
                <w:rPr>
                  <w:bCs/>
                  <w:szCs w:val="18"/>
                </w:rPr>
                <w:t>0.5</w:t>
              </w:r>
            </w:ins>
          </w:p>
        </w:tc>
      </w:tr>
    </w:tbl>
    <w:p w14:paraId="698E278A" w14:textId="77777777" w:rsidR="00A42CBB" w:rsidRPr="00621714" w:rsidRDefault="00A42CBB" w:rsidP="00A42CBB">
      <w:pPr>
        <w:rPr>
          <w:ins w:id="7470" w:author="Angelow, Iwajlo (Nokia - US/Naperville)" w:date="2021-08-30T22:00:00Z"/>
          <w:lang w:eastAsia="ja-JP"/>
        </w:rPr>
      </w:pPr>
    </w:p>
    <w:p w14:paraId="0D8FB838" w14:textId="5D479D70" w:rsidR="00A42CBB" w:rsidRPr="003126E1" w:rsidRDefault="00A42CBB" w:rsidP="00A42CBB">
      <w:pPr>
        <w:pStyle w:val="TH"/>
        <w:rPr>
          <w:ins w:id="7471" w:author="Angelow, Iwajlo (Nokia - US/Naperville)" w:date="2021-08-30T22:00:00Z"/>
          <w:lang w:eastAsia="zh-CN"/>
        </w:rPr>
      </w:pPr>
      <w:ins w:id="7472" w:author="Angelow, Iwajlo (Nokia - US/Naperville)" w:date="2021-08-30T22:00:00Z">
        <w:r w:rsidRPr="003126E1">
          <w:t xml:space="preserve">Table </w:t>
        </w:r>
      </w:ins>
      <w:ins w:id="7473" w:author="Angelow, Iwajlo (Nokia - US/Naperville)" w:date="2021-08-30T22:01:00Z">
        <w:r>
          <w:t>6</w:t>
        </w:r>
      </w:ins>
      <w:ins w:id="7474" w:author="Angelow, Iwajlo (Nokia - US/Naperville)" w:date="2021-08-30T22:00:00Z">
        <w:r w:rsidRPr="003126E1">
          <w:t>.</w:t>
        </w:r>
      </w:ins>
      <w:ins w:id="7475" w:author="Angelow, Iwajlo (Nokia - US/Naperville)" w:date="2021-08-30T22:01:00Z">
        <w:r>
          <w:t>20</w:t>
        </w:r>
      </w:ins>
      <w:ins w:id="7476" w:author="Angelow, Iwajlo (Nokia - US/Naperville)" w:date="2021-08-30T22:00: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07427ED1" w14:textId="77777777" w:rsidTr="00A42CBB">
        <w:trPr>
          <w:tblHeader/>
          <w:jc w:val="center"/>
          <w:ins w:id="7477" w:author="Angelow, Iwajlo (Nokia - US/Naperville)" w:date="2021-08-30T22:00:00Z"/>
        </w:trPr>
        <w:tc>
          <w:tcPr>
            <w:tcW w:w="1535" w:type="dxa"/>
            <w:tcBorders>
              <w:top w:val="single" w:sz="4" w:space="0" w:color="auto"/>
              <w:left w:val="single" w:sz="4" w:space="0" w:color="auto"/>
              <w:bottom w:val="single" w:sz="4" w:space="0" w:color="auto"/>
              <w:right w:val="single" w:sz="4" w:space="0" w:color="auto"/>
            </w:tcBorders>
            <w:vAlign w:val="center"/>
          </w:tcPr>
          <w:p w14:paraId="5D9B0313" w14:textId="77777777" w:rsidR="00A42CBB" w:rsidRPr="003126E1" w:rsidRDefault="00A42CBB" w:rsidP="00A42CBB">
            <w:pPr>
              <w:keepNext/>
              <w:keepLines/>
              <w:spacing w:after="0"/>
              <w:jc w:val="center"/>
              <w:rPr>
                <w:ins w:id="7478" w:author="Angelow, Iwajlo (Nokia - US/Naperville)" w:date="2021-08-30T22:00:00Z"/>
                <w:rFonts w:ascii="Arial" w:hAnsi="Arial"/>
                <w:b/>
                <w:sz w:val="18"/>
                <w:lang w:eastAsia="ja-JP"/>
              </w:rPr>
            </w:pPr>
            <w:ins w:id="7479" w:author="Angelow, Iwajlo (Nokia - US/Naperville)" w:date="2021-08-30T22:00: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ED1DBBA" w14:textId="77777777" w:rsidR="00A42CBB" w:rsidRPr="003126E1" w:rsidRDefault="00A42CBB" w:rsidP="00A42CBB">
            <w:pPr>
              <w:keepNext/>
              <w:keepLines/>
              <w:spacing w:after="0"/>
              <w:jc w:val="center"/>
              <w:rPr>
                <w:ins w:id="7480" w:author="Angelow, Iwajlo (Nokia - US/Naperville)" w:date="2021-08-30T22:00:00Z"/>
                <w:rFonts w:ascii="Arial" w:hAnsi="Arial"/>
                <w:b/>
                <w:sz w:val="18"/>
                <w:lang w:eastAsia="zh-CN"/>
              </w:rPr>
            </w:pPr>
            <w:ins w:id="7481" w:author="Angelow, Iwajlo (Nokia - US/Naperville)" w:date="2021-08-30T22:00: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3E730A7" w14:textId="77777777" w:rsidR="00A42CBB" w:rsidRPr="003126E1" w:rsidRDefault="00A42CBB" w:rsidP="00A42CBB">
            <w:pPr>
              <w:keepNext/>
              <w:keepLines/>
              <w:spacing w:after="0"/>
              <w:jc w:val="center"/>
              <w:rPr>
                <w:ins w:id="7482" w:author="Angelow, Iwajlo (Nokia - US/Naperville)" w:date="2021-08-30T22:00:00Z"/>
                <w:rFonts w:ascii="Arial" w:hAnsi="Arial"/>
                <w:b/>
                <w:sz w:val="18"/>
                <w:lang w:eastAsia="ja-JP"/>
              </w:rPr>
            </w:pPr>
            <w:ins w:id="7483" w:author="Angelow, Iwajlo (Nokia - US/Naperville)" w:date="2021-08-30T22:00:00Z">
              <w:r w:rsidRPr="003126E1">
                <w:rPr>
                  <w:rFonts w:ascii="Arial" w:hAnsi="Arial"/>
                  <w:b/>
                  <w:sz w:val="18"/>
                  <w:lang w:eastAsia="ja-JP"/>
                </w:rPr>
                <w:t>ΔRIB,c [dB]</w:t>
              </w:r>
            </w:ins>
          </w:p>
        </w:tc>
      </w:tr>
      <w:tr w:rsidR="00A42CBB" w:rsidRPr="003126E1" w14:paraId="40B09113" w14:textId="77777777" w:rsidTr="00A42CBB">
        <w:trPr>
          <w:tblHeader/>
          <w:jc w:val="center"/>
          <w:ins w:id="7484" w:author="Angelow, Iwajlo (Nokia - US/Naperville)" w:date="2021-08-30T22:00:00Z"/>
        </w:trPr>
        <w:tc>
          <w:tcPr>
            <w:tcW w:w="1535" w:type="dxa"/>
            <w:vMerge w:val="restart"/>
            <w:tcBorders>
              <w:top w:val="single" w:sz="4" w:space="0" w:color="auto"/>
              <w:left w:val="single" w:sz="4" w:space="0" w:color="auto"/>
              <w:right w:val="single" w:sz="4" w:space="0" w:color="auto"/>
            </w:tcBorders>
            <w:vAlign w:val="center"/>
          </w:tcPr>
          <w:p w14:paraId="1D07CD0D" w14:textId="77777777" w:rsidR="00A42CBB" w:rsidRPr="005378CB" w:rsidRDefault="00A42CBB" w:rsidP="00A42CBB">
            <w:pPr>
              <w:keepNext/>
              <w:keepLines/>
              <w:spacing w:after="0"/>
              <w:jc w:val="center"/>
              <w:rPr>
                <w:ins w:id="7485" w:author="Angelow, Iwajlo (Nokia - US/Naperville)" w:date="2021-08-30T22:00:00Z"/>
                <w:rFonts w:ascii="Arial" w:hAnsi="Arial"/>
                <w:bCs/>
                <w:sz w:val="18"/>
                <w:lang w:eastAsia="ja-JP"/>
              </w:rPr>
            </w:pPr>
            <w:ins w:id="7486" w:author="Angelow, Iwajlo (Nokia - US/Naperville)" w:date="2021-08-30T22:00:00Z">
              <w:r w:rsidRPr="005378CB">
                <w:rPr>
                  <w:rFonts w:ascii="Arial" w:hAnsi="Arial" w:hint="eastAsia"/>
                  <w:bCs/>
                  <w:sz w:val="18"/>
                  <w:lang w:eastAsia="ja-JP"/>
                </w:rPr>
                <w:t>CA_</w:t>
              </w:r>
              <w:r>
                <w:rPr>
                  <w:rFonts w:ascii="Arial" w:hAnsi="Arial"/>
                  <w:bCs/>
                  <w:sz w:val="18"/>
                  <w:lang w:eastAsia="ja-JP"/>
                </w:rPr>
                <w:t>3-7-8-20</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4F523D3E" w14:textId="77777777" w:rsidR="00A42CBB" w:rsidRPr="005378CB" w:rsidRDefault="00A42CBB" w:rsidP="00A42CBB">
            <w:pPr>
              <w:keepNext/>
              <w:keepLines/>
              <w:spacing w:after="0"/>
              <w:jc w:val="center"/>
              <w:rPr>
                <w:ins w:id="7487" w:author="Angelow, Iwajlo (Nokia - US/Naperville)" w:date="2021-08-30T22:00:00Z"/>
                <w:rFonts w:ascii="Arial" w:hAnsi="Arial"/>
                <w:bCs/>
                <w:sz w:val="18"/>
                <w:lang w:eastAsia="zh-CN"/>
              </w:rPr>
            </w:pPr>
            <w:ins w:id="7488" w:author="Angelow, Iwajlo (Nokia - US/Naperville)" w:date="2021-08-30T22:0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21046557" w14:textId="77777777" w:rsidR="00A42CBB" w:rsidRPr="005378CB" w:rsidRDefault="00A42CBB" w:rsidP="00A42CBB">
            <w:pPr>
              <w:keepNext/>
              <w:keepLines/>
              <w:spacing w:after="0"/>
              <w:jc w:val="center"/>
              <w:rPr>
                <w:ins w:id="7489" w:author="Angelow, Iwajlo (Nokia - US/Naperville)" w:date="2021-08-30T22:00:00Z"/>
                <w:rFonts w:ascii="Arial" w:hAnsi="Arial"/>
                <w:bCs/>
                <w:sz w:val="18"/>
                <w:lang w:eastAsia="ja-JP"/>
              </w:rPr>
            </w:pPr>
            <w:ins w:id="7490" w:author="Angelow, Iwajlo (Nokia - US/Naperville)" w:date="2021-08-30T22:00:00Z">
              <w:r w:rsidRPr="005378CB">
                <w:rPr>
                  <w:rFonts w:ascii="Arial" w:hAnsi="Arial"/>
                  <w:bCs/>
                  <w:sz w:val="18"/>
                  <w:lang w:eastAsia="ja-JP"/>
                </w:rPr>
                <w:t>0</w:t>
              </w:r>
            </w:ins>
          </w:p>
        </w:tc>
      </w:tr>
      <w:tr w:rsidR="00A42CBB" w:rsidRPr="003126E1" w14:paraId="4931822A" w14:textId="77777777" w:rsidTr="00A42CBB">
        <w:trPr>
          <w:tblHeader/>
          <w:jc w:val="center"/>
          <w:ins w:id="7491" w:author="Angelow, Iwajlo (Nokia - US/Naperville)" w:date="2021-08-30T22:00:00Z"/>
        </w:trPr>
        <w:tc>
          <w:tcPr>
            <w:tcW w:w="1535" w:type="dxa"/>
            <w:vMerge/>
            <w:tcBorders>
              <w:left w:val="single" w:sz="4" w:space="0" w:color="auto"/>
              <w:right w:val="single" w:sz="4" w:space="0" w:color="auto"/>
            </w:tcBorders>
            <w:vAlign w:val="center"/>
          </w:tcPr>
          <w:p w14:paraId="50BA50E8" w14:textId="77777777" w:rsidR="00A42CBB" w:rsidRPr="005378CB" w:rsidRDefault="00A42CBB" w:rsidP="00A42CBB">
            <w:pPr>
              <w:keepNext/>
              <w:keepLines/>
              <w:spacing w:after="0"/>
              <w:jc w:val="center"/>
              <w:rPr>
                <w:ins w:id="7492" w:author="Angelow, Iwajlo (Nokia - US/Naperville)" w:date="2021-08-30T22:0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6BEA74E" w14:textId="77777777" w:rsidR="00A42CBB" w:rsidRDefault="00A42CBB" w:rsidP="00A42CBB">
            <w:pPr>
              <w:keepNext/>
              <w:keepLines/>
              <w:spacing w:after="0"/>
              <w:jc w:val="center"/>
              <w:rPr>
                <w:ins w:id="7493" w:author="Angelow, Iwajlo (Nokia - US/Naperville)" w:date="2021-08-30T22:00:00Z"/>
                <w:rFonts w:ascii="Arial" w:hAnsi="Arial"/>
                <w:bCs/>
                <w:sz w:val="18"/>
                <w:lang w:eastAsia="zh-CN"/>
              </w:rPr>
            </w:pPr>
            <w:ins w:id="7494" w:author="Angelow, Iwajlo (Nokia - US/Naperville)" w:date="2021-08-30T22:0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2B2518B4" w14:textId="77777777" w:rsidR="00A42CBB" w:rsidRDefault="00A42CBB" w:rsidP="00A42CBB">
            <w:pPr>
              <w:keepNext/>
              <w:keepLines/>
              <w:spacing w:after="0"/>
              <w:jc w:val="center"/>
              <w:rPr>
                <w:ins w:id="7495" w:author="Angelow, Iwajlo (Nokia - US/Naperville)" w:date="2021-08-30T22:00:00Z"/>
                <w:rFonts w:ascii="Arial" w:hAnsi="Arial"/>
                <w:bCs/>
                <w:sz w:val="18"/>
                <w:lang w:eastAsia="ja-JP"/>
              </w:rPr>
            </w:pPr>
            <w:ins w:id="7496" w:author="Angelow, Iwajlo (Nokia - US/Naperville)" w:date="2021-08-30T22:00:00Z">
              <w:r w:rsidRPr="005378CB">
                <w:rPr>
                  <w:rFonts w:ascii="Arial" w:hAnsi="Arial"/>
                  <w:bCs/>
                  <w:sz w:val="18"/>
                  <w:lang w:eastAsia="ja-JP"/>
                </w:rPr>
                <w:t>0</w:t>
              </w:r>
            </w:ins>
          </w:p>
        </w:tc>
      </w:tr>
      <w:tr w:rsidR="00A42CBB" w:rsidRPr="003126E1" w14:paraId="3BA5EB38" w14:textId="77777777" w:rsidTr="00A42CBB">
        <w:trPr>
          <w:tblHeader/>
          <w:jc w:val="center"/>
          <w:ins w:id="7497" w:author="Angelow, Iwajlo (Nokia - US/Naperville)" w:date="2021-08-30T22:00:00Z"/>
        </w:trPr>
        <w:tc>
          <w:tcPr>
            <w:tcW w:w="1535" w:type="dxa"/>
            <w:vMerge/>
            <w:tcBorders>
              <w:left w:val="single" w:sz="4" w:space="0" w:color="auto"/>
              <w:right w:val="single" w:sz="4" w:space="0" w:color="auto"/>
            </w:tcBorders>
            <w:vAlign w:val="center"/>
          </w:tcPr>
          <w:p w14:paraId="0B5B57C2" w14:textId="77777777" w:rsidR="00A42CBB" w:rsidRPr="005378CB" w:rsidRDefault="00A42CBB" w:rsidP="00A42CBB">
            <w:pPr>
              <w:keepNext/>
              <w:keepLines/>
              <w:spacing w:after="0"/>
              <w:jc w:val="center"/>
              <w:rPr>
                <w:ins w:id="7498" w:author="Angelow, Iwajlo (Nokia - US/Naperville)" w:date="2021-08-30T22:0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A42606D" w14:textId="77777777" w:rsidR="00A42CBB" w:rsidRDefault="00A42CBB" w:rsidP="00A42CBB">
            <w:pPr>
              <w:keepNext/>
              <w:keepLines/>
              <w:spacing w:after="0"/>
              <w:jc w:val="center"/>
              <w:rPr>
                <w:ins w:id="7499" w:author="Angelow, Iwajlo (Nokia - US/Naperville)" w:date="2021-08-30T22:00:00Z"/>
                <w:rFonts w:ascii="Arial" w:hAnsi="Arial"/>
                <w:bCs/>
                <w:sz w:val="18"/>
                <w:lang w:eastAsia="zh-CN"/>
              </w:rPr>
            </w:pPr>
            <w:ins w:id="7500" w:author="Angelow, Iwajlo (Nokia - US/Naperville)" w:date="2021-08-30T22:00: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F7A2337" w14:textId="77777777" w:rsidR="00A42CBB" w:rsidRPr="005378CB" w:rsidRDefault="00A42CBB" w:rsidP="00A42CBB">
            <w:pPr>
              <w:keepNext/>
              <w:keepLines/>
              <w:spacing w:after="0"/>
              <w:jc w:val="center"/>
              <w:rPr>
                <w:ins w:id="7501" w:author="Angelow, Iwajlo (Nokia - US/Naperville)" w:date="2021-08-30T22:00:00Z"/>
                <w:rFonts w:ascii="Arial" w:hAnsi="Arial"/>
                <w:bCs/>
                <w:sz w:val="18"/>
                <w:lang w:eastAsia="ja-JP"/>
              </w:rPr>
            </w:pPr>
            <w:ins w:id="7502" w:author="Angelow, Iwajlo (Nokia - US/Naperville)" w:date="2021-08-30T22:00:00Z">
              <w:r>
                <w:rPr>
                  <w:rFonts w:ascii="Arial" w:hAnsi="Arial"/>
                  <w:bCs/>
                  <w:sz w:val="18"/>
                  <w:lang w:eastAsia="ja-JP"/>
                </w:rPr>
                <w:t>0</w:t>
              </w:r>
            </w:ins>
          </w:p>
        </w:tc>
      </w:tr>
      <w:tr w:rsidR="00A42CBB" w:rsidRPr="003126E1" w14:paraId="52E01F66" w14:textId="77777777" w:rsidTr="00A42CBB">
        <w:trPr>
          <w:tblHeader/>
          <w:jc w:val="center"/>
          <w:ins w:id="7503" w:author="Angelow, Iwajlo (Nokia - US/Naperville)" w:date="2021-08-30T22:00:00Z"/>
        </w:trPr>
        <w:tc>
          <w:tcPr>
            <w:tcW w:w="1535" w:type="dxa"/>
            <w:vMerge/>
            <w:tcBorders>
              <w:left w:val="single" w:sz="4" w:space="0" w:color="auto"/>
              <w:right w:val="single" w:sz="4" w:space="0" w:color="auto"/>
            </w:tcBorders>
            <w:vAlign w:val="center"/>
          </w:tcPr>
          <w:p w14:paraId="673D8F18" w14:textId="77777777" w:rsidR="00A42CBB" w:rsidRPr="005378CB" w:rsidRDefault="00A42CBB" w:rsidP="00A42CBB">
            <w:pPr>
              <w:keepNext/>
              <w:keepLines/>
              <w:spacing w:after="0"/>
              <w:jc w:val="center"/>
              <w:rPr>
                <w:ins w:id="7504" w:author="Angelow, Iwajlo (Nokia - US/Naperville)" w:date="2021-08-30T22:0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FA77E0F" w14:textId="77777777" w:rsidR="00A42CBB" w:rsidRPr="005378CB" w:rsidRDefault="00A42CBB" w:rsidP="00A42CBB">
            <w:pPr>
              <w:keepNext/>
              <w:keepLines/>
              <w:spacing w:after="0"/>
              <w:jc w:val="center"/>
              <w:rPr>
                <w:ins w:id="7505" w:author="Angelow, Iwajlo (Nokia - US/Naperville)" w:date="2021-08-30T22:00:00Z"/>
                <w:rFonts w:ascii="Arial" w:hAnsi="Arial"/>
                <w:bCs/>
                <w:sz w:val="18"/>
                <w:lang w:eastAsia="zh-CN"/>
              </w:rPr>
            </w:pPr>
            <w:ins w:id="7506" w:author="Angelow, Iwajlo (Nokia - US/Naperville)" w:date="2021-08-30T22:00: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179BE656" w14:textId="77777777" w:rsidR="00A42CBB" w:rsidRPr="005378CB" w:rsidRDefault="00A42CBB" w:rsidP="00A42CBB">
            <w:pPr>
              <w:keepNext/>
              <w:keepLines/>
              <w:spacing w:after="0"/>
              <w:jc w:val="center"/>
              <w:rPr>
                <w:ins w:id="7507" w:author="Angelow, Iwajlo (Nokia - US/Naperville)" w:date="2021-08-30T22:00:00Z"/>
                <w:rFonts w:ascii="Arial" w:hAnsi="Arial"/>
                <w:bCs/>
                <w:sz w:val="18"/>
                <w:lang w:eastAsia="ja-JP"/>
              </w:rPr>
            </w:pPr>
            <w:ins w:id="7508" w:author="Angelow, Iwajlo (Nokia - US/Naperville)" w:date="2021-08-30T22:00:00Z">
              <w:r>
                <w:rPr>
                  <w:rFonts w:ascii="Arial" w:hAnsi="Arial"/>
                  <w:bCs/>
                  <w:sz w:val="18"/>
                  <w:lang w:eastAsia="ja-JP"/>
                </w:rPr>
                <w:t>0</w:t>
              </w:r>
            </w:ins>
          </w:p>
        </w:tc>
      </w:tr>
      <w:tr w:rsidR="00A42CBB" w:rsidRPr="003126E1" w14:paraId="54825575" w14:textId="77777777" w:rsidTr="00A42CBB">
        <w:trPr>
          <w:tblHeader/>
          <w:jc w:val="center"/>
          <w:ins w:id="7509" w:author="Angelow, Iwajlo (Nokia - US/Naperville)" w:date="2021-08-30T22:00:00Z"/>
        </w:trPr>
        <w:tc>
          <w:tcPr>
            <w:tcW w:w="1535" w:type="dxa"/>
            <w:vMerge/>
            <w:tcBorders>
              <w:left w:val="single" w:sz="4" w:space="0" w:color="auto"/>
              <w:right w:val="single" w:sz="4" w:space="0" w:color="auto"/>
            </w:tcBorders>
            <w:vAlign w:val="center"/>
          </w:tcPr>
          <w:p w14:paraId="7B2161B2" w14:textId="77777777" w:rsidR="00A42CBB" w:rsidRPr="005378CB" w:rsidRDefault="00A42CBB" w:rsidP="00A42CBB">
            <w:pPr>
              <w:keepNext/>
              <w:keepLines/>
              <w:spacing w:after="0"/>
              <w:jc w:val="center"/>
              <w:rPr>
                <w:ins w:id="7510" w:author="Angelow, Iwajlo (Nokia - US/Naperville)" w:date="2021-08-30T22:00: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AADDB1B" w14:textId="77777777" w:rsidR="00A42CBB" w:rsidRPr="005378CB" w:rsidRDefault="00A42CBB" w:rsidP="00A42CBB">
            <w:pPr>
              <w:keepNext/>
              <w:keepLines/>
              <w:spacing w:after="0"/>
              <w:jc w:val="center"/>
              <w:rPr>
                <w:ins w:id="7511" w:author="Angelow, Iwajlo (Nokia - US/Naperville)" w:date="2021-08-30T22:00:00Z"/>
                <w:rFonts w:ascii="Arial" w:hAnsi="Arial"/>
                <w:bCs/>
                <w:sz w:val="18"/>
                <w:lang w:eastAsia="zh-CN"/>
              </w:rPr>
            </w:pPr>
            <w:ins w:id="7512" w:author="Angelow, Iwajlo (Nokia - US/Naperville)" w:date="2021-08-30T22:00: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ABB74F3" w14:textId="77777777" w:rsidR="00A42CBB" w:rsidRPr="005378CB" w:rsidRDefault="00A42CBB" w:rsidP="00A42CBB">
            <w:pPr>
              <w:keepNext/>
              <w:keepLines/>
              <w:spacing w:after="0"/>
              <w:jc w:val="center"/>
              <w:rPr>
                <w:ins w:id="7513" w:author="Angelow, Iwajlo (Nokia - US/Naperville)" w:date="2021-08-30T22:00:00Z"/>
                <w:rFonts w:ascii="Arial" w:hAnsi="Arial"/>
                <w:bCs/>
                <w:sz w:val="18"/>
                <w:lang w:eastAsia="ja-JP"/>
              </w:rPr>
            </w:pPr>
            <w:ins w:id="7514" w:author="Angelow, Iwajlo (Nokia - US/Naperville)" w:date="2021-08-30T22:00:00Z">
              <w:r w:rsidRPr="005378CB">
                <w:rPr>
                  <w:rFonts w:ascii="Arial" w:hAnsi="Arial"/>
                  <w:bCs/>
                  <w:sz w:val="18"/>
                  <w:lang w:eastAsia="ja-JP"/>
                </w:rPr>
                <w:t>0</w:t>
              </w:r>
              <w:r>
                <w:rPr>
                  <w:rFonts w:ascii="Arial" w:hAnsi="Arial"/>
                  <w:bCs/>
                  <w:sz w:val="18"/>
                  <w:lang w:eastAsia="ja-JP"/>
                </w:rPr>
                <w:t>.2</w:t>
              </w:r>
            </w:ins>
          </w:p>
        </w:tc>
      </w:tr>
    </w:tbl>
    <w:p w14:paraId="271558C6" w14:textId="77777777" w:rsidR="00A42CBB" w:rsidRDefault="00A42CBB" w:rsidP="00A42CBB">
      <w:pPr>
        <w:rPr>
          <w:ins w:id="7515" w:author="Angelow, Iwajlo (Nokia - US/Naperville)" w:date="2021-08-30T22:00:00Z"/>
        </w:rPr>
      </w:pPr>
    </w:p>
    <w:p w14:paraId="78FB73A6" w14:textId="4BB68CB5" w:rsidR="00A42CBB" w:rsidRPr="00F15866" w:rsidRDefault="00A42CBB" w:rsidP="00A42CBB">
      <w:pPr>
        <w:pStyle w:val="Heading3"/>
        <w:ind w:left="0" w:firstLine="0"/>
        <w:rPr>
          <w:ins w:id="7516" w:author="Angelow, Iwajlo (Nokia - US/Naperville)" w:date="2021-08-30T22:00:00Z"/>
          <w:rFonts w:ascii="Calibri" w:hAnsi="Calibri"/>
          <w:szCs w:val="22"/>
          <w:lang w:eastAsia="zh-CN"/>
        </w:rPr>
      </w:pPr>
      <w:bookmarkStart w:id="7517" w:name="_Toc81254402"/>
      <w:ins w:id="7518" w:author="Angelow, Iwajlo (Nokia - US/Naperville)" w:date="2021-08-30T22:01:00Z">
        <w:r>
          <w:t>6</w:t>
        </w:r>
      </w:ins>
      <w:ins w:id="7519" w:author="Angelow, Iwajlo (Nokia - US/Naperville)" w:date="2021-08-30T22:00:00Z">
        <w:r>
          <w:t>.</w:t>
        </w:r>
      </w:ins>
      <w:ins w:id="7520" w:author="Angelow, Iwajlo (Nokia - US/Naperville)" w:date="2021-08-30T22:01:00Z">
        <w:r>
          <w:t>20</w:t>
        </w:r>
      </w:ins>
      <w:ins w:id="7521" w:author="Angelow, Iwajlo (Nokia - US/Naperville)" w:date="2021-08-30T22:00: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7517"/>
      </w:ins>
    </w:p>
    <w:p w14:paraId="6821610F" w14:textId="323ACF6A" w:rsidR="00A42CBB" w:rsidRDefault="00A42CBB" w:rsidP="00A42CBB">
      <w:pPr>
        <w:pStyle w:val="Guidance"/>
        <w:rPr>
          <w:ins w:id="7522" w:author="Angelow, Iwajlo (Nokia - US/Naperville)" w:date="2021-08-30T22:01:00Z"/>
          <w:rFonts w:ascii="Arial" w:hAnsi="Arial" w:cs="Arial"/>
          <w:szCs w:val="22"/>
          <w:lang w:eastAsia="zh-CN"/>
        </w:rPr>
      </w:pPr>
      <w:ins w:id="7523" w:author="Angelow, Iwajlo (Nokia - US/Naperville)" w:date="2021-08-30T22:00:00Z">
        <w:r>
          <w:rPr>
            <w:rFonts w:ascii="Arial" w:hAnsi="Arial" w:cs="Arial"/>
            <w:szCs w:val="22"/>
            <w:lang w:eastAsia="zh-CN"/>
          </w:rPr>
          <w:t>No additional MSD required compared to fallbacks.</w:t>
        </w:r>
      </w:ins>
    </w:p>
    <w:p w14:paraId="20F15BBA" w14:textId="148EA7D5" w:rsidR="00A42CBB" w:rsidRPr="00616096" w:rsidRDefault="00A42CBB" w:rsidP="00A42CBB">
      <w:pPr>
        <w:pStyle w:val="Heading2"/>
        <w:ind w:left="0" w:firstLine="0"/>
        <w:rPr>
          <w:ins w:id="7524" w:author="Angelow, Iwajlo (Nokia - US/Naperville)" w:date="2021-08-30T22:02:00Z"/>
          <w:rFonts w:ascii="Calibri" w:hAnsi="Calibri"/>
          <w:sz w:val="22"/>
          <w:szCs w:val="22"/>
          <w:lang w:val="en-US" w:eastAsia="zh-CN"/>
        </w:rPr>
      </w:pPr>
      <w:bookmarkStart w:id="7525" w:name="_Toc81254403"/>
      <w:ins w:id="7526" w:author="Angelow, Iwajlo (Nokia - US/Naperville)" w:date="2021-08-30T22:02:00Z">
        <w:r>
          <w:rPr>
            <w:lang w:val="en-US"/>
          </w:rPr>
          <w:lastRenderedPageBreak/>
          <w:t>6.21</w:t>
        </w:r>
        <w:r w:rsidRPr="00616096">
          <w:rPr>
            <w:rFonts w:ascii="Calibri" w:hAnsi="Calibri"/>
            <w:sz w:val="22"/>
            <w:szCs w:val="22"/>
            <w:lang w:val="en-US" w:eastAsia="sv-SE"/>
          </w:rPr>
          <w:tab/>
        </w:r>
        <w:r w:rsidRPr="00616096">
          <w:rPr>
            <w:lang w:val="en-US"/>
          </w:rPr>
          <w:t>CA_</w:t>
        </w:r>
        <w:r>
          <w:rPr>
            <w:lang w:val="en-US"/>
          </w:rPr>
          <w:t>3A-7A-20A-</w:t>
        </w:r>
        <w:r>
          <w:rPr>
            <w:lang w:val="en-US" w:eastAsia="zh-CN"/>
          </w:rPr>
          <w:t>28A</w:t>
        </w:r>
        <w:r w:rsidRPr="00616096">
          <w:rPr>
            <w:rFonts w:hint="eastAsia"/>
            <w:lang w:val="en-US" w:eastAsia="zh-CN"/>
          </w:rPr>
          <w:t>-</w:t>
        </w:r>
        <w:r>
          <w:rPr>
            <w:lang w:val="en-US" w:eastAsia="zh-CN"/>
          </w:rPr>
          <w:t>38A</w:t>
        </w:r>
        <w:bookmarkEnd w:id="7525"/>
      </w:ins>
    </w:p>
    <w:p w14:paraId="6658AEB5" w14:textId="13C7C335" w:rsidR="00A42CBB" w:rsidRDefault="00A42CBB" w:rsidP="00A42CBB">
      <w:pPr>
        <w:pStyle w:val="Heading3"/>
        <w:ind w:left="0" w:firstLine="0"/>
        <w:rPr>
          <w:ins w:id="7527" w:author="Angelow, Iwajlo (Nokia - US/Naperville)" w:date="2021-08-30T22:02:00Z"/>
        </w:rPr>
      </w:pPr>
      <w:bookmarkStart w:id="7528" w:name="_Toc81254404"/>
      <w:ins w:id="7529" w:author="Angelow, Iwajlo (Nokia - US/Naperville)" w:date="2021-08-30T22:02:00Z">
        <w:r>
          <w:t>6.21.1</w:t>
        </w:r>
        <w:r w:rsidRPr="00F00C5E">
          <w:rPr>
            <w:rFonts w:ascii="Calibri" w:hAnsi="Calibri"/>
            <w:sz w:val="22"/>
            <w:szCs w:val="22"/>
            <w:lang w:eastAsia="sv-SE"/>
          </w:rPr>
          <w:tab/>
        </w:r>
        <w:r w:rsidRPr="00725D82">
          <w:t>Channel bandwidths per operating band for CA</w:t>
        </w:r>
        <w:bookmarkEnd w:id="7528"/>
      </w:ins>
    </w:p>
    <w:p w14:paraId="7333422C" w14:textId="1CBBD51D" w:rsidR="00A42CBB" w:rsidRPr="003126E1" w:rsidRDefault="00A42CBB" w:rsidP="00A42CBB">
      <w:pPr>
        <w:pStyle w:val="TH"/>
        <w:rPr>
          <w:ins w:id="7530" w:author="Angelow, Iwajlo (Nokia - US/Naperville)" w:date="2021-08-30T22:02:00Z"/>
          <w:lang w:eastAsia="zh-CN"/>
        </w:rPr>
      </w:pPr>
      <w:ins w:id="7531" w:author="Angelow, Iwajlo (Nokia - US/Naperville)" w:date="2021-08-30T22:02:00Z">
        <w:r w:rsidRPr="003126E1">
          <w:t xml:space="preserve">Table </w:t>
        </w:r>
        <w:r>
          <w:t>6</w:t>
        </w:r>
        <w:r w:rsidRPr="003126E1">
          <w:rPr>
            <w:rFonts w:hint="eastAsia"/>
          </w:rPr>
          <w:t>.</w:t>
        </w:r>
        <w:r>
          <w:t>21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7532">
          <w:tblGrid>
            <w:gridCol w:w="1696"/>
            <w:gridCol w:w="1552"/>
            <w:gridCol w:w="1000"/>
            <w:gridCol w:w="709"/>
            <w:gridCol w:w="708"/>
            <w:gridCol w:w="709"/>
            <w:gridCol w:w="687"/>
            <w:gridCol w:w="625"/>
            <w:gridCol w:w="709"/>
            <w:gridCol w:w="1275"/>
            <w:gridCol w:w="1313"/>
          </w:tblGrid>
        </w:tblGridChange>
      </w:tblGrid>
      <w:tr w:rsidR="00A42CBB" w:rsidRPr="00621714" w14:paraId="1BB1F656" w14:textId="77777777" w:rsidTr="00A42CBB">
        <w:trPr>
          <w:trHeight w:val="586"/>
          <w:jc w:val="center"/>
          <w:ins w:id="7533" w:author="Angelow, Iwajlo (Nokia - US/Naperville)" w:date="2021-08-30T22:02:00Z"/>
        </w:trPr>
        <w:tc>
          <w:tcPr>
            <w:tcW w:w="1696" w:type="dxa"/>
            <w:vMerge w:val="restart"/>
            <w:tcBorders>
              <w:top w:val="single" w:sz="4" w:space="0" w:color="auto"/>
              <w:left w:val="single" w:sz="4" w:space="0" w:color="auto"/>
              <w:right w:val="single" w:sz="4" w:space="0" w:color="auto"/>
            </w:tcBorders>
            <w:vAlign w:val="center"/>
          </w:tcPr>
          <w:p w14:paraId="107E8BD2" w14:textId="77777777" w:rsidR="00A42CBB" w:rsidRPr="00621714" w:rsidRDefault="00A42CBB" w:rsidP="00A42CBB">
            <w:pPr>
              <w:keepNext/>
              <w:keepLines/>
              <w:spacing w:after="0"/>
              <w:jc w:val="center"/>
              <w:rPr>
                <w:ins w:id="7534" w:author="Angelow, Iwajlo (Nokia - US/Naperville)" w:date="2021-08-30T22:02:00Z"/>
                <w:rFonts w:ascii="Arial" w:hAnsi="Arial"/>
                <w:b/>
                <w:sz w:val="18"/>
              </w:rPr>
            </w:pPr>
            <w:ins w:id="7535" w:author="Angelow, Iwajlo (Nokia - US/Naperville)" w:date="2021-08-30T22:0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1C6B840" w14:textId="77777777" w:rsidR="00A42CBB" w:rsidRPr="00621714" w:rsidRDefault="00A42CBB" w:rsidP="00A42CBB">
            <w:pPr>
              <w:keepNext/>
              <w:keepLines/>
              <w:spacing w:after="0"/>
              <w:jc w:val="center"/>
              <w:rPr>
                <w:ins w:id="7536" w:author="Angelow, Iwajlo (Nokia - US/Naperville)" w:date="2021-08-30T22:02:00Z"/>
                <w:rFonts w:ascii="Arial" w:hAnsi="Arial"/>
                <w:b/>
                <w:sz w:val="18"/>
                <w:lang w:eastAsia="zh-CN"/>
              </w:rPr>
            </w:pPr>
            <w:ins w:id="7537" w:author="Angelow, Iwajlo (Nokia - US/Naperville)" w:date="2021-08-30T22:0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1F975B99" w14:textId="77777777" w:rsidR="00A42CBB" w:rsidRPr="00621714" w:rsidRDefault="00A42CBB" w:rsidP="00A42CBB">
            <w:pPr>
              <w:keepNext/>
              <w:keepLines/>
              <w:spacing w:after="0"/>
              <w:jc w:val="center"/>
              <w:rPr>
                <w:ins w:id="7538" w:author="Angelow, Iwajlo (Nokia - US/Naperville)" w:date="2021-08-30T22:02:00Z"/>
                <w:rFonts w:ascii="Arial" w:hAnsi="Arial"/>
                <w:b/>
                <w:sz w:val="18"/>
                <w:lang w:eastAsia="ja-JP"/>
              </w:rPr>
            </w:pPr>
            <w:ins w:id="7539" w:author="Angelow, Iwajlo (Nokia - US/Naperville)" w:date="2021-08-30T22:0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CA1C916" w14:textId="77777777" w:rsidR="00A42CBB" w:rsidRPr="00621714" w:rsidRDefault="00A42CBB" w:rsidP="00A42CBB">
            <w:pPr>
              <w:keepNext/>
              <w:keepLines/>
              <w:spacing w:after="0"/>
              <w:jc w:val="center"/>
              <w:rPr>
                <w:ins w:id="7540" w:author="Angelow, Iwajlo (Nokia - US/Naperville)" w:date="2021-08-30T22:02:00Z"/>
                <w:rFonts w:ascii="Arial" w:hAnsi="Arial"/>
                <w:b/>
                <w:sz w:val="18"/>
                <w:lang w:eastAsia="ja-JP"/>
              </w:rPr>
            </w:pPr>
            <w:ins w:id="7541" w:author="Angelow, Iwajlo (Nokia - US/Naperville)" w:date="2021-08-30T22:0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5AC15ED" w14:textId="77777777" w:rsidR="00A42CBB" w:rsidRPr="00621714" w:rsidRDefault="00A42CBB" w:rsidP="00A42CBB">
            <w:pPr>
              <w:keepNext/>
              <w:keepLines/>
              <w:spacing w:after="0"/>
              <w:jc w:val="center"/>
              <w:rPr>
                <w:ins w:id="7542" w:author="Angelow, Iwajlo (Nokia - US/Naperville)" w:date="2021-08-30T22:02:00Z"/>
                <w:rFonts w:ascii="Arial" w:hAnsi="Arial"/>
                <w:b/>
                <w:sz w:val="18"/>
                <w:lang w:eastAsia="ja-JP"/>
              </w:rPr>
            </w:pPr>
            <w:ins w:id="7543" w:author="Angelow, Iwajlo (Nokia - US/Naperville)" w:date="2021-08-30T22:0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5D20322" w14:textId="77777777" w:rsidR="00A42CBB" w:rsidRPr="00621714" w:rsidRDefault="00A42CBB" w:rsidP="00A42CBB">
            <w:pPr>
              <w:keepNext/>
              <w:keepLines/>
              <w:spacing w:after="0"/>
              <w:jc w:val="center"/>
              <w:rPr>
                <w:ins w:id="7544" w:author="Angelow, Iwajlo (Nokia - US/Naperville)" w:date="2021-08-30T22:02:00Z"/>
                <w:rFonts w:ascii="Arial" w:hAnsi="Arial"/>
                <w:b/>
                <w:sz w:val="18"/>
                <w:lang w:eastAsia="zh-CN"/>
              </w:rPr>
            </w:pPr>
            <w:ins w:id="7545" w:author="Angelow, Iwajlo (Nokia - US/Naperville)" w:date="2021-08-30T22:0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4CF079F" w14:textId="77777777" w:rsidR="00A42CBB" w:rsidRPr="00621714" w:rsidRDefault="00A42CBB" w:rsidP="00A42CBB">
            <w:pPr>
              <w:keepNext/>
              <w:keepLines/>
              <w:spacing w:after="0"/>
              <w:jc w:val="center"/>
              <w:rPr>
                <w:ins w:id="7546" w:author="Angelow, Iwajlo (Nokia - US/Naperville)" w:date="2021-08-30T22:02:00Z"/>
                <w:rFonts w:ascii="Arial" w:hAnsi="Arial"/>
                <w:b/>
                <w:sz w:val="18"/>
                <w:lang w:eastAsia="zh-CN"/>
              </w:rPr>
            </w:pPr>
            <w:ins w:id="7547" w:author="Angelow, Iwajlo (Nokia - US/Naperville)" w:date="2021-08-30T22:0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5641131" w14:textId="77777777" w:rsidR="00A42CBB" w:rsidRPr="00621714" w:rsidRDefault="00A42CBB" w:rsidP="00A42CBB">
            <w:pPr>
              <w:keepNext/>
              <w:keepLines/>
              <w:spacing w:after="0"/>
              <w:jc w:val="center"/>
              <w:rPr>
                <w:ins w:id="7548" w:author="Angelow, Iwajlo (Nokia - US/Naperville)" w:date="2021-08-30T22:02:00Z"/>
                <w:rFonts w:ascii="Arial" w:hAnsi="Arial"/>
                <w:b/>
                <w:sz w:val="18"/>
                <w:lang w:eastAsia="zh-CN"/>
              </w:rPr>
            </w:pPr>
            <w:ins w:id="7549" w:author="Angelow, Iwajlo (Nokia - US/Naperville)" w:date="2021-08-30T22:0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3AF441A5" w14:textId="77777777" w:rsidR="00A42CBB" w:rsidRPr="00621714" w:rsidRDefault="00A42CBB" w:rsidP="00A42CBB">
            <w:pPr>
              <w:keepNext/>
              <w:keepLines/>
              <w:spacing w:after="0"/>
              <w:jc w:val="center"/>
              <w:rPr>
                <w:ins w:id="7550" w:author="Angelow, Iwajlo (Nokia - US/Naperville)" w:date="2021-08-30T22:02:00Z"/>
                <w:rFonts w:ascii="Arial" w:hAnsi="Arial"/>
                <w:b/>
                <w:sz w:val="18"/>
                <w:lang w:eastAsia="zh-CN"/>
              </w:rPr>
            </w:pPr>
            <w:ins w:id="7551" w:author="Angelow, Iwajlo (Nokia - US/Naperville)" w:date="2021-08-30T22:0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7871D4D" w14:textId="77777777" w:rsidR="00A42CBB" w:rsidRPr="00621714" w:rsidRDefault="00A42CBB" w:rsidP="00A42CBB">
            <w:pPr>
              <w:keepNext/>
              <w:keepLines/>
              <w:spacing w:after="0"/>
              <w:jc w:val="center"/>
              <w:rPr>
                <w:ins w:id="7552" w:author="Angelow, Iwajlo (Nokia - US/Naperville)" w:date="2021-08-30T22:02:00Z"/>
                <w:rFonts w:ascii="Arial" w:hAnsi="Arial"/>
                <w:b/>
                <w:sz w:val="18"/>
                <w:lang w:eastAsia="zh-CN"/>
              </w:rPr>
            </w:pPr>
            <w:ins w:id="7553" w:author="Angelow, Iwajlo (Nokia - US/Naperville)" w:date="2021-08-30T22:0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57BDBF4" w14:textId="77777777" w:rsidR="00A42CBB" w:rsidRPr="00621714" w:rsidRDefault="00A42CBB" w:rsidP="00A42CBB">
            <w:pPr>
              <w:keepNext/>
              <w:keepLines/>
              <w:spacing w:after="0"/>
              <w:jc w:val="center"/>
              <w:rPr>
                <w:ins w:id="7554" w:author="Angelow, Iwajlo (Nokia - US/Naperville)" w:date="2021-08-30T22:02:00Z"/>
                <w:rFonts w:ascii="Arial" w:hAnsi="Arial"/>
                <w:b/>
                <w:sz w:val="18"/>
              </w:rPr>
            </w:pPr>
            <w:ins w:id="7555" w:author="Angelow, Iwajlo (Nokia - US/Naperville)" w:date="2021-08-30T22:02:00Z">
              <w:r w:rsidRPr="00621714">
                <w:rPr>
                  <w:rFonts w:ascii="Arial" w:hAnsi="Arial" w:hint="eastAsia"/>
                  <w:b/>
                  <w:sz w:val="18"/>
                  <w:lang w:eastAsia="zh-CN"/>
                </w:rPr>
                <w:t>Bandwidth combination set</w:t>
              </w:r>
            </w:ins>
          </w:p>
        </w:tc>
      </w:tr>
      <w:tr w:rsidR="00A42CBB" w:rsidRPr="00621714" w14:paraId="68F0203D" w14:textId="77777777" w:rsidTr="00A42CBB">
        <w:trPr>
          <w:trHeight w:val="586"/>
          <w:jc w:val="center"/>
          <w:ins w:id="7556" w:author="Angelow, Iwajlo (Nokia - US/Naperville)" w:date="2021-08-30T22:02:00Z"/>
        </w:trPr>
        <w:tc>
          <w:tcPr>
            <w:tcW w:w="1696" w:type="dxa"/>
            <w:vMerge/>
            <w:tcBorders>
              <w:left w:val="single" w:sz="4" w:space="0" w:color="auto"/>
              <w:bottom w:val="single" w:sz="4" w:space="0" w:color="auto"/>
              <w:right w:val="single" w:sz="4" w:space="0" w:color="auto"/>
            </w:tcBorders>
            <w:vAlign w:val="center"/>
          </w:tcPr>
          <w:p w14:paraId="1543FACA" w14:textId="77777777" w:rsidR="00A42CBB" w:rsidRDefault="00A42CBB" w:rsidP="00A42CBB">
            <w:pPr>
              <w:keepNext/>
              <w:keepLines/>
              <w:spacing w:after="0"/>
              <w:jc w:val="center"/>
              <w:rPr>
                <w:ins w:id="7557" w:author="Angelow, Iwajlo (Nokia - US/Naperville)" w:date="2021-08-30T22:0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BF8DE0A" w14:textId="77777777" w:rsidR="00A42CBB" w:rsidRPr="00621714" w:rsidRDefault="00A42CBB" w:rsidP="00A42CBB">
            <w:pPr>
              <w:keepNext/>
              <w:keepLines/>
              <w:spacing w:after="0"/>
              <w:jc w:val="center"/>
              <w:rPr>
                <w:ins w:id="7558" w:author="Angelow, Iwajlo (Nokia - US/Naperville)" w:date="2021-08-30T22:0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56B0A7C" w14:textId="77777777" w:rsidR="00A42CBB" w:rsidRDefault="00A42CBB" w:rsidP="00A42CBB">
            <w:pPr>
              <w:keepNext/>
              <w:keepLines/>
              <w:spacing w:after="0"/>
              <w:jc w:val="center"/>
              <w:rPr>
                <w:ins w:id="7559" w:author="Angelow, Iwajlo (Nokia - US/Naperville)" w:date="2021-08-30T22:0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67E23C5" w14:textId="77777777" w:rsidR="00A42CBB" w:rsidRDefault="00A42CBB" w:rsidP="00A42CBB">
            <w:pPr>
              <w:keepNext/>
              <w:keepLines/>
              <w:spacing w:after="0"/>
              <w:jc w:val="center"/>
              <w:rPr>
                <w:ins w:id="7560" w:author="Angelow, Iwajlo (Nokia - US/Naperville)" w:date="2021-08-30T22:02:00Z"/>
                <w:rFonts w:ascii="Arial" w:hAnsi="Arial"/>
                <w:b/>
                <w:sz w:val="18"/>
                <w:lang w:eastAsia="ja-JP"/>
              </w:rPr>
            </w:pPr>
            <w:ins w:id="7561" w:author="Angelow, Iwajlo (Nokia - US/Naperville)" w:date="2021-08-30T22:0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02F058D" w14:textId="77777777" w:rsidR="00A42CBB" w:rsidRDefault="00A42CBB" w:rsidP="00A42CBB">
            <w:pPr>
              <w:keepNext/>
              <w:keepLines/>
              <w:spacing w:after="0"/>
              <w:jc w:val="center"/>
              <w:rPr>
                <w:ins w:id="7562" w:author="Angelow, Iwajlo (Nokia - US/Naperville)" w:date="2021-08-30T22:02:00Z"/>
                <w:rFonts w:ascii="Arial" w:hAnsi="Arial"/>
                <w:b/>
                <w:sz w:val="18"/>
                <w:lang w:eastAsia="ja-JP"/>
              </w:rPr>
            </w:pPr>
            <w:ins w:id="7563" w:author="Angelow, Iwajlo (Nokia - US/Naperville)" w:date="2021-08-30T22:0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6F4A28D" w14:textId="77777777" w:rsidR="00A42CBB" w:rsidRPr="00621714" w:rsidRDefault="00A42CBB" w:rsidP="00A42CBB">
            <w:pPr>
              <w:keepNext/>
              <w:keepLines/>
              <w:spacing w:after="0"/>
              <w:jc w:val="center"/>
              <w:rPr>
                <w:ins w:id="7564" w:author="Angelow, Iwajlo (Nokia - US/Naperville)" w:date="2021-08-30T22:02:00Z"/>
                <w:rFonts w:ascii="Arial" w:hAnsi="Arial"/>
                <w:b/>
                <w:sz w:val="18"/>
                <w:lang w:eastAsia="ja-JP"/>
              </w:rPr>
            </w:pPr>
            <w:ins w:id="7565" w:author="Angelow, Iwajlo (Nokia - US/Naperville)" w:date="2021-08-30T22:0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20CDB22" w14:textId="77777777" w:rsidR="00A42CBB" w:rsidRPr="00621714" w:rsidRDefault="00A42CBB" w:rsidP="00A42CBB">
            <w:pPr>
              <w:keepNext/>
              <w:keepLines/>
              <w:spacing w:after="0"/>
              <w:jc w:val="center"/>
              <w:rPr>
                <w:ins w:id="7566" w:author="Angelow, Iwajlo (Nokia - US/Naperville)" w:date="2021-08-30T22:02:00Z"/>
                <w:rFonts w:ascii="Arial" w:hAnsi="Arial"/>
                <w:b/>
                <w:sz w:val="18"/>
                <w:lang w:eastAsia="zh-CN"/>
              </w:rPr>
            </w:pPr>
            <w:ins w:id="7567" w:author="Angelow, Iwajlo (Nokia - US/Naperville)" w:date="2021-08-30T22:0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323F6E03" w14:textId="77777777" w:rsidR="00A42CBB" w:rsidRPr="00621714" w:rsidRDefault="00A42CBB" w:rsidP="00A42CBB">
            <w:pPr>
              <w:keepNext/>
              <w:keepLines/>
              <w:spacing w:after="0"/>
              <w:jc w:val="center"/>
              <w:rPr>
                <w:ins w:id="7568" w:author="Angelow, Iwajlo (Nokia - US/Naperville)" w:date="2021-08-30T22:02:00Z"/>
                <w:rFonts w:ascii="Arial" w:hAnsi="Arial"/>
                <w:b/>
                <w:sz w:val="18"/>
                <w:lang w:eastAsia="zh-CN"/>
              </w:rPr>
            </w:pPr>
            <w:ins w:id="7569" w:author="Angelow, Iwajlo (Nokia - US/Naperville)" w:date="2021-08-30T22:0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66C2794" w14:textId="77777777" w:rsidR="00A42CBB" w:rsidRPr="00621714" w:rsidRDefault="00A42CBB" w:rsidP="00A42CBB">
            <w:pPr>
              <w:keepNext/>
              <w:keepLines/>
              <w:spacing w:after="0"/>
              <w:jc w:val="center"/>
              <w:rPr>
                <w:ins w:id="7570" w:author="Angelow, Iwajlo (Nokia - US/Naperville)" w:date="2021-08-30T22:02:00Z"/>
                <w:rFonts w:ascii="Arial" w:hAnsi="Arial"/>
                <w:b/>
                <w:sz w:val="18"/>
                <w:lang w:eastAsia="zh-CN"/>
              </w:rPr>
            </w:pPr>
            <w:ins w:id="7571" w:author="Angelow, Iwajlo (Nokia - US/Naperville)" w:date="2021-08-30T22:0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E374556" w14:textId="77777777" w:rsidR="00A42CBB" w:rsidRDefault="00A42CBB" w:rsidP="00A42CBB">
            <w:pPr>
              <w:keepNext/>
              <w:keepLines/>
              <w:spacing w:after="0"/>
              <w:jc w:val="center"/>
              <w:rPr>
                <w:ins w:id="7572" w:author="Angelow, Iwajlo (Nokia - US/Naperville)" w:date="2021-08-30T22:02:00Z"/>
                <w:rFonts w:ascii="Arial" w:hAnsi="Arial"/>
                <w:b/>
                <w:sz w:val="18"/>
                <w:lang w:eastAsia="zh-CN"/>
              </w:rPr>
            </w:pPr>
            <w:ins w:id="7573" w:author="Angelow, Iwajlo (Nokia - US/Naperville)" w:date="2021-08-30T22:0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96BD5A6" w14:textId="77777777" w:rsidR="00A42CBB" w:rsidRPr="00621714" w:rsidRDefault="00A42CBB" w:rsidP="00A42CBB">
            <w:pPr>
              <w:keepNext/>
              <w:keepLines/>
              <w:spacing w:after="0"/>
              <w:jc w:val="center"/>
              <w:rPr>
                <w:ins w:id="7574" w:author="Angelow, Iwajlo (Nokia - US/Naperville)" w:date="2021-08-30T22:02:00Z"/>
                <w:rFonts w:ascii="Arial" w:hAnsi="Arial"/>
                <w:b/>
                <w:sz w:val="18"/>
                <w:lang w:eastAsia="zh-CN"/>
              </w:rPr>
            </w:pPr>
          </w:p>
        </w:tc>
      </w:tr>
      <w:tr w:rsidR="00A42CBB" w:rsidRPr="00621714" w14:paraId="600F33E8" w14:textId="77777777" w:rsidTr="00A42CBB">
        <w:trPr>
          <w:trHeight w:val="152"/>
          <w:jc w:val="center"/>
          <w:ins w:id="7575" w:author="Angelow, Iwajlo (Nokia - US/Naperville)" w:date="2021-08-30T22:02:00Z"/>
        </w:trPr>
        <w:tc>
          <w:tcPr>
            <w:tcW w:w="1696" w:type="dxa"/>
            <w:vMerge w:val="restart"/>
            <w:tcBorders>
              <w:top w:val="single" w:sz="4" w:space="0" w:color="auto"/>
              <w:left w:val="single" w:sz="4" w:space="0" w:color="auto"/>
              <w:right w:val="single" w:sz="4" w:space="0" w:color="auto"/>
            </w:tcBorders>
            <w:vAlign w:val="center"/>
          </w:tcPr>
          <w:p w14:paraId="5F11A351" w14:textId="77777777" w:rsidR="00A42CBB" w:rsidRPr="00246F8E" w:rsidRDefault="00A42CBB" w:rsidP="00A42CBB">
            <w:pPr>
              <w:keepNext/>
              <w:keepLines/>
              <w:spacing w:after="0"/>
              <w:jc w:val="center"/>
              <w:rPr>
                <w:ins w:id="7576" w:author="Angelow, Iwajlo (Nokia - US/Naperville)" w:date="2021-08-30T22:02:00Z"/>
                <w:rFonts w:ascii="Arial" w:hAnsi="Arial"/>
                <w:sz w:val="18"/>
                <w:szCs w:val="18"/>
                <w:lang w:eastAsia="zh-CN"/>
              </w:rPr>
            </w:pPr>
            <w:ins w:id="7577" w:author="Angelow, Iwajlo (Nokia - US/Naperville)" w:date="2021-08-30T22:02: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3A-7A-20A-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1,7</w:t>
              </w:r>
            </w:ins>
          </w:p>
        </w:tc>
        <w:tc>
          <w:tcPr>
            <w:tcW w:w="1552" w:type="dxa"/>
            <w:vMerge w:val="restart"/>
            <w:tcBorders>
              <w:top w:val="single" w:sz="4" w:space="0" w:color="auto"/>
              <w:left w:val="single" w:sz="4" w:space="0" w:color="auto"/>
              <w:right w:val="single" w:sz="4" w:space="0" w:color="auto"/>
            </w:tcBorders>
            <w:vAlign w:val="center"/>
          </w:tcPr>
          <w:p w14:paraId="42B34E7D" w14:textId="77777777" w:rsidR="00A42CBB" w:rsidRPr="00621714" w:rsidRDefault="00A42CBB" w:rsidP="00A42CBB">
            <w:pPr>
              <w:keepNext/>
              <w:keepLines/>
              <w:spacing w:after="0"/>
              <w:jc w:val="center"/>
              <w:rPr>
                <w:ins w:id="7578" w:author="Angelow, Iwajlo (Nokia - US/Naperville)" w:date="2021-08-30T22:02:00Z"/>
                <w:rFonts w:ascii="Arial" w:hAnsi="Arial"/>
                <w:sz w:val="18"/>
                <w:szCs w:val="18"/>
                <w:lang w:eastAsia="zh-CN"/>
              </w:rPr>
            </w:pPr>
            <w:ins w:id="7579" w:author="Angelow, Iwajlo (Nokia - US/Naperville)" w:date="2021-08-30T22:02: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3D6F91C" w14:textId="77777777" w:rsidR="00A42CBB" w:rsidRPr="00621714" w:rsidRDefault="00A42CBB" w:rsidP="00A42CBB">
            <w:pPr>
              <w:keepNext/>
              <w:keepLines/>
              <w:spacing w:after="0"/>
              <w:jc w:val="center"/>
              <w:rPr>
                <w:ins w:id="7580" w:author="Angelow, Iwajlo (Nokia - US/Naperville)" w:date="2021-08-30T22:02:00Z"/>
                <w:rFonts w:ascii="Arial" w:hAnsi="Arial"/>
                <w:sz w:val="18"/>
                <w:szCs w:val="18"/>
                <w:lang w:eastAsia="zh-CN"/>
              </w:rPr>
            </w:pPr>
            <w:ins w:id="7581" w:author="Angelow, Iwajlo (Nokia - US/Naperville)" w:date="2021-08-30T22:02: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91F9000" w14:textId="77777777" w:rsidR="00A42CBB" w:rsidRPr="003126E1" w:rsidRDefault="00A42CBB" w:rsidP="00A42CBB">
            <w:pPr>
              <w:pStyle w:val="TAC"/>
              <w:rPr>
                <w:ins w:id="7582" w:author="Angelow, Iwajlo (Nokia - US/Naperville)" w:date="2021-08-30T22:0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AE407F8" w14:textId="77777777" w:rsidR="00A42CBB" w:rsidRPr="003126E1" w:rsidRDefault="00A42CBB" w:rsidP="00A42CBB">
            <w:pPr>
              <w:pStyle w:val="TAC"/>
              <w:rPr>
                <w:ins w:id="7583" w:author="Angelow, Iwajlo (Nokia - US/Naperville)" w:date="2021-08-30T22:0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12A93B" w14:textId="77777777" w:rsidR="00A42CBB" w:rsidRPr="003126E1" w:rsidRDefault="00A42CBB" w:rsidP="00A42CBB">
            <w:pPr>
              <w:pStyle w:val="TAC"/>
              <w:rPr>
                <w:ins w:id="7584" w:author="Angelow, Iwajlo (Nokia - US/Naperville)" w:date="2021-08-30T22:02:00Z"/>
                <w:rFonts w:eastAsia="Yu Mincho"/>
                <w:szCs w:val="18"/>
              </w:rPr>
            </w:pPr>
            <w:ins w:id="7585" w:author="Angelow, Iwajlo (Nokia - US/Naperville)" w:date="2021-08-30T22:0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BF32B40" w14:textId="77777777" w:rsidR="00A42CBB" w:rsidRPr="003126E1" w:rsidRDefault="00A42CBB" w:rsidP="00A42CBB">
            <w:pPr>
              <w:pStyle w:val="TAC"/>
              <w:rPr>
                <w:ins w:id="7586" w:author="Angelow, Iwajlo (Nokia - US/Naperville)" w:date="2021-08-30T22:02:00Z"/>
                <w:rFonts w:eastAsia="Yu Mincho"/>
                <w:szCs w:val="18"/>
              </w:rPr>
            </w:pPr>
            <w:ins w:id="7587" w:author="Angelow, Iwajlo (Nokia - US/Naperville)" w:date="2021-08-30T22:0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ACF28E3" w14:textId="77777777" w:rsidR="00A42CBB" w:rsidRPr="003126E1" w:rsidRDefault="00A42CBB" w:rsidP="00A42CBB">
            <w:pPr>
              <w:pStyle w:val="TAC"/>
              <w:rPr>
                <w:ins w:id="7588" w:author="Angelow, Iwajlo (Nokia - US/Naperville)" w:date="2021-08-30T22:02:00Z"/>
                <w:rFonts w:eastAsia="Yu Mincho"/>
                <w:szCs w:val="18"/>
              </w:rPr>
            </w:pPr>
            <w:ins w:id="7589" w:author="Angelow, Iwajlo (Nokia - US/Naperville)" w:date="2021-08-30T22:0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860895F" w14:textId="77777777" w:rsidR="00A42CBB" w:rsidRPr="003126E1" w:rsidRDefault="00A42CBB" w:rsidP="00A42CBB">
            <w:pPr>
              <w:pStyle w:val="TAC"/>
              <w:rPr>
                <w:ins w:id="7590" w:author="Angelow, Iwajlo (Nokia - US/Naperville)" w:date="2021-08-30T22:02:00Z"/>
                <w:rFonts w:eastAsia="Yu Mincho"/>
                <w:szCs w:val="18"/>
              </w:rPr>
            </w:pPr>
            <w:ins w:id="7591" w:author="Angelow, Iwajlo (Nokia - US/Naperville)" w:date="2021-08-30T22:02: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1A82D390" w14:textId="77777777" w:rsidR="00A42CBB" w:rsidRPr="00621714" w:rsidRDefault="00A42CBB" w:rsidP="00A42CBB">
            <w:pPr>
              <w:keepNext/>
              <w:keepLines/>
              <w:jc w:val="center"/>
              <w:rPr>
                <w:ins w:id="7592" w:author="Angelow, Iwajlo (Nokia - US/Naperville)" w:date="2021-08-30T22:02:00Z"/>
                <w:rFonts w:ascii="Arial" w:hAnsi="Arial"/>
                <w:sz w:val="18"/>
                <w:szCs w:val="18"/>
                <w:lang w:eastAsia="zh-CN"/>
              </w:rPr>
            </w:pPr>
            <w:ins w:id="7593" w:author="Angelow, Iwajlo (Nokia - US/Naperville)" w:date="2021-08-30T22:02: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27FAEAD2" w14:textId="77777777" w:rsidR="00A42CBB" w:rsidRPr="00621714" w:rsidRDefault="00A42CBB" w:rsidP="00A42CBB">
            <w:pPr>
              <w:keepNext/>
              <w:keepLines/>
              <w:jc w:val="center"/>
              <w:rPr>
                <w:ins w:id="7594" w:author="Angelow, Iwajlo (Nokia - US/Naperville)" w:date="2021-08-30T22:02:00Z"/>
                <w:rFonts w:ascii="Arial" w:hAnsi="Arial"/>
                <w:sz w:val="18"/>
                <w:szCs w:val="18"/>
                <w:lang w:eastAsia="zh-CN"/>
              </w:rPr>
            </w:pPr>
            <w:ins w:id="7595" w:author="Angelow, Iwajlo (Nokia - US/Naperville)" w:date="2021-08-30T22:02:00Z">
              <w:r w:rsidRPr="00621714">
                <w:rPr>
                  <w:rFonts w:ascii="Arial" w:hAnsi="Arial" w:hint="eastAsia"/>
                  <w:sz w:val="18"/>
                  <w:szCs w:val="18"/>
                  <w:lang w:eastAsia="zh-CN"/>
                </w:rPr>
                <w:t>0</w:t>
              </w:r>
            </w:ins>
          </w:p>
        </w:tc>
      </w:tr>
      <w:tr w:rsidR="00A42CBB" w:rsidRPr="00621714" w14:paraId="22F06104" w14:textId="77777777" w:rsidTr="00A42CBB">
        <w:trPr>
          <w:trHeight w:val="149"/>
          <w:jc w:val="center"/>
          <w:ins w:id="7596" w:author="Angelow, Iwajlo (Nokia - US/Naperville)" w:date="2021-08-30T22:02:00Z"/>
        </w:trPr>
        <w:tc>
          <w:tcPr>
            <w:tcW w:w="1696" w:type="dxa"/>
            <w:vMerge/>
            <w:tcBorders>
              <w:left w:val="single" w:sz="4" w:space="0" w:color="auto"/>
              <w:bottom w:val="single" w:sz="4" w:space="0" w:color="auto"/>
              <w:right w:val="single" w:sz="4" w:space="0" w:color="auto"/>
            </w:tcBorders>
            <w:vAlign w:val="center"/>
          </w:tcPr>
          <w:p w14:paraId="42473F45" w14:textId="77777777" w:rsidR="00A42CBB" w:rsidRPr="00621714" w:rsidRDefault="00A42CBB" w:rsidP="00A42CBB">
            <w:pPr>
              <w:keepNext/>
              <w:keepLines/>
              <w:spacing w:after="0"/>
              <w:jc w:val="center"/>
              <w:rPr>
                <w:ins w:id="7597" w:author="Angelow, Iwajlo (Nokia - US/Naperville)" w:date="2021-08-30T22:0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2531ACD" w14:textId="77777777" w:rsidR="00A42CBB" w:rsidRPr="00621714" w:rsidRDefault="00A42CBB" w:rsidP="00A42CBB">
            <w:pPr>
              <w:keepNext/>
              <w:keepLines/>
              <w:jc w:val="center"/>
              <w:rPr>
                <w:ins w:id="7598" w:author="Angelow, Iwajlo (Nokia - US/Naperville)" w:date="2021-08-30T22:0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937F10F" w14:textId="77777777" w:rsidR="00A42CBB" w:rsidRDefault="00A42CBB" w:rsidP="00A42CBB">
            <w:pPr>
              <w:keepNext/>
              <w:keepLines/>
              <w:spacing w:after="0"/>
              <w:jc w:val="center"/>
              <w:rPr>
                <w:ins w:id="7599" w:author="Angelow, Iwajlo (Nokia - US/Naperville)" w:date="2021-08-30T22:02:00Z"/>
                <w:rFonts w:ascii="Arial" w:hAnsi="Arial"/>
                <w:sz w:val="18"/>
                <w:szCs w:val="18"/>
                <w:lang w:eastAsia="zh-CN"/>
              </w:rPr>
            </w:pPr>
            <w:ins w:id="7600" w:author="Angelow, Iwajlo (Nokia - US/Naperville)" w:date="2021-08-30T22:02: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422783F9" w14:textId="77777777" w:rsidR="00A42CBB" w:rsidRPr="003126E1" w:rsidRDefault="00A42CBB" w:rsidP="00A42CBB">
            <w:pPr>
              <w:pStyle w:val="TAC"/>
              <w:rPr>
                <w:ins w:id="7601" w:author="Angelow, Iwajlo (Nokia - US/Naperville)" w:date="2021-08-30T22:02:00Z"/>
                <w:rFonts w:eastAsia="Yu Mincho"/>
                <w:szCs w:val="18"/>
              </w:rPr>
            </w:pPr>
          </w:p>
        </w:tc>
        <w:tc>
          <w:tcPr>
            <w:tcW w:w="708" w:type="dxa"/>
            <w:tcBorders>
              <w:left w:val="single" w:sz="4" w:space="0" w:color="auto"/>
              <w:bottom w:val="single" w:sz="4" w:space="0" w:color="auto"/>
              <w:right w:val="single" w:sz="4" w:space="0" w:color="auto"/>
            </w:tcBorders>
            <w:vAlign w:val="center"/>
          </w:tcPr>
          <w:p w14:paraId="00FEB1CA" w14:textId="77777777" w:rsidR="00A42CBB" w:rsidRPr="003126E1" w:rsidRDefault="00A42CBB" w:rsidP="00A42CBB">
            <w:pPr>
              <w:pStyle w:val="TAC"/>
              <w:rPr>
                <w:ins w:id="7602" w:author="Angelow, Iwajlo (Nokia - US/Naperville)" w:date="2021-08-30T22:0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F74D0D" w14:textId="77777777" w:rsidR="00A42CBB" w:rsidRDefault="00A42CBB" w:rsidP="00A42CBB">
            <w:pPr>
              <w:pStyle w:val="TAC"/>
              <w:rPr>
                <w:ins w:id="7603" w:author="Angelow, Iwajlo (Nokia - US/Naperville)" w:date="2021-08-30T22:02: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3B53CE2E" w14:textId="77777777" w:rsidR="00A42CBB" w:rsidRPr="001D386E" w:rsidRDefault="00A42CBB" w:rsidP="00A42CBB">
            <w:pPr>
              <w:pStyle w:val="TAC"/>
              <w:rPr>
                <w:ins w:id="7604" w:author="Angelow, Iwajlo (Nokia - US/Naperville)" w:date="2021-08-30T22:02:00Z"/>
              </w:rPr>
            </w:pPr>
            <w:ins w:id="7605" w:author="Angelow, Iwajlo (Nokia - US/Naperville)" w:date="2021-08-30T22:0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9199394" w14:textId="77777777" w:rsidR="00A42CBB" w:rsidRPr="003126E1" w:rsidRDefault="00A42CBB" w:rsidP="00A42CBB">
            <w:pPr>
              <w:pStyle w:val="TAC"/>
              <w:rPr>
                <w:ins w:id="7606" w:author="Angelow, Iwajlo (Nokia - US/Naperville)" w:date="2021-08-30T22:02:00Z"/>
                <w:rFonts w:eastAsia="Yu Mincho"/>
                <w:szCs w:val="18"/>
              </w:rPr>
            </w:pPr>
            <w:ins w:id="7607" w:author="Angelow, Iwajlo (Nokia - US/Naperville)" w:date="2021-08-30T22:02: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53F5894" w14:textId="77777777" w:rsidR="00A42CBB" w:rsidRPr="003126E1" w:rsidRDefault="00A42CBB" w:rsidP="00A42CBB">
            <w:pPr>
              <w:pStyle w:val="TAC"/>
              <w:rPr>
                <w:ins w:id="7608" w:author="Angelow, Iwajlo (Nokia - US/Naperville)" w:date="2021-08-30T22:02:00Z"/>
                <w:rFonts w:eastAsia="Yu Mincho"/>
                <w:szCs w:val="18"/>
              </w:rPr>
            </w:pPr>
            <w:ins w:id="7609" w:author="Angelow, Iwajlo (Nokia - US/Naperville)" w:date="2021-08-30T22:02:00Z">
              <w:r w:rsidRPr="001D386E">
                <w:t>Yes</w:t>
              </w:r>
            </w:ins>
          </w:p>
        </w:tc>
        <w:tc>
          <w:tcPr>
            <w:tcW w:w="1275" w:type="dxa"/>
            <w:vMerge/>
            <w:tcBorders>
              <w:left w:val="single" w:sz="4" w:space="0" w:color="auto"/>
              <w:bottom w:val="single" w:sz="4" w:space="0" w:color="auto"/>
              <w:right w:val="single" w:sz="4" w:space="0" w:color="auto"/>
            </w:tcBorders>
          </w:tcPr>
          <w:p w14:paraId="6A35E800" w14:textId="77777777" w:rsidR="00A42CBB" w:rsidRPr="00621714" w:rsidRDefault="00A42CBB" w:rsidP="00A42CBB">
            <w:pPr>
              <w:keepNext/>
              <w:keepLines/>
              <w:jc w:val="center"/>
              <w:rPr>
                <w:ins w:id="7610" w:author="Angelow, Iwajlo (Nokia - US/Naperville)" w:date="2021-08-30T22:0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11237B8" w14:textId="77777777" w:rsidR="00A42CBB" w:rsidRPr="00621714" w:rsidRDefault="00A42CBB" w:rsidP="00A42CBB">
            <w:pPr>
              <w:keepNext/>
              <w:keepLines/>
              <w:jc w:val="center"/>
              <w:rPr>
                <w:ins w:id="7611" w:author="Angelow, Iwajlo (Nokia - US/Naperville)" w:date="2021-08-30T22:02:00Z"/>
                <w:rFonts w:ascii="Arial" w:hAnsi="Arial"/>
                <w:sz w:val="18"/>
                <w:szCs w:val="18"/>
                <w:lang w:eastAsia="ja-JP"/>
              </w:rPr>
            </w:pPr>
          </w:p>
        </w:tc>
      </w:tr>
      <w:tr w:rsidR="00A42CBB" w:rsidRPr="00621714" w14:paraId="32945F4F" w14:textId="77777777" w:rsidTr="00A42CBB">
        <w:trPr>
          <w:trHeight w:val="149"/>
          <w:jc w:val="center"/>
          <w:ins w:id="7612" w:author="Angelow, Iwajlo (Nokia - US/Naperville)" w:date="2021-08-30T22:02:00Z"/>
        </w:trPr>
        <w:tc>
          <w:tcPr>
            <w:tcW w:w="1696" w:type="dxa"/>
            <w:vMerge/>
            <w:tcBorders>
              <w:left w:val="single" w:sz="4" w:space="0" w:color="auto"/>
              <w:bottom w:val="single" w:sz="4" w:space="0" w:color="auto"/>
              <w:right w:val="single" w:sz="4" w:space="0" w:color="auto"/>
            </w:tcBorders>
            <w:vAlign w:val="center"/>
          </w:tcPr>
          <w:p w14:paraId="7AC6A1C1" w14:textId="77777777" w:rsidR="00A42CBB" w:rsidRPr="00621714" w:rsidRDefault="00A42CBB" w:rsidP="00A42CBB">
            <w:pPr>
              <w:keepNext/>
              <w:keepLines/>
              <w:spacing w:after="0"/>
              <w:jc w:val="center"/>
              <w:rPr>
                <w:ins w:id="7613" w:author="Angelow, Iwajlo (Nokia - US/Naperville)" w:date="2021-08-30T22:0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1385802" w14:textId="77777777" w:rsidR="00A42CBB" w:rsidRPr="00621714" w:rsidRDefault="00A42CBB" w:rsidP="00A42CBB">
            <w:pPr>
              <w:keepNext/>
              <w:keepLines/>
              <w:jc w:val="center"/>
              <w:rPr>
                <w:ins w:id="7614" w:author="Angelow, Iwajlo (Nokia - US/Naperville)" w:date="2021-08-30T22:0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99517F8" w14:textId="77777777" w:rsidR="00A42CBB" w:rsidRDefault="00A42CBB" w:rsidP="00A42CBB">
            <w:pPr>
              <w:keepNext/>
              <w:keepLines/>
              <w:spacing w:after="0"/>
              <w:jc w:val="center"/>
              <w:rPr>
                <w:ins w:id="7615" w:author="Angelow, Iwajlo (Nokia - US/Naperville)" w:date="2021-08-30T22:02:00Z"/>
                <w:rFonts w:ascii="Arial" w:hAnsi="Arial"/>
                <w:sz w:val="18"/>
                <w:szCs w:val="18"/>
                <w:lang w:eastAsia="ja-JP"/>
              </w:rPr>
            </w:pPr>
            <w:ins w:id="7616" w:author="Angelow, Iwajlo (Nokia - US/Naperville)" w:date="2021-08-30T22:02: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47C57DBA" w14:textId="77777777" w:rsidR="00A42CBB" w:rsidRPr="003126E1" w:rsidRDefault="00A42CBB" w:rsidP="00A42CBB">
            <w:pPr>
              <w:pStyle w:val="TAC"/>
              <w:rPr>
                <w:ins w:id="7617" w:author="Angelow, Iwajlo (Nokia - US/Naperville)" w:date="2021-08-30T22:02:00Z"/>
                <w:rFonts w:eastAsia="Yu Mincho"/>
                <w:szCs w:val="18"/>
              </w:rPr>
            </w:pPr>
          </w:p>
        </w:tc>
        <w:tc>
          <w:tcPr>
            <w:tcW w:w="708" w:type="dxa"/>
            <w:tcBorders>
              <w:left w:val="single" w:sz="4" w:space="0" w:color="auto"/>
              <w:bottom w:val="single" w:sz="4" w:space="0" w:color="auto"/>
              <w:right w:val="single" w:sz="4" w:space="0" w:color="auto"/>
            </w:tcBorders>
            <w:vAlign w:val="center"/>
          </w:tcPr>
          <w:p w14:paraId="7E753357" w14:textId="77777777" w:rsidR="00A42CBB" w:rsidRPr="003126E1" w:rsidRDefault="00A42CBB" w:rsidP="00A42CBB">
            <w:pPr>
              <w:pStyle w:val="TAC"/>
              <w:rPr>
                <w:ins w:id="7618" w:author="Angelow, Iwajlo (Nokia - US/Naperville)" w:date="2021-08-30T22:0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13F8A96" w14:textId="77777777" w:rsidR="00A42CBB" w:rsidRPr="003126E1" w:rsidRDefault="00A42CBB" w:rsidP="00A42CBB">
            <w:pPr>
              <w:pStyle w:val="TAC"/>
              <w:rPr>
                <w:ins w:id="7619" w:author="Angelow, Iwajlo (Nokia - US/Naperville)" w:date="2021-08-30T22:02: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2DB4919B" w14:textId="77777777" w:rsidR="00A42CBB" w:rsidRPr="003126E1" w:rsidRDefault="00A42CBB" w:rsidP="00A42CBB">
            <w:pPr>
              <w:pStyle w:val="TAC"/>
              <w:rPr>
                <w:ins w:id="7620" w:author="Angelow, Iwajlo (Nokia - US/Naperville)" w:date="2021-08-30T22:02:00Z"/>
                <w:rFonts w:eastAsia="Yu Mincho"/>
                <w:szCs w:val="18"/>
              </w:rPr>
            </w:pPr>
            <w:ins w:id="7621" w:author="Angelow, Iwajlo (Nokia - US/Naperville)" w:date="2021-08-30T22:0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342BD8E" w14:textId="77777777" w:rsidR="00A42CBB" w:rsidRPr="003126E1" w:rsidRDefault="00A42CBB" w:rsidP="00A42CBB">
            <w:pPr>
              <w:pStyle w:val="TAC"/>
              <w:rPr>
                <w:ins w:id="7622" w:author="Angelow, Iwajlo (Nokia - US/Naperville)" w:date="2021-08-30T22:02:00Z"/>
                <w:rFonts w:eastAsia="Yu Mincho"/>
                <w:szCs w:val="18"/>
              </w:rPr>
            </w:pPr>
            <w:ins w:id="7623" w:author="Angelow, Iwajlo (Nokia - US/Naperville)" w:date="2021-08-30T22:0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26EA6AF" w14:textId="77777777" w:rsidR="00A42CBB" w:rsidRPr="003126E1" w:rsidRDefault="00A42CBB" w:rsidP="00A42CBB">
            <w:pPr>
              <w:pStyle w:val="TAC"/>
              <w:rPr>
                <w:ins w:id="7624" w:author="Angelow, Iwajlo (Nokia - US/Naperville)" w:date="2021-08-30T22:02:00Z"/>
                <w:rFonts w:eastAsia="Yu Mincho"/>
                <w:szCs w:val="18"/>
              </w:rPr>
            </w:pPr>
            <w:ins w:id="7625" w:author="Angelow, Iwajlo (Nokia - US/Naperville)" w:date="2021-08-30T22:0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9FD66F6" w14:textId="77777777" w:rsidR="00A42CBB" w:rsidRPr="00621714" w:rsidRDefault="00A42CBB" w:rsidP="00A42CBB">
            <w:pPr>
              <w:keepNext/>
              <w:keepLines/>
              <w:jc w:val="center"/>
              <w:rPr>
                <w:ins w:id="7626" w:author="Angelow, Iwajlo (Nokia - US/Naperville)" w:date="2021-08-30T22:0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963BE9C" w14:textId="77777777" w:rsidR="00A42CBB" w:rsidRPr="00621714" w:rsidRDefault="00A42CBB" w:rsidP="00A42CBB">
            <w:pPr>
              <w:keepNext/>
              <w:keepLines/>
              <w:jc w:val="center"/>
              <w:rPr>
                <w:ins w:id="7627" w:author="Angelow, Iwajlo (Nokia - US/Naperville)" w:date="2021-08-30T22:02:00Z"/>
                <w:rFonts w:ascii="Arial" w:hAnsi="Arial"/>
                <w:sz w:val="18"/>
                <w:szCs w:val="18"/>
                <w:lang w:eastAsia="ja-JP"/>
              </w:rPr>
            </w:pPr>
          </w:p>
        </w:tc>
      </w:tr>
      <w:tr w:rsidR="00A42CBB" w:rsidRPr="00621714" w14:paraId="18F732D5" w14:textId="77777777" w:rsidTr="00A42CBB">
        <w:trPr>
          <w:trHeight w:val="149"/>
          <w:jc w:val="center"/>
          <w:ins w:id="7628" w:author="Angelow, Iwajlo (Nokia - US/Naperville)" w:date="2021-08-30T22:02:00Z"/>
        </w:trPr>
        <w:tc>
          <w:tcPr>
            <w:tcW w:w="1696" w:type="dxa"/>
            <w:vMerge/>
            <w:tcBorders>
              <w:left w:val="single" w:sz="4" w:space="0" w:color="auto"/>
              <w:bottom w:val="single" w:sz="4" w:space="0" w:color="auto"/>
              <w:right w:val="single" w:sz="4" w:space="0" w:color="auto"/>
            </w:tcBorders>
            <w:vAlign w:val="center"/>
          </w:tcPr>
          <w:p w14:paraId="01191E1D" w14:textId="77777777" w:rsidR="00A42CBB" w:rsidRPr="00621714" w:rsidRDefault="00A42CBB" w:rsidP="00A42CBB">
            <w:pPr>
              <w:keepNext/>
              <w:keepLines/>
              <w:spacing w:after="0"/>
              <w:jc w:val="center"/>
              <w:rPr>
                <w:ins w:id="7629" w:author="Angelow, Iwajlo (Nokia - US/Naperville)" w:date="2021-08-30T22:0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BA4EBCB" w14:textId="77777777" w:rsidR="00A42CBB" w:rsidRPr="00621714" w:rsidRDefault="00A42CBB" w:rsidP="00A42CBB">
            <w:pPr>
              <w:keepNext/>
              <w:keepLines/>
              <w:jc w:val="center"/>
              <w:rPr>
                <w:ins w:id="7630" w:author="Angelow, Iwajlo (Nokia - US/Naperville)" w:date="2021-08-30T22:0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0F6997F" w14:textId="77777777" w:rsidR="00A42CBB" w:rsidRDefault="00A42CBB" w:rsidP="00A42CBB">
            <w:pPr>
              <w:keepNext/>
              <w:keepLines/>
              <w:spacing w:after="0"/>
              <w:jc w:val="center"/>
              <w:rPr>
                <w:ins w:id="7631" w:author="Angelow, Iwajlo (Nokia - US/Naperville)" w:date="2021-08-30T22:02:00Z"/>
                <w:rFonts w:ascii="Arial" w:hAnsi="Arial"/>
                <w:sz w:val="18"/>
                <w:szCs w:val="18"/>
                <w:lang w:eastAsia="ja-JP"/>
              </w:rPr>
            </w:pPr>
            <w:ins w:id="7632" w:author="Angelow, Iwajlo (Nokia - US/Naperville)" w:date="2021-08-30T22:02: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4F6B7EC5" w14:textId="77777777" w:rsidR="00A42CBB" w:rsidRPr="003126E1" w:rsidRDefault="00A42CBB" w:rsidP="00A42CBB">
            <w:pPr>
              <w:pStyle w:val="TAC"/>
              <w:rPr>
                <w:ins w:id="7633" w:author="Angelow, Iwajlo (Nokia - US/Naperville)" w:date="2021-08-30T22:02:00Z"/>
                <w:rFonts w:eastAsia="Yu Mincho"/>
                <w:szCs w:val="18"/>
              </w:rPr>
            </w:pPr>
          </w:p>
        </w:tc>
        <w:tc>
          <w:tcPr>
            <w:tcW w:w="708" w:type="dxa"/>
            <w:tcBorders>
              <w:left w:val="single" w:sz="4" w:space="0" w:color="auto"/>
              <w:bottom w:val="single" w:sz="4" w:space="0" w:color="auto"/>
              <w:right w:val="single" w:sz="4" w:space="0" w:color="auto"/>
            </w:tcBorders>
          </w:tcPr>
          <w:p w14:paraId="69EB190A" w14:textId="77777777" w:rsidR="00A42CBB" w:rsidRPr="003126E1" w:rsidRDefault="00A42CBB" w:rsidP="00A42CBB">
            <w:pPr>
              <w:pStyle w:val="TAC"/>
              <w:rPr>
                <w:ins w:id="7634" w:author="Angelow, Iwajlo (Nokia - US/Naperville)" w:date="2021-08-30T22:0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2C8DCA" w14:textId="77777777" w:rsidR="00A42CBB" w:rsidRPr="003126E1" w:rsidRDefault="00A42CBB" w:rsidP="00A42CBB">
            <w:pPr>
              <w:pStyle w:val="TAC"/>
              <w:rPr>
                <w:ins w:id="7635" w:author="Angelow, Iwajlo (Nokia - US/Naperville)" w:date="2021-08-30T22:02:00Z"/>
                <w:rFonts w:eastAsia="Yu Mincho"/>
                <w:szCs w:val="18"/>
              </w:rPr>
            </w:pPr>
            <w:ins w:id="7636" w:author="Angelow, Iwajlo (Nokia - US/Naperville)" w:date="2021-08-30T22:02: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7487391" w14:textId="77777777" w:rsidR="00A42CBB" w:rsidRPr="003126E1" w:rsidRDefault="00A42CBB" w:rsidP="00A42CBB">
            <w:pPr>
              <w:pStyle w:val="TAC"/>
              <w:rPr>
                <w:ins w:id="7637" w:author="Angelow, Iwajlo (Nokia - US/Naperville)" w:date="2021-08-30T22:02:00Z"/>
                <w:rFonts w:eastAsia="Yu Mincho"/>
                <w:szCs w:val="18"/>
              </w:rPr>
            </w:pPr>
            <w:ins w:id="7638" w:author="Angelow, Iwajlo (Nokia - US/Naperville)" w:date="2021-08-30T22:02: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186852D" w14:textId="77777777" w:rsidR="00A42CBB" w:rsidRPr="003126E1" w:rsidRDefault="00A42CBB" w:rsidP="00A42CBB">
            <w:pPr>
              <w:pStyle w:val="TAC"/>
              <w:rPr>
                <w:ins w:id="7639" w:author="Angelow, Iwajlo (Nokia - US/Naperville)" w:date="2021-08-30T22:02:00Z"/>
                <w:rFonts w:eastAsia="Yu Mincho"/>
                <w:szCs w:val="18"/>
              </w:rPr>
            </w:pPr>
            <w:ins w:id="7640" w:author="Angelow, Iwajlo (Nokia - US/Naperville)" w:date="2021-08-30T22:0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0AFE0CC" w14:textId="77777777" w:rsidR="00A42CBB" w:rsidRPr="003126E1" w:rsidRDefault="00A42CBB" w:rsidP="00A42CBB">
            <w:pPr>
              <w:pStyle w:val="TAC"/>
              <w:rPr>
                <w:ins w:id="7641" w:author="Angelow, Iwajlo (Nokia - US/Naperville)" w:date="2021-08-30T22:02:00Z"/>
                <w:rFonts w:eastAsia="Yu Mincho"/>
                <w:szCs w:val="18"/>
              </w:rPr>
            </w:pPr>
            <w:ins w:id="7642" w:author="Angelow, Iwajlo (Nokia - US/Naperville)" w:date="2021-08-30T22:0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64FB698" w14:textId="77777777" w:rsidR="00A42CBB" w:rsidRPr="00621714" w:rsidRDefault="00A42CBB" w:rsidP="00A42CBB">
            <w:pPr>
              <w:keepNext/>
              <w:keepLines/>
              <w:jc w:val="center"/>
              <w:rPr>
                <w:ins w:id="7643" w:author="Angelow, Iwajlo (Nokia - US/Naperville)" w:date="2021-08-30T22:0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B1CBFCE" w14:textId="77777777" w:rsidR="00A42CBB" w:rsidRPr="00621714" w:rsidRDefault="00A42CBB" w:rsidP="00A42CBB">
            <w:pPr>
              <w:keepNext/>
              <w:keepLines/>
              <w:jc w:val="center"/>
              <w:rPr>
                <w:ins w:id="7644" w:author="Angelow, Iwajlo (Nokia - US/Naperville)" w:date="2021-08-30T22:02:00Z"/>
                <w:rFonts w:ascii="Arial" w:hAnsi="Arial"/>
                <w:sz w:val="18"/>
                <w:szCs w:val="18"/>
                <w:lang w:eastAsia="ja-JP"/>
              </w:rPr>
            </w:pPr>
          </w:p>
        </w:tc>
      </w:tr>
      <w:tr w:rsidR="00A42CBB" w:rsidRPr="00621714" w14:paraId="261ACB48" w14:textId="77777777" w:rsidTr="00A42CBB">
        <w:trPr>
          <w:trHeight w:val="149"/>
          <w:jc w:val="center"/>
          <w:ins w:id="7645" w:author="Angelow, Iwajlo (Nokia - US/Naperville)" w:date="2021-08-30T22:02:00Z"/>
        </w:trPr>
        <w:tc>
          <w:tcPr>
            <w:tcW w:w="1696" w:type="dxa"/>
            <w:vMerge/>
            <w:tcBorders>
              <w:left w:val="single" w:sz="4" w:space="0" w:color="auto"/>
              <w:bottom w:val="single" w:sz="4" w:space="0" w:color="auto"/>
              <w:right w:val="single" w:sz="4" w:space="0" w:color="auto"/>
            </w:tcBorders>
            <w:vAlign w:val="center"/>
          </w:tcPr>
          <w:p w14:paraId="5E65C58E" w14:textId="77777777" w:rsidR="00A42CBB" w:rsidRPr="00621714" w:rsidRDefault="00A42CBB" w:rsidP="00A42CBB">
            <w:pPr>
              <w:keepNext/>
              <w:keepLines/>
              <w:spacing w:after="0"/>
              <w:jc w:val="center"/>
              <w:rPr>
                <w:ins w:id="7646" w:author="Angelow, Iwajlo (Nokia - US/Naperville)" w:date="2021-08-30T22:0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158D0ED" w14:textId="77777777" w:rsidR="00A42CBB" w:rsidRPr="00621714" w:rsidRDefault="00A42CBB" w:rsidP="00A42CBB">
            <w:pPr>
              <w:keepNext/>
              <w:keepLines/>
              <w:jc w:val="center"/>
              <w:rPr>
                <w:ins w:id="7647" w:author="Angelow, Iwajlo (Nokia - US/Naperville)" w:date="2021-08-30T22:02:00Z"/>
                <w:rFonts w:ascii="Arial" w:hAnsi="Arial"/>
                <w:sz w:val="18"/>
                <w:szCs w:val="18"/>
                <w:lang w:eastAsia="ja-JP"/>
              </w:rPr>
            </w:pPr>
          </w:p>
        </w:tc>
        <w:tc>
          <w:tcPr>
            <w:tcW w:w="1000" w:type="dxa"/>
            <w:tcBorders>
              <w:left w:val="single" w:sz="4" w:space="0" w:color="auto"/>
              <w:right w:val="single" w:sz="4" w:space="0" w:color="auto"/>
            </w:tcBorders>
            <w:vAlign w:val="center"/>
          </w:tcPr>
          <w:p w14:paraId="4753BCA2" w14:textId="77777777" w:rsidR="00A42CBB" w:rsidRPr="00621714" w:rsidRDefault="00A42CBB" w:rsidP="00A42CBB">
            <w:pPr>
              <w:keepNext/>
              <w:keepLines/>
              <w:spacing w:after="0"/>
              <w:jc w:val="center"/>
              <w:rPr>
                <w:ins w:id="7648" w:author="Angelow, Iwajlo (Nokia - US/Naperville)" w:date="2021-08-30T22:02:00Z"/>
                <w:rFonts w:ascii="Arial" w:hAnsi="Arial"/>
                <w:sz w:val="18"/>
                <w:szCs w:val="18"/>
                <w:lang w:eastAsia="ja-JP"/>
              </w:rPr>
            </w:pPr>
            <w:ins w:id="7649" w:author="Angelow, Iwajlo (Nokia - US/Naperville)" w:date="2021-08-30T22:02:00Z">
              <w:r>
                <w:rPr>
                  <w:rFonts w:ascii="Arial" w:hAnsi="Arial"/>
                  <w:sz w:val="18"/>
                  <w:szCs w:val="18"/>
                  <w:lang w:eastAsia="ja-JP"/>
                </w:rPr>
                <w:t>38</w:t>
              </w:r>
            </w:ins>
          </w:p>
        </w:tc>
        <w:tc>
          <w:tcPr>
            <w:tcW w:w="709" w:type="dxa"/>
            <w:tcBorders>
              <w:left w:val="single" w:sz="4" w:space="0" w:color="auto"/>
              <w:right w:val="single" w:sz="4" w:space="0" w:color="auto"/>
            </w:tcBorders>
          </w:tcPr>
          <w:p w14:paraId="727876F4" w14:textId="77777777" w:rsidR="00A42CBB" w:rsidRPr="003126E1" w:rsidRDefault="00A42CBB" w:rsidP="00A42CBB">
            <w:pPr>
              <w:pStyle w:val="TAC"/>
              <w:rPr>
                <w:ins w:id="7650" w:author="Angelow, Iwajlo (Nokia - US/Naperville)" w:date="2021-08-30T22:02:00Z"/>
                <w:rFonts w:eastAsia="Yu Mincho"/>
                <w:szCs w:val="18"/>
              </w:rPr>
            </w:pPr>
          </w:p>
        </w:tc>
        <w:tc>
          <w:tcPr>
            <w:tcW w:w="708" w:type="dxa"/>
            <w:tcBorders>
              <w:left w:val="single" w:sz="4" w:space="0" w:color="auto"/>
              <w:right w:val="single" w:sz="4" w:space="0" w:color="auto"/>
            </w:tcBorders>
          </w:tcPr>
          <w:p w14:paraId="12786DB9" w14:textId="77777777" w:rsidR="00A42CBB" w:rsidRPr="003126E1" w:rsidRDefault="00A42CBB" w:rsidP="00A42CBB">
            <w:pPr>
              <w:pStyle w:val="TAC"/>
              <w:rPr>
                <w:ins w:id="7651" w:author="Angelow, Iwajlo (Nokia - US/Naperville)" w:date="2021-08-30T22:0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160815" w14:textId="77777777" w:rsidR="00A42CBB" w:rsidRPr="003126E1" w:rsidRDefault="00A42CBB" w:rsidP="00A42CBB">
            <w:pPr>
              <w:pStyle w:val="TAC"/>
              <w:rPr>
                <w:ins w:id="7652" w:author="Angelow, Iwajlo (Nokia - US/Naperville)" w:date="2021-08-30T22:02:00Z"/>
                <w:rFonts w:eastAsia="Yu Mincho"/>
                <w:szCs w:val="18"/>
              </w:rPr>
            </w:pPr>
            <w:ins w:id="7653" w:author="Angelow, Iwajlo (Nokia - US/Naperville)" w:date="2021-08-30T22:0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540D81C" w14:textId="77777777" w:rsidR="00A42CBB" w:rsidRPr="003126E1" w:rsidRDefault="00A42CBB" w:rsidP="00A42CBB">
            <w:pPr>
              <w:pStyle w:val="TAC"/>
              <w:rPr>
                <w:ins w:id="7654" w:author="Angelow, Iwajlo (Nokia - US/Naperville)" w:date="2021-08-30T22:02:00Z"/>
                <w:rFonts w:eastAsia="Yu Mincho"/>
                <w:szCs w:val="18"/>
              </w:rPr>
            </w:pPr>
            <w:ins w:id="7655" w:author="Angelow, Iwajlo (Nokia - US/Naperville)" w:date="2021-08-30T22:0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3AF72C8" w14:textId="77777777" w:rsidR="00A42CBB" w:rsidRPr="003126E1" w:rsidRDefault="00A42CBB" w:rsidP="00A42CBB">
            <w:pPr>
              <w:pStyle w:val="TAC"/>
              <w:rPr>
                <w:ins w:id="7656" w:author="Angelow, Iwajlo (Nokia - US/Naperville)" w:date="2021-08-30T22:02:00Z"/>
                <w:rFonts w:eastAsia="Yu Mincho"/>
                <w:szCs w:val="18"/>
              </w:rPr>
            </w:pPr>
            <w:ins w:id="7657" w:author="Angelow, Iwajlo (Nokia - US/Naperville)" w:date="2021-08-30T22:0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CD31682" w14:textId="77777777" w:rsidR="00A42CBB" w:rsidRPr="003126E1" w:rsidRDefault="00A42CBB" w:rsidP="00A42CBB">
            <w:pPr>
              <w:pStyle w:val="TAC"/>
              <w:rPr>
                <w:ins w:id="7658" w:author="Angelow, Iwajlo (Nokia - US/Naperville)" w:date="2021-08-30T22:02:00Z"/>
                <w:rFonts w:eastAsia="Yu Mincho"/>
                <w:szCs w:val="18"/>
              </w:rPr>
            </w:pPr>
            <w:ins w:id="7659" w:author="Angelow, Iwajlo (Nokia - US/Naperville)" w:date="2021-08-30T22:02: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9134760" w14:textId="77777777" w:rsidR="00A42CBB" w:rsidRPr="00621714" w:rsidRDefault="00A42CBB" w:rsidP="00A42CBB">
            <w:pPr>
              <w:keepNext/>
              <w:keepLines/>
              <w:jc w:val="center"/>
              <w:rPr>
                <w:ins w:id="7660" w:author="Angelow, Iwajlo (Nokia - US/Naperville)" w:date="2021-08-30T22:0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3A61906" w14:textId="77777777" w:rsidR="00A42CBB" w:rsidRPr="00621714" w:rsidRDefault="00A42CBB" w:rsidP="00A42CBB">
            <w:pPr>
              <w:keepNext/>
              <w:keepLines/>
              <w:jc w:val="center"/>
              <w:rPr>
                <w:ins w:id="7661" w:author="Angelow, Iwajlo (Nokia - US/Naperville)" w:date="2021-08-30T22:02:00Z"/>
                <w:rFonts w:ascii="Arial" w:hAnsi="Arial"/>
                <w:sz w:val="18"/>
                <w:szCs w:val="18"/>
                <w:lang w:eastAsia="ja-JP"/>
              </w:rPr>
            </w:pPr>
          </w:p>
        </w:tc>
      </w:tr>
      <w:tr w:rsidR="00A42CBB" w:rsidRPr="00621714" w14:paraId="2D7D926A" w14:textId="77777777" w:rsidTr="00A42CBB">
        <w:trPr>
          <w:trHeight w:val="149"/>
          <w:jc w:val="center"/>
          <w:ins w:id="7662" w:author="Angelow, Iwajlo (Nokia - US/Naperville)" w:date="2021-08-30T22:02:00Z"/>
        </w:trPr>
        <w:tc>
          <w:tcPr>
            <w:tcW w:w="10983" w:type="dxa"/>
            <w:gridSpan w:val="11"/>
            <w:tcBorders>
              <w:left w:val="single" w:sz="4" w:space="0" w:color="auto"/>
              <w:bottom w:val="single" w:sz="4" w:space="0" w:color="auto"/>
              <w:right w:val="single" w:sz="4" w:space="0" w:color="auto"/>
            </w:tcBorders>
            <w:vAlign w:val="center"/>
          </w:tcPr>
          <w:p w14:paraId="6CF5434C" w14:textId="77777777" w:rsidR="00A42CBB" w:rsidRDefault="00A42CBB" w:rsidP="00A42CBB">
            <w:pPr>
              <w:pStyle w:val="TAN"/>
              <w:rPr>
                <w:ins w:id="7663" w:author="Angelow, Iwajlo (Nokia - US/Naperville)" w:date="2021-08-30T22:02:00Z"/>
              </w:rPr>
            </w:pPr>
            <w:ins w:id="7664" w:author="Angelow, Iwajlo (Nokia - US/Naperville)" w:date="2021-08-30T22:02:00Z">
              <w:r w:rsidRPr="001D386E">
                <w:t xml:space="preserve">NOTE </w:t>
              </w:r>
              <w:r>
                <w:t>1</w:t>
              </w:r>
              <w:r w:rsidRPr="001D386E">
                <w:t>:</w:t>
              </w:r>
              <w:r w:rsidRPr="001D386E">
                <w:tab/>
                <w:t>UL carrier shall be supported in Band</w:t>
              </w:r>
              <w:r>
                <w:t>s</w:t>
              </w:r>
              <w:r w:rsidRPr="001D386E">
                <w:t xml:space="preserve"> </w:t>
              </w:r>
              <w:r>
                <w:t xml:space="preserve">3, 20 and </w:t>
              </w:r>
              <w:r w:rsidRPr="001D386E">
                <w:t>2</w:t>
              </w:r>
              <w:r>
                <w:t>8</w:t>
              </w:r>
              <w:r w:rsidRPr="001D386E">
                <w:t xml:space="preserve"> only. Power imbalance between downlink carriers on Band 7 and Band 38 is assumed to be within [6dB]</w:t>
              </w:r>
            </w:ins>
          </w:p>
          <w:p w14:paraId="1823B904" w14:textId="77777777" w:rsidR="00A42CBB" w:rsidRPr="007E365E" w:rsidRDefault="00A42CBB" w:rsidP="00A42CBB">
            <w:pPr>
              <w:pStyle w:val="TAN"/>
              <w:rPr>
                <w:ins w:id="7665" w:author="Angelow, Iwajlo (Nokia - US/Naperville)" w:date="2021-08-30T22:02:00Z"/>
              </w:rPr>
            </w:pPr>
            <w:ins w:id="7666" w:author="Angelow, Iwajlo (Nokia - US/Naperville)" w:date="2021-08-30T22:02:00Z">
              <w:r w:rsidRPr="001D386E">
                <w:t>NOTE 7:</w:t>
              </w:r>
              <w:r w:rsidRPr="001D386E">
                <w:tab/>
                <w:t>Power imbalance between downlink carriers on Band 20 and Band 28 is assumed to be within [6dB].</w:t>
              </w:r>
            </w:ins>
          </w:p>
        </w:tc>
      </w:tr>
    </w:tbl>
    <w:p w14:paraId="4566BCAE" w14:textId="77777777" w:rsidR="00A42CBB" w:rsidRPr="003126E1" w:rsidRDefault="00A42CBB" w:rsidP="00A42CBB">
      <w:pPr>
        <w:rPr>
          <w:ins w:id="7667" w:author="Angelow, Iwajlo (Nokia - US/Naperville)" w:date="2021-08-30T22:02:00Z"/>
          <w:lang w:val="en-US" w:eastAsia="zh-CN"/>
        </w:rPr>
      </w:pPr>
    </w:p>
    <w:p w14:paraId="116146B1" w14:textId="5E98F177" w:rsidR="00A42CBB" w:rsidRPr="00E824C3" w:rsidRDefault="00A42CBB" w:rsidP="00A42CBB">
      <w:pPr>
        <w:pStyle w:val="Heading3"/>
        <w:ind w:left="0" w:firstLine="0"/>
        <w:rPr>
          <w:ins w:id="7668" w:author="Angelow, Iwajlo (Nokia - US/Naperville)" w:date="2021-08-30T22:02:00Z"/>
          <w:rFonts w:ascii="Calibri" w:hAnsi="Calibri"/>
          <w:szCs w:val="22"/>
          <w:lang w:eastAsia="zh-CN"/>
        </w:rPr>
      </w:pPr>
      <w:bookmarkStart w:id="7669" w:name="_Toc81254405"/>
      <w:ins w:id="7670" w:author="Angelow, Iwajlo (Nokia - US/Naperville)" w:date="2021-08-30T22:02:00Z">
        <w:r>
          <w:t>6.21.2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7669"/>
      </w:ins>
    </w:p>
    <w:p w14:paraId="5BE1A1DB" w14:textId="3458C63D" w:rsidR="00A42CBB" w:rsidRPr="003126E1" w:rsidRDefault="00A42CBB" w:rsidP="00A42CBB">
      <w:pPr>
        <w:rPr>
          <w:ins w:id="7671" w:author="Angelow, Iwajlo (Nokia - US/Naperville)" w:date="2021-08-30T22:02:00Z"/>
          <w:rFonts w:ascii="Arial" w:hAnsi="Arial" w:cs="Arial"/>
          <w:lang w:eastAsia="zh-CN"/>
        </w:rPr>
      </w:pPr>
      <w:ins w:id="7672" w:author="Angelow, Iwajlo (Nokia - US/Naperville)" w:date="2021-08-30T22:0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3-7-20-28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ins>
      <w:ins w:id="7673" w:author="Angelow, Iwajlo (Nokia - US/Naperville)" w:date="2021-08-30T22:03:00Z">
        <w:r>
          <w:rPr>
            <w:rFonts w:ascii="Arial" w:hAnsi="Arial" w:cs="Arial"/>
            <w:lang w:eastAsia="ja-JP"/>
          </w:rPr>
          <w:t>21</w:t>
        </w:r>
      </w:ins>
      <w:ins w:id="7674" w:author="Angelow, Iwajlo (Nokia - US/Naperville)" w:date="2021-08-30T22:02: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7675" w:author="Angelow, Iwajlo (Nokia - US/Naperville)" w:date="2021-08-30T22:03:00Z">
        <w:r>
          <w:rPr>
            <w:rFonts w:ascii="Arial" w:hAnsi="Arial" w:cs="Arial"/>
            <w:lang w:eastAsia="ja-JP"/>
          </w:rPr>
          <w:t>6</w:t>
        </w:r>
      </w:ins>
      <w:ins w:id="7676" w:author="Angelow, Iwajlo (Nokia - US/Naperville)" w:date="2021-08-30T22:02:00Z">
        <w:r w:rsidRPr="003126E1">
          <w:rPr>
            <w:rFonts w:ascii="Arial" w:hAnsi="Arial" w:cs="Arial"/>
            <w:lang w:eastAsia="ja-JP"/>
          </w:rPr>
          <w:t>.</w:t>
        </w:r>
      </w:ins>
      <w:ins w:id="7677" w:author="Angelow, Iwajlo (Nokia - US/Naperville)" w:date="2021-08-30T22:03:00Z">
        <w:r>
          <w:rPr>
            <w:rFonts w:ascii="Arial" w:hAnsi="Arial" w:cs="Arial"/>
            <w:lang w:eastAsia="ja-JP"/>
          </w:rPr>
          <w:t>21</w:t>
        </w:r>
      </w:ins>
      <w:ins w:id="7678" w:author="Angelow, Iwajlo (Nokia - US/Naperville)" w:date="2021-08-30T22:02: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A0B392E" w14:textId="72BDB540" w:rsidR="00A42CBB" w:rsidRPr="003126E1" w:rsidRDefault="00A42CBB" w:rsidP="00A42CBB">
      <w:pPr>
        <w:pStyle w:val="TH"/>
        <w:rPr>
          <w:ins w:id="7679" w:author="Angelow, Iwajlo (Nokia - US/Naperville)" w:date="2021-08-30T22:02:00Z"/>
          <w:lang w:eastAsia="zh-CN"/>
        </w:rPr>
      </w:pPr>
      <w:ins w:id="7680" w:author="Angelow, Iwajlo (Nokia - US/Naperville)" w:date="2021-08-30T22:02:00Z">
        <w:r>
          <w:t xml:space="preserve">Table </w:t>
        </w:r>
      </w:ins>
      <w:ins w:id="7681" w:author="Angelow, Iwajlo (Nokia - US/Naperville)" w:date="2021-08-30T22:03:00Z">
        <w:r>
          <w:t>6</w:t>
        </w:r>
      </w:ins>
      <w:ins w:id="7682" w:author="Angelow, Iwajlo (Nokia - US/Naperville)" w:date="2021-08-30T22:02:00Z">
        <w:r w:rsidRPr="003126E1">
          <w:t>.</w:t>
        </w:r>
      </w:ins>
      <w:ins w:id="7683" w:author="Angelow, Iwajlo (Nokia - US/Naperville)" w:date="2021-08-30T22:03:00Z">
        <w:r>
          <w:t>21</w:t>
        </w:r>
      </w:ins>
      <w:ins w:id="7684" w:author="Angelow, Iwajlo (Nokia - US/Naperville)" w:date="2021-08-30T22:02: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39BA9A69" w14:textId="77777777" w:rsidTr="00A42CBB">
        <w:trPr>
          <w:tblHeader/>
          <w:jc w:val="center"/>
          <w:ins w:id="7685" w:author="Angelow, Iwajlo (Nokia - US/Naperville)" w:date="2021-08-30T22:02:00Z"/>
        </w:trPr>
        <w:tc>
          <w:tcPr>
            <w:tcW w:w="1535" w:type="dxa"/>
            <w:tcBorders>
              <w:top w:val="single" w:sz="4" w:space="0" w:color="auto"/>
              <w:left w:val="single" w:sz="4" w:space="0" w:color="auto"/>
              <w:bottom w:val="single" w:sz="4" w:space="0" w:color="auto"/>
              <w:right w:val="single" w:sz="4" w:space="0" w:color="auto"/>
            </w:tcBorders>
            <w:vAlign w:val="center"/>
          </w:tcPr>
          <w:p w14:paraId="1B9D85C3" w14:textId="77777777" w:rsidR="00A42CBB" w:rsidRPr="003126E1" w:rsidRDefault="00A42CBB" w:rsidP="00A42CBB">
            <w:pPr>
              <w:keepNext/>
              <w:keepLines/>
              <w:spacing w:after="0"/>
              <w:jc w:val="center"/>
              <w:rPr>
                <w:ins w:id="7686" w:author="Angelow, Iwajlo (Nokia - US/Naperville)" w:date="2021-08-30T22:02:00Z"/>
                <w:rFonts w:ascii="Arial" w:hAnsi="Arial"/>
                <w:b/>
                <w:sz w:val="18"/>
                <w:lang w:eastAsia="ja-JP"/>
              </w:rPr>
            </w:pPr>
            <w:ins w:id="7687" w:author="Angelow, Iwajlo (Nokia - US/Naperville)" w:date="2021-08-30T22:0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5213A9F" w14:textId="77777777" w:rsidR="00A42CBB" w:rsidRPr="003126E1" w:rsidRDefault="00A42CBB" w:rsidP="00A42CBB">
            <w:pPr>
              <w:keepNext/>
              <w:keepLines/>
              <w:spacing w:after="0"/>
              <w:jc w:val="center"/>
              <w:rPr>
                <w:ins w:id="7688" w:author="Angelow, Iwajlo (Nokia - US/Naperville)" w:date="2021-08-30T22:02:00Z"/>
                <w:rFonts w:ascii="Arial" w:hAnsi="Arial"/>
                <w:b/>
                <w:sz w:val="18"/>
                <w:lang w:eastAsia="zh-CN"/>
              </w:rPr>
            </w:pPr>
            <w:ins w:id="7689" w:author="Angelow, Iwajlo (Nokia - US/Naperville)" w:date="2021-08-30T22:0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6D2A2C0" w14:textId="77777777" w:rsidR="00A42CBB" w:rsidRPr="003126E1" w:rsidRDefault="00A42CBB" w:rsidP="00A42CBB">
            <w:pPr>
              <w:keepNext/>
              <w:keepLines/>
              <w:spacing w:after="0"/>
              <w:jc w:val="center"/>
              <w:rPr>
                <w:ins w:id="7690" w:author="Angelow, Iwajlo (Nokia - US/Naperville)" w:date="2021-08-30T22:02:00Z"/>
                <w:rFonts w:ascii="Arial" w:hAnsi="Arial"/>
                <w:b/>
                <w:sz w:val="18"/>
                <w:lang w:eastAsia="ja-JP"/>
              </w:rPr>
            </w:pPr>
            <w:ins w:id="7691" w:author="Angelow, Iwajlo (Nokia - US/Naperville)" w:date="2021-08-30T22:02:00Z">
              <w:r w:rsidRPr="003126E1">
                <w:rPr>
                  <w:rFonts w:ascii="Arial" w:hAnsi="Arial"/>
                  <w:b/>
                  <w:sz w:val="18"/>
                  <w:lang w:eastAsia="ja-JP"/>
                </w:rPr>
                <w:t>ΔTIB,c [dB]</w:t>
              </w:r>
            </w:ins>
          </w:p>
        </w:tc>
      </w:tr>
      <w:tr w:rsidR="00A42CBB" w:rsidRPr="003126E1" w14:paraId="460DCF98" w14:textId="77777777" w:rsidTr="00A42CBB">
        <w:trPr>
          <w:tblHeader/>
          <w:jc w:val="center"/>
          <w:ins w:id="7692" w:author="Angelow, Iwajlo (Nokia - US/Naperville)" w:date="2021-08-30T22:02:00Z"/>
        </w:trPr>
        <w:tc>
          <w:tcPr>
            <w:tcW w:w="1535" w:type="dxa"/>
            <w:vMerge w:val="restart"/>
            <w:tcBorders>
              <w:top w:val="single" w:sz="4" w:space="0" w:color="auto"/>
              <w:left w:val="single" w:sz="4" w:space="0" w:color="auto"/>
              <w:right w:val="single" w:sz="4" w:space="0" w:color="auto"/>
            </w:tcBorders>
            <w:vAlign w:val="center"/>
          </w:tcPr>
          <w:p w14:paraId="46C26EE2" w14:textId="77777777" w:rsidR="00A42CBB" w:rsidRPr="005378CB" w:rsidRDefault="00A42CBB" w:rsidP="00A42CBB">
            <w:pPr>
              <w:keepNext/>
              <w:keepLines/>
              <w:spacing w:after="0"/>
              <w:jc w:val="center"/>
              <w:rPr>
                <w:ins w:id="7693" w:author="Angelow, Iwajlo (Nokia - US/Naperville)" w:date="2021-08-30T22:02:00Z"/>
                <w:rFonts w:ascii="Arial" w:hAnsi="Arial"/>
                <w:bCs/>
                <w:sz w:val="18"/>
                <w:lang w:eastAsia="ja-JP"/>
              </w:rPr>
            </w:pPr>
            <w:ins w:id="7694" w:author="Angelow, Iwajlo (Nokia - US/Naperville)" w:date="2021-08-30T22:02:00Z">
              <w:r w:rsidRPr="005378CB">
                <w:rPr>
                  <w:rFonts w:ascii="Arial" w:hAnsi="Arial" w:hint="eastAsia"/>
                  <w:bCs/>
                  <w:sz w:val="18"/>
                  <w:lang w:eastAsia="ja-JP"/>
                </w:rPr>
                <w:t>CA_</w:t>
              </w:r>
              <w:r>
                <w:rPr>
                  <w:rFonts w:ascii="Arial" w:hAnsi="Arial"/>
                  <w:bCs/>
                  <w:sz w:val="18"/>
                  <w:lang w:eastAsia="ja-JP"/>
                </w:rPr>
                <w:t>3-7-20-28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2C24AB8B" w14:textId="77777777" w:rsidR="00A42CBB" w:rsidRPr="005378CB" w:rsidRDefault="00A42CBB" w:rsidP="00A42CBB">
            <w:pPr>
              <w:keepNext/>
              <w:keepLines/>
              <w:spacing w:after="0"/>
              <w:jc w:val="center"/>
              <w:rPr>
                <w:ins w:id="7695" w:author="Angelow, Iwajlo (Nokia - US/Naperville)" w:date="2021-08-30T22:02:00Z"/>
                <w:rFonts w:ascii="Arial" w:hAnsi="Arial"/>
                <w:bCs/>
                <w:sz w:val="18"/>
                <w:lang w:eastAsia="zh-CN"/>
              </w:rPr>
            </w:pPr>
            <w:ins w:id="7696" w:author="Angelow, Iwajlo (Nokia - US/Naperville)" w:date="2021-08-30T22:02: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5D5CC5D" w14:textId="77777777" w:rsidR="00A42CBB" w:rsidRPr="00D71275" w:rsidRDefault="00A42CBB" w:rsidP="00A42CBB">
            <w:pPr>
              <w:keepNext/>
              <w:keepLines/>
              <w:spacing w:after="0"/>
              <w:jc w:val="center"/>
              <w:rPr>
                <w:ins w:id="7697" w:author="Angelow, Iwajlo (Nokia - US/Naperville)" w:date="2021-08-30T22:02:00Z"/>
                <w:rFonts w:ascii="Arial" w:hAnsi="Arial" w:cs="Arial"/>
                <w:bCs/>
                <w:sz w:val="18"/>
                <w:szCs w:val="18"/>
                <w:lang w:eastAsia="ja-JP"/>
              </w:rPr>
            </w:pPr>
            <w:ins w:id="7698" w:author="Angelow, Iwajlo (Nokia - US/Naperville)" w:date="2021-08-30T22:02:00Z">
              <w:r w:rsidRPr="000901CA">
                <w:rPr>
                  <w:rFonts w:ascii="Arial" w:hAnsi="Arial" w:cs="Arial"/>
                  <w:bCs/>
                  <w:sz w:val="18"/>
                  <w:szCs w:val="18"/>
                </w:rPr>
                <w:t>0.</w:t>
              </w:r>
              <w:r>
                <w:rPr>
                  <w:rFonts w:ascii="Arial" w:hAnsi="Arial" w:cs="Arial"/>
                  <w:bCs/>
                  <w:sz w:val="18"/>
                  <w:szCs w:val="18"/>
                </w:rPr>
                <w:t>5</w:t>
              </w:r>
            </w:ins>
          </w:p>
        </w:tc>
      </w:tr>
      <w:tr w:rsidR="00A42CBB" w:rsidRPr="003126E1" w14:paraId="5058CFD6" w14:textId="77777777" w:rsidTr="00A42CBB">
        <w:trPr>
          <w:tblHeader/>
          <w:jc w:val="center"/>
          <w:ins w:id="7699" w:author="Angelow, Iwajlo (Nokia - US/Naperville)" w:date="2021-08-30T22:02:00Z"/>
        </w:trPr>
        <w:tc>
          <w:tcPr>
            <w:tcW w:w="1535" w:type="dxa"/>
            <w:vMerge/>
            <w:tcBorders>
              <w:left w:val="single" w:sz="4" w:space="0" w:color="auto"/>
              <w:right w:val="single" w:sz="4" w:space="0" w:color="auto"/>
            </w:tcBorders>
            <w:vAlign w:val="center"/>
          </w:tcPr>
          <w:p w14:paraId="1AE1E2D2" w14:textId="77777777" w:rsidR="00A42CBB" w:rsidRPr="005378CB" w:rsidRDefault="00A42CBB" w:rsidP="00A42CBB">
            <w:pPr>
              <w:keepNext/>
              <w:keepLines/>
              <w:spacing w:after="0"/>
              <w:jc w:val="center"/>
              <w:rPr>
                <w:ins w:id="7700" w:author="Angelow, Iwajlo (Nokia - US/Naperville)" w:date="2021-08-30T22:02: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66C75BA4" w14:textId="77777777" w:rsidR="00A42CBB" w:rsidRDefault="00A42CBB" w:rsidP="00A42CBB">
            <w:pPr>
              <w:keepNext/>
              <w:keepLines/>
              <w:spacing w:after="0"/>
              <w:jc w:val="center"/>
              <w:rPr>
                <w:ins w:id="7701" w:author="Angelow, Iwajlo (Nokia - US/Naperville)" w:date="2021-08-30T22:02:00Z"/>
                <w:rFonts w:ascii="Arial" w:hAnsi="Arial"/>
                <w:bCs/>
                <w:sz w:val="18"/>
                <w:lang w:eastAsia="zh-CN"/>
              </w:rPr>
            </w:pPr>
            <w:ins w:id="7702" w:author="Angelow, Iwajlo (Nokia - US/Naperville)" w:date="2021-08-30T22:02: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9139C1E" w14:textId="77777777" w:rsidR="00A42CBB" w:rsidRPr="00D71275" w:rsidRDefault="00A42CBB" w:rsidP="00A42CBB">
            <w:pPr>
              <w:pStyle w:val="TAC"/>
              <w:rPr>
                <w:ins w:id="7703" w:author="Angelow, Iwajlo (Nokia - US/Naperville)" w:date="2021-08-30T22:02:00Z"/>
                <w:bCs/>
                <w:szCs w:val="18"/>
              </w:rPr>
            </w:pPr>
            <w:ins w:id="7704" w:author="Angelow, Iwajlo (Nokia - US/Naperville)" w:date="2021-08-30T22:02:00Z">
              <w:r w:rsidRPr="00654021">
                <w:rPr>
                  <w:bCs/>
                  <w:szCs w:val="18"/>
                </w:rPr>
                <w:t>0.</w:t>
              </w:r>
              <w:r>
                <w:rPr>
                  <w:bCs/>
                  <w:szCs w:val="18"/>
                </w:rPr>
                <w:t>6</w:t>
              </w:r>
            </w:ins>
          </w:p>
        </w:tc>
      </w:tr>
      <w:tr w:rsidR="00A42CBB" w:rsidRPr="003126E1" w14:paraId="707A255B" w14:textId="77777777" w:rsidTr="00A42CBB">
        <w:trPr>
          <w:tblHeader/>
          <w:jc w:val="center"/>
          <w:ins w:id="7705" w:author="Angelow, Iwajlo (Nokia - US/Naperville)" w:date="2021-08-30T22:02:00Z"/>
        </w:trPr>
        <w:tc>
          <w:tcPr>
            <w:tcW w:w="1535" w:type="dxa"/>
            <w:vMerge/>
            <w:tcBorders>
              <w:left w:val="single" w:sz="4" w:space="0" w:color="auto"/>
              <w:right w:val="single" w:sz="4" w:space="0" w:color="auto"/>
            </w:tcBorders>
            <w:vAlign w:val="center"/>
          </w:tcPr>
          <w:p w14:paraId="7A2A33A2" w14:textId="77777777" w:rsidR="00A42CBB" w:rsidRPr="005378CB" w:rsidRDefault="00A42CBB" w:rsidP="00A42CBB">
            <w:pPr>
              <w:keepNext/>
              <w:keepLines/>
              <w:spacing w:after="0"/>
              <w:jc w:val="center"/>
              <w:rPr>
                <w:ins w:id="7706" w:author="Angelow, Iwajlo (Nokia - US/Naperville)" w:date="2021-08-30T22:02: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400BC776" w14:textId="77777777" w:rsidR="00A42CBB" w:rsidRDefault="00A42CBB" w:rsidP="00A42CBB">
            <w:pPr>
              <w:keepNext/>
              <w:keepLines/>
              <w:spacing w:after="0"/>
              <w:jc w:val="center"/>
              <w:rPr>
                <w:ins w:id="7707" w:author="Angelow, Iwajlo (Nokia - US/Naperville)" w:date="2021-08-30T22:02:00Z"/>
                <w:rFonts w:ascii="Arial" w:hAnsi="Arial"/>
                <w:bCs/>
                <w:sz w:val="18"/>
                <w:lang w:eastAsia="zh-CN"/>
              </w:rPr>
            </w:pPr>
            <w:ins w:id="7708" w:author="Angelow, Iwajlo (Nokia - US/Naperville)" w:date="2021-08-30T22:02: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1EEFCC37" w14:textId="77777777" w:rsidR="00A42CBB" w:rsidRPr="00D71275" w:rsidRDefault="00A42CBB" w:rsidP="00A42CBB">
            <w:pPr>
              <w:pStyle w:val="TAC"/>
              <w:rPr>
                <w:ins w:id="7709" w:author="Angelow, Iwajlo (Nokia - US/Naperville)" w:date="2021-08-30T22:02:00Z"/>
                <w:bCs/>
                <w:szCs w:val="18"/>
              </w:rPr>
            </w:pPr>
            <w:ins w:id="7710" w:author="Angelow, Iwajlo (Nokia - US/Naperville)" w:date="2021-08-30T22:02:00Z">
              <w:r>
                <w:rPr>
                  <w:bCs/>
                  <w:szCs w:val="18"/>
                </w:rPr>
                <w:t>0.5</w:t>
              </w:r>
            </w:ins>
          </w:p>
        </w:tc>
      </w:tr>
    </w:tbl>
    <w:p w14:paraId="18F809EC" w14:textId="77777777" w:rsidR="00A42CBB" w:rsidRPr="00621714" w:rsidRDefault="00A42CBB" w:rsidP="00A42CBB">
      <w:pPr>
        <w:rPr>
          <w:ins w:id="7711" w:author="Angelow, Iwajlo (Nokia - US/Naperville)" w:date="2021-08-30T22:02:00Z"/>
          <w:lang w:eastAsia="ja-JP"/>
        </w:rPr>
      </w:pPr>
    </w:p>
    <w:p w14:paraId="7EA171EE" w14:textId="580AF0FE" w:rsidR="00A42CBB" w:rsidRPr="003126E1" w:rsidRDefault="00A42CBB" w:rsidP="00A42CBB">
      <w:pPr>
        <w:pStyle w:val="TH"/>
        <w:rPr>
          <w:ins w:id="7712" w:author="Angelow, Iwajlo (Nokia - US/Naperville)" w:date="2021-08-30T22:02:00Z"/>
          <w:lang w:eastAsia="zh-CN"/>
        </w:rPr>
      </w:pPr>
      <w:ins w:id="7713" w:author="Angelow, Iwajlo (Nokia - US/Naperville)" w:date="2021-08-30T22:02:00Z">
        <w:r w:rsidRPr="003126E1">
          <w:t xml:space="preserve">Table </w:t>
        </w:r>
      </w:ins>
      <w:ins w:id="7714" w:author="Angelow, Iwajlo (Nokia - US/Naperville)" w:date="2021-08-30T22:03:00Z">
        <w:r>
          <w:t>6</w:t>
        </w:r>
      </w:ins>
      <w:ins w:id="7715" w:author="Angelow, Iwajlo (Nokia - US/Naperville)" w:date="2021-08-30T22:02:00Z">
        <w:r w:rsidRPr="003126E1">
          <w:t>.</w:t>
        </w:r>
      </w:ins>
      <w:ins w:id="7716" w:author="Angelow, Iwajlo (Nokia - US/Naperville)" w:date="2021-08-30T22:03:00Z">
        <w:r>
          <w:t>21</w:t>
        </w:r>
      </w:ins>
      <w:ins w:id="7717" w:author="Angelow, Iwajlo (Nokia - US/Naperville)" w:date="2021-08-30T22:02: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71F2B14F" w14:textId="77777777" w:rsidTr="00A42CBB">
        <w:trPr>
          <w:tblHeader/>
          <w:jc w:val="center"/>
          <w:ins w:id="7718" w:author="Angelow, Iwajlo (Nokia - US/Naperville)" w:date="2021-08-30T22:02:00Z"/>
        </w:trPr>
        <w:tc>
          <w:tcPr>
            <w:tcW w:w="1535" w:type="dxa"/>
            <w:tcBorders>
              <w:top w:val="single" w:sz="4" w:space="0" w:color="auto"/>
              <w:left w:val="single" w:sz="4" w:space="0" w:color="auto"/>
              <w:bottom w:val="single" w:sz="4" w:space="0" w:color="auto"/>
              <w:right w:val="single" w:sz="4" w:space="0" w:color="auto"/>
            </w:tcBorders>
            <w:vAlign w:val="center"/>
          </w:tcPr>
          <w:p w14:paraId="129CB771" w14:textId="77777777" w:rsidR="00A42CBB" w:rsidRPr="003126E1" w:rsidRDefault="00A42CBB" w:rsidP="00A42CBB">
            <w:pPr>
              <w:keepNext/>
              <w:keepLines/>
              <w:spacing w:after="0"/>
              <w:jc w:val="center"/>
              <w:rPr>
                <w:ins w:id="7719" w:author="Angelow, Iwajlo (Nokia - US/Naperville)" w:date="2021-08-30T22:02:00Z"/>
                <w:rFonts w:ascii="Arial" w:hAnsi="Arial"/>
                <w:b/>
                <w:sz w:val="18"/>
                <w:lang w:eastAsia="ja-JP"/>
              </w:rPr>
            </w:pPr>
            <w:ins w:id="7720" w:author="Angelow, Iwajlo (Nokia - US/Naperville)" w:date="2021-08-30T22:0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13626D2" w14:textId="77777777" w:rsidR="00A42CBB" w:rsidRPr="003126E1" w:rsidRDefault="00A42CBB" w:rsidP="00A42CBB">
            <w:pPr>
              <w:keepNext/>
              <w:keepLines/>
              <w:spacing w:after="0"/>
              <w:jc w:val="center"/>
              <w:rPr>
                <w:ins w:id="7721" w:author="Angelow, Iwajlo (Nokia - US/Naperville)" w:date="2021-08-30T22:02:00Z"/>
                <w:rFonts w:ascii="Arial" w:hAnsi="Arial"/>
                <w:b/>
                <w:sz w:val="18"/>
                <w:lang w:eastAsia="zh-CN"/>
              </w:rPr>
            </w:pPr>
            <w:ins w:id="7722" w:author="Angelow, Iwajlo (Nokia - US/Naperville)" w:date="2021-08-30T22:0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57C05AE" w14:textId="77777777" w:rsidR="00A42CBB" w:rsidRPr="003126E1" w:rsidRDefault="00A42CBB" w:rsidP="00A42CBB">
            <w:pPr>
              <w:keepNext/>
              <w:keepLines/>
              <w:spacing w:after="0"/>
              <w:jc w:val="center"/>
              <w:rPr>
                <w:ins w:id="7723" w:author="Angelow, Iwajlo (Nokia - US/Naperville)" w:date="2021-08-30T22:02:00Z"/>
                <w:rFonts w:ascii="Arial" w:hAnsi="Arial"/>
                <w:b/>
                <w:sz w:val="18"/>
                <w:lang w:eastAsia="ja-JP"/>
              </w:rPr>
            </w:pPr>
            <w:ins w:id="7724" w:author="Angelow, Iwajlo (Nokia - US/Naperville)" w:date="2021-08-30T22:02:00Z">
              <w:r w:rsidRPr="003126E1">
                <w:rPr>
                  <w:rFonts w:ascii="Arial" w:hAnsi="Arial"/>
                  <w:b/>
                  <w:sz w:val="18"/>
                  <w:lang w:eastAsia="ja-JP"/>
                </w:rPr>
                <w:t>ΔRIB,c [dB]</w:t>
              </w:r>
            </w:ins>
          </w:p>
        </w:tc>
      </w:tr>
      <w:tr w:rsidR="00A42CBB" w:rsidRPr="003126E1" w14:paraId="6B49AD94" w14:textId="77777777" w:rsidTr="00A42CBB">
        <w:trPr>
          <w:tblHeader/>
          <w:jc w:val="center"/>
          <w:ins w:id="7725" w:author="Angelow, Iwajlo (Nokia - US/Naperville)" w:date="2021-08-30T22:02:00Z"/>
        </w:trPr>
        <w:tc>
          <w:tcPr>
            <w:tcW w:w="1535" w:type="dxa"/>
            <w:vMerge w:val="restart"/>
            <w:tcBorders>
              <w:top w:val="single" w:sz="4" w:space="0" w:color="auto"/>
              <w:left w:val="single" w:sz="4" w:space="0" w:color="auto"/>
              <w:right w:val="single" w:sz="4" w:space="0" w:color="auto"/>
            </w:tcBorders>
            <w:vAlign w:val="center"/>
          </w:tcPr>
          <w:p w14:paraId="06892062" w14:textId="77777777" w:rsidR="00A42CBB" w:rsidRPr="005378CB" w:rsidRDefault="00A42CBB" w:rsidP="00A42CBB">
            <w:pPr>
              <w:keepNext/>
              <w:keepLines/>
              <w:spacing w:after="0"/>
              <w:jc w:val="center"/>
              <w:rPr>
                <w:ins w:id="7726" w:author="Angelow, Iwajlo (Nokia - US/Naperville)" w:date="2021-08-30T22:02:00Z"/>
                <w:rFonts w:ascii="Arial" w:hAnsi="Arial"/>
                <w:bCs/>
                <w:sz w:val="18"/>
                <w:lang w:eastAsia="ja-JP"/>
              </w:rPr>
            </w:pPr>
            <w:ins w:id="7727" w:author="Angelow, Iwajlo (Nokia - US/Naperville)" w:date="2021-08-30T22:02:00Z">
              <w:r w:rsidRPr="005378CB">
                <w:rPr>
                  <w:rFonts w:ascii="Arial" w:hAnsi="Arial" w:hint="eastAsia"/>
                  <w:bCs/>
                  <w:sz w:val="18"/>
                  <w:lang w:eastAsia="ja-JP"/>
                </w:rPr>
                <w:t>CA_</w:t>
              </w:r>
              <w:r>
                <w:rPr>
                  <w:rFonts w:ascii="Arial" w:hAnsi="Arial"/>
                  <w:bCs/>
                  <w:sz w:val="18"/>
                  <w:lang w:eastAsia="ja-JP"/>
                </w:rPr>
                <w:t>3-7-20-28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55AC0CAB" w14:textId="77777777" w:rsidR="00A42CBB" w:rsidRPr="005378CB" w:rsidRDefault="00A42CBB" w:rsidP="00A42CBB">
            <w:pPr>
              <w:keepNext/>
              <w:keepLines/>
              <w:spacing w:after="0"/>
              <w:jc w:val="center"/>
              <w:rPr>
                <w:ins w:id="7728" w:author="Angelow, Iwajlo (Nokia - US/Naperville)" w:date="2021-08-30T22:02:00Z"/>
                <w:rFonts w:ascii="Arial" w:hAnsi="Arial"/>
                <w:bCs/>
                <w:sz w:val="18"/>
                <w:lang w:eastAsia="zh-CN"/>
              </w:rPr>
            </w:pPr>
            <w:ins w:id="7729" w:author="Angelow, Iwajlo (Nokia - US/Naperville)" w:date="2021-08-30T22:02: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446ED762" w14:textId="77777777" w:rsidR="00A42CBB" w:rsidRPr="005378CB" w:rsidRDefault="00A42CBB" w:rsidP="00A42CBB">
            <w:pPr>
              <w:keepNext/>
              <w:keepLines/>
              <w:spacing w:after="0"/>
              <w:jc w:val="center"/>
              <w:rPr>
                <w:ins w:id="7730" w:author="Angelow, Iwajlo (Nokia - US/Naperville)" w:date="2021-08-30T22:02:00Z"/>
                <w:rFonts w:ascii="Arial" w:hAnsi="Arial"/>
                <w:bCs/>
                <w:sz w:val="18"/>
                <w:lang w:eastAsia="ja-JP"/>
              </w:rPr>
            </w:pPr>
            <w:ins w:id="7731" w:author="Angelow, Iwajlo (Nokia - US/Naperville)" w:date="2021-08-30T22:02:00Z">
              <w:r w:rsidRPr="005378CB">
                <w:rPr>
                  <w:rFonts w:ascii="Arial" w:hAnsi="Arial"/>
                  <w:bCs/>
                  <w:sz w:val="18"/>
                  <w:lang w:eastAsia="ja-JP"/>
                </w:rPr>
                <w:t>0</w:t>
              </w:r>
            </w:ins>
          </w:p>
        </w:tc>
      </w:tr>
      <w:tr w:rsidR="00A42CBB" w:rsidRPr="003126E1" w14:paraId="5FE3A8F8" w14:textId="77777777" w:rsidTr="00A42CBB">
        <w:trPr>
          <w:tblHeader/>
          <w:jc w:val="center"/>
          <w:ins w:id="7732" w:author="Angelow, Iwajlo (Nokia - US/Naperville)" w:date="2021-08-30T22:02:00Z"/>
        </w:trPr>
        <w:tc>
          <w:tcPr>
            <w:tcW w:w="1535" w:type="dxa"/>
            <w:vMerge/>
            <w:tcBorders>
              <w:left w:val="single" w:sz="4" w:space="0" w:color="auto"/>
              <w:right w:val="single" w:sz="4" w:space="0" w:color="auto"/>
            </w:tcBorders>
            <w:vAlign w:val="center"/>
          </w:tcPr>
          <w:p w14:paraId="049504F3" w14:textId="77777777" w:rsidR="00A42CBB" w:rsidRPr="005378CB" w:rsidRDefault="00A42CBB" w:rsidP="00A42CBB">
            <w:pPr>
              <w:keepNext/>
              <w:keepLines/>
              <w:spacing w:after="0"/>
              <w:jc w:val="center"/>
              <w:rPr>
                <w:ins w:id="7733" w:author="Angelow, Iwajlo (Nokia - US/Naperville)" w:date="2021-08-30T22:0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3EB8D41" w14:textId="77777777" w:rsidR="00A42CBB" w:rsidRDefault="00A42CBB" w:rsidP="00A42CBB">
            <w:pPr>
              <w:keepNext/>
              <w:keepLines/>
              <w:spacing w:after="0"/>
              <w:jc w:val="center"/>
              <w:rPr>
                <w:ins w:id="7734" w:author="Angelow, Iwajlo (Nokia - US/Naperville)" w:date="2021-08-30T22:02:00Z"/>
                <w:rFonts w:ascii="Arial" w:hAnsi="Arial"/>
                <w:bCs/>
                <w:sz w:val="18"/>
                <w:lang w:eastAsia="zh-CN"/>
              </w:rPr>
            </w:pPr>
            <w:ins w:id="7735" w:author="Angelow, Iwajlo (Nokia - US/Naperville)" w:date="2021-08-30T22:02: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5E96F28B" w14:textId="77777777" w:rsidR="00A42CBB" w:rsidRDefault="00A42CBB" w:rsidP="00A42CBB">
            <w:pPr>
              <w:keepNext/>
              <w:keepLines/>
              <w:spacing w:after="0"/>
              <w:jc w:val="center"/>
              <w:rPr>
                <w:ins w:id="7736" w:author="Angelow, Iwajlo (Nokia - US/Naperville)" w:date="2021-08-30T22:02:00Z"/>
                <w:rFonts w:ascii="Arial" w:hAnsi="Arial"/>
                <w:bCs/>
                <w:sz w:val="18"/>
                <w:lang w:eastAsia="ja-JP"/>
              </w:rPr>
            </w:pPr>
            <w:ins w:id="7737" w:author="Angelow, Iwajlo (Nokia - US/Naperville)" w:date="2021-08-30T22:02:00Z">
              <w:r w:rsidRPr="005378CB">
                <w:rPr>
                  <w:rFonts w:ascii="Arial" w:hAnsi="Arial"/>
                  <w:bCs/>
                  <w:sz w:val="18"/>
                  <w:lang w:eastAsia="ja-JP"/>
                </w:rPr>
                <w:t>0</w:t>
              </w:r>
            </w:ins>
          </w:p>
        </w:tc>
      </w:tr>
      <w:tr w:rsidR="00A42CBB" w:rsidRPr="003126E1" w14:paraId="00A90AD4" w14:textId="77777777" w:rsidTr="00A42CBB">
        <w:trPr>
          <w:tblHeader/>
          <w:jc w:val="center"/>
          <w:ins w:id="7738" w:author="Angelow, Iwajlo (Nokia - US/Naperville)" w:date="2021-08-30T22:02:00Z"/>
        </w:trPr>
        <w:tc>
          <w:tcPr>
            <w:tcW w:w="1535" w:type="dxa"/>
            <w:vMerge/>
            <w:tcBorders>
              <w:left w:val="single" w:sz="4" w:space="0" w:color="auto"/>
              <w:right w:val="single" w:sz="4" w:space="0" w:color="auto"/>
            </w:tcBorders>
            <w:vAlign w:val="center"/>
          </w:tcPr>
          <w:p w14:paraId="3BD61034" w14:textId="77777777" w:rsidR="00A42CBB" w:rsidRPr="005378CB" w:rsidRDefault="00A42CBB" w:rsidP="00A42CBB">
            <w:pPr>
              <w:keepNext/>
              <w:keepLines/>
              <w:spacing w:after="0"/>
              <w:jc w:val="center"/>
              <w:rPr>
                <w:ins w:id="7739" w:author="Angelow, Iwajlo (Nokia - US/Naperville)" w:date="2021-08-30T22:0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E387A20" w14:textId="77777777" w:rsidR="00A42CBB" w:rsidRDefault="00A42CBB" w:rsidP="00A42CBB">
            <w:pPr>
              <w:keepNext/>
              <w:keepLines/>
              <w:spacing w:after="0"/>
              <w:jc w:val="center"/>
              <w:rPr>
                <w:ins w:id="7740" w:author="Angelow, Iwajlo (Nokia - US/Naperville)" w:date="2021-08-30T22:02:00Z"/>
                <w:rFonts w:ascii="Arial" w:hAnsi="Arial"/>
                <w:bCs/>
                <w:sz w:val="18"/>
                <w:lang w:eastAsia="zh-CN"/>
              </w:rPr>
            </w:pPr>
            <w:ins w:id="7741" w:author="Angelow, Iwajlo (Nokia - US/Naperville)" w:date="2021-08-30T22:02: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77B1F24A" w14:textId="77777777" w:rsidR="00A42CBB" w:rsidRPr="005378CB" w:rsidRDefault="00A42CBB" w:rsidP="00A42CBB">
            <w:pPr>
              <w:keepNext/>
              <w:keepLines/>
              <w:spacing w:after="0"/>
              <w:jc w:val="center"/>
              <w:rPr>
                <w:ins w:id="7742" w:author="Angelow, Iwajlo (Nokia - US/Naperville)" w:date="2021-08-30T22:02:00Z"/>
                <w:rFonts w:ascii="Arial" w:hAnsi="Arial"/>
                <w:bCs/>
                <w:sz w:val="18"/>
                <w:lang w:eastAsia="ja-JP"/>
              </w:rPr>
            </w:pPr>
            <w:ins w:id="7743" w:author="Angelow, Iwajlo (Nokia - US/Naperville)" w:date="2021-08-30T22:02:00Z">
              <w:r>
                <w:rPr>
                  <w:rFonts w:ascii="Arial" w:hAnsi="Arial"/>
                  <w:bCs/>
                  <w:sz w:val="18"/>
                  <w:lang w:eastAsia="ja-JP"/>
                </w:rPr>
                <w:t>0.2</w:t>
              </w:r>
            </w:ins>
          </w:p>
        </w:tc>
      </w:tr>
      <w:tr w:rsidR="00A42CBB" w:rsidRPr="003126E1" w14:paraId="4A3265EA" w14:textId="77777777" w:rsidTr="00A42CBB">
        <w:trPr>
          <w:tblHeader/>
          <w:jc w:val="center"/>
          <w:ins w:id="7744" w:author="Angelow, Iwajlo (Nokia - US/Naperville)" w:date="2021-08-30T22:02:00Z"/>
        </w:trPr>
        <w:tc>
          <w:tcPr>
            <w:tcW w:w="1535" w:type="dxa"/>
            <w:vMerge/>
            <w:tcBorders>
              <w:left w:val="single" w:sz="4" w:space="0" w:color="auto"/>
              <w:right w:val="single" w:sz="4" w:space="0" w:color="auto"/>
            </w:tcBorders>
            <w:vAlign w:val="center"/>
          </w:tcPr>
          <w:p w14:paraId="701129ED" w14:textId="77777777" w:rsidR="00A42CBB" w:rsidRPr="005378CB" w:rsidRDefault="00A42CBB" w:rsidP="00A42CBB">
            <w:pPr>
              <w:keepNext/>
              <w:keepLines/>
              <w:spacing w:after="0"/>
              <w:jc w:val="center"/>
              <w:rPr>
                <w:ins w:id="7745" w:author="Angelow, Iwajlo (Nokia - US/Naperville)" w:date="2021-08-30T22:02: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D824ACE" w14:textId="77777777" w:rsidR="00A42CBB" w:rsidRPr="005378CB" w:rsidRDefault="00A42CBB" w:rsidP="00A42CBB">
            <w:pPr>
              <w:keepNext/>
              <w:keepLines/>
              <w:spacing w:after="0"/>
              <w:jc w:val="center"/>
              <w:rPr>
                <w:ins w:id="7746" w:author="Angelow, Iwajlo (Nokia - US/Naperville)" w:date="2021-08-30T22:02:00Z"/>
                <w:rFonts w:ascii="Arial" w:hAnsi="Arial"/>
                <w:bCs/>
                <w:sz w:val="18"/>
                <w:lang w:eastAsia="zh-CN"/>
              </w:rPr>
            </w:pPr>
            <w:ins w:id="7747" w:author="Angelow, Iwajlo (Nokia - US/Naperville)" w:date="2021-08-30T22:02: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6A7CA0D1" w14:textId="77777777" w:rsidR="00A42CBB" w:rsidRPr="005378CB" w:rsidRDefault="00A42CBB" w:rsidP="00A42CBB">
            <w:pPr>
              <w:keepNext/>
              <w:keepLines/>
              <w:spacing w:after="0"/>
              <w:jc w:val="center"/>
              <w:rPr>
                <w:ins w:id="7748" w:author="Angelow, Iwajlo (Nokia - US/Naperville)" w:date="2021-08-30T22:02:00Z"/>
                <w:rFonts w:ascii="Arial" w:hAnsi="Arial"/>
                <w:bCs/>
                <w:sz w:val="18"/>
                <w:lang w:eastAsia="ja-JP"/>
              </w:rPr>
            </w:pPr>
            <w:ins w:id="7749" w:author="Angelow, Iwajlo (Nokia - US/Naperville)" w:date="2021-08-30T22:02:00Z">
              <w:r>
                <w:rPr>
                  <w:rFonts w:ascii="Arial" w:hAnsi="Arial"/>
                  <w:bCs/>
                  <w:sz w:val="18"/>
                  <w:lang w:eastAsia="ja-JP"/>
                </w:rPr>
                <w:t>0.1</w:t>
              </w:r>
            </w:ins>
          </w:p>
        </w:tc>
      </w:tr>
      <w:tr w:rsidR="00A42CBB" w:rsidRPr="003126E1" w14:paraId="33A5A17E" w14:textId="77777777" w:rsidTr="00A42CBB">
        <w:trPr>
          <w:tblHeader/>
          <w:jc w:val="center"/>
          <w:ins w:id="7750" w:author="Angelow, Iwajlo (Nokia - US/Naperville)" w:date="2021-08-30T22:02:00Z"/>
        </w:trPr>
        <w:tc>
          <w:tcPr>
            <w:tcW w:w="1535" w:type="dxa"/>
            <w:vMerge/>
            <w:tcBorders>
              <w:left w:val="single" w:sz="4" w:space="0" w:color="auto"/>
              <w:right w:val="single" w:sz="4" w:space="0" w:color="auto"/>
            </w:tcBorders>
            <w:vAlign w:val="center"/>
          </w:tcPr>
          <w:p w14:paraId="0A7CA2BE" w14:textId="77777777" w:rsidR="00A42CBB" w:rsidRPr="005378CB" w:rsidRDefault="00A42CBB" w:rsidP="00A42CBB">
            <w:pPr>
              <w:keepNext/>
              <w:keepLines/>
              <w:spacing w:after="0"/>
              <w:jc w:val="center"/>
              <w:rPr>
                <w:ins w:id="7751" w:author="Angelow, Iwajlo (Nokia - US/Naperville)" w:date="2021-08-30T22:02: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A7C199B" w14:textId="77777777" w:rsidR="00A42CBB" w:rsidRPr="005378CB" w:rsidRDefault="00A42CBB" w:rsidP="00A42CBB">
            <w:pPr>
              <w:keepNext/>
              <w:keepLines/>
              <w:spacing w:after="0"/>
              <w:jc w:val="center"/>
              <w:rPr>
                <w:ins w:id="7752" w:author="Angelow, Iwajlo (Nokia - US/Naperville)" w:date="2021-08-30T22:02:00Z"/>
                <w:rFonts w:ascii="Arial" w:hAnsi="Arial"/>
                <w:bCs/>
                <w:sz w:val="18"/>
                <w:lang w:eastAsia="zh-CN"/>
              </w:rPr>
            </w:pPr>
            <w:ins w:id="7753" w:author="Angelow, Iwajlo (Nokia - US/Naperville)" w:date="2021-08-30T22:02: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5EF2D32" w14:textId="77777777" w:rsidR="00A42CBB" w:rsidRPr="005378CB" w:rsidRDefault="00A42CBB" w:rsidP="00A42CBB">
            <w:pPr>
              <w:keepNext/>
              <w:keepLines/>
              <w:spacing w:after="0"/>
              <w:jc w:val="center"/>
              <w:rPr>
                <w:ins w:id="7754" w:author="Angelow, Iwajlo (Nokia - US/Naperville)" w:date="2021-08-30T22:02:00Z"/>
                <w:rFonts w:ascii="Arial" w:hAnsi="Arial"/>
                <w:bCs/>
                <w:sz w:val="18"/>
                <w:lang w:eastAsia="ja-JP"/>
              </w:rPr>
            </w:pPr>
            <w:ins w:id="7755" w:author="Angelow, Iwajlo (Nokia - US/Naperville)" w:date="2021-08-30T22:02:00Z">
              <w:r w:rsidRPr="005378CB">
                <w:rPr>
                  <w:rFonts w:ascii="Arial" w:hAnsi="Arial"/>
                  <w:bCs/>
                  <w:sz w:val="18"/>
                  <w:lang w:eastAsia="ja-JP"/>
                </w:rPr>
                <w:t>0</w:t>
              </w:r>
              <w:r>
                <w:rPr>
                  <w:rFonts w:ascii="Arial" w:hAnsi="Arial"/>
                  <w:bCs/>
                  <w:sz w:val="18"/>
                  <w:lang w:eastAsia="ja-JP"/>
                </w:rPr>
                <w:t>.2</w:t>
              </w:r>
            </w:ins>
          </w:p>
        </w:tc>
      </w:tr>
    </w:tbl>
    <w:p w14:paraId="74313FCD" w14:textId="77777777" w:rsidR="00A42CBB" w:rsidRDefault="00A42CBB" w:rsidP="00A42CBB">
      <w:pPr>
        <w:rPr>
          <w:ins w:id="7756" w:author="Angelow, Iwajlo (Nokia - US/Naperville)" w:date="2021-08-30T22:02:00Z"/>
        </w:rPr>
      </w:pPr>
    </w:p>
    <w:p w14:paraId="2069A44B" w14:textId="7D2411FC" w:rsidR="00A42CBB" w:rsidRPr="00F15866" w:rsidRDefault="00A42CBB" w:rsidP="00A42CBB">
      <w:pPr>
        <w:pStyle w:val="Heading3"/>
        <w:ind w:left="0" w:firstLine="0"/>
        <w:rPr>
          <w:ins w:id="7757" w:author="Angelow, Iwajlo (Nokia - US/Naperville)" w:date="2021-08-30T22:02:00Z"/>
          <w:rFonts w:ascii="Calibri" w:hAnsi="Calibri"/>
          <w:szCs w:val="22"/>
          <w:lang w:eastAsia="zh-CN"/>
        </w:rPr>
      </w:pPr>
      <w:bookmarkStart w:id="7758" w:name="_Toc81254406"/>
      <w:ins w:id="7759" w:author="Angelow, Iwajlo (Nokia - US/Naperville)" w:date="2021-08-30T22:03:00Z">
        <w:r>
          <w:t>6</w:t>
        </w:r>
      </w:ins>
      <w:ins w:id="7760" w:author="Angelow, Iwajlo (Nokia - US/Naperville)" w:date="2021-08-30T22:02:00Z">
        <w:r>
          <w:t>.</w:t>
        </w:r>
      </w:ins>
      <w:ins w:id="7761" w:author="Angelow, Iwajlo (Nokia - US/Naperville)" w:date="2021-08-30T22:03:00Z">
        <w:r>
          <w:t>21</w:t>
        </w:r>
      </w:ins>
      <w:ins w:id="7762" w:author="Angelow, Iwajlo (Nokia - US/Naperville)" w:date="2021-08-30T22:02: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7758"/>
      </w:ins>
    </w:p>
    <w:p w14:paraId="1533E130" w14:textId="0736D819" w:rsidR="00A42CBB" w:rsidRDefault="00A42CBB" w:rsidP="00A42CBB">
      <w:pPr>
        <w:pStyle w:val="Guidance"/>
        <w:rPr>
          <w:ins w:id="7763" w:author="Angelow, Iwajlo (Nokia - US/Naperville)" w:date="2021-08-30T22:03:00Z"/>
          <w:rFonts w:ascii="Arial" w:hAnsi="Arial" w:cs="Arial"/>
          <w:szCs w:val="22"/>
          <w:lang w:eastAsia="zh-CN"/>
        </w:rPr>
      </w:pPr>
      <w:ins w:id="7764" w:author="Angelow, Iwajlo (Nokia - US/Naperville)" w:date="2021-08-30T22:02:00Z">
        <w:r>
          <w:rPr>
            <w:rFonts w:ascii="Arial" w:hAnsi="Arial" w:cs="Arial"/>
            <w:szCs w:val="22"/>
            <w:lang w:eastAsia="zh-CN"/>
          </w:rPr>
          <w:t>No additional MSD required compared to fallbacks.</w:t>
        </w:r>
      </w:ins>
    </w:p>
    <w:p w14:paraId="5277A826" w14:textId="6ACF50DA" w:rsidR="00A42CBB" w:rsidRPr="00616096" w:rsidRDefault="00A42CBB" w:rsidP="00A42CBB">
      <w:pPr>
        <w:pStyle w:val="Heading2"/>
        <w:ind w:left="0" w:firstLine="0"/>
        <w:rPr>
          <w:ins w:id="7765" w:author="Angelow, Iwajlo (Nokia - US/Naperville)" w:date="2021-08-30T22:03:00Z"/>
          <w:rFonts w:ascii="Calibri" w:hAnsi="Calibri"/>
          <w:sz w:val="22"/>
          <w:szCs w:val="22"/>
          <w:lang w:val="en-US" w:eastAsia="zh-CN"/>
        </w:rPr>
      </w:pPr>
      <w:bookmarkStart w:id="7766" w:name="_Toc81254407"/>
      <w:ins w:id="7767" w:author="Angelow, Iwajlo (Nokia - US/Naperville)" w:date="2021-08-30T22:03:00Z">
        <w:r>
          <w:rPr>
            <w:lang w:val="en-US"/>
          </w:rPr>
          <w:lastRenderedPageBreak/>
          <w:t>6.</w:t>
        </w:r>
      </w:ins>
      <w:ins w:id="7768" w:author="Angelow, Iwajlo (Nokia - US/Naperville)" w:date="2021-08-30T22:04:00Z">
        <w:r>
          <w:rPr>
            <w:lang w:val="en-US"/>
          </w:rPr>
          <w:t>22</w:t>
        </w:r>
      </w:ins>
      <w:ins w:id="7769" w:author="Angelow, Iwajlo (Nokia - US/Naperville)" w:date="2021-08-30T22:03:00Z">
        <w:r w:rsidRPr="00616096">
          <w:rPr>
            <w:rFonts w:ascii="Calibri" w:hAnsi="Calibri"/>
            <w:sz w:val="22"/>
            <w:szCs w:val="22"/>
            <w:lang w:val="en-US" w:eastAsia="sv-SE"/>
          </w:rPr>
          <w:tab/>
        </w:r>
        <w:r w:rsidRPr="00616096">
          <w:rPr>
            <w:lang w:val="en-US"/>
          </w:rPr>
          <w:t>CA_</w:t>
        </w:r>
        <w:r>
          <w:rPr>
            <w:lang w:val="en-US"/>
          </w:rPr>
          <w:t>7A-8A-20A-</w:t>
        </w:r>
        <w:r>
          <w:rPr>
            <w:lang w:val="en-US" w:eastAsia="zh-CN"/>
          </w:rPr>
          <w:t>32A</w:t>
        </w:r>
        <w:r w:rsidRPr="00616096">
          <w:rPr>
            <w:rFonts w:hint="eastAsia"/>
            <w:lang w:val="en-US" w:eastAsia="zh-CN"/>
          </w:rPr>
          <w:t>-</w:t>
        </w:r>
        <w:r>
          <w:rPr>
            <w:lang w:val="en-US" w:eastAsia="zh-CN"/>
          </w:rPr>
          <w:t>38A</w:t>
        </w:r>
        <w:bookmarkEnd w:id="7766"/>
      </w:ins>
    </w:p>
    <w:p w14:paraId="537A887B" w14:textId="45895105" w:rsidR="00A42CBB" w:rsidRDefault="00A42CBB" w:rsidP="00A42CBB">
      <w:pPr>
        <w:pStyle w:val="Heading3"/>
        <w:ind w:left="0" w:firstLine="0"/>
        <w:rPr>
          <w:ins w:id="7770" w:author="Angelow, Iwajlo (Nokia - US/Naperville)" w:date="2021-08-30T22:03:00Z"/>
        </w:rPr>
      </w:pPr>
      <w:bookmarkStart w:id="7771" w:name="_Toc81254408"/>
      <w:ins w:id="7772" w:author="Angelow, Iwajlo (Nokia - US/Naperville)" w:date="2021-08-30T22:04:00Z">
        <w:r>
          <w:t>6</w:t>
        </w:r>
      </w:ins>
      <w:ins w:id="7773" w:author="Angelow, Iwajlo (Nokia - US/Naperville)" w:date="2021-08-30T22:03:00Z">
        <w:r>
          <w:t>.</w:t>
        </w:r>
      </w:ins>
      <w:ins w:id="7774" w:author="Angelow, Iwajlo (Nokia - US/Naperville)" w:date="2021-08-30T22:04:00Z">
        <w:r>
          <w:t>22</w:t>
        </w:r>
      </w:ins>
      <w:ins w:id="7775" w:author="Angelow, Iwajlo (Nokia - US/Naperville)" w:date="2021-08-30T22:03:00Z">
        <w:r>
          <w:t>.1</w:t>
        </w:r>
        <w:r w:rsidRPr="00F00C5E">
          <w:rPr>
            <w:rFonts w:ascii="Calibri" w:hAnsi="Calibri"/>
            <w:sz w:val="22"/>
            <w:szCs w:val="22"/>
            <w:lang w:eastAsia="sv-SE"/>
          </w:rPr>
          <w:tab/>
        </w:r>
        <w:r w:rsidRPr="00725D82">
          <w:t>Channel bandwidths per operating band for CA</w:t>
        </w:r>
        <w:bookmarkEnd w:id="7771"/>
      </w:ins>
    </w:p>
    <w:p w14:paraId="1ED2A5E3" w14:textId="012EA45A" w:rsidR="00A42CBB" w:rsidRPr="003126E1" w:rsidRDefault="00A42CBB" w:rsidP="00A42CBB">
      <w:pPr>
        <w:pStyle w:val="TH"/>
        <w:rPr>
          <w:ins w:id="7776" w:author="Angelow, Iwajlo (Nokia - US/Naperville)" w:date="2021-08-30T22:03:00Z"/>
          <w:lang w:eastAsia="zh-CN"/>
        </w:rPr>
      </w:pPr>
      <w:ins w:id="7777" w:author="Angelow, Iwajlo (Nokia - US/Naperville)" w:date="2021-08-30T22:03:00Z">
        <w:r w:rsidRPr="003126E1">
          <w:t xml:space="preserve">Table </w:t>
        </w:r>
      </w:ins>
      <w:ins w:id="7778" w:author="Angelow, Iwajlo (Nokia - US/Naperville)" w:date="2021-08-30T22:04:00Z">
        <w:r>
          <w:t>6</w:t>
        </w:r>
      </w:ins>
      <w:ins w:id="7779" w:author="Angelow, Iwajlo (Nokia - US/Naperville)" w:date="2021-08-30T22:03:00Z">
        <w:r w:rsidRPr="003126E1">
          <w:rPr>
            <w:rFonts w:hint="eastAsia"/>
          </w:rPr>
          <w:t>.</w:t>
        </w:r>
      </w:ins>
      <w:ins w:id="7780" w:author="Angelow, Iwajlo (Nokia - US/Naperville)" w:date="2021-08-30T22:04:00Z">
        <w:r>
          <w:t>22</w:t>
        </w:r>
      </w:ins>
      <w:ins w:id="7781" w:author="Angelow, Iwajlo (Nokia - US/Naperville)" w:date="2021-08-30T22:0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7782">
          <w:tblGrid>
            <w:gridCol w:w="1696"/>
            <w:gridCol w:w="1552"/>
            <w:gridCol w:w="1000"/>
            <w:gridCol w:w="709"/>
            <w:gridCol w:w="708"/>
            <w:gridCol w:w="709"/>
            <w:gridCol w:w="687"/>
            <w:gridCol w:w="625"/>
            <w:gridCol w:w="709"/>
            <w:gridCol w:w="1275"/>
            <w:gridCol w:w="1313"/>
          </w:tblGrid>
        </w:tblGridChange>
      </w:tblGrid>
      <w:tr w:rsidR="00A42CBB" w:rsidRPr="00621714" w14:paraId="6AD10A27" w14:textId="77777777" w:rsidTr="00A42CBB">
        <w:trPr>
          <w:trHeight w:val="586"/>
          <w:jc w:val="center"/>
          <w:ins w:id="7783" w:author="Angelow, Iwajlo (Nokia - US/Naperville)" w:date="2021-08-30T22:03:00Z"/>
        </w:trPr>
        <w:tc>
          <w:tcPr>
            <w:tcW w:w="1696" w:type="dxa"/>
            <w:vMerge w:val="restart"/>
            <w:tcBorders>
              <w:top w:val="single" w:sz="4" w:space="0" w:color="auto"/>
              <w:left w:val="single" w:sz="4" w:space="0" w:color="auto"/>
              <w:right w:val="single" w:sz="4" w:space="0" w:color="auto"/>
            </w:tcBorders>
            <w:vAlign w:val="center"/>
          </w:tcPr>
          <w:p w14:paraId="1232A8B8" w14:textId="77777777" w:rsidR="00A42CBB" w:rsidRPr="00621714" w:rsidRDefault="00A42CBB" w:rsidP="00A42CBB">
            <w:pPr>
              <w:keepNext/>
              <w:keepLines/>
              <w:spacing w:after="0"/>
              <w:jc w:val="center"/>
              <w:rPr>
                <w:ins w:id="7784" w:author="Angelow, Iwajlo (Nokia - US/Naperville)" w:date="2021-08-30T22:03:00Z"/>
                <w:rFonts w:ascii="Arial" w:hAnsi="Arial"/>
                <w:b/>
                <w:sz w:val="18"/>
              </w:rPr>
            </w:pPr>
            <w:ins w:id="7785" w:author="Angelow, Iwajlo (Nokia - US/Naperville)" w:date="2021-08-30T22:0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C7F579C" w14:textId="77777777" w:rsidR="00A42CBB" w:rsidRPr="00621714" w:rsidRDefault="00A42CBB" w:rsidP="00A42CBB">
            <w:pPr>
              <w:keepNext/>
              <w:keepLines/>
              <w:spacing w:after="0"/>
              <w:jc w:val="center"/>
              <w:rPr>
                <w:ins w:id="7786" w:author="Angelow, Iwajlo (Nokia - US/Naperville)" w:date="2021-08-30T22:03:00Z"/>
                <w:rFonts w:ascii="Arial" w:hAnsi="Arial"/>
                <w:b/>
                <w:sz w:val="18"/>
                <w:lang w:eastAsia="zh-CN"/>
              </w:rPr>
            </w:pPr>
            <w:ins w:id="7787" w:author="Angelow, Iwajlo (Nokia - US/Naperville)" w:date="2021-08-30T22:0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C50E16C" w14:textId="77777777" w:rsidR="00A42CBB" w:rsidRPr="00621714" w:rsidRDefault="00A42CBB" w:rsidP="00A42CBB">
            <w:pPr>
              <w:keepNext/>
              <w:keepLines/>
              <w:spacing w:after="0"/>
              <w:jc w:val="center"/>
              <w:rPr>
                <w:ins w:id="7788" w:author="Angelow, Iwajlo (Nokia - US/Naperville)" w:date="2021-08-30T22:03:00Z"/>
                <w:rFonts w:ascii="Arial" w:hAnsi="Arial"/>
                <w:b/>
                <w:sz w:val="18"/>
                <w:lang w:eastAsia="ja-JP"/>
              </w:rPr>
            </w:pPr>
            <w:ins w:id="7789" w:author="Angelow, Iwajlo (Nokia - US/Naperville)" w:date="2021-08-30T22:0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5E4DFB3" w14:textId="77777777" w:rsidR="00A42CBB" w:rsidRPr="00621714" w:rsidRDefault="00A42CBB" w:rsidP="00A42CBB">
            <w:pPr>
              <w:keepNext/>
              <w:keepLines/>
              <w:spacing w:after="0"/>
              <w:jc w:val="center"/>
              <w:rPr>
                <w:ins w:id="7790" w:author="Angelow, Iwajlo (Nokia - US/Naperville)" w:date="2021-08-30T22:03:00Z"/>
                <w:rFonts w:ascii="Arial" w:hAnsi="Arial"/>
                <w:b/>
                <w:sz w:val="18"/>
                <w:lang w:eastAsia="ja-JP"/>
              </w:rPr>
            </w:pPr>
            <w:ins w:id="7791" w:author="Angelow, Iwajlo (Nokia - US/Naperville)" w:date="2021-08-30T22:0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7866AC6B" w14:textId="77777777" w:rsidR="00A42CBB" w:rsidRPr="00621714" w:rsidRDefault="00A42CBB" w:rsidP="00A42CBB">
            <w:pPr>
              <w:keepNext/>
              <w:keepLines/>
              <w:spacing w:after="0"/>
              <w:jc w:val="center"/>
              <w:rPr>
                <w:ins w:id="7792" w:author="Angelow, Iwajlo (Nokia - US/Naperville)" w:date="2021-08-30T22:03:00Z"/>
                <w:rFonts w:ascii="Arial" w:hAnsi="Arial"/>
                <w:b/>
                <w:sz w:val="18"/>
                <w:lang w:eastAsia="ja-JP"/>
              </w:rPr>
            </w:pPr>
            <w:ins w:id="7793" w:author="Angelow, Iwajlo (Nokia - US/Naperville)" w:date="2021-08-30T22:0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5F16F46" w14:textId="77777777" w:rsidR="00A42CBB" w:rsidRPr="00621714" w:rsidRDefault="00A42CBB" w:rsidP="00A42CBB">
            <w:pPr>
              <w:keepNext/>
              <w:keepLines/>
              <w:spacing w:after="0"/>
              <w:jc w:val="center"/>
              <w:rPr>
                <w:ins w:id="7794" w:author="Angelow, Iwajlo (Nokia - US/Naperville)" w:date="2021-08-30T22:03:00Z"/>
                <w:rFonts w:ascii="Arial" w:hAnsi="Arial"/>
                <w:b/>
                <w:sz w:val="18"/>
                <w:lang w:eastAsia="zh-CN"/>
              </w:rPr>
            </w:pPr>
            <w:ins w:id="7795" w:author="Angelow, Iwajlo (Nokia - US/Naperville)" w:date="2021-08-30T22:0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A468135" w14:textId="77777777" w:rsidR="00A42CBB" w:rsidRPr="00621714" w:rsidRDefault="00A42CBB" w:rsidP="00A42CBB">
            <w:pPr>
              <w:keepNext/>
              <w:keepLines/>
              <w:spacing w:after="0"/>
              <w:jc w:val="center"/>
              <w:rPr>
                <w:ins w:id="7796" w:author="Angelow, Iwajlo (Nokia - US/Naperville)" w:date="2021-08-30T22:03:00Z"/>
                <w:rFonts w:ascii="Arial" w:hAnsi="Arial"/>
                <w:b/>
                <w:sz w:val="18"/>
                <w:lang w:eastAsia="zh-CN"/>
              </w:rPr>
            </w:pPr>
            <w:ins w:id="7797" w:author="Angelow, Iwajlo (Nokia - US/Naperville)" w:date="2021-08-30T22:0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DD7B19C" w14:textId="77777777" w:rsidR="00A42CBB" w:rsidRPr="00621714" w:rsidRDefault="00A42CBB" w:rsidP="00A42CBB">
            <w:pPr>
              <w:keepNext/>
              <w:keepLines/>
              <w:spacing w:after="0"/>
              <w:jc w:val="center"/>
              <w:rPr>
                <w:ins w:id="7798" w:author="Angelow, Iwajlo (Nokia - US/Naperville)" w:date="2021-08-30T22:03:00Z"/>
                <w:rFonts w:ascii="Arial" w:hAnsi="Arial"/>
                <w:b/>
                <w:sz w:val="18"/>
                <w:lang w:eastAsia="zh-CN"/>
              </w:rPr>
            </w:pPr>
            <w:ins w:id="7799" w:author="Angelow, Iwajlo (Nokia - US/Naperville)" w:date="2021-08-30T22:0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6C581F7" w14:textId="77777777" w:rsidR="00A42CBB" w:rsidRPr="00621714" w:rsidRDefault="00A42CBB" w:rsidP="00A42CBB">
            <w:pPr>
              <w:keepNext/>
              <w:keepLines/>
              <w:spacing w:after="0"/>
              <w:jc w:val="center"/>
              <w:rPr>
                <w:ins w:id="7800" w:author="Angelow, Iwajlo (Nokia - US/Naperville)" w:date="2021-08-30T22:03:00Z"/>
                <w:rFonts w:ascii="Arial" w:hAnsi="Arial"/>
                <w:b/>
                <w:sz w:val="18"/>
                <w:lang w:eastAsia="zh-CN"/>
              </w:rPr>
            </w:pPr>
            <w:ins w:id="7801" w:author="Angelow, Iwajlo (Nokia - US/Naperville)" w:date="2021-08-30T22:0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2217C7D5" w14:textId="77777777" w:rsidR="00A42CBB" w:rsidRPr="00621714" w:rsidRDefault="00A42CBB" w:rsidP="00A42CBB">
            <w:pPr>
              <w:keepNext/>
              <w:keepLines/>
              <w:spacing w:after="0"/>
              <w:jc w:val="center"/>
              <w:rPr>
                <w:ins w:id="7802" w:author="Angelow, Iwajlo (Nokia - US/Naperville)" w:date="2021-08-30T22:03:00Z"/>
                <w:rFonts w:ascii="Arial" w:hAnsi="Arial"/>
                <w:b/>
                <w:sz w:val="18"/>
                <w:lang w:eastAsia="zh-CN"/>
              </w:rPr>
            </w:pPr>
            <w:ins w:id="7803" w:author="Angelow, Iwajlo (Nokia - US/Naperville)" w:date="2021-08-30T22:0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55A0DD3" w14:textId="77777777" w:rsidR="00A42CBB" w:rsidRPr="00621714" w:rsidRDefault="00A42CBB" w:rsidP="00A42CBB">
            <w:pPr>
              <w:keepNext/>
              <w:keepLines/>
              <w:spacing w:after="0"/>
              <w:jc w:val="center"/>
              <w:rPr>
                <w:ins w:id="7804" w:author="Angelow, Iwajlo (Nokia - US/Naperville)" w:date="2021-08-30T22:03:00Z"/>
                <w:rFonts w:ascii="Arial" w:hAnsi="Arial"/>
                <w:b/>
                <w:sz w:val="18"/>
              </w:rPr>
            </w:pPr>
            <w:ins w:id="7805" w:author="Angelow, Iwajlo (Nokia - US/Naperville)" w:date="2021-08-30T22:03:00Z">
              <w:r w:rsidRPr="00621714">
                <w:rPr>
                  <w:rFonts w:ascii="Arial" w:hAnsi="Arial" w:hint="eastAsia"/>
                  <w:b/>
                  <w:sz w:val="18"/>
                  <w:lang w:eastAsia="zh-CN"/>
                </w:rPr>
                <w:t>Bandwidth combination set</w:t>
              </w:r>
            </w:ins>
          </w:p>
        </w:tc>
      </w:tr>
      <w:tr w:rsidR="00A42CBB" w:rsidRPr="00621714" w14:paraId="6C69C83E" w14:textId="77777777" w:rsidTr="00A42CBB">
        <w:trPr>
          <w:trHeight w:val="586"/>
          <w:jc w:val="center"/>
          <w:ins w:id="7806" w:author="Angelow, Iwajlo (Nokia - US/Naperville)" w:date="2021-08-30T22:03:00Z"/>
        </w:trPr>
        <w:tc>
          <w:tcPr>
            <w:tcW w:w="1696" w:type="dxa"/>
            <w:vMerge/>
            <w:tcBorders>
              <w:left w:val="single" w:sz="4" w:space="0" w:color="auto"/>
              <w:bottom w:val="single" w:sz="4" w:space="0" w:color="auto"/>
              <w:right w:val="single" w:sz="4" w:space="0" w:color="auto"/>
            </w:tcBorders>
            <w:vAlign w:val="center"/>
          </w:tcPr>
          <w:p w14:paraId="707F6457" w14:textId="77777777" w:rsidR="00A42CBB" w:rsidRDefault="00A42CBB" w:rsidP="00A42CBB">
            <w:pPr>
              <w:keepNext/>
              <w:keepLines/>
              <w:spacing w:after="0"/>
              <w:jc w:val="center"/>
              <w:rPr>
                <w:ins w:id="7807" w:author="Angelow, Iwajlo (Nokia - US/Naperville)" w:date="2021-08-30T22:0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2394647" w14:textId="77777777" w:rsidR="00A42CBB" w:rsidRPr="00621714" w:rsidRDefault="00A42CBB" w:rsidP="00A42CBB">
            <w:pPr>
              <w:keepNext/>
              <w:keepLines/>
              <w:spacing w:after="0"/>
              <w:jc w:val="center"/>
              <w:rPr>
                <w:ins w:id="7808" w:author="Angelow, Iwajlo (Nokia - US/Naperville)" w:date="2021-08-30T22:0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A4A088E" w14:textId="77777777" w:rsidR="00A42CBB" w:rsidRDefault="00A42CBB" w:rsidP="00A42CBB">
            <w:pPr>
              <w:keepNext/>
              <w:keepLines/>
              <w:spacing w:after="0"/>
              <w:jc w:val="center"/>
              <w:rPr>
                <w:ins w:id="7809" w:author="Angelow, Iwajlo (Nokia - US/Naperville)" w:date="2021-08-30T22:0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537059B" w14:textId="77777777" w:rsidR="00A42CBB" w:rsidRDefault="00A42CBB" w:rsidP="00A42CBB">
            <w:pPr>
              <w:keepNext/>
              <w:keepLines/>
              <w:spacing w:after="0"/>
              <w:jc w:val="center"/>
              <w:rPr>
                <w:ins w:id="7810" w:author="Angelow, Iwajlo (Nokia - US/Naperville)" w:date="2021-08-30T22:03:00Z"/>
                <w:rFonts w:ascii="Arial" w:hAnsi="Arial"/>
                <w:b/>
                <w:sz w:val="18"/>
                <w:lang w:eastAsia="ja-JP"/>
              </w:rPr>
            </w:pPr>
            <w:ins w:id="7811" w:author="Angelow, Iwajlo (Nokia - US/Naperville)" w:date="2021-08-30T22:0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ADED2DD" w14:textId="77777777" w:rsidR="00A42CBB" w:rsidRDefault="00A42CBB" w:rsidP="00A42CBB">
            <w:pPr>
              <w:keepNext/>
              <w:keepLines/>
              <w:spacing w:after="0"/>
              <w:jc w:val="center"/>
              <w:rPr>
                <w:ins w:id="7812" w:author="Angelow, Iwajlo (Nokia - US/Naperville)" w:date="2021-08-30T22:03:00Z"/>
                <w:rFonts w:ascii="Arial" w:hAnsi="Arial"/>
                <w:b/>
                <w:sz w:val="18"/>
                <w:lang w:eastAsia="ja-JP"/>
              </w:rPr>
            </w:pPr>
            <w:ins w:id="7813" w:author="Angelow, Iwajlo (Nokia - US/Naperville)" w:date="2021-08-30T22:0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14C5408" w14:textId="77777777" w:rsidR="00A42CBB" w:rsidRPr="00621714" w:rsidRDefault="00A42CBB" w:rsidP="00A42CBB">
            <w:pPr>
              <w:keepNext/>
              <w:keepLines/>
              <w:spacing w:after="0"/>
              <w:jc w:val="center"/>
              <w:rPr>
                <w:ins w:id="7814" w:author="Angelow, Iwajlo (Nokia - US/Naperville)" w:date="2021-08-30T22:03:00Z"/>
                <w:rFonts w:ascii="Arial" w:hAnsi="Arial"/>
                <w:b/>
                <w:sz w:val="18"/>
                <w:lang w:eastAsia="ja-JP"/>
              </w:rPr>
            </w:pPr>
            <w:ins w:id="7815" w:author="Angelow, Iwajlo (Nokia - US/Naperville)" w:date="2021-08-30T22:0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8409889" w14:textId="77777777" w:rsidR="00A42CBB" w:rsidRPr="00621714" w:rsidRDefault="00A42CBB" w:rsidP="00A42CBB">
            <w:pPr>
              <w:keepNext/>
              <w:keepLines/>
              <w:spacing w:after="0"/>
              <w:jc w:val="center"/>
              <w:rPr>
                <w:ins w:id="7816" w:author="Angelow, Iwajlo (Nokia - US/Naperville)" w:date="2021-08-30T22:03:00Z"/>
                <w:rFonts w:ascii="Arial" w:hAnsi="Arial"/>
                <w:b/>
                <w:sz w:val="18"/>
                <w:lang w:eastAsia="zh-CN"/>
              </w:rPr>
            </w:pPr>
            <w:ins w:id="7817" w:author="Angelow, Iwajlo (Nokia - US/Naperville)" w:date="2021-08-30T22:0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128B39B" w14:textId="77777777" w:rsidR="00A42CBB" w:rsidRPr="00621714" w:rsidRDefault="00A42CBB" w:rsidP="00A42CBB">
            <w:pPr>
              <w:keepNext/>
              <w:keepLines/>
              <w:spacing w:after="0"/>
              <w:jc w:val="center"/>
              <w:rPr>
                <w:ins w:id="7818" w:author="Angelow, Iwajlo (Nokia - US/Naperville)" w:date="2021-08-30T22:03:00Z"/>
                <w:rFonts w:ascii="Arial" w:hAnsi="Arial"/>
                <w:b/>
                <w:sz w:val="18"/>
                <w:lang w:eastAsia="zh-CN"/>
              </w:rPr>
            </w:pPr>
            <w:ins w:id="7819" w:author="Angelow, Iwajlo (Nokia - US/Naperville)" w:date="2021-08-30T22:0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17F3A9D" w14:textId="77777777" w:rsidR="00A42CBB" w:rsidRPr="00621714" w:rsidRDefault="00A42CBB" w:rsidP="00A42CBB">
            <w:pPr>
              <w:keepNext/>
              <w:keepLines/>
              <w:spacing w:after="0"/>
              <w:jc w:val="center"/>
              <w:rPr>
                <w:ins w:id="7820" w:author="Angelow, Iwajlo (Nokia - US/Naperville)" w:date="2021-08-30T22:03:00Z"/>
                <w:rFonts w:ascii="Arial" w:hAnsi="Arial"/>
                <w:b/>
                <w:sz w:val="18"/>
                <w:lang w:eastAsia="zh-CN"/>
              </w:rPr>
            </w:pPr>
            <w:ins w:id="7821" w:author="Angelow, Iwajlo (Nokia - US/Naperville)" w:date="2021-08-30T22:0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8F89C29" w14:textId="77777777" w:rsidR="00A42CBB" w:rsidRDefault="00A42CBB" w:rsidP="00A42CBB">
            <w:pPr>
              <w:keepNext/>
              <w:keepLines/>
              <w:spacing w:after="0"/>
              <w:jc w:val="center"/>
              <w:rPr>
                <w:ins w:id="7822" w:author="Angelow, Iwajlo (Nokia - US/Naperville)" w:date="2021-08-30T22:03:00Z"/>
                <w:rFonts w:ascii="Arial" w:hAnsi="Arial"/>
                <w:b/>
                <w:sz w:val="18"/>
                <w:lang w:eastAsia="zh-CN"/>
              </w:rPr>
            </w:pPr>
            <w:ins w:id="7823" w:author="Angelow, Iwajlo (Nokia - US/Naperville)" w:date="2021-08-30T22:0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348BA5F0" w14:textId="77777777" w:rsidR="00A42CBB" w:rsidRPr="00621714" w:rsidRDefault="00A42CBB" w:rsidP="00A42CBB">
            <w:pPr>
              <w:keepNext/>
              <w:keepLines/>
              <w:spacing w:after="0"/>
              <w:jc w:val="center"/>
              <w:rPr>
                <w:ins w:id="7824" w:author="Angelow, Iwajlo (Nokia - US/Naperville)" w:date="2021-08-30T22:03:00Z"/>
                <w:rFonts w:ascii="Arial" w:hAnsi="Arial"/>
                <w:b/>
                <w:sz w:val="18"/>
                <w:lang w:eastAsia="zh-CN"/>
              </w:rPr>
            </w:pPr>
          </w:p>
        </w:tc>
      </w:tr>
      <w:tr w:rsidR="00A42CBB" w:rsidRPr="00621714" w14:paraId="5BC6B308" w14:textId="77777777" w:rsidTr="00A42CBB">
        <w:trPr>
          <w:trHeight w:val="152"/>
          <w:jc w:val="center"/>
          <w:ins w:id="7825" w:author="Angelow, Iwajlo (Nokia - US/Naperville)" w:date="2021-08-30T22:03:00Z"/>
        </w:trPr>
        <w:tc>
          <w:tcPr>
            <w:tcW w:w="1696" w:type="dxa"/>
            <w:vMerge w:val="restart"/>
            <w:tcBorders>
              <w:top w:val="single" w:sz="4" w:space="0" w:color="auto"/>
              <w:left w:val="single" w:sz="4" w:space="0" w:color="auto"/>
              <w:right w:val="single" w:sz="4" w:space="0" w:color="auto"/>
            </w:tcBorders>
            <w:vAlign w:val="center"/>
          </w:tcPr>
          <w:p w14:paraId="3133ED7B" w14:textId="77777777" w:rsidR="00A42CBB" w:rsidRPr="000901CA" w:rsidRDefault="00A42CBB" w:rsidP="00A42CBB">
            <w:pPr>
              <w:keepNext/>
              <w:keepLines/>
              <w:spacing w:after="0"/>
              <w:jc w:val="center"/>
              <w:rPr>
                <w:ins w:id="7826" w:author="Angelow, Iwajlo (Nokia - US/Naperville)" w:date="2021-08-30T22:03:00Z"/>
                <w:rFonts w:ascii="Arial" w:hAnsi="Arial"/>
                <w:sz w:val="18"/>
                <w:szCs w:val="18"/>
                <w:vertAlign w:val="superscript"/>
                <w:lang w:eastAsia="zh-CN"/>
              </w:rPr>
            </w:pPr>
            <w:ins w:id="7827" w:author="Angelow, Iwajlo (Nokia - US/Naperville)" w:date="2021-08-30T22:03: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10</w:t>
              </w:r>
            </w:ins>
          </w:p>
        </w:tc>
        <w:tc>
          <w:tcPr>
            <w:tcW w:w="1552" w:type="dxa"/>
            <w:vMerge w:val="restart"/>
            <w:tcBorders>
              <w:top w:val="single" w:sz="4" w:space="0" w:color="auto"/>
              <w:left w:val="single" w:sz="4" w:space="0" w:color="auto"/>
              <w:right w:val="single" w:sz="4" w:space="0" w:color="auto"/>
            </w:tcBorders>
            <w:vAlign w:val="center"/>
          </w:tcPr>
          <w:p w14:paraId="302A645F" w14:textId="77777777" w:rsidR="00A42CBB" w:rsidRPr="00621714" w:rsidRDefault="00A42CBB" w:rsidP="00A42CBB">
            <w:pPr>
              <w:keepNext/>
              <w:keepLines/>
              <w:spacing w:after="0"/>
              <w:jc w:val="center"/>
              <w:rPr>
                <w:ins w:id="7828" w:author="Angelow, Iwajlo (Nokia - US/Naperville)" w:date="2021-08-30T22:03:00Z"/>
                <w:rFonts w:ascii="Arial" w:hAnsi="Arial"/>
                <w:sz w:val="18"/>
                <w:szCs w:val="18"/>
                <w:lang w:eastAsia="zh-CN"/>
              </w:rPr>
            </w:pPr>
            <w:ins w:id="7829" w:author="Angelow, Iwajlo (Nokia - US/Naperville)" w:date="2021-08-30T22:03: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5595E6F" w14:textId="77777777" w:rsidR="00A42CBB" w:rsidRPr="00621714" w:rsidRDefault="00A42CBB" w:rsidP="00A42CBB">
            <w:pPr>
              <w:keepNext/>
              <w:keepLines/>
              <w:spacing w:after="0"/>
              <w:jc w:val="center"/>
              <w:rPr>
                <w:ins w:id="7830" w:author="Angelow, Iwajlo (Nokia - US/Naperville)" w:date="2021-08-30T22:03:00Z"/>
                <w:rFonts w:ascii="Arial" w:hAnsi="Arial"/>
                <w:sz w:val="18"/>
                <w:szCs w:val="18"/>
                <w:lang w:eastAsia="zh-CN"/>
              </w:rPr>
            </w:pPr>
            <w:ins w:id="7831" w:author="Angelow, Iwajlo (Nokia - US/Naperville)" w:date="2021-08-30T22:03: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3088C4EE" w14:textId="77777777" w:rsidR="00A42CBB" w:rsidRPr="003126E1" w:rsidRDefault="00A42CBB" w:rsidP="00A42CBB">
            <w:pPr>
              <w:pStyle w:val="TAC"/>
              <w:rPr>
                <w:ins w:id="7832" w:author="Angelow, Iwajlo (Nokia - US/Naperville)" w:date="2021-08-30T22:0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9F7BAED" w14:textId="77777777" w:rsidR="00A42CBB" w:rsidRPr="003126E1" w:rsidRDefault="00A42CBB" w:rsidP="00A42CBB">
            <w:pPr>
              <w:pStyle w:val="TAC"/>
              <w:rPr>
                <w:ins w:id="7833" w:author="Angelow, Iwajlo (Nokia - US/Naperville)" w:date="2021-08-30T22:0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FCACF1D" w14:textId="77777777" w:rsidR="00A42CBB" w:rsidRPr="003126E1" w:rsidRDefault="00A42CBB" w:rsidP="00A42CBB">
            <w:pPr>
              <w:pStyle w:val="TAC"/>
              <w:rPr>
                <w:ins w:id="7834" w:author="Angelow, Iwajlo (Nokia - US/Naperville)" w:date="2021-08-30T22:03:00Z"/>
                <w:rFonts w:eastAsia="Yu Mincho"/>
                <w:szCs w:val="18"/>
              </w:rPr>
            </w:pPr>
            <w:ins w:id="7835" w:author="Angelow, Iwajlo (Nokia - US/Naperville)" w:date="2021-08-30T22:03: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2789482" w14:textId="77777777" w:rsidR="00A42CBB" w:rsidRPr="003126E1" w:rsidRDefault="00A42CBB" w:rsidP="00A42CBB">
            <w:pPr>
              <w:pStyle w:val="TAC"/>
              <w:rPr>
                <w:ins w:id="7836" w:author="Angelow, Iwajlo (Nokia - US/Naperville)" w:date="2021-08-30T22:03:00Z"/>
                <w:rFonts w:eastAsia="Yu Mincho"/>
                <w:szCs w:val="18"/>
              </w:rPr>
            </w:pPr>
            <w:ins w:id="7837" w:author="Angelow, Iwajlo (Nokia - US/Naperville)" w:date="2021-08-30T22:0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6E5F434" w14:textId="77777777" w:rsidR="00A42CBB" w:rsidRPr="003126E1" w:rsidRDefault="00A42CBB" w:rsidP="00A42CBB">
            <w:pPr>
              <w:pStyle w:val="TAC"/>
              <w:rPr>
                <w:ins w:id="7838" w:author="Angelow, Iwajlo (Nokia - US/Naperville)" w:date="2021-08-30T22:03:00Z"/>
                <w:rFonts w:eastAsia="Yu Mincho"/>
                <w:szCs w:val="18"/>
              </w:rPr>
            </w:pPr>
            <w:ins w:id="7839" w:author="Angelow, Iwajlo (Nokia - US/Naperville)" w:date="2021-08-30T22:03: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ED6327A" w14:textId="77777777" w:rsidR="00A42CBB" w:rsidRPr="003126E1" w:rsidRDefault="00A42CBB" w:rsidP="00A42CBB">
            <w:pPr>
              <w:pStyle w:val="TAC"/>
              <w:rPr>
                <w:ins w:id="7840" w:author="Angelow, Iwajlo (Nokia - US/Naperville)" w:date="2021-08-30T22:03:00Z"/>
                <w:rFonts w:eastAsia="Yu Mincho"/>
                <w:szCs w:val="18"/>
              </w:rPr>
            </w:pPr>
            <w:ins w:id="7841" w:author="Angelow, Iwajlo (Nokia - US/Naperville)" w:date="2021-08-30T22:03: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A5B4604" w14:textId="77777777" w:rsidR="00A42CBB" w:rsidRPr="00621714" w:rsidRDefault="00A42CBB" w:rsidP="00A42CBB">
            <w:pPr>
              <w:keepNext/>
              <w:keepLines/>
              <w:jc w:val="center"/>
              <w:rPr>
                <w:ins w:id="7842" w:author="Angelow, Iwajlo (Nokia - US/Naperville)" w:date="2021-08-30T22:03:00Z"/>
                <w:rFonts w:ascii="Arial" w:hAnsi="Arial"/>
                <w:sz w:val="18"/>
                <w:szCs w:val="18"/>
                <w:lang w:eastAsia="zh-CN"/>
              </w:rPr>
            </w:pPr>
            <w:ins w:id="7843" w:author="Angelow, Iwajlo (Nokia - US/Naperville)" w:date="2021-08-30T22:03: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5A99DD2B" w14:textId="77777777" w:rsidR="00A42CBB" w:rsidRPr="00621714" w:rsidRDefault="00A42CBB" w:rsidP="00A42CBB">
            <w:pPr>
              <w:keepNext/>
              <w:keepLines/>
              <w:jc w:val="center"/>
              <w:rPr>
                <w:ins w:id="7844" w:author="Angelow, Iwajlo (Nokia - US/Naperville)" w:date="2021-08-30T22:03:00Z"/>
                <w:rFonts w:ascii="Arial" w:hAnsi="Arial"/>
                <w:sz w:val="18"/>
                <w:szCs w:val="18"/>
                <w:lang w:eastAsia="zh-CN"/>
              </w:rPr>
            </w:pPr>
            <w:ins w:id="7845" w:author="Angelow, Iwajlo (Nokia - US/Naperville)" w:date="2021-08-30T22:03:00Z">
              <w:r w:rsidRPr="00621714">
                <w:rPr>
                  <w:rFonts w:ascii="Arial" w:hAnsi="Arial" w:hint="eastAsia"/>
                  <w:sz w:val="18"/>
                  <w:szCs w:val="18"/>
                  <w:lang w:eastAsia="zh-CN"/>
                </w:rPr>
                <w:t>0</w:t>
              </w:r>
            </w:ins>
          </w:p>
        </w:tc>
      </w:tr>
      <w:tr w:rsidR="00A42CBB" w:rsidRPr="00621714" w14:paraId="796EA19D" w14:textId="77777777" w:rsidTr="00A42CBB">
        <w:trPr>
          <w:trHeight w:val="149"/>
          <w:jc w:val="center"/>
          <w:ins w:id="7846" w:author="Angelow, Iwajlo (Nokia - US/Naperville)" w:date="2021-08-30T22:03:00Z"/>
        </w:trPr>
        <w:tc>
          <w:tcPr>
            <w:tcW w:w="1696" w:type="dxa"/>
            <w:vMerge/>
            <w:tcBorders>
              <w:left w:val="single" w:sz="4" w:space="0" w:color="auto"/>
              <w:bottom w:val="single" w:sz="4" w:space="0" w:color="auto"/>
              <w:right w:val="single" w:sz="4" w:space="0" w:color="auto"/>
            </w:tcBorders>
            <w:vAlign w:val="center"/>
          </w:tcPr>
          <w:p w14:paraId="70CF0FC5" w14:textId="77777777" w:rsidR="00A42CBB" w:rsidRPr="00621714" w:rsidRDefault="00A42CBB" w:rsidP="00A42CBB">
            <w:pPr>
              <w:keepNext/>
              <w:keepLines/>
              <w:spacing w:after="0"/>
              <w:jc w:val="center"/>
              <w:rPr>
                <w:ins w:id="7847" w:author="Angelow, Iwajlo (Nokia - US/Naperville)" w:date="2021-08-30T22:0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29CFEE9" w14:textId="77777777" w:rsidR="00A42CBB" w:rsidRPr="00621714" w:rsidRDefault="00A42CBB" w:rsidP="00A42CBB">
            <w:pPr>
              <w:keepNext/>
              <w:keepLines/>
              <w:jc w:val="center"/>
              <w:rPr>
                <w:ins w:id="7848" w:author="Angelow, Iwajlo (Nokia - US/Naperville)" w:date="2021-08-30T22:0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BEC24B5" w14:textId="77777777" w:rsidR="00A42CBB" w:rsidRDefault="00A42CBB" w:rsidP="00A42CBB">
            <w:pPr>
              <w:keepNext/>
              <w:keepLines/>
              <w:spacing w:after="0"/>
              <w:jc w:val="center"/>
              <w:rPr>
                <w:ins w:id="7849" w:author="Angelow, Iwajlo (Nokia - US/Naperville)" w:date="2021-08-30T22:03:00Z"/>
                <w:rFonts w:ascii="Arial" w:hAnsi="Arial"/>
                <w:sz w:val="18"/>
                <w:szCs w:val="18"/>
                <w:lang w:eastAsia="zh-CN"/>
              </w:rPr>
            </w:pPr>
            <w:ins w:id="7850" w:author="Angelow, Iwajlo (Nokia - US/Naperville)" w:date="2021-08-30T22:03: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5D491B74" w14:textId="77777777" w:rsidR="00A42CBB" w:rsidRPr="003126E1" w:rsidRDefault="00A42CBB" w:rsidP="00A42CBB">
            <w:pPr>
              <w:pStyle w:val="TAC"/>
              <w:rPr>
                <w:ins w:id="7851" w:author="Angelow, Iwajlo (Nokia - US/Naperville)" w:date="2021-08-30T22:03:00Z"/>
                <w:rFonts w:eastAsia="Yu Mincho"/>
                <w:szCs w:val="18"/>
              </w:rPr>
            </w:pPr>
            <w:ins w:id="7852" w:author="Angelow, Iwajlo (Nokia - US/Naperville)" w:date="2021-08-30T22:03:00Z">
              <w:r>
                <w:rPr>
                  <w:rFonts w:eastAsia="Yu Mincho"/>
                  <w:szCs w:val="18"/>
                </w:rPr>
                <w:t>Yes</w:t>
              </w:r>
            </w:ins>
          </w:p>
        </w:tc>
        <w:tc>
          <w:tcPr>
            <w:tcW w:w="708" w:type="dxa"/>
            <w:tcBorders>
              <w:left w:val="single" w:sz="4" w:space="0" w:color="auto"/>
              <w:bottom w:val="single" w:sz="4" w:space="0" w:color="auto"/>
              <w:right w:val="single" w:sz="4" w:space="0" w:color="auto"/>
            </w:tcBorders>
            <w:vAlign w:val="center"/>
          </w:tcPr>
          <w:p w14:paraId="58AF19F7" w14:textId="77777777" w:rsidR="00A42CBB" w:rsidRPr="003126E1" w:rsidRDefault="00A42CBB" w:rsidP="00A42CBB">
            <w:pPr>
              <w:pStyle w:val="TAC"/>
              <w:rPr>
                <w:ins w:id="7853" w:author="Angelow, Iwajlo (Nokia - US/Naperville)" w:date="2021-08-30T22:03:00Z"/>
                <w:rFonts w:eastAsia="Yu Mincho"/>
                <w:szCs w:val="18"/>
              </w:rPr>
            </w:pPr>
            <w:ins w:id="7854" w:author="Angelow, Iwajlo (Nokia - US/Naperville)" w:date="2021-08-30T22:03: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083F6FD" w14:textId="77777777" w:rsidR="00A42CBB" w:rsidRDefault="00A42CBB" w:rsidP="00A42CBB">
            <w:pPr>
              <w:pStyle w:val="TAC"/>
              <w:rPr>
                <w:ins w:id="7855" w:author="Angelow, Iwajlo (Nokia - US/Naperville)" w:date="2021-08-30T22:03:00Z"/>
                <w:rFonts w:eastAsia="Yu Mincho"/>
                <w:szCs w:val="18"/>
              </w:rPr>
            </w:pPr>
            <w:ins w:id="7856" w:author="Angelow, Iwajlo (Nokia - US/Naperville)" w:date="2021-08-30T22:03: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1A73514" w14:textId="77777777" w:rsidR="00A42CBB" w:rsidRPr="001D386E" w:rsidRDefault="00A42CBB" w:rsidP="00A42CBB">
            <w:pPr>
              <w:pStyle w:val="TAC"/>
              <w:rPr>
                <w:ins w:id="7857" w:author="Angelow, Iwajlo (Nokia - US/Naperville)" w:date="2021-08-30T22:03:00Z"/>
              </w:rPr>
            </w:pPr>
            <w:ins w:id="7858" w:author="Angelow, Iwajlo (Nokia - US/Naperville)" w:date="2021-08-30T22:0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6AC330F" w14:textId="77777777" w:rsidR="00A42CBB" w:rsidRPr="003126E1" w:rsidRDefault="00A42CBB" w:rsidP="00A42CBB">
            <w:pPr>
              <w:pStyle w:val="TAC"/>
              <w:rPr>
                <w:ins w:id="7859" w:author="Angelow, Iwajlo (Nokia - US/Naperville)" w:date="2021-08-30T22:0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2F846B" w14:textId="77777777" w:rsidR="00A42CBB" w:rsidRPr="003126E1" w:rsidRDefault="00A42CBB" w:rsidP="00A42CBB">
            <w:pPr>
              <w:pStyle w:val="TAC"/>
              <w:rPr>
                <w:ins w:id="7860" w:author="Angelow, Iwajlo (Nokia - US/Naperville)" w:date="2021-08-30T22:03:00Z"/>
                <w:rFonts w:eastAsia="Yu Mincho"/>
                <w:szCs w:val="18"/>
              </w:rPr>
            </w:pPr>
          </w:p>
        </w:tc>
        <w:tc>
          <w:tcPr>
            <w:tcW w:w="1275" w:type="dxa"/>
            <w:vMerge/>
            <w:tcBorders>
              <w:left w:val="single" w:sz="4" w:space="0" w:color="auto"/>
              <w:bottom w:val="single" w:sz="4" w:space="0" w:color="auto"/>
              <w:right w:val="single" w:sz="4" w:space="0" w:color="auto"/>
            </w:tcBorders>
          </w:tcPr>
          <w:p w14:paraId="44F7B8AA" w14:textId="77777777" w:rsidR="00A42CBB" w:rsidRPr="00621714" w:rsidRDefault="00A42CBB" w:rsidP="00A42CBB">
            <w:pPr>
              <w:keepNext/>
              <w:keepLines/>
              <w:jc w:val="center"/>
              <w:rPr>
                <w:ins w:id="7861" w:author="Angelow, Iwajlo (Nokia - US/Naperville)" w:date="2021-08-30T22:0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E7429A5" w14:textId="77777777" w:rsidR="00A42CBB" w:rsidRPr="00621714" w:rsidRDefault="00A42CBB" w:rsidP="00A42CBB">
            <w:pPr>
              <w:keepNext/>
              <w:keepLines/>
              <w:jc w:val="center"/>
              <w:rPr>
                <w:ins w:id="7862" w:author="Angelow, Iwajlo (Nokia - US/Naperville)" w:date="2021-08-30T22:03:00Z"/>
                <w:rFonts w:ascii="Arial" w:hAnsi="Arial"/>
                <w:sz w:val="18"/>
                <w:szCs w:val="18"/>
                <w:lang w:eastAsia="ja-JP"/>
              </w:rPr>
            </w:pPr>
          </w:p>
        </w:tc>
      </w:tr>
      <w:tr w:rsidR="00A42CBB" w:rsidRPr="00621714" w14:paraId="4C5AEC4A" w14:textId="77777777" w:rsidTr="00A42CBB">
        <w:trPr>
          <w:trHeight w:val="149"/>
          <w:jc w:val="center"/>
          <w:ins w:id="7863" w:author="Angelow, Iwajlo (Nokia - US/Naperville)" w:date="2021-08-30T22:03:00Z"/>
        </w:trPr>
        <w:tc>
          <w:tcPr>
            <w:tcW w:w="1696" w:type="dxa"/>
            <w:vMerge/>
            <w:tcBorders>
              <w:left w:val="single" w:sz="4" w:space="0" w:color="auto"/>
              <w:bottom w:val="single" w:sz="4" w:space="0" w:color="auto"/>
              <w:right w:val="single" w:sz="4" w:space="0" w:color="auto"/>
            </w:tcBorders>
            <w:vAlign w:val="center"/>
          </w:tcPr>
          <w:p w14:paraId="243AFBD9" w14:textId="77777777" w:rsidR="00A42CBB" w:rsidRPr="00621714" w:rsidRDefault="00A42CBB" w:rsidP="00A42CBB">
            <w:pPr>
              <w:keepNext/>
              <w:keepLines/>
              <w:spacing w:after="0"/>
              <w:jc w:val="center"/>
              <w:rPr>
                <w:ins w:id="7864" w:author="Angelow, Iwajlo (Nokia - US/Naperville)" w:date="2021-08-30T22:0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5DC7865" w14:textId="77777777" w:rsidR="00A42CBB" w:rsidRPr="00621714" w:rsidRDefault="00A42CBB" w:rsidP="00A42CBB">
            <w:pPr>
              <w:keepNext/>
              <w:keepLines/>
              <w:jc w:val="center"/>
              <w:rPr>
                <w:ins w:id="7865" w:author="Angelow, Iwajlo (Nokia - US/Naperville)" w:date="2021-08-30T22:0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60375E2" w14:textId="77777777" w:rsidR="00A42CBB" w:rsidRDefault="00A42CBB" w:rsidP="00A42CBB">
            <w:pPr>
              <w:keepNext/>
              <w:keepLines/>
              <w:spacing w:after="0"/>
              <w:jc w:val="center"/>
              <w:rPr>
                <w:ins w:id="7866" w:author="Angelow, Iwajlo (Nokia - US/Naperville)" w:date="2021-08-30T22:03:00Z"/>
                <w:rFonts w:ascii="Arial" w:hAnsi="Arial"/>
                <w:sz w:val="18"/>
                <w:szCs w:val="18"/>
                <w:lang w:eastAsia="ja-JP"/>
              </w:rPr>
            </w:pPr>
            <w:ins w:id="7867" w:author="Angelow, Iwajlo (Nokia - US/Naperville)" w:date="2021-08-30T22:03: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7DCE4BF8" w14:textId="77777777" w:rsidR="00A42CBB" w:rsidRPr="003126E1" w:rsidRDefault="00A42CBB" w:rsidP="00A42CBB">
            <w:pPr>
              <w:pStyle w:val="TAC"/>
              <w:rPr>
                <w:ins w:id="7868" w:author="Angelow, Iwajlo (Nokia - US/Naperville)" w:date="2021-08-30T22:03:00Z"/>
                <w:rFonts w:eastAsia="Yu Mincho"/>
                <w:szCs w:val="18"/>
              </w:rPr>
            </w:pPr>
          </w:p>
        </w:tc>
        <w:tc>
          <w:tcPr>
            <w:tcW w:w="708" w:type="dxa"/>
            <w:tcBorders>
              <w:left w:val="single" w:sz="4" w:space="0" w:color="auto"/>
              <w:bottom w:val="single" w:sz="4" w:space="0" w:color="auto"/>
              <w:right w:val="single" w:sz="4" w:space="0" w:color="auto"/>
            </w:tcBorders>
            <w:vAlign w:val="center"/>
          </w:tcPr>
          <w:p w14:paraId="6E456672" w14:textId="77777777" w:rsidR="00A42CBB" w:rsidRPr="003126E1" w:rsidRDefault="00A42CBB" w:rsidP="00A42CBB">
            <w:pPr>
              <w:pStyle w:val="TAC"/>
              <w:rPr>
                <w:ins w:id="7869" w:author="Angelow, Iwajlo (Nokia - US/Naperville)" w:date="2021-08-30T22:0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781F44" w14:textId="77777777" w:rsidR="00A42CBB" w:rsidRPr="003126E1" w:rsidRDefault="00A42CBB" w:rsidP="00A42CBB">
            <w:pPr>
              <w:pStyle w:val="TAC"/>
              <w:rPr>
                <w:ins w:id="7870" w:author="Angelow, Iwajlo (Nokia - US/Naperville)" w:date="2021-08-30T22:03:00Z"/>
                <w:rFonts w:eastAsia="Yu Mincho"/>
                <w:szCs w:val="18"/>
              </w:rPr>
            </w:pPr>
            <w:ins w:id="7871" w:author="Angelow, Iwajlo (Nokia - US/Naperville)" w:date="2021-08-30T22:03: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6547DA5" w14:textId="77777777" w:rsidR="00A42CBB" w:rsidRPr="003126E1" w:rsidRDefault="00A42CBB" w:rsidP="00A42CBB">
            <w:pPr>
              <w:pStyle w:val="TAC"/>
              <w:rPr>
                <w:ins w:id="7872" w:author="Angelow, Iwajlo (Nokia - US/Naperville)" w:date="2021-08-30T22:03:00Z"/>
                <w:rFonts w:eastAsia="Yu Mincho"/>
                <w:szCs w:val="18"/>
              </w:rPr>
            </w:pPr>
            <w:ins w:id="7873" w:author="Angelow, Iwajlo (Nokia - US/Naperville)" w:date="2021-08-30T22:0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2650C38" w14:textId="77777777" w:rsidR="00A42CBB" w:rsidRPr="003126E1" w:rsidRDefault="00A42CBB" w:rsidP="00A42CBB">
            <w:pPr>
              <w:pStyle w:val="TAC"/>
              <w:rPr>
                <w:ins w:id="7874" w:author="Angelow, Iwajlo (Nokia - US/Naperville)" w:date="2021-08-30T22:03:00Z"/>
                <w:rFonts w:eastAsia="Yu Mincho"/>
                <w:szCs w:val="18"/>
              </w:rPr>
            </w:pPr>
            <w:ins w:id="7875" w:author="Angelow, Iwajlo (Nokia - US/Naperville)" w:date="2021-08-30T22:0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9927BAF" w14:textId="77777777" w:rsidR="00A42CBB" w:rsidRPr="003126E1" w:rsidRDefault="00A42CBB" w:rsidP="00A42CBB">
            <w:pPr>
              <w:pStyle w:val="TAC"/>
              <w:rPr>
                <w:ins w:id="7876" w:author="Angelow, Iwajlo (Nokia - US/Naperville)" w:date="2021-08-30T22:03:00Z"/>
                <w:rFonts w:eastAsia="Yu Mincho"/>
                <w:szCs w:val="18"/>
              </w:rPr>
            </w:pPr>
            <w:ins w:id="7877" w:author="Angelow, Iwajlo (Nokia - US/Naperville)" w:date="2021-08-30T22:03: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039FE363" w14:textId="77777777" w:rsidR="00A42CBB" w:rsidRPr="00621714" w:rsidRDefault="00A42CBB" w:rsidP="00A42CBB">
            <w:pPr>
              <w:keepNext/>
              <w:keepLines/>
              <w:jc w:val="center"/>
              <w:rPr>
                <w:ins w:id="7878" w:author="Angelow, Iwajlo (Nokia - US/Naperville)" w:date="2021-08-30T22:0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7E30C48" w14:textId="77777777" w:rsidR="00A42CBB" w:rsidRPr="00621714" w:rsidRDefault="00A42CBB" w:rsidP="00A42CBB">
            <w:pPr>
              <w:keepNext/>
              <w:keepLines/>
              <w:jc w:val="center"/>
              <w:rPr>
                <w:ins w:id="7879" w:author="Angelow, Iwajlo (Nokia - US/Naperville)" w:date="2021-08-30T22:03:00Z"/>
                <w:rFonts w:ascii="Arial" w:hAnsi="Arial"/>
                <w:sz w:val="18"/>
                <w:szCs w:val="18"/>
                <w:lang w:eastAsia="ja-JP"/>
              </w:rPr>
            </w:pPr>
          </w:p>
        </w:tc>
      </w:tr>
      <w:tr w:rsidR="00A42CBB" w:rsidRPr="00621714" w14:paraId="44D13F5E" w14:textId="77777777" w:rsidTr="00A42CBB">
        <w:trPr>
          <w:trHeight w:val="149"/>
          <w:jc w:val="center"/>
          <w:ins w:id="7880" w:author="Angelow, Iwajlo (Nokia - US/Naperville)" w:date="2021-08-30T22:03:00Z"/>
        </w:trPr>
        <w:tc>
          <w:tcPr>
            <w:tcW w:w="1696" w:type="dxa"/>
            <w:vMerge/>
            <w:tcBorders>
              <w:left w:val="single" w:sz="4" w:space="0" w:color="auto"/>
              <w:bottom w:val="single" w:sz="4" w:space="0" w:color="auto"/>
              <w:right w:val="single" w:sz="4" w:space="0" w:color="auto"/>
            </w:tcBorders>
            <w:vAlign w:val="center"/>
          </w:tcPr>
          <w:p w14:paraId="5727AD52" w14:textId="77777777" w:rsidR="00A42CBB" w:rsidRPr="00621714" w:rsidRDefault="00A42CBB" w:rsidP="00A42CBB">
            <w:pPr>
              <w:keepNext/>
              <w:keepLines/>
              <w:spacing w:after="0"/>
              <w:jc w:val="center"/>
              <w:rPr>
                <w:ins w:id="7881" w:author="Angelow, Iwajlo (Nokia - US/Naperville)" w:date="2021-08-30T22:0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83105D9" w14:textId="77777777" w:rsidR="00A42CBB" w:rsidRPr="00621714" w:rsidRDefault="00A42CBB" w:rsidP="00A42CBB">
            <w:pPr>
              <w:keepNext/>
              <w:keepLines/>
              <w:jc w:val="center"/>
              <w:rPr>
                <w:ins w:id="7882" w:author="Angelow, Iwajlo (Nokia - US/Naperville)" w:date="2021-08-30T22:0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BBA0E40" w14:textId="77777777" w:rsidR="00A42CBB" w:rsidRDefault="00A42CBB" w:rsidP="00A42CBB">
            <w:pPr>
              <w:keepNext/>
              <w:keepLines/>
              <w:spacing w:after="0"/>
              <w:jc w:val="center"/>
              <w:rPr>
                <w:ins w:id="7883" w:author="Angelow, Iwajlo (Nokia - US/Naperville)" w:date="2021-08-30T22:03:00Z"/>
                <w:rFonts w:ascii="Arial" w:hAnsi="Arial"/>
                <w:sz w:val="18"/>
                <w:szCs w:val="18"/>
                <w:lang w:eastAsia="ja-JP"/>
              </w:rPr>
            </w:pPr>
            <w:ins w:id="7884" w:author="Angelow, Iwajlo (Nokia - US/Naperville)" w:date="2021-08-30T22:03: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2BC1A4D6" w14:textId="77777777" w:rsidR="00A42CBB" w:rsidRPr="003126E1" w:rsidRDefault="00A42CBB" w:rsidP="00A42CBB">
            <w:pPr>
              <w:pStyle w:val="TAC"/>
              <w:rPr>
                <w:ins w:id="7885" w:author="Angelow, Iwajlo (Nokia - US/Naperville)" w:date="2021-08-30T22:03:00Z"/>
                <w:rFonts w:eastAsia="Yu Mincho"/>
                <w:szCs w:val="18"/>
              </w:rPr>
            </w:pPr>
          </w:p>
        </w:tc>
        <w:tc>
          <w:tcPr>
            <w:tcW w:w="708" w:type="dxa"/>
            <w:tcBorders>
              <w:left w:val="single" w:sz="4" w:space="0" w:color="auto"/>
              <w:bottom w:val="single" w:sz="4" w:space="0" w:color="auto"/>
              <w:right w:val="single" w:sz="4" w:space="0" w:color="auto"/>
            </w:tcBorders>
          </w:tcPr>
          <w:p w14:paraId="3EDD7BAF" w14:textId="77777777" w:rsidR="00A42CBB" w:rsidRPr="003126E1" w:rsidRDefault="00A42CBB" w:rsidP="00A42CBB">
            <w:pPr>
              <w:pStyle w:val="TAC"/>
              <w:rPr>
                <w:ins w:id="7886" w:author="Angelow, Iwajlo (Nokia - US/Naperville)" w:date="2021-08-30T22:0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1DECF86" w14:textId="77777777" w:rsidR="00A42CBB" w:rsidRPr="003126E1" w:rsidRDefault="00A42CBB" w:rsidP="00A42CBB">
            <w:pPr>
              <w:pStyle w:val="TAC"/>
              <w:rPr>
                <w:ins w:id="7887" w:author="Angelow, Iwajlo (Nokia - US/Naperville)" w:date="2021-08-30T22:03:00Z"/>
                <w:rFonts w:eastAsia="Yu Mincho"/>
                <w:szCs w:val="18"/>
              </w:rPr>
            </w:pPr>
            <w:ins w:id="7888" w:author="Angelow, Iwajlo (Nokia - US/Naperville)" w:date="2021-08-30T22:03: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BCC378C" w14:textId="77777777" w:rsidR="00A42CBB" w:rsidRPr="003126E1" w:rsidRDefault="00A42CBB" w:rsidP="00A42CBB">
            <w:pPr>
              <w:pStyle w:val="TAC"/>
              <w:rPr>
                <w:ins w:id="7889" w:author="Angelow, Iwajlo (Nokia - US/Naperville)" w:date="2021-08-30T22:03:00Z"/>
                <w:rFonts w:eastAsia="Yu Mincho"/>
                <w:szCs w:val="18"/>
              </w:rPr>
            </w:pPr>
            <w:ins w:id="7890" w:author="Angelow, Iwajlo (Nokia - US/Naperville)" w:date="2021-08-30T22:03: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47BD6F8" w14:textId="77777777" w:rsidR="00A42CBB" w:rsidRPr="003126E1" w:rsidRDefault="00A42CBB" w:rsidP="00A42CBB">
            <w:pPr>
              <w:pStyle w:val="TAC"/>
              <w:rPr>
                <w:ins w:id="7891" w:author="Angelow, Iwajlo (Nokia - US/Naperville)" w:date="2021-08-30T22:03:00Z"/>
                <w:rFonts w:eastAsia="Yu Mincho"/>
                <w:szCs w:val="18"/>
              </w:rPr>
            </w:pPr>
            <w:ins w:id="7892" w:author="Angelow, Iwajlo (Nokia - US/Naperville)" w:date="2021-08-30T22:0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DF2AB27" w14:textId="77777777" w:rsidR="00A42CBB" w:rsidRPr="003126E1" w:rsidRDefault="00A42CBB" w:rsidP="00A42CBB">
            <w:pPr>
              <w:pStyle w:val="TAC"/>
              <w:rPr>
                <w:ins w:id="7893" w:author="Angelow, Iwajlo (Nokia - US/Naperville)" w:date="2021-08-30T22:03:00Z"/>
                <w:rFonts w:eastAsia="Yu Mincho"/>
                <w:szCs w:val="18"/>
              </w:rPr>
            </w:pPr>
            <w:ins w:id="7894" w:author="Angelow, Iwajlo (Nokia - US/Naperville)" w:date="2021-08-30T22:03: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119CE6D0" w14:textId="77777777" w:rsidR="00A42CBB" w:rsidRPr="00621714" w:rsidRDefault="00A42CBB" w:rsidP="00A42CBB">
            <w:pPr>
              <w:keepNext/>
              <w:keepLines/>
              <w:jc w:val="center"/>
              <w:rPr>
                <w:ins w:id="7895" w:author="Angelow, Iwajlo (Nokia - US/Naperville)" w:date="2021-08-30T22:0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B4F85EA" w14:textId="77777777" w:rsidR="00A42CBB" w:rsidRPr="00621714" w:rsidRDefault="00A42CBB" w:rsidP="00A42CBB">
            <w:pPr>
              <w:keepNext/>
              <w:keepLines/>
              <w:jc w:val="center"/>
              <w:rPr>
                <w:ins w:id="7896" w:author="Angelow, Iwajlo (Nokia - US/Naperville)" w:date="2021-08-30T22:03:00Z"/>
                <w:rFonts w:ascii="Arial" w:hAnsi="Arial"/>
                <w:sz w:val="18"/>
                <w:szCs w:val="18"/>
                <w:lang w:eastAsia="ja-JP"/>
              </w:rPr>
            </w:pPr>
          </w:p>
        </w:tc>
      </w:tr>
      <w:tr w:rsidR="00A42CBB" w:rsidRPr="00621714" w14:paraId="62C8986D" w14:textId="77777777" w:rsidTr="00A42CBB">
        <w:trPr>
          <w:trHeight w:val="149"/>
          <w:jc w:val="center"/>
          <w:ins w:id="7897" w:author="Angelow, Iwajlo (Nokia - US/Naperville)" w:date="2021-08-30T22:03:00Z"/>
        </w:trPr>
        <w:tc>
          <w:tcPr>
            <w:tcW w:w="1696" w:type="dxa"/>
            <w:vMerge/>
            <w:tcBorders>
              <w:left w:val="single" w:sz="4" w:space="0" w:color="auto"/>
              <w:bottom w:val="single" w:sz="4" w:space="0" w:color="auto"/>
              <w:right w:val="single" w:sz="4" w:space="0" w:color="auto"/>
            </w:tcBorders>
            <w:vAlign w:val="center"/>
          </w:tcPr>
          <w:p w14:paraId="2A78DF6D" w14:textId="77777777" w:rsidR="00A42CBB" w:rsidRPr="00621714" w:rsidRDefault="00A42CBB" w:rsidP="00A42CBB">
            <w:pPr>
              <w:keepNext/>
              <w:keepLines/>
              <w:spacing w:after="0"/>
              <w:jc w:val="center"/>
              <w:rPr>
                <w:ins w:id="7898" w:author="Angelow, Iwajlo (Nokia - US/Naperville)" w:date="2021-08-30T22:0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A20301C" w14:textId="77777777" w:rsidR="00A42CBB" w:rsidRPr="00621714" w:rsidRDefault="00A42CBB" w:rsidP="00A42CBB">
            <w:pPr>
              <w:keepNext/>
              <w:keepLines/>
              <w:jc w:val="center"/>
              <w:rPr>
                <w:ins w:id="7899" w:author="Angelow, Iwajlo (Nokia - US/Naperville)" w:date="2021-08-30T22:03:00Z"/>
                <w:rFonts w:ascii="Arial" w:hAnsi="Arial"/>
                <w:sz w:val="18"/>
                <w:szCs w:val="18"/>
                <w:lang w:eastAsia="ja-JP"/>
              </w:rPr>
            </w:pPr>
          </w:p>
        </w:tc>
        <w:tc>
          <w:tcPr>
            <w:tcW w:w="1000" w:type="dxa"/>
            <w:tcBorders>
              <w:left w:val="single" w:sz="4" w:space="0" w:color="auto"/>
              <w:right w:val="single" w:sz="4" w:space="0" w:color="auto"/>
            </w:tcBorders>
            <w:vAlign w:val="center"/>
          </w:tcPr>
          <w:p w14:paraId="3FE2A85E" w14:textId="77777777" w:rsidR="00A42CBB" w:rsidRPr="00621714" w:rsidRDefault="00A42CBB" w:rsidP="00A42CBB">
            <w:pPr>
              <w:keepNext/>
              <w:keepLines/>
              <w:spacing w:after="0"/>
              <w:jc w:val="center"/>
              <w:rPr>
                <w:ins w:id="7900" w:author="Angelow, Iwajlo (Nokia - US/Naperville)" w:date="2021-08-30T22:03:00Z"/>
                <w:rFonts w:ascii="Arial" w:hAnsi="Arial"/>
                <w:sz w:val="18"/>
                <w:szCs w:val="18"/>
                <w:lang w:eastAsia="ja-JP"/>
              </w:rPr>
            </w:pPr>
            <w:ins w:id="7901" w:author="Angelow, Iwajlo (Nokia - US/Naperville)" w:date="2021-08-30T22:03:00Z">
              <w:r>
                <w:rPr>
                  <w:rFonts w:ascii="Arial" w:hAnsi="Arial"/>
                  <w:sz w:val="18"/>
                  <w:szCs w:val="18"/>
                  <w:lang w:eastAsia="ja-JP"/>
                </w:rPr>
                <w:t>38</w:t>
              </w:r>
            </w:ins>
          </w:p>
        </w:tc>
        <w:tc>
          <w:tcPr>
            <w:tcW w:w="709" w:type="dxa"/>
            <w:tcBorders>
              <w:left w:val="single" w:sz="4" w:space="0" w:color="auto"/>
              <w:right w:val="single" w:sz="4" w:space="0" w:color="auto"/>
            </w:tcBorders>
          </w:tcPr>
          <w:p w14:paraId="75620446" w14:textId="77777777" w:rsidR="00A42CBB" w:rsidRPr="003126E1" w:rsidRDefault="00A42CBB" w:rsidP="00A42CBB">
            <w:pPr>
              <w:pStyle w:val="TAC"/>
              <w:rPr>
                <w:ins w:id="7902" w:author="Angelow, Iwajlo (Nokia - US/Naperville)" w:date="2021-08-30T22:03:00Z"/>
                <w:rFonts w:eastAsia="Yu Mincho"/>
                <w:szCs w:val="18"/>
              </w:rPr>
            </w:pPr>
          </w:p>
        </w:tc>
        <w:tc>
          <w:tcPr>
            <w:tcW w:w="708" w:type="dxa"/>
            <w:tcBorders>
              <w:left w:val="single" w:sz="4" w:space="0" w:color="auto"/>
              <w:right w:val="single" w:sz="4" w:space="0" w:color="auto"/>
            </w:tcBorders>
          </w:tcPr>
          <w:p w14:paraId="4C4AE15F" w14:textId="77777777" w:rsidR="00A42CBB" w:rsidRPr="003126E1" w:rsidRDefault="00A42CBB" w:rsidP="00A42CBB">
            <w:pPr>
              <w:pStyle w:val="TAC"/>
              <w:rPr>
                <w:ins w:id="7903" w:author="Angelow, Iwajlo (Nokia - US/Naperville)" w:date="2021-08-30T22:0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B4E1BC" w14:textId="77777777" w:rsidR="00A42CBB" w:rsidRPr="003126E1" w:rsidRDefault="00A42CBB" w:rsidP="00A42CBB">
            <w:pPr>
              <w:pStyle w:val="TAC"/>
              <w:rPr>
                <w:ins w:id="7904" w:author="Angelow, Iwajlo (Nokia - US/Naperville)" w:date="2021-08-30T22:03:00Z"/>
                <w:rFonts w:eastAsia="Yu Mincho"/>
                <w:szCs w:val="18"/>
              </w:rPr>
            </w:pPr>
            <w:ins w:id="7905" w:author="Angelow, Iwajlo (Nokia - US/Naperville)" w:date="2021-08-30T22:0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944DC8A" w14:textId="77777777" w:rsidR="00A42CBB" w:rsidRPr="003126E1" w:rsidRDefault="00A42CBB" w:rsidP="00A42CBB">
            <w:pPr>
              <w:pStyle w:val="TAC"/>
              <w:rPr>
                <w:ins w:id="7906" w:author="Angelow, Iwajlo (Nokia - US/Naperville)" w:date="2021-08-30T22:03:00Z"/>
                <w:rFonts w:eastAsia="Yu Mincho"/>
                <w:szCs w:val="18"/>
              </w:rPr>
            </w:pPr>
            <w:ins w:id="7907" w:author="Angelow, Iwajlo (Nokia - US/Naperville)" w:date="2021-08-30T22:0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1CD5BB2" w14:textId="77777777" w:rsidR="00A42CBB" w:rsidRPr="003126E1" w:rsidRDefault="00A42CBB" w:rsidP="00A42CBB">
            <w:pPr>
              <w:pStyle w:val="TAC"/>
              <w:rPr>
                <w:ins w:id="7908" w:author="Angelow, Iwajlo (Nokia - US/Naperville)" w:date="2021-08-30T22:03:00Z"/>
                <w:rFonts w:eastAsia="Yu Mincho"/>
                <w:szCs w:val="18"/>
              </w:rPr>
            </w:pPr>
            <w:ins w:id="7909" w:author="Angelow, Iwajlo (Nokia - US/Naperville)" w:date="2021-08-30T22:0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E439308" w14:textId="77777777" w:rsidR="00A42CBB" w:rsidRPr="003126E1" w:rsidRDefault="00A42CBB" w:rsidP="00A42CBB">
            <w:pPr>
              <w:pStyle w:val="TAC"/>
              <w:rPr>
                <w:ins w:id="7910" w:author="Angelow, Iwajlo (Nokia - US/Naperville)" w:date="2021-08-30T22:03:00Z"/>
                <w:rFonts w:eastAsia="Yu Mincho"/>
                <w:szCs w:val="18"/>
              </w:rPr>
            </w:pPr>
            <w:ins w:id="7911" w:author="Angelow, Iwajlo (Nokia - US/Naperville)" w:date="2021-08-30T22:03: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16C6BCD" w14:textId="77777777" w:rsidR="00A42CBB" w:rsidRPr="00621714" w:rsidRDefault="00A42CBB" w:rsidP="00A42CBB">
            <w:pPr>
              <w:keepNext/>
              <w:keepLines/>
              <w:jc w:val="center"/>
              <w:rPr>
                <w:ins w:id="7912" w:author="Angelow, Iwajlo (Nokia - US/Naperville)" w:date="2021-08-30T22:0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77085C4" w14:textId="77777777" w:rsidR="00A42CBB" w:rsidRPr="00621714" w:rsidRDefault="00A42CBB" w:rsidP="00A42CBB">
            <w:pPr>
              <w:keepNext/>
              <w:keepLines/>
              <w:jc w:val="center"/>
              <w:rPr>
                <w:ins w:id="7913" w:author="Angelow, Iwajlo (Nokia - US/Naperville)" w:date="2021-08-30T22:03:00Z"/>
                <w:rFonts w:ascii="Arial" w:hAnsi="Arial"/>
                <w:sz w:val="18"/>
                <w:szCs w:val="18"/>
                <w:lang w:eastAsia="ja-JP"/>
              </w:rPr>
            </w:pPr>
          </w:p>
        </w:tc>
      </w:tr>
      <w:tr w:rsidR="00A42CBB" w:rsidRPr="00621714" w14:paraId="5D377984" w14:textId="77777777" w:rsidTr="00A42CBB">
        <w:trPr>
          <w:trHeight w:val="149"/>
          <w:jc w:val="center"/>
          <w:ins w:id="7914" w:author="Angelow, Iwajlo (Nokia - US/Naperville)" w:date="2021-08-30T22:03:00Z"/>
        </w:trPr>
        <w:tc>
          <w:tcPr>
            <w:tcW w:w="10983" w:type="dxa"/>
            <w:gridSpan w:val="11"/>
            <w:tcBorders>
              <w:left w:val="single" w:sz="4" w:space="0" w:color="auto"/>
              <w:bottom w:val="single" w:sz="4" w:space="0" w:color="auto"/>
              <w:right w:val="single" w:sz="4" w:space="0" w:color="auto"/>
            </w:tcBorders>
            <w:vAlign w:val="center"/>
          </w:tcPr>
          <w:p w14:paraId="448C80D6" w14:textId="77777777" w:rsidR="00A42CBB" w:rsidRPr="006C61F8" w:rsidRDefault="00A42CBB" w:rsidP="00A42CBB">
            <w:pPr>
              <w:keepNext/>
              <w:keepLines/>
              <w:spacing w:after="0"/>
              <w:rPr>
                <w:ins w:id="7915" w:author="Angelow, Iwajlo (Nokia - US/Naperville)" w:date="2021-08-30T22:03:00Z"/>
                <w:rFonts w:ascii="Arial" w:hAnsi="Arial" w:cs="Arial"/>
                <w:sz w:val="18"/>
                <w:szCs w:val="18"/>
                <w:lang w:eastAsia="ja-JP"/>
              </w:rPr>
            </w:pPr>
            <w:ins w:id="7916" w:author="Angelow, Iwajlo (Nokia - US/Naperville)" w:date="2021-08-30T22:03:00Z">
              <w:r w:rsidRPr="000901CA">
                <w:rPr>
                  <w:rFonts w:ascii="Arial" w:hAnsi="Arial" w:cs="Arial"/>
                  <w:sz w:val="18"/>
                  <w:szCs w:val="18"/>
                  <w:lang w:val="en-US"/>
                </w:rPr>
                <w:t>NOTE 10:</w:t>
              </w:r>
              <w:r w:rsidRPr="000901CA">
                <w:rPr>
                  <w:rFonts w:ascii="Arial" w:hAnsi="Arial" w:cs="Arial"/>
                  <w:sz w:val="18"/>
                  <w:szCs w:val="18"/>
                  <w:lang w:val="en-US"/>
                </w:rPr>
                <w:tab/>
                <w:t xml:space="preserve">UL carrier shall be supported in Band </w:t>
              </w:r>
              <w:r>
                <w:rPr>
                  <w:rFonts w:ascii="Arial" w:hAnsi="Arial" w:cs="Arial"/>
                  <w:sz w:val="18"/>
                  <w:szCs w:val="18"/>
                  <w:lang w:val="en-US"/>
                </w:rPr>
                <w:t>8</w:t>
              </w:r>
              <w:r w:rsidRPr="000901CA">
                <w:rPr>
                  <w:rFonts w:ascii="Arial" w:hAnsi="Arial" w:cs="Arial"/>
                  <w:sz w:val="18"/>
                  <w:szCs w:val="18"/>
                  <w:lang w:val="en-US"/>
                </w:rPr>
                <w:t xml:space="preserve"> or </w:t>
              </w:r>
              <w:r>
                <w:rPr>
                  <w:rFonts w:ascii="Arial" w:hAnsi="Arial" w:cs="Arial"/>
                  <w:sz w:val="18"/>
                  <w:szCs w:val="18"/>
                  <w:lang w:val="en-US"/>
                </w:rPr>
                <w:t>20</w:t>
              </w:r>
              <w:r w:rsidRPr="000901CA">
                <w:rPr>
                  <w:rFonts w:ascii="Arial" w:hAnsi="Arial" w:cs="Arial"/>
                  <w:sz w:val="18"/>
                  <w:szCs w:val="18"/>
                  <w:lang w:val="en-US"/>
                </w:rPr>
                <w:t xml:space="preserve"> only. Power imbalance between downlink carriers on Band 7 and Band 38 is assumed to be within [6dB].</w:t>
              </w:r>
            </w:ins>
          </w:p>
        </w:tc>
      </w:tr>
    </w:tbl>
    <w:p w14:paraId="343DACBF" w14:textId="77777777" w:rsidR="00A42CBB" w:rsidRPr="003126E1" w:rsidRDefault="00A42CBB" w:rsidP="00A42CBB">
      <w:pPr>
        <w:rPr>
          <w:ins w:id="7917" w:author="Angelow, Iwajlo (Nokia - US/Naperville)" w:date="2021-08-30T22:03:00Z"/>
          <w:lang w:val="en-US" w:eastAsia="zh-CN"/>
        </w:rPr>
      </w:pPr>
    </w:p>
    <w:p w14:paraId="3D18F587" w14:textId="0BFF5883" w:rsidR="00A42CBB" w:rsidRPr="00E824C3" w:rsidRDefault="00A42CBB" w:rsidP="00A42CBB">
      <w:pPr>
        <w:pStyle w:val="Heading3"/>
        <w:ind w:left="0" w:firstLine="0"/>
        <w:rPr>
          <w:ins w:id="7918" w:author="Angelow, Iwajlo (Nokia - US/Naperville)" w:date="2021-08-30T22:03:00Z"/>
          <w:rFonts w:ascii="Calibri" w:hAnsi="Calibri"/>
          <w:szCs w:val="22"/>
          <w:lang w:eastAsia="zh-CN"/>
        </w:rPr>
      </w:pPr>
      <w:bookmarkStart w:id="7919" w:name="_Toc81254409"/>
      <w:ins w:id="7920" w:author="Angelow, Iwajlo (Nokia - US/Naperville)" w:date="2021-08-30T22:04:00Z">
        <w:r>
          <w:t>6</w:t>
        </w:r>
      </w:ins>
      <w:ins w:id="7921" w:author="Angelow, Iwajlo (Nokia - US/Naperville)" w:date="2021-08-30T22:03:00Z">
        <w:r>
          <w:t>.</w:t>
        </w:r>
      </w:ins>
      <w:ins w:id="7922" w:author="Angelow, Iwajlo (Nokia - US/Naperville)" w:date="2021-08-30T22:04:00Z">
        <w:r>
          <w:t>22</w:t>
        </w:r>
      </w:ins>
      <w:ins w:id="7923" w:author="Angelow, Iwajlo (Nokia - US/Naperville)" w:date="2021-08-30T22:03: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7919"/>
      </w:ins>
    </w:p>
    <w:p w14:paraId="0190033B" w14:textId="0AA207D1" w:rsidR="00A42CBB" w:rsidRPr="003126E1" w:rsidRDefault="00A42CBB" w:rsidP="00A42CBB">
      <w:pPr>
        <w:rPr>
          <w:ins w:id="7924" w:author="Angelow, Iwajlo (Nokia - US/Naperville)" w:date="2021-08-30T22:03:00Z"/>
          <w:rFonts w:ascii="Arial" w:hAnsi="Arial" w:cs="Arial"/>
          <w:lang w:eastAsia="zh-CN"/>
        </w:rPr>
      </w:pPr>
      <w:ins w:id="7925" w:author="Angelow, Iwajlo (Nokia - US/Naperville)" w:date="2021-08-30T22:0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7-8-20-32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7926" w:author="Angelow, Iwajlo (Nokia - US/Naperville)" w:date="2021-08-30T22:04:00Z">
        <w:r>
          <w:rPr>
            <w:rFonts w:ascii="Arial" w:hAnsi="Arial" w:cs="Arial"/>
            <w:lang w:eastAsia="ja-JP"/>
          </w:rPr>
          <w:t>6</w:t>
        </w:r>
      </w:ins>
      <w:ins w:id="7927" w:author="Angelow, Iwajlo (Nokia - US/Naperville)" w:date="2021-08-30T22:03:00Z">
        <w:r w:rsidRPr="003126E1">
          <w:rPr>
            <w:rFonts w:ascii="Arial" w:hAnsi="Arial" w:cs="Arial"/>
            <w:lang w:eastAsia="ja-JP"/>
          </w:rPr>
          <w:t>.</w:t>
        </w:r>
      </w:ins>
      <w:ins w:id="7928" w:author="Angelow, Iwajlo (Nokia - US/Naperville)" w:date="2021-08-30T22:04:00Z">
        <w:r>
          <w:rPr>
            <w:rFonts w:ascii="Arial" w:hAnsi="Arial" w:cs="Arial"/>
            <w:lang w:eastAsia="ja-JP"/>
          </w:rPr>
          <w:t>22</w:t>
        </w:r>
      </w:ins>
      <w:ins w:id="7929" w:author="Angelow, Iwajlo (Nokia - US/Naperville)" w:date="2021-08-30T22:03: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7930" w:author="Angelow, Iwajlo (Nokia - US/Naperville)" w:date="2021-08-30T22:04:00Z">
        <w:r>
          <w:rPr>
            <w:rFonts w:ascii="Arial" w:hAnsi="Arial" w:cs="Arial"/>
            <w:lang w:eastAsia="ja-JP"/>
          </w:rPr>
          <w:t>6</w:t>
        </w:r>
      </w:ins>
      <w:ins w:id="7931" w:author="Angelow, Iwajlo (Nokia - US/Naperville)" w:date="2021-08-30T22:03:00Z">
        <w:r w:rsidRPr="003126E1">
          <w:rPr>
            <w:rFonts w:ascii="Arial" w:hAnsi="Arial" w:cs="Arial"/>
            <w:lang w:eastAsia="ja-JP"/>
          </w:rPr>
          <w:t>.</w:t>
        </w:r>
      </w:ins>
      <w:ins w:id="7932" w:author="Angelow, Iwajlo (Nokia - US/Naperville)" w:date="2021-08-30T22:04:00Z">
        <w:r>
          <w:rPr>
            <w:rFonts w:ascii="Arial" w:hAnsi="Arial" w:cs="Arial"/>
            <w:lang w:eastAsia="ja-JP"/>
          </w:rPr>
          <w:t>22</w:t>
        </w:r>
      </w:ins>
      <w:ins w:id="7933" w:author="Angelow, Iwajlo (Nokia - US/Naperville)" w:date="2021-08-30T22:03: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CD890FB" w14:textId="7942C423" w:rsidR="00A42CBB" w:rsidRPr="003126E1" w:rsidRDefault="00A42CBB" w:rsidP="00A42CBB">
      <w:pPr>
        <w:pStyle w:val="TH"/>
        <w:rPr>
          <w:ins w:id="7934" w:author="Angelow, Iwajlo (Nokia - US/Naperville)" w:date="2021-08-30T22:03:00Z"/>
          <w:lang w:eastAsia="zh-CN"/>
        </w:rPr>
      </w:pPr>
      <w:ins w:id="7935" w:author="Angelow, Iwajlo (Nokia - US/Naperville)" w:date="2021-08-30T22:03:00Z">
        <w:r>
          <w:t xml:space="preserve">Table </w:t>
        </w:r>
      </w:ins>
      <w:ins w:id="7936" w:author="Angelow, Iwajlo (Nokia - US/Naperville)" w:date="2021-08-30T22:04:00Z">
        <w:r>
          <w:t>6</w:t>
        </w:r>
      </w:ins>
      <w:ins w:id="7937" w:author="Angelow, Iwajlo (Nokia - US/Naperville)" w:date="2021-08-30T22:03:00Z">
        <w:r w:rsidRPr="003126E1">
          <w:t>.</w:t>
        </w:r>
      </w:ins>
      <w:ins w:id="7938" w:author="Angelow, Iwajlo (Nokia - US/Naperville)" w:date="2021-08-30T22:04:00Z">
        <w:r>
          <w:t>22</w:t>
        </w:r>
      </w:ins>
      <w:ins w:id="7939" w:author="Angelow, Iwajlo (Nokia - US/Naperville)" w:date="2021-08-30T22:03:00Z">
        <w:r>
          <w:t>.2</w:t>
        </w:r>
        <w:r w:rsidRPr="003126E1">
          <w:rPr>
            <w:rFonts w:hint="eastAsia"/>
          </w:rPr>
          <w:t>-</w:t>
        </w:r>
        <w:r w:rsidRPr="003126E1">
          <w:t>1: ΔTIB,c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1533E98E" w14:textId="77777777" w:rsidTr="00A42CBB">
        <w:trPr>
          <w:tblHeader/>
          <w:jc w:val="center"/>
          <w:ins w:id="7940" w:author="Angelow, Iwajlo (Nokia - US/Naperville)" w:date="2021-08-30T22:03:00Z"/>
        </w:trPr>
        <w:tc>
          <w:tcPr>
            <w:tcW w:w="1535" w:type="dxa"/>
            <w:tcBorders>
              <w:top w:val="single" w:sz="4" w:space="0" w:color="auto"/>
              <w:left w:val="single" w:sz="4" w:space="0" w:color="auto"/>
              <w:bottom w:val="single" w:sz="4" w:space="0" w:color="auto"/>
              <w:right w:val="single" w:sz="4" w:space="0" w:color="auto"/>
            </w:tcBorders>
            <w:vAlign w:val="center"/>
          </w:tcPr>
          <w:p w14:paraId="6B3E968B" w14:textId="77777777" w:rsidR="00A42CBB" w:rsidRPr="003126E1" w:rsidRDefault="00A42CBB" w:rsidP="00A42CBB">
            <w:pPr>
              <w:keepNext/>
              <w:keepLines/>
              <w:spacing w:after="0"/>
              <w:jc w:val="center"/>
              <w:rPr>
                <w:ins w:id="7941" w:author="Angelow, Iwajlo (Nokia - US/Naperville)" w:date="2021-08-30T22:03:00Z"/>
                <w:rFonts w:ascii="Arial" w:hAnsi="Arial"/>
                <w:b/>
                <w:sz w:val="18"/>
                <w:lang w:eastAsia="ja-JP"/>
              </w:rPr>
            </w:pPr>
            <w:ins w:id="7942" w:author="Angelow, Iwajlo (Nokia - US/Naperville)" w:date="2021-08-30T22:0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B224207" w14:textId="77777777" w:rsidR="00A42CBB" w:rsidRPr="003126E1" w:rsidRDefault="00A42CBB" w:rsidP="00A42CBB">
            <w:pPr>
              <w:keepNext/>
              <w:keepLines/>
              <w:spacing w:after="0"/>
              <w:jc w:val="center"/>
              <w:rPr>
                <w:ins w:id="7943" w:author="Angelow, Iwajlo (Nokia - US/Naperville)" w:date="2021-08-30T22:03:00Z"/>
                <w:rFonts w:ascii="Arial" w:hAnsi="Arial"/>
                <w:b/>
                <w:sz w:val="18"/>
                <w:lang w:eastAsia="zh-CN"/>
              </w:rPr>
            </w:pPr>
            <w:ins w:id="7944" w:author="Angelow, Iwajlo (Nokia - US/Naperville)" w:date="2021-08-30T22:0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C4BDB96" w14:textId="77777777" w:rsidR="00A42CBB" w:rsidRPr="003126E1" w:rsidRDefault="00A42CBB" w:rsidP="00A42CBB">
            <w:pPr>
              <w:keepNext/>
              <w:keepLines/>
              <w:spacing w:after="0"/>
              <w:jc w:val="center"/>
              <w:rPr>
                <w:ins w:id="7945" w:author="Angelow, Iwajlo (Nokia - US/Naperville)" w:date="2021-08-30T22:03:00Z"/>
                <w:rFonts w:ascii="Arial" w:hAnsi="Arial"/>
                <w:b/>
                <w:sz w:val="18"/>
                <w:lang w:eastAsia="ja-JP"/>
              </w:rPr>
            </w:pPr>
            <w:ins w:id="7946" w:author="Angelow, Iwajlo (Nokia - US/Naperville)" w:date="2021-08-30T22:03:00Z">
              <w:r w:rsidRPr="003126E1">
                <w:rPr>
                  <w:rFonts w:ascii="Arial" w:hAnsi="Arial"/>
                  <w:b/>
                  <w:sz w:val="18"/>
                  <w:lang w:eastAsia="ja-JP"/>
                </w:rPr>
                <w:t>ΔTIB,c [dB]</w:t>
              </w:r>
            </w:ins>
          </w:p>
        </w:tc>
      </w:tr>
      <w:tr w:rsidR="00A42CBB" w:rsidRPr="003126E1" w14:paraId="036DEDB9" w14:textId="77777777" w:rsidTr="00A42CBB">
        <w:trPr>
          <w:tblHeader/>
          <w:jc w:val="center"/>
          <w:ins w:id="7947" w:author="Angelow, Iwajlo (Nokia - US/Naperville)" w:date="2021-08-30T22:03:00Z"/>
        </w:trPr>
        <w:tc>
          <w:tcPr>
            <w:tcW w:w="1535" w:type="dxa"/>
            <w:vMerge w:val="restart"/>
            <w:tcBorders>
              <w:left w:val="single" w:sz="4" w:space="0" w:color="auto"/>
              <w:right w:val="single" w:sz="4" w:space="0" w:color="auto"/>
            </w:tcBorders>
            <w:vAlign w:val="center"/>
          </w:tcPr>
          <w:p w14:paraId="03939AD2" w14:textId="77777777" w:rsidR="00A42CBB" w:rsidRPr="005378CB" w:rsidRDefault="00A42CBB" w:rsidP="00A42CBB">
            <w:pPr>
              <w:keepNext/>
              <w:keepLines/>
              <w:spacing w:after="0"/>
              <w:jc w:val="center"/>
              <w:rPr>
                <w:ins w:id="7948" w:author="Angelow, Iwajlo (Nokia - US/Naperville)" w:date="2021-08-30T22:03: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0A72089" w14:textId="77777777" w:rsidR="00A42CBB" w:rsidRDefault="00A42CBB" w:rsidP="00A42CBB">
            <w:pPr>
              <w:keepNext/>
              <w:keepLines/>
              <w:spacing w:after="0"/>
              <w:jc w:val="center"/>
              <w:rPr>
                <w:ins w:id="7949" w:author="Angelow, Iwajlo (Nokia - US/Naperville)" w:date="2021-08-30T22:03:00Z"/>
                <w:rFonts w:ascii="Arial" w:hAnsi="Arial"/>
                <w:bCs/>
                <w:sz w:val="18"/>
                <w:lang w:eastAsia="zh-CN"/>
              </w:rPr>
            </w:pPr>
            <w:ins w:id="7950" w:author="Angelow, Iwajlo (Nokia - US/Naperville)" w:date="2021-08-30T22:03: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6981517" w14:textId="77777777" w:rsidR="00A42CBB" w:rsidRPr="00654021" w:rsidRDefault="00A42CBB" w:rsidP="00A42CBB">
            <w:pPr>
              <w:pStyle w:val="TAC"/>
              <w:rPr>
                <w:ins w:id="7951" w:author="Angelow, Iwajlo (Nokia - US/Naperville)" w:date="2021-08-30T22:03:00Z"/>
                <w:bCs/>
                <w:szCs w:val="18"/>
              </w:rPr>
            </w:pPr>
            <w:ins w:id="7952" w:author="Angelow, Iwajlo (Nokia - US/Naperville)" w:date="2021-08-30T22:03:00Z">
              <w:r>
                <w:rPr>
                  <w:bCs/>
                  <w:szCs w:val="18"/>
                </w:rPr>
                <w:t>0.6</w:t>
              </w:r>
            </w:ins>
          </w:p>
        </w:tc>
      </w:tr>
      <w:tr w:rsidR="00A42CBB" w:rsidRPr="003126E1" w14:paraId="4527F61A" w14:textId="77777777" w:rsidTr="00A42CBB">
        <w:trPr>
          <w:tblHeader/>
          <w:jc w:val="center"/>
          <w:ins w:id="7953" w:author="Angelow, Iwajlo (Nokia - US/Naperville)" w:date="2021-08-30T22:03:00Z"/>
        </w:trPr>
        <w:tc>
          <w:tcPr>
            <w:tcW w:w="1535" w:type="dxa"/>
            <w:vMerge/>
            <w:tcBorders>
              <w:left w:val="single" w:sz="4" w:space="0" w:color="auto"/>
              <w:right w:val="single" w:sz="4" w:space="0" w:color="auto"/>
            </w:tcBorders>
            <w:vAlign w:val="center"/>
          </w:tcPr>
          <w:p w14:paraId="2B4587EF" w14:textId="77777777" w:rsidR="00A42CBB" w:rsidRPr="005378CB" w:rsidRDefault="00A42CBB" w:rsidP="00A42CBB">
            <w:pPr>
              <w:keepNext/>
              <w:keepLines/>
              <w:spacing w:after="0"/>
              <w:jc w:val="center"/>
              <w:rPr>
                <w:ins w:id="7954" w:author="Angelow, Iwajlo (Nokia - US/Naperville)" w:date="2021-08-30T22:03: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257C985E" w14:textId="77777777" w:rsidR="00A42CBB" w:rsidRDefault="00A42CBB" w:rsidP="00A42CBB">
            <w:pPr>
              <w:keepNext/>
              <w:keepLines/>
              <w:spacing w:after="0"/>
              <w:jc w:val="center"/>
              <w:rPr>
                <w:ins w:id="7955" w:author="Angelow, Iwajlo (Nokia - US/Naperville)" w:date="2021-08-30T22:03:00Z"/>
                <w:rFonts w:ascii="Arial" w:hAnsi="Arial"/>
                <w:bCs/>
                <w:sz w:val="18"/>
                <w:lang w:eastAsia="zh-CN"/>
              </w:rPr>
            </w:pPr>
            <w:ins w:id="7956" w:author="Angelow, Iwajlo (Nokia - US/Naperville)" w:date="2021-08-30T22:03: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37EE1EFF" w14:textId="77777777" w:rsidR="00A42CBB" w:rsidRPr="00654021" w:rsidRDefault="00A42CBB" w:rsidP="00A42CBB">
            <w:pPr>
              <w:pStyle w:val="TAC"/>
              <w:rPr>
                <w:ins w:id="7957" w:author="Angelow, Iwajlo (Nokia - US/Naperville)" w:date="2021-08-30T22:03:00Z"/>
                <w:bCs/>
                <w:szCs w:val="18"/>
              </w:rPr>
            </w:pPr>
            <w:ins w:id="7958" w:author="Angelow, Iwajlo (Nokia - US/Naperville)" w:date="2021-08-30T22:03:00Z">
              <w:r>
                <w:rPr>
                  <w:bCs/>
                  <w:szCs w:val="18"/>
                </w:rPr>
                <w:t>0.6</w:t>
              </w:r>
            </w:ins>
          </w:p>
        </w:tc>
      </w:tr>
    </w:tbl>
    <w:p w14:paraId="291918A4" w14:textId="77777777" w:rsidR="00A42CBB" w:rsidRPr="00621714" w:rsidRDefault="00A42CBB" w:rsidP="00A42CBB">
      <w:pPr>
        <w:rPr>
          <w:ins w:id="7959" w:author="Angelow, Iwajlo (Nokia - US/Naperville)" w:date="2021-08-30T22:03:00Z"/>
          <w:lang w:eastAsia="ja-JP"/>
        </w:rPr>
      </w:pPr>
    </w:p>
    <w:p w14:paraId="42D31336" w14:textId="1F1C91A5" w:rsidR="00A42CBB" w:rsidRPr="003126E1" w:rsidRDefault="00A42CBB" w:rsidP="00A42CBB">
      <w:pPr>
        <w:pStyle w:val="TH"/>
        <w:rPr>
          <w:ins w:id="7960" w:author="Angelow, Iwajlo (Nokia - US/Naperville)" w:date="2021-08-30T22:03:00Z"/>
          <w:lang w:eastAsia="zh-CN"/>
        </w:rPr>
      </w:pPr>
      <w:ins w:id="7961" w:author="Angelow, Iwajlo (Nokia - US/Naperville)" w:date="2021-08-30T22:03:00Z">
        <w:r w:rsidRPr="003126E1">
          <w:t xml:space="preserve">Table </w:t>
        </w:r>
      </w:ins>
      <w:ins w:id="7962" w:author="Angelow, Iwajlo (Nokia - US/Naperville)" w:date="2021-08-30T22:04:00Z">
        <w:r>
          <w:t>6</w:t>
        </w:r>
      </w:ins>
      <w:ins w:id="7963" w:author="Angelow, Iwajlo (Nokia - US/Naperville)" w:date="2021-08-30T22:03:00Z">
        <w:r w:rsidRPr="003126E1">
          <w:t>.</w:t>
        </w:r>
      </w:ins>
      <w:ins w:id="7964" w:author="Angelow, Iwajlo (Nokia - US/Naperville)" w:date="2021-08-30T22:04:00Z">
        <w:r>
          <w:t>22</w:t>
        </w:r>
      </w:ins>
      <w:ins w:id="7965" w:author="Angelow, Iwajlo (Nokia - US/Naperville)" w:date="2021-08-30T22:03:00Z">
        <w:r>
          <w:t>.2</w:t>
        </w:r>
        <w:r w:rsidRPr="003126E1">
          <w:t>-2: ΔRIB,c</w:t>
        </w:r>
        <w:r w:rsidRPr="003126E1">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42F77963" w14:textId="77777777" w:rsidTr="00A42CBB">
        <w:trPr>
          <w:tblHeader/>
          <w:jc w:val="center"/>
          <w:ins w:id="7966" w:author="Angelow, Iwajlo (Nokia - US/Naperville)" w:date="2021-08-30T22:03:00Z"/>
        </w:trPr>
        <w:tc>
          <w:tcPr>
            <w:tcW w:w="1535" w:type="dxa"/>
            <w:tcBorders>
              <w:top w:val="single" w:sz="4" w:space="0" w:color="auto"/>
              <w:left w:val="single" w:sz="4" w:space="0" w:color="auto"/>
              <w:bottom w:val="single" w:sz="4" w:space="0" w:color="auto"/>
              <w:right w:val="single" w:sz="4" w:space="0" w:color="auto"/>
            </w:tcBorders>
            <w:vAlign w:val="center"/>
          </w:tcPr>
          <w:p w14:paraId="3694CAF8" w14:textId="77777777" w:rsidR="00A42CBB" w:rsidRPr="003126E1" w:rsidRDefault="00A42CBB" w:rsidP="00A42CBB">
            <w:pPr>
              <w:keepNext/>
              <w:keepLines/>
              <w:spacing w:after="0"/>
              <w:jc w:val="center"/>
              <w:rPr>
                <w:ins w:id="7967" w:author="Angelow, Iwajlo (Nokia - US/Naperville)" w:date="2021-08-30T22:03:00Z"/>
                <w:rFonts w:ascii="Arial" w:hAnsi="Arial"/>
                <w:b/>
                <w:sz w:val="18"/>
                <w:lang w:eastAsia="ja-JP"/>
              </w:rPr>
            </w:pPr>
            <w:ins w:id="7968" w:author="Angelow, Iwajlo (Nokia - US/Naperville)" w:date="2021-08-30T22:0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53B6975" w14:textId="77777777" w:rsidR="00A42CBB" w:rsidRPr="003126E1" w:rsidRDefault="00A42CBB" w:rsidP="00A42CBB">
            <w:pPr>
              <w:keepNext/>
              <w:keepLines/>
              <w:spacing w:after="0"/>
              <w:jc w:val="center"/>
              <w:rPr>
                <w:ins w:id="7969" w:author="Angelow, Iwajlo (Nokia - US/Naperville)" w:date="2021-08-30T22:03:00Z"/>
                <w:rFonts w:ascii="Arial" w:hAnsi="Arial"/>
                <w:b/>
                <w:sz w:val="18"/>
                <w:lang w:eastAsia="zh-CN"/>
              </w:rPr>
            </w:pPr>
            <w:ins w:id="7970" w:author="Angelow, Iwajlo (Nokia - US/Naperville)" w:date="2021-08-30T22:0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3496D6B" w14:textId="77777777" w:rsidR="00A42CBB" w:rsidRPr="003126E1" w:rsidRDefault="00A42CBB" w:rsidP="00A42CBB">
            <w:pPr>
              <w:keepNext/>
              <w:keepLines/>
              <w:spacing w:after="0"/>
              <w:jc w:val="center"/>
              <w:rPr>
                <w:ins w:id="7971" w:author="Angelow, Iwajlo (Nokia - US/Naperville)" w:date="2021-08-30T22:03:00Z"/>
                <w:rFonts w:ascii="Arial" w:hAnsi="Arial"/>
                <w:b/>
                <w:sz w:val="18"/>
                <w:lang w:eastAsia="ja-JP"/>
              </w:rPr>
            </w:pPr>
            <w:ins w:id="7972" w:author="Angelow, Iwajlo (Nokia - US/Naperville)" w:date="2021-08-30T22:03:00Z">
              <w:r w:rsidRPr="003126E1">
                <w:rPr>
                  <w:rFonts w:ascii="Arial" w:hAnsi="Arial"/>
                  <w:b/>
                  <w:sz w:val="18"/>
                  <w:lang w:eastAsia="ja-JP"/>
                </w:rPr>
                <w:t>ΔRIB,c [dB]</w:t>
              </w:r>
            </w:ins>
          </w:p>
        </w:tc>
      </w:tr>
      <w:tr w:rsidR="00A42CBB" w:rsidRPr="003126E1" w14:paraId="736C73D8" w14:textId="77777777" w:rsidTr="00A42CBB">
        <w:trPr>
          <w:tblHeader/>
          <w:jc w:val="center"/>
          <w:ins w:id="7973" w:author="Angelow, Iwajlo (Nokia - US/Naperville)" w:date="2021-08-30T22:03:00Z"/>
        </w:trPr>
        <w:tc>
          <w:tcPr>
            <w:tcW w:w="1535" w:type="dxa"/>
            <w:vMerge w:val="restart"/>
            <w:tcBorders>
              <w:top w:val="single" w:sz="4" w:space="0" w:color="auto"/>
              <w:left w:val="single" w:sz="4" w:space="0" w:color="auto"/>
              <w:right w:val="single" w:sz="4" w:space="0" w:color="auto"/>
            </w:tcBorders>
            <w:vAlign w:val="center"/>
          </w:tcPr>
          <w:p w14:paraId="2AF8AACD" w14:textId="77777777" w:rsidR="00A42CBB" w:rsidRPr="005378CB" w:rsidRDefault="00A42CBB" w:rsidP="00A42CBB">
            <w:pPr>
              <w:keepNext/>
              <w:keepLines/>
              <w:spacing w:after="0"/>
              <w:jc w:val="center"/>
              <w:rPr>
                <w:ins w:id="7974" w:author="Angelow, Iwajlo (Nokia - US/Naperville)" w:date="2021-08-30T22:03:00Z"/>
                <w:rFonts w:ascii="Arial" w:hAnsi="Arial"/>
                <w:bCs/>
                <w:sz w:val="18"/>
                <w:lang w:eastAsia="ja-JP"/>
              </w:rPr>
            </w:pPr>
            <w:ins w:id="7975" w:author="Angelow, Iwajlo (Nokia - US/Naperville)" w:date="2021-08-30T22:03:00Z">
              <w:r w:rsidRPr="005378CB">
                <w:rPr>
                  <w:rFonts w:ascii="Arial" w:hAnsi="Arial" w:hint="eastAsia"/>
                  <w:bCs/>
                  <w:sz w:val="18"/>
                  <w:lang w:eastAsia="ja-JP"/>
                </w:rPr>
                <w:t>CA_</w:t>
              </w:r>
              <w:r>
                <w:rPr>
                  <w:rFonts w:ascii="Arial" w:hAnsi="Arial"/>
                  <w:bCs/>
                  <w:sz w:val="18"/>
                  <w:lang w:eastAsia="ja-JP"/>
                </w:rPr>
                <w:t>7-8-20-32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20BD3A2A" w14:textId="77777777" w:rsidR="00A42CBB" w:rsidRPr="005378CB" w:rsidRDefault="00A42CBB" w:rsidP="00A42CBB">
            <w:pPr>
              <w:keepNext/>
              <w:keepLines/>
              <w:spacing w:after="0"/>
              <w:jc w:val="center"/>
              <w:rPr>
                <w:ins w:id="7976" w:author="Angelow, Iwajlo (Nokia - US/Naperville)" w:date="2021-08-30T22:03:00Z"/>
                <w:rFonts w:ascii="Arial" w:hAnsi="Arial"/>
                <w:bCs/>
                <w:sz w:val="18"/>
                <w:lang w:eastAsia="zh-CN"/>
              </w:rPr>
            </w:pPr>
            <w:ins w:id="7977" w:author="Angelow, Iwajlo (Nokia - US/Naperville)" w:date="2021-08-30T22:03: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66D1FDF" w14:textId="77777777" w:rsidR="00A42CBB" w:rsidRPr="005378CB" w:rsidRDefault="00A42CBB" w:rsidP="00A42CBB">
            <w:pPr>
              <w:keepNext/>
              <w:keepLines/>
              <w:spacing w:after="0"/>
              <w:jc w:val="center"/>
              <w:rPr>
                <w:ins w:id="7978" w:author="Angelow, Iwajlo (Nokia - US/Naperville)" w:date="2021-08-30T22:03:00Z"/>
                <w:rFonts w:ascii="Arial" w:hAnsi="Arial"/>
                <w:bCs/>
                <w:sz w:val="18"/>
                <w:lang w:eastAsia="ja-JP"/>
              </w:rPr>
            </w:pPr>
            <w:ins w:id="7979" w:author="Angelow, Iwajlo (Nokia - US/Naperville)" w:date="2021-08-30T22:03:00Z">
              <w:r w:rsidRPr="005378CB">
                <w:rPr>
                  <w:rFonts w:ascii="Arial" w:hAnsi="Arial"/>
                  <w:bCs/>
                  <w:sz w:val="18"/>
                  <w:lang w:eastAsia="ja-JP"/>
                </w:rPr>
                <w:t>0</w:t>
              </w:r>
            </w:ins>
          </w:p>
        </w:tc>
      </w:tr>
      <w:tr w:rsidR="00A42CBB" w:rsidRPr="003126E1" w14:paraId="635DB80B" w14:textId="77777777" w:rsidTr="00A42CBB">
        <w:trPr>
          <w:tblHeader/>
          <w:jc w:val="center"/>
          <w:ins w:id="7980" w:author="Angelow, Iwajlo (Nokia - US/Naperville)" w:date="2021-08-30T22:03:00Z"/>
        </w:trPr>
        <w:tc>
          <w:tcPr>
            <w:tcW w:w="1535" w:type="dxa"/>
            <w:vMerge/>
            <w:tcBorders>
              <w:left w:val="single" w:sz="4" w:space="0" w:color="auto"/>
              <w:right w:val="single" w:sz="4" w:space="0" w:color="auto"/>
            </w:tcBorders>
            <w:vAlign w:val="center"/>
          </w:tcPr>
          <w:p w14:paraId="22A50A66" w14:textId="77777777" w:rsidR="00A42CBB" w:rsidRPr="005378CB" w:rsidRDefault="00A42CBB" w:rsidP="00A42CBB">
            <w:pPr>
              <w:keepNext/>
              <w:keepLines/>
              <w:spacing w:after="0"/>
              <w:jc w:val="center"/>
              <w:rPr>
                <w:ins w:id="7981" w:author="Angelow, Iwajlo (Nokia - US/Naperville)" w:date="2021-08-30T22:03: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08CB84F" w14:textId="77777777" w:rsidR="00A42CBB" w:rsidRDefault="00A42CBB" w:rsidP="00A42CBB">
            <w:pPr>
              <w:keepNext/>
              <w:keepLines/>
              <w:spacing w:after="0"/>
              <w:jc w:val="center"/>
              <w:rPr>
                <w:ins w:id="7982" w:author="Angelow, Iwajlo (Nokia - US/Naperville)" w:date="2021-08-30T22:03:00Z"/>
                <w:rFonts w:ascii="Arial" w:hAnsi="Arial"/>
                <w:bCs/>
                <w:sz w:val="18"/>
                <w:lang w:eastAsia="zh-CN"/>
              </w:rPr>
            </w:pPr>
            <w:ins w:id="7983" w:author="Angelow, Iwajlo (Nokia - US/Naperville)" w:date="2021-08-30T22:03: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1876C98" w14:textId="77777777" w:rsidR="00A42CBB" w:rsidRDefault="00A42CBB" w:rsidP="00A42CBB">
            <w:pPr>
              <w:keepNext/>
              <w:keepLines/>
              <w:spacing w:after="0"/>
              <w:jc w:val="center"/>
              <w:rPr>
                <w:ins w:id="7984" w:author="Angelow, Iwajlo (Nokia - US/Naperville)" w:date="2021-08-30T22:03:00Z"/>
                <w:rFonts w:ascii="Arial" w:hAnsi="Arial"/>
                <w:bCs/>
                <w:sz w:val="18"/>
                <w:lang w:eastAsia="ja-JP"/>
              </w:rPr>
            </w:pPr>
            <w:ins w:id="7985" w:author="Angelow, Iwajlo (Nokia - US/Naperville)" w:date="2021-08-30T22:03:00Z">
              <w:r w:rsidRPr="005378CB">
                <w:rPr>
                  <w:rFonts w:ascii="Arial" w:hAnsi="Arial"/>
                  <w:bCs/>
                  <w:sz w:val="18"/>
                  <w:lang w:eastAsia="ja-JP"/>
                </w:rPr>
                <w:t>0</w:t>
              </w:r>
              <w:r>
                <w:rPr>
                  <w:rFonts w:ascii="Arial" w:hAnsi="Arial"/>
                  <w:bCs/>
                  <w:sz w:val="18"/>
                  <w:lang w:eastAsia="ja-JP"/>
                </w:rPr>
                <w:t>.2</w:t>
              </w:r>
            </w:ins>
          </w:p>
        </w:tc>
      </w:tr>
      <w:tr w:rsidR="00A42CBB" w:rsidRPr="003126E1" w14:paraId="4AE738A9" w14:textId="77777777" w:rsidTr="00A42CBB">
        <w:trPr>
          <w:tblHeader/>
          <w:jc w:val="center"/>
          <w:ins w:id="7986" w:author="Angelow, Iwajlo (Nokia - US/Naperville)" w:date="2021-08-30T22:03:00Z"/>
        </w:trPr>
        <w:tc>
          <w:tcPr>
            <w:tcW w:w="1535" w:type="dxa"/>
            <w:vMerge/>
            <w:tcBorders>
              <w:left w:val="single" w:sz="4" w:space="0" w:color="auto"/>
              <w:right w:val="single" w:sz="4" w:space="0" w:color="auto"/>
            </w:tcBorders>
            <w:vAlign w:val="center"/>
          </w:tcPr>
          <w:p w14:paraId="1D6A5A03" w14:textId="77777777" w:rsidR="00A42CBB" w:rsidRPr="005378CB" w:rsidRDefault="00A42CBB" w:rsidP="00A42CBB">
            <w:pPr>
              <w:keepNext/>
              <w:keepLines/>
              <w:spacing w:after="0"/>
              <w:jc w:val="center"/>
              <w:rPr>
                <w:ins w:id="7987" w:author="Angelow, Iwajlo (Nokia - US/Naperville)" w:date="2021-08-30T22:03: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40BDAAB" w14:textId="77777777" w:rsidR="00A42CBB" w:rsidRDefault="00A42CBB" w:rsidP="00A42CBB">
            <w:pPr>
              <w:keepNext/>
              <w:keepLines/>
              <w:spacing w:after="0"/>
              <w:jc w:val="center"/>
              <w:rPr>
                <w:ins w:id="7988" w:author="Angelow, Iwajlo (Nokia - US/Naperville)" w:date="2021-08-30T22:03:00Z"/>
                <w:rFonts w:ascii="Arial" w:hAnsi="Arial"/>
                <w:bCs/>
                <w:sz w:val="18"/>
                <w:lang w:eastAsia="zh-CN"/>
              </w:rPr>
            </w:pPr>
            <w:ins w:id="7989" w:author="Angelow, Iwajlo (Nokia - US/Naperville)" w:date="2021-08-30T22:03: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25D080BA" w14:textId="77777777" w:rsidR="00A42CBB" w:rsidRPr="005378CB" w:rsidRDefault="00A42CBB" w:rsidP="00A42CBB">
            <w:pPr>
              <w:keepNext/>
              <w:keepLines/>
              <w:spacing w:after="0"/>
              <w:jc w:val="center"/>
              <w:rPr>
                <w:ins w:id="7990" w:author="Angelow, Iwajlo (Nokia - US/Naperville)" w:date="2021-08-30T22:03:00Z"/>
                <w:rFonts w:ascii="Arial" w:hAnsi="Arial"/>
                <w:bCs/>
                <w:sz w:val="18"/>
                <w:lang w:eastAsia="ja-JP"/>
              </w:rPr>
            </w:pPr>
            <w:ins w:id="7991" w:author="Angelow, Iwajlo (Nokia - US/Naperville)" w:date="2021-08-30T22:03:00Z">
              <w:r>
                <w:rPr>
                  <w:rFonts w:ascii="Arial" w:hAnsi="Arial"/>
                  <w:bCs/>
                  <w:sz w:val="18"/>
                  <w:lang w:eastAsia="ja-JP"/>
                </w:rPr>
                <w:t>0.2</w:t>
              </w:r>
            </w:ins>
          </w:p>
        </w:tc>
      </w:tr>
      <w:tr w:rsidR="00A42CBB" w:rsidRPr="003126E1" w14:paraId="468B02E1" w14:textId="77777777" w:rsidTr="00A42CBB">
        <w:trPr>
          <w:tblHeader/>
          <w:jc w:val="center"/>
          <w:ins w:id="7992" w:author="Angelow, Iwajlo (Nokia - US/Naperville)" w:date="2021-08-30T22:03:00Z"/>
        </w:trPr>
        <w:tc>
          <w:tcPr>
            <w:tcW w:w="1535" w:type="dxa"/>
            <w:vMerge/>
            <w:tcBorders>
              <w:left w:val="single" w:sz="4" w:space="0" w:color="auto"/>
              <w:right w:val="single" w:sz="4" w:space="0" w:color="auto"/>
            </w:tcBorders>
            <w:vAlign w:val="center"/>
          </w:tcPr>
          <w:p w14:paraId="2375841D" w14:textId="77777777" w:rsidR="00A42CBB" w:rsidRPr="005378CB" w:rsidRDefault="00A42CBB" w:rsidP="00A42CBB">
            <w:pPr>
              <w:keepNext/>
              <w:keepLines/>
              <w:spacing w:after="0"/>
              <w:jc w:val="center"/>
              <w:rPr>
                <w:ins w:id="7993" w:author="Angelow, Iwajlo (Nokia - US/Naperville)" w:date="2021-08-30T22:03: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E5A0268" w14:textId="77777777" w:rsidR="00A42CBB" w:rsidRPr="005378CB" w:rsidRDefault="00A42CBB" w:rsidP="00A42CBB">
            <w:pPr>
              <w:keepNext/>
              <w:keepLines/>
              <w:spacing w:after="0"/>
              <w:jc w:val="center"/>
              <w:rPr>
                <w:ins w:id="7994" w:author="Angelow, Iwajlo (Nokia - US/Naperville)" w:date="2021-08-30T22:03:00Z"/>
                <w:rFonts w:ascii="Arial" w:hAnsi="Arial"/>
                <w:bCs/>
                <w:sz w:val="18"/>
                <w:lang w:eastAsia="zh-CN"/>
              </w:rPr>
            </w:pPr>
            <w:ins w:id="7995" w:author="Angelow, Iwajlo (Nokia - US/Naperville)" w:date="2021-08-30T22:03: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E1B40A0" w14:textId="77777777" w:rsidR="00A42CBB" w:rsidRPr="005378CB" w:rsidRDefault="00A42CBB" w:rsidP="00A42CBB">
            <w:pPr>
              <w:keepNext/>
              <w:keepLines/>
              <w:spacing w:after="0"/>
              <w:jc w:val="center"/>
              <w:rPr>
                <w:ins w:id="7996" w:author="Angelow, Iwajlo (Nokia - US/Naperville)" w:date="2021-08-30T22:03:00Z"/>
                <w:rFonts w:ascii="Arial" w:hAnsi="Arial"/>
                <w:bCs/>
                <w:sz w:val="18"/>
                <w:lang w:eastAsia="ja-JP"/>
              </w:rPr>
            </w:pPr>
            <w:ins w:id="7997" w:author="Angelow, Iwajlo (Nokia - US/Naperville)" w:date="2021-08-30T22:03:00Z">
              <w:r>
                <w:rPr>
                  <w:rFonts w:ascii="Arial" w:hAnsi="Arial"/>
                  <w:bCs/>
                  <w:sz w:val="18"/>
                  <w:lang w:eastAsia="ja-JP"/>
                </w:rPr>
                <w:t>0</w:t>
              </w:r>
            </w:ins>
          </w:p>
        </w:tc>
      </w:tr>
      <w:tr w:rsidR="00A42CBB" w:rsidRPr="003126E1" w14:paraId="68082C38" w14:textId="77777777" w:rsidTr="00A42CBB">
        <w:trPr>
          <w:tblHeader/>
          <w:jc w:val="center"/>
          <w:ins w:id="7998" w:author="Angelow, Iwajlo (Nokia - US/Naperville)" w:date="2021-08-30T22:03:00Z"/>
        </w:trPr>
        <w:tc>
          <w:tcPr>
            <w:tcW w:w="1535" w:type="dxa"/>
            <w:vMerge/>
            <w:tcBorders>
              <w:left w:val="single" w:sz="4" w:space="0" w:color="auto"/>
              <w:right w:val="single" w:sz="4" w:space="0" w:color="auto"/>
            </w:tcBorders>
            <w:vAlign w:val="center"/>
          </w:tcPr>
          <w:p w14:paraId="5DFA59E3" w14:textId="77777777" w:rsidR="00A42CBB" w:rsidRPr="005378CB" w:rsidRDefault="00A42CBB" w:rsidP="00A42CBB">
            <w:pPr>
              <w:keepNext/>
              <w:keepLines/>
              <w:spacing w:after="0"/>
              <w:jc w:val="center"/>
              <w:rPr>
                <w:ins w:id="7999" w:author="Angelow, Iwajlo (Nokia - US/Naperville)" w:date="2021-08-30T22:03: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685745BC" w14:textId="77777777" w:rsidR="00A42CBB" w:rsidRPr="005378CB" w:rsidRDefault="00A42CBB" w:rsidP="00A42CBB">
            <w:pPr>
              <w:keepNext/>
              <w:keepLines/>
              <w:spacing w:after="0"/>
              <w:jc w:val="center"/>
              <w:rPr>
                <w:ins w:id="8000" w:author="Angelow, Iwajlo (Nokia - US/Naperville)" w:date="2021-08-30T22:03:00Z"/>
                <w:rFonts w:ascii="Arial" w:hAnsi="Arial"/>
                <w:bCs/>
                <w:sz w:val="18"/>
                <w:lang w:eastAsia="zh-CN"/>
              </w:rPr>
            </w:pPr>
            <w:ins w:id="8001" w:author="Angelow, Iwajlo (Nokia - US/Naperville)" w:date="2021-08-30T22:03: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71B2931" w14:textId="77777777" w:rsidR="00A42CBB" w:rsidRPr="005378CB" w:rsidRDefault="00A42CBB" w:rsidP="00A42CBB">
            <w:pPr>
              <w:keepNext/>
              <w:keepLines/>
              <w:spacing w:after="0"/>
              <w:jc w:val="center"/>
              <w:rPr>
                <w:ins w:id="8002" w:author="Angelow, Iwajlo (Nokia - US/Naperville)" w:date="2021-08-30T22:03:00Z"/>
                <w:rFonts w:ascii="Arial" w:hAnsi="Arial"/>
                <w:bCs/>
                <w:sz w:val="18"/>
                <w:lang w:eastAsia="ja-JP"/>
              </w:rPr>
            </w:pPr>
            <w:ins w:id="8003" w:author="Angelow, Iwajlo (Nokia - US/Naperville)" w:date="2021-08-30T22:03:00Z">
              <w:r w:rsidRPr="005378CB">
                <w:rPr>
                  <w:rFonts w:ascii="Arial" w:hAnsi="Arial"/>
                  <w:bCs/>
                  <w:sz w:val="18"/>
                  <w:lang w:eastAsia="ja-JP"/>
                </w:rPr>
                <w:t>0</w:t>
              </w:r>
            </w:ins>
          </w:p>
        </w:tc>
      </w:tr>
    </w:tbl>
    <w:p w14:paraId="1C953E15" w14:textId="77777777" w:rsidR="00A42CBB" w:rsidRDefault="00A42CBB" w:rsidP="00A42CBB">
      <w:pPr>
        <w:rPr>
          <w:ins w:id="8004" w:author="Angelow, Iwajlo (Nokia - US/Naperville)" w:date="2021-08-30T22:03:00Z"/>
        </w:rPr>
      </w:pPr>
    </w:p>
    <w:p w14:paraId="247B6806" w14:textId="69C8D405" w:rsidR="00A42CBB" w:rsidRPr="00F15866" w:rsidRDefault="00A42CBB" w:rsidP="00A42CBB">
      <w:pPr>
        <w:pStyle w:val="Heading3"/>
        <w:ind w:left="0" w:firstLine="0"/>
        <w:rPr>
          <w:ins w:id="8005" w:author="Angelow, Iwajlo (Nokia - US/Naperville)" w:date="2021-08-30T22:03:00Z"/>
          <w:rFonts w:ascii="Calibri" w:hAnsi="Calibri"/>
          <w:szCs w:val="22"/>
          <w:lang w:eastAsia="zh-CN"/>
        </w:rPr>
      </w:pPr>
      <w:bookmarkStart w:id="8006" w:name="_Toc81254410"/>
      <w:ins w:id="8007" w:author="Angelow, Iwajlo (Nokia - US/Naperville)" w:date="2021-08-30T22:04:00Z">
        <w:r>
          <w:t>6</w:t>
        </w:r>
      </w:ins>
      <w:ins w:id="8008" w:author="Angelow, Iwajlo (Nokia - US/Naperville)" w:date="2021-08-30T22:03:00Z">
        <w:r>
          <w:t>.</w:t>
        </w:r>
      </w:ins>
      <w:ins w:id="8009" w:author="Angelow, Iwajlo (Nokia - US/Naperville)" w:date="2021-08-30T22:04:00Z">
        <w:r>
          <w:t>22</w:t>
        </w:r>
      </w:ins>
      <w:ins w:id="8010" w:author="Angelow, Iwajlo (Nokia - US/Naperville)" w:date="2021-08-30T22:03: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006"/>
      </w:ins>
    </w:p>
    <w:p w14:paraId="5E0CE0BE" w14:textId="2D527118" w:rsidR="00A42CBB" w:rsidRDefault="00A42CBB" w:rsidP="00A42CBB">
      <w:pPr>
        <w:pStyle w:val="Guidance"/>
        <w:rPr>
          <w:lang w:val="sv-SE" w:eastAsia="zh-CN"/>
        </w:rPr>
      </w:pPr>
      <w:ins w:id="8011" w:author="Angelow, Iwajlo (Nokia - US/Naperville)" w:date="2021-08-30T22:03:00Z">
        <w:r>
          <w:rPr>
            <w:rFonts w:ascii="Arial" w:hAnsi="Arial" w:cs="Arial"/>
            <w:szCs w:val="22"/>
            <w:lang w:eastAsia="zh-CN"/>
          </w:rPr>
          <w:t>No additional MSD required compared to fallbacks.</w:t>
        </w:r>
      </w:ins>
    </w:p>
    <w:p w14:paraId="46EC4F31" w14:textId="05F6C9C3" w:rsidR="00C669E8" w:rsidRPr="006F7C0C" w:rsidRDefault="00C669E8" w:rsidP="00C669E8">
      <w:pPr>
        <w:pStyle w:val="Heading1"/>
        <w:rPr>
          <w:lang w:val="en-US"/>
        </w:rPr>
      </w:pPr>
      <w:bookmarkStart w:id="8012" w:name="_Toc81254411"/>
      <w:r>
        <w:rPr>
          <w:lang w:val="en-US"/>
        </w:rPr>
        <w:lastRenderedPageBreak/>
        <w:t>7</w:t>
      </w:r>
      <w:r w:rsidRPr="006F7C0C">
        <w:rPr>
          <w:lang w:val="en-US"/>
        </w:rPr>
        <w:tab/>
      </w:r>
      <w:r>
        <w:rPr>
          <w:lang w:val="en-US"/>
        </w:rPr>
        <w:t>6</w:t>
      </w:r>
      <w:r w:rsidRPr="006F7C0C">
        <w:rPr>
          <w:rFonts w:hint="eastAsia"/>
          <w:lang w:val="en-US" w:eastAsia="zh-CN"/>
        </w:rPr>
        <w:t xml:space="preserve"> </w:t>
      </w:r>
      <w:r w:rsidRPr="006F7C0C">
        <w:rPr>
          <w:lang w:val="en-US"/>
        </w:rPr>
        <w:t>Band Carrier Aggregation with Single UL: Specific Band Combination Part</w:t>
      </w:r>
      <w:bookmarkEnd w:id="8012"/>
    </w:p>
    <w:p w14:paraId="33773835" w14:textId="0B27E938" w:rsidR="00C669E8" w:rsidRPr="00616096" w:rsidRDefault="00C669E8" w:rsidP="00C669E8">
      <w:pPr>
        <w:pStyle w:val="Heading2"/>
        <w:ind w:left="0" w:firstLine="0"/>
        <w:rPr>
          <w:rFonts w:ascii="Calibri" w:hAnsi="Calibri"/>
          <w:sz w:val="22"/>
          <w:szCs w:val="22"/>
          <w:lang w:val="en-US" w:eastAsia="zh-CN"/>
        </w:rPr>
      </w:pPr>
      <w:bookmarkStart w:id="8013" w:name="_Toc81254412"/>
      <w:r>
        <w:rPr>
          <w:lang w:val="en-US"/>
        </w:rPr>
        <w:t>7.1</w:t>
      </w:r>
      <w:r w:rsidRPr="00616096">
        <w:rPr>
          <w:rFonts w:ascii="Calibri" w:hAnsi="Calibri"/>
          <w:sz w:val="22"/>
          <w:szCs w:val="22"/>
          <w:lang w:val="en-US" w:eastAsia="sv-SE"/>
        </w:rPr>
        <w:tab/>
      </w:r>
      <w:r w:rsidRPr="00616096">
        <w:rPr>
          <w:lang w:val="en-US"/>
        </w:rPr>
        <w:t>CA_</w:t>
      </w:r>
      <w:r>
        <w:rPr>
          <w:lang w:val="en-US"/>
        </w:rPr>
        <w:t>1A-3</w:t>
      </w:r>
      <w:r>
        <w:rPr>
          <w:rFonts w:hint="eastAsia"/>
          <w:lang w:val="en-US" w:eastAsia="zh-CN"/>
        </w:rPr>
        <w:t>A-7A-8A-</w:t>
      </w:r>
      <w:r>
        <w:rPr>
          <w:lang w:val="en-US" w:eastAsia="zh-CN"/>
        </w:rPr>
        <w:t>20A-</w:t>
      </w:r>
      <w:r>
        <w:rPr>
          <w:rFonts w:hint="eastAsia"/>
          <w:lang w:val="en-US" w:eastAsia="zh-CN"/>
        </w:rPr>
        <w:t>28A</w:t>
      </w:r>
      <w:bookmarkEnd w:id="8013"/>
    </w:p>
    <w:p w14:paraId="7FB41C32" w14:textId="746F66FB" w:rsidR="00C669E8" w:rsidRDefault="00C669E8" w:rsidP="00C669E8">
      <w:pPr>
        <w:pStyle w:val="Heading3"/>
        <w:ind w:left="0" w:firstLine="0"/>
      </w:pPr>
      <w:bookmarkStart w:id="8014" w:name="_Toc81254413"/>
      <w:r>
        <w:t>7.1.1</w:t>
      </w:r>
      <w:r w:rsidRPr="00F00C5E">
        <w:rPr>
          <w:rFonts w:ascii="Calibri" w:hAnsi="Calibri"/>
          <w:sz w:val="22"/>
          <w:szCs w:val="22"/>
          <w:lang w:eastAsia="sv-SE"/>
        </w:rPr>
        <w:tab/>
      </w:r>
      <w:r w:rsidRPr="00725D82">
        <w:t>Channel bandwidths per operating band for CA</w:t>
      </w:r>
      <w:bookmarkEnd w:id="8014"/>
    </w:p>
    <w:p w14:paraId="3BAAAD4A" w14:textId="79AF8081" w:rsidR="00C669E8" w:rsidRPr="003126E1" w:rsidRDefault="00C669E8" w:rsidP="00C669E8">
      <w:pPr>
        <w:pStyle w:val="TH"/>
        <w:rPr>
          <w:lang w:eastAsia="zh-CN"/>
        </w:rPr>
      </w:pPr>
      <w:r w:rsidRPr="003126E1">
        <w:t xml:space="preserve">Table </w:t>
      </w:r>
      <w:r>
        <w:t>7</w:t>
      </w:r>
      <w:r w:rsidRPr="003126E1">
        <w:rPr>
          <w:rFonts w:hint="eastAsia"/>
        </w:rPr>
        <w:t>.</w:t>
      </w:r>
      <w:r>
        <w:t>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6</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C669E8" w:rsidRPr="00621714" w14:paraId="7B2DB7BA" w14:textId="77777777" w:rsidTr="00C669E8">
        <w:trPr>
          <w:trHeight w:val="586"/>
          <w:jc w:val="center"/>
        </w:trPr>
        <w:tc>
          <w:tcPr>
            <w:tcW w:w="1696" w:type="dxa"/>
            <w:vMerge w:val="restart"/>
            <w:tcBorders>
              <w:top w:val="single" w:sz="4" w:space="0" w:color="auto"/>
              <w:left w:val="single" w:sz="4" w:space="0" w:color="auto"/>
              <w:right w:val="single" w:sz="4" w:space="0" w:color="auto"/>
            </w:tcBorders>
            <w:vAlign w:val="center"/>
          </w:tcPr>
          <w:p w14:paraId="1DC6C4EE" w14:textId="77777777" w:rsidR="00C669E8" w:rsidRPr="00621714" w:rsidRDefault="00C669E8" w:rsidP="00C669E8">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D7D9827"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06430B21"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550EA74F"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2E3575FD"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3FC4127"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0F5C51A2"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63B46CDF"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BC1899F"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6AC94DBC"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7B80F3F" w14:textId="77777777" w:rsidR="00C669E8" w:rsidRPr="00621714" w:rsidRDefault="00C669E8" w:rsidP="00C669E8">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C669E8" w:rsidRPr="00621714" w14:paraId="5172528B" w14:textId="77777777" w:rsidTr="00C669E8">
        <w:trPr>
          <w:trHeight w:val="586"/>
          <w:jc w:val="center"/>
        </w:trPr>
        <w:tc>
          <w:tcPr>
            <w:tcW w:w="1696" w:type="dxa"/>
            <w:vMerge/>
            <w:tcBorders>
              <w:left w:val="single" w:sz="4" w:space="0" w:color="auto"/>
              <w:bottom w:val="single" w:sz="4" w:space="0" w:color="auto"/>
              <w:right w:val="single" w:sz="4" w:space="0" w:color="auto"/>
            </w:tcBorders>
            <w:vAlign w:val="center"/>
          </w:tcPr>
          <w:p w14:paraId="23EE6497" w14:textId="77777777" w:rsidR="00C669E8" w:rsidRDefault="00C669E8" w:rsidP="00C669E8">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B95BED0" w14:textId="77777777" w:rsidR="00C669E8" w:rsidRPr="00621714" w:rsidRDefault="00C669E8" w:rsidP="00C669E8">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AC5EFC2" w14:textId="77777777" w:rsidR="00C669E8" w:rsidRDefault="00C669E8" w:rsidP="00C669E8">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68B8FCF"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1318EA18"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DD951CB"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55239FA1"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52AFB6E2"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A07DC4F"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5A9BA53B"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201E9CCE" w14:textId="77777777" w:rsidR="00C669E8" w:rsidRPr="00621714" w:rsidRDefault="00C669E8" w:rsidP="00C669E8">
            <w:pPr>
              <w:keepNext/>
              <w:keepLines/>
              <w:spacing w:after="0"/>
              <w:jc w:val="center"/>
              <w:rPr>
                <w:rFonts w:ascii="Arial" w:hAnsi="Arial"/>
                <w:b/>
                <w:sz w:val="18"/>
                <w:lang w:eastAsia="zh-CN"/>
              </w:rPr>
            </w:pPr>
          </w:p>
        </w:tc>
      </w:tr>
      <w:tr w:rsidR="00C669E8" w:rsidRPr="00621714" w14:paraId="2043F2FB" w14:textId="77777777" w:rsidTr="00C669E8">
        <w:trPr>
          <w:trHeight w:val="89"/>
          <w:jc w:val="center"/>
        </w:trPr>
        <w:tc>
          <w:tcPr>
            <w:tcW w:w="1696" w:type="dxa"/>
            <w:vMerge w:val="restart"/>
            <w:tcBorders>
              <w:top w:val="single" w:sz="4" w:space="0" w:color="auto"/>
              <w:left w:val="single" w:sz="4" w:space="0" w:color="auto"/>
              <w:right w:val="single" w:sz="4" w:space="0" w:color="auto"/>
            </w:tcBorders>
            <w:vAlign w:val="center"/>
          </w:tcPr>
          <w:p w14:paraId="29D571D1" w14:textId="77777777" w:rsidR="00C669E8" w:rsidRDefault="00C669E8" w:rsidP="00C669E8">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1A-3A-7A-8A-20A-28A</w:t>
            </w:r>
          </w:p>
        </w:tc>
        <w:tc>
          <w:tcPr>
            <w:tcW w:w="1552" w:type="dxa"/>
            <w:vMerge w:val="restart"/>
            <w:tcBorders>
              <w:top w:val="single" w:sz="4" w:space="0" w:color="auto"/>
              <w:left w:val="single" w:sz="4" w:space="0" w:color="auto"/>
              <w:right w:val="single" w:sz="4" w:space="0" w:color="auto"/>
            </w:tcBorders>
            <w:vAlign w:val="center"/>
          </w:tcPr>
          <w:p w14:paraId="7C7C3829" w14:textId="77777777" w:rsidR="00C669E8" w:rsidRPr="00621714" w:rsidRDefault="00C669E8" w:rsidP="00C669E8">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448389E9" w14:textId="77777777" w:rsidR="00C669E8" w:rsidRDefault="00C669E8" w:rsidP="00C669E8">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54E83CB" w14:textId="77777777" w:rsidR="00C669E8" w:rsidRPr="00BD44DC" w:rsidRDefault="00C669E8" w:rsidP="00C669E8">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022B58C" w14:textId="77777777" w:rsidR="00C669E8" w:rsidRPr="00BD44DC" w:rsidRDefault="00C669E8" w:rsidP="00C669E8">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E9B9B8B"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72AAFB9C"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248380E4"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63F46FFC" w14:textId="77777777" w:rsidR="00C669E8" w:rsidRPr="00BD44DC" w:rsidRDefault="00C669E8" w:rsidP="00C669E8">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3379097D" w14:textId="77777777" w:rsidR="00C669E8" w:rsidRDefault="00C669E8" w:rsidP="00C669E8">
            <w:pPr>
              <w:keepNext/>
              <w:keepLines/>
              <w:jc w:val="center"/>
              <w:rPr>
                <w:rFonts w:ascii="Arial" w:hAnsi="Arial"/>
                <w:sz w:val="18"/>
                <w:szCs w:val="18"/>
                <w:lang w:eastAsia="zh-CN"/>
              </w:rPr>
            </w:pPr>
            <w:r>
              <w:rPr>
                <w:rFonts w:ascii="Arial" w:hAnsi="Arial"/>
                <w:sz w:val="18"/>
                <w:szCs w:val="18"/>
                <w:lang w:eastAsia="zh-CN"/>
              </w:rPr>
              <w:t>110</w:t>
            </w:r>
          </w:p>
        </w:tc>
        <w:tc>
          <w:tcPr>
            <w:tcW w:w="1313" w:type="dxa"/>
            <w:vMerge w:val="restart"/>
            <w:tcBorders>
              <w:top w:val="single" w:sz="4" w:space="0" w:color="auto"/>
              <w:left w:val="single" w:sz="4" w:space="0" w:color="auto"/>
              <w:right w:val="single" w:sz="4" w:space="0" w:color="auto"/>
            </w:tcBorders>
            <w:vAlign w:val="center"/>
          </w:tcPr>
          <w:p w14:paraId="456DCC50" w14:textId="77777777" w:rsidR="00C669E8" w:rsidRPr="00621714" w:rsidRDefault="00C669E8" w:rsidP="00C669E8">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C669E8" w:rsidRPr="00621714" w14:paraId="06603BC6" w14:textId="77777777" w:rsidTr="004409BA">
        <w:trPr>
          <w:trHeight w:val="152"/>
          <w:jc w:val="center"/>
        </w:trPr>
        <w:tc>
          <w:tcPr>
            <w:tcW w:w="1696" w:type="dxa"/>
            <w:vMerge/>
            <w:tcBorders>
              <w:left w:val="single" w:sz="4" w:space="0" w:color="auto"/>
              <w:right w:val="single" w:sz="4" w:space="0" w:color="auto"/>
            </w:tcBorders>
            <w:vAlign w:val="center"/>
          </w:tcPr>
          <w:p w14:paraId="69CD3975" w14:textId="77777777" w:rsidR="00C669E8" w:rsidRPr="00621714" w:rsidRDefault="00C669E8" w:rsidP="00C669E8">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01223924"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8F6C251" w14:textId="77777777" w:rsidR="00C669E8" w:rsidRDefault="00C669E8" w:rsidP="00C669E8">
            <w:pPr>
              <w:keepNext/>
              <w:keepLines/>
              <w:spacing w:after="0"/>
              <w:jc w:val="center"/>
              <w:rPr>
                <w:rFonts w:ascii="Arial" w:hAnsi="Arial"/>
                <w:sz w:val="18"/>
                <w:szCs w:val="18"/>
                <w:lang w:eastAsia="zh-CN"/>
              </w:rPr>
            </w:pPr>
            <w:r>
              <w:rPr>
                <w:rFonts w:ascii="Arial" w:hAnsi="Arial"/>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4D8965A8" w14:textId="77777777" w:rsidR="00C669E8" w:rsidRPr="00BD44DC" w:rsidRDefault="00C669E8" w:rsidP="00C669E8">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2B0DC745"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AA26D25"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5441FE6E"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2CAA193"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32A52F30" w14:textId="77777777" w:rsidR="00C669E8" w:rsidRPr="00BD44DC" w:rsidRDefault="00C669E8" w:rsidP="00C669E8">
            <w:pPr>
              <w:pStyle w:val="TAC"/>
            </w:pPr>
            <w:r w:rsidRPr="00BD44DC">
              <w:t>Yes</w:t>
            </w:r>
          </w:p>
        </w:tc>
        <w:tc>
          <w:tcPr>
            <w:tcW w:w="1275" w:type="dxa"/>
            <w:vMerge/>
            <w:tcBorders>
              <w:left w:val="single" w:sz="4" w:space="0" w:color="auto"/>
              <w:right w:val="single" w:sz="4" w:space="0" w:color="auto"/>
            </w:tcBorders>
            <w:vAlign w:val="center"/>
          </w:tcPr>
          <w:p w14:paraId="0610136B"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31C5A539" w14:textId="77777777" w:rsidR="00C669E8" w:rsidRPr="00621714" w:rsidRDefault="00C669E8" w:rsidP="00C669E8">
            <w:pPr>
              <w:keepNext/>
              <w:keepLines/>
              <w:jc w:val="center"/>
              <w:rPr>
                <w:rFonts w:ascii="Arial" w:hAnsi="Arial"/>
                <w:sz w:val="18"/>
                <w:szCs w:val="18"/>
                <w:lang w:eastAsia="zh-CN"/>
              </w:rPr>
            </w:pPr>
          </w:p>
        </w:tc>
      </w:tr>
      <w:tr w:rsidR="00C669E8" w:rsidRPr="00621714" w14:paraId="40661F77" w14:textId="77777777" w:rsidTr="00C669E8">
        <w:trPr>
          <w:trHeight w:val="152"/>
          <w:jc w:val="center"/>
        </w:trPr>
        <w:tc>
          <w:tcPr>
            <w:tcW w:w="1696" w:type="dxa"/>
            <w:vMerge/>
            <w:tcBorders>
              <w:left w:val="single" w:sz="4" w:space="0" w:color="auto"/>
              <w:right w:val="single" w:sz="4" w:space="0" w:color="auto"/>
            </w:tcBorders>
            <w:vAlign w:val="center"/>
          </w:tcPr>
          <w:p w14:paraId="34E1DA05" w14:textId="77777777" w:rsidR="00C669E8" w:rsidRPr="00621714" w:rsidRDefault="00C669E8" w:rsidP="00C669E8">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5775C968"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CBC8195" w14:textId="77777777" w:rsidR="00C669E8" w:rsidRPr="00621714" w:rsidRDefault="00C669E8" w:rsidP="00C669E8">
            <w:pPr>
              <w:keepNext/>
              <w:keepLines/>
              <w:spacing w:after="0"/>
              <w:jc w:val="center"/>
              <w:rPr>
                <w:rFonts w:ascii="Arial" w:hAnsi="Arial"/>
                <w:sz w:val="18"/>
                <w:szCs w:val="18"/>
                <w:lang w:eastAsia="zh-CN"/>
              </w:rPr>
            </w:pPr>
            <w:r>
              <w:rPr>
                <w:rFonts w:ascii="Arial" w:hAnsi="Arial" w:hint="eastAsia"/>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tcPr>
          <w:p w14:paraId="46C4130F" w14:textId="77777777" w:rsidR="00C669E8" w:rsidRPr="00BD44DC" w:rsidRDefault="00C669E8" w:rsidP="00C669E8">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6B1C0FCC"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E96EDC9"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F2D086A"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DA8C6E4"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EE2E063"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20C6FB5A"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CA566D1" w14:textId="77777777" w:rsidR="00C669E8" w:rsidRPr="00621714" w:rsidRDefault="00C669E8" w:rsidP="00C669E8">
            <w:pPr>
              <w:keepNext/>
              <w:keepLines/>
              <w:jc w:val="center"/>
              <w:rPr>
                <w:rFonts w:ascii="Arial" w:hAnsi="Arial"/>
                <w:sz w:val="18"/>
                <w:szCs w:val="18"/>
                <w:lang w:eastAsia="zh-CN"/>
              </w:rPr>
            </w:pPr>
          </w:p>
        </w:tc>
      </w:tr>
      <w:tr w:rsidR="00C669E8" w:rsidRPr="00621714" w14:paraId="2CA6F266" w14:textId="77777777" w:rsidTr="00C669E8">
        <w:trPr>
          <w:trHeight w:val="165"/>
          <w:jc w:val="center"/>
        </w:trPr>
        <w:tc>
          <w:tcPr>
            <w:tcW w:w="1696" w:type="dxa"/>
            <w:vMerge/>
            <w:tcBorders>
              <w:left w:val="single" w:sz="4" w:space="0" w:color="auto"/>
              <w:right w:val="single" w:sz="4" w:space="0" w:color="auto"/>
            </w:tcBorders>
            <w:vAlign w:val="center"/>
          </w:tcPr>
          <w:p w14:paraId="28D1F345" w14:textId="77777777" w:rsidR="00C669E8" w:rsidRPr="00621714" w:rsidRDefault="00C669E8" w:rsidP="00C669E8">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196E6C25"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C378542" w14:textId="77777777" w:rsidR="00C669E8" w:rsidRPr="00621714" w:rsidRDefault="00C669E8" w:rsidP="00C669E8">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39000932" w14:textId="77777777" w:rsidR="00C669E8" w:rsidRPr="00BD44DC" w:rsidRDefault="00C669E8" w:rsidP="00C669E8">
            <w:pPr>
              <w:pStyle w:val="TAC"/>
              <w:rPr>
                <w:rFonts w:eastAsia="Yu Mincho"/>
                <w:szCs w:val="18"/>
              </w:rPr>
            </w:pPr>
            <w:r>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tcPr>
          <w:p w14:paraId="516DA34C"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61E762B"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09A84E7A"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8D765BB"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A666E62" w14:textId="77777777" w:rsidR="00C669E8" w:rsidRPr="00BD44DC" w:rsidRDefault="00C669E8" w:rsidP="00C669E8">
            <w:pPr>
              <w:pStyle w:val="TAC"/>
              <w:rPr>
                <w:rFonts w:eastAsia="Yu Mincho"/>
                <w:szCs w:val="18"/>
              </w:rPr>
            </w:pPr>
          </w:p>
        </w:tc>
        <w:tc>
          <w:tcPr>
            <w:tcW w:w="1275" w:type="dxa"/>
            <w:vMerge/>
            <w:tcBorders>
              <w:left w:val="single" w:sz="4" w:space="0" w:color="auto"/>
              <w:right w:val="single" w:sz="4" w:space="0" w:color="auto"/>
            </w:tcBorders>
          </w:tcPr>
          <w:p w14:paraId="66A568F6"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72B88A85" w14:textId="77777777" w:rsidR="00C669E8" w:rsidRPr="00621714" w:rsidRDefault="00C669E8" w:rsidP="00C669E8">
            <w:pPr>
              <w:keepNext/>
              <w:keepLines/>
              <w:jc w:val="center"/>
              <w:rPr>
                <w:rFonts w:ascii="Arial" w:hAnsi="Arial"/>
                <w:sz w:val="18"/>
                <w:szCs w:val="18"/>
                <w:lang w:eastAsia="zh-CN"/>
              </w:rPr>
            </w:pPr>
          </w:p>
        </w:tc>
      </w:tr>
      <w:tr w:rsidR="00C669E8" w:rsidRPr="00621714" w14:paraId="094229AF" w14:textId="77777777" w:rsidTr="00C669E8">
        <w:trPr>
          <w:trHeight w:val="149"/>
          <w:jc w:val="center"/>
        </w:trPr>
        <w:tc>
          <w:tcPr>
            <w:tcW w:w="1696" w:type="dxa"/>
            <w:vMerge/>
            <w:tcBorders>
              <w:left w:val="single" w:sz="4" w:space="0" w:color="auto"/>
              <w:bottom w:val="single" w:sz="4" w:space="0" w:color="auto"/>
              <w:right w:val="single" w:sz="4" w:space="0" w:color="auto"/>
            </w:tcBorders>
            <w:vAlign w:val="center"/>
          </w:tcPr>
          <w:p w14:paraId="1BAE040E" w14:textId="77777777" w:rsidR="00C669E8" w:rsidRPr="00621714" w:rsidRDefault="00C669E8" w:rsidP="00C669E8">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DDE4E1F" w14:textId="77777777" w:rsidR="00C669E8" w:rsidRPr="00621714" w:rsidRDefault="00C669E8" w:rsidP="00C669E8">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467EE93" w14:textId="77777777" w:rsidR="00C669E8" w:rsidRDefault="00C669E8" w:rsidP="00C669E8">
            <w:pPr>
              <w:keepNext/>
              <w:keepLines/>
              <w:spacing w:after="0"/>
              <w:jc w:val="center"/>
              <w:rPr>
                <w:rFonts w:ascii="Arial" w:hAnsi="Arial"/>
                <w:sz w:val="18"/>
                <w:szCs w:val="18"/>
                <w:lang w:eastAsia="ja-JP"/>
              </w:rPr>
            </w:pPr>
            <w:r>
              <w:rPr>
                <w:rFonts w:ascii="Arial" w:hAnsi="Arial"/>
                <w:sz w:val="18"/>
                <w:szCs w:val="18"/>
                <w:lang w:eastAsia="ja-JP"/>
              </w:rPr>
              <w:t>20</w:t>
            </w:r>
          </w:p>
        </w:tc>
        <w:tc>
          <w:tcPr>
            <w:tcW w:w="709" w:type="dxa"/>
            <w:tcBorders>
              <w:left w:val="single" w:sz="4" w:space="0" w:color="auto"/>
              <w:bottom w:val="single" w:sz="4" w:space="0" w:color="auto"/>
              <w:right w:val="single" w:sz="4" w:space="0" w:color="auto"/>
            </w:tcBorders>
          </w:tcPr>
          <w:p w14:paraId="32386C39" w14:textId="77777777" w:rsidR="00C669E8" w:rsidRPr="00BD44DC" w:rsidRDefault="00C669E8" w:rsidP="00C669E8">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399C92FC"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6BFA3F0"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1011896"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21909A2"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75936F34" w14:textId="77777777" w:rsidR="00C669E8" w:rsidRPr="00BD44DC" w:rsidRDefault="00C669E8" w:rsidP="00C669E8">
            <w:pPr>
              <w:pStyle w:val="TAC"/>
            </w:pPr>
            <w:r w:rsidRPr="00BD44DC">
              <w:t>Yes</w:t>
            </w:r>
          </w:p>
        </w:tc>
        <w:tc>
          <w:tcPr>
            <w:tcW w:w="1275" w:type="dxa"/>
            <w:vMerge/>
            <w:tcBorders>
              <w:left w:val="single" w:sz="4" w:space="0" w:color="auto"/>
              <w:bottom w:val="single" w:sz="4" w:space="0" w:color="auto"/>
              <w:right w:val="single" w:sz="4" w:space="0" w:color="auto"/>
            </w:tcBorders>
          </w:tcPr>
          <w:p w14:paraId="341E188D" w14:textId="77777777" w:rsidR="00C669E8" w:rsidRPr="00621714" w:rsidRDefault="00C669E8" w:rsidP="00C669E8">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1A09A0A" w14:textId="77777777" w:rsidR="00C669E8" w:rsidRPr="00621714" w:rsidRDefault="00C669E8" w:rsidP="00C669E8">
            <w:pPr>
              <w:keepNext/>
              <w:keepLines/>
              <w:jc w:val="center"/>
              <w:rPr>
                <w:rFonts w:ascii="Arial" w:hAnsi="Arial"/>
                <w:sz w:val="18"/>
                <w:szCs w:val="18"/>
                <w:lang w:eastAsia="ja-JP"/>
              </w:rPr>
            </w:pPr>
          </w:p>
        </w:tc>
      </w:tr>
      <w:tr w:rsidR="00C669E8" w:rsidRPr="00621714" w14:paraId="4C93B4DC" w14:textId="77777777" w:rsidTr="00C669E8">
        <w:trPr>
          <w:trHeight w:val="149"/>
          <w:jc w:val="center"/>
        </w:trPr>
        <w:tc>
          <w:tcPr>
            <w:tcW w:w="1696" w:type="dxa"/>
            <w:vMerge/>
            <w:tcBorders>
              <w:left w:val="single" w:sz="4" w:space="0" w:color="auto"/>
              <w:bottom w:val="single" w:sz="4" w:space="0" w:color="auto"/>
              <w:right w:val="single" w:sz="4" w:space="0" w:color="auto"/>
            </w:tcBorders>
            <w:vAlign w:val="center"/>
          </w:tcPr>
          <w:p w14:paraId="4A45CCF5" w14:textId="77777777" w:rsidR="00C669E8" w:rsidRPr="00621714" w:rsidRDefault="00C669E8" w:rsidP="00C669E8">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2D4A2B0" w14:textId="77777777" w:rsidR="00C669E8" w:rsidRPr="00621714" w:rsidRDefault="00C669E8" w:rsidP="00C669E8">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2722DA0" w14:textId="77777777" w:rsidR="00C669E8" w:rsidRPr="00621714" w:rsidRDefault="00C669E8" w:rsidP="00C669E8">
            <w:pPr>
              <w:keepNext/>
              <w:keepLines/>
              <w:spacing w:after="0"/>
              <w:jc w:val="center"/>
              <w:rPr>
                <w:rFonts w:ascii="Arial" w:hAnsi="Arial"/>
                <w:sz w:val="18"/>
                <w:szCs w:val="18"/>
                <w:lang w:eastAsia="ja-JP"/>
              </w:rPr>
            </w:pPr>
            <w:r>
              <w:rPr>
                <w:rFonts w:ascii="Arial" w:hAnsi="Arial"/>
                <w:sz w:val="18"/>
                <w:szCs w:val="18"/>
                <w:lang w:eastAsia="ja-JP"/>
              </w:rPr>
              <w:t>28</w:t>
            </w:r>
          </w:p>
        </w:tc>
        <w:tc>
          <w:tcPr>
            <w:tcW w:w="709" w:type="dxa"/>
            <w:tcBorders>
              <w:left w:val="single" w:sz="4" w:space="0" w:color="auto"/>
              <w:bottom w:val="single" w:sz="4" w:space="0" w:color="auto"/>
              <w:right w:val="single" w:sz="4" w:space="0" w:color="auto"/>
            </w:tcBorders>
          </w:tcPr>
          <w:p w14:paraId="514D3E59" w14:textId="77777777" w:rsidR="00C669E8" w:rsidRPr="00BD44DC" w:rsidRDefault="00C669E8" w:rsidP="00C669E8">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B5DB367"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4B82C70"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588DC377"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19092F5"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2629BF8"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0C064034" w14:textId="77777777" w:rsidR="00C669E8" w:rsidRPr="00621714" w:rsidRDefault="00C669E8" w:rsidP="00C669E8">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6D9CCD3" w14:textId="77777777" w:rsidR="00C669E8" w:rsidRPr="00621714" w:rsidRDefault="00C669E8" w:rsidP="00C669E8">
            <w:pPr>
              <w:keepNext/>
              <w:keepLines/>
              <w:jc w:val="center"/>
              <w:rPr>
                <w:rFonts w:ascii="Arial" w:hAnsi="Arial"/>
                <w:sz w:val="18"/>
                <w:szCs w:val="18"/>
                <w:lang w:eastAsia="ja-JP"/>
              </w:rPr>
            </w:pPr>
          </w:p>
        </w:tc>
      </w:tr>
    </w:tbl>
    <w:p w14:paraId="598E3F93" w14:textId="77777777" w:rsidR="00C669E8" w:rsidRPr="003126E1" w:rsidRDefault="00C669E8" w:rsidP="00C669E8">
      <w:pPr>
        <w:rPr>
          <w:lang w:val="en-US" w:eastAsia="zh-CN"/>
        </w:rPr>
      </w:pPr>
    </w:p>
    <w:p w14:paraId="4129DA92" w14:textId="29325EF3" w:rsidR="00C669E8" w:rsidRPr="00E824C3" w:rsidRDefault="00C669E8" w:rsidP="00C669E8">
      <w:pPr>
        <w:pStyle w:val="Heading3"/>
        <w:ind w:left="0" w:firstLine="0"/>
        <w:rPr>
          <w:rFonts w:ascii="Calibri" w:hAnsi="Calibri"/>
          <w:szCs w:val="22"/>
          <w:lang w:eastAsia="zh-CN"/>
        </w:rPr>
      </w:pPr>
      <w:bookmarkStart w:id="8015" w:name="_Toc81254414"/>
      <w:r>
        <w:t>7.1.2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015"/>
    </w:p>
    <w:p w14:paraId="7DB2E9A7" w14:textId="47858DF8" w:rsidR="00C669E8" w:rsidRPr="003126E1" w:rsidRDefault="00C669E8" w:rsidP="00C669E8">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1A-3A-7A-8A-20A-28A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7</w:t>
      </w:r>
      <w:r w:rsidRPr="003126E1">
        <w:rPr>
          <w:rFonts w:ascii="Arial" w:hAnsi="Arial" w:cs="Arial"/>
          <w:lang w:eastAsia="ja-JP"/>
        </w:rPr>
        <w:t>.</w:t>
      </w:r>
      <w:r>
        <w:rPr>
          <w:rFonts w:ascii="Arial" w:hAnsi="Arial" w:cs="Arial"/>
          <w:lang w:eastAsia="ja-JP"/>
        </w:rPr>
        <w:t>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7</w:t>
      </w:r>
      <w:r w:rsidRPr="003126E1">
        <w:rPr>
          <w:rFonts w:ascii="Arial" w:hAnsi="Arial" w:cs="Arial"/>
          <w:lang w:eastAsia="ja-JP"/>
        </w:rPr>
        <w:t>.</w:t>
      </w:r>
      <w:r>
        <w:rPr>
          <w:rFonts w:ascii="Arial" w:hAnsi="Arial" w:cs="Arial"/>
          <w:lang w:eastAsia="ja-JP"/>
        </w:rPr>
        <w:t>1.2</w:t>
      </w:r>
      <w:r w:rsidRPr="003126E1">
        <w:rPr>
          <w:rFonts w:ascii="Arial" w:hAnsi="Arial" w:cs="Arial"/>
          <w:lang w:eastAsia="ja-JP"/>
        </w:rPr>
        <w:t>-2</w:t>
      </w:r>
      <w:r w:rsidRPr="003126E1">
        <w:rPr>
          <w:rFonts w:ascii="Arial" w:hAnsi="Arial" w:cs="Arial"/>
          <w:lang w:eastAsia="zh-CN"/>
        </w:rPr>
        <w:t>, respectively.</w:t>
      </w:r>
    </w:p>
    <w:p w14:paraId="53BAAAF8" w14:textId="30F658C4" w:rsidR="00C669E8" w:rsidRPr="003126E1" w:rsidRDefault="00C669E8" w:rsidP="00C669E8">
      <w:pPr>
        <w:pStyle w:val="TH"/>
        <w:rPr>
          <w:lang w:eastAsia="zh-CN"/>
        </w:rPr>
      </w:pPr>
      <w:r>
        <w:t>Table 7</w:t>
      </w:r>
      <w:r w:rsidRPr="003126E1">
        <w:t>.</w:t>
      </w:r>
      <w:r>
        <w:t>1.2</w:t>
      </w:r>
      <w:r w:rsidRPr="003126E1">
        <w:rPr>
          <w:rFonts w:hint="eastAsia"/>
        </w:rPr>
        <w:t>-</w:t>
      </w:r>
      <w:r w:rsidRPr="003126E1">
        <w:t>1: ΔTIB,c</w:t>
      </w:r>
      <w:r>
        <w:rPr>
          <w:rFonts w:hint="eastAsia"/>
        </w:rPr>
        <w:t xml:space="preserve"> for </w:t>
      </w:r>
      <w:r>
        <w:t>6</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C669E8" w:rsidRPr="00621714" w14:paraId="1E039089" w14:textId="77777777" w:rsidTr="004409BA">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3B3DDD50"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F600B25" w14:textId="77777777" w:rsidR="00C669E8" w:rsidRPr="00621714" w:rsidRDefault="00C669E8" w:rsidP="00C669E8">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3298766A"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C669E8" w:rsidRPr="00621714" w14:paraId="283416C8" w14:textId="77777777" w:rsidTr="004409BA">
        <w:trPr>
          <w:tblHeader/>
          <w:jc w:val="center"/>
        </w:trPr>
        <w:tc>
          <w:tcPr>
            <w:tcW w:w="2736" w:type="dxa"/>
            <w:vMerge w:val="restart"/>
            <w:tcBorders>
              <w:top w:val="single" w:sz="4" w:space="0" w:color="auto"/>
              <w:left w:val="single" w:sz="4" w:space="0" w:color="auto"/>
              <w:right w:val="single" w:sz="4" w:space="0" w:color="auto"/>
            </w:tcBorders>
            <w:vAlign w:val="center"/>
          </w:tcPr>
          <w:p w14:paraId="09CC8AF3" w14:textId="77777777" w:rsidR="00C669E8" w:rsidRPr="00621714" w:rsidRDefault="00C669E8" w:rsidP="00C669E8">
            <w:pPr>
              <w:keepNext/>
              <w:keepLines/>
              <w:spacing w:after="0"/>
              <w:jc w:val="center"/>
              <w:rPr>
                <w:rFonts w:ascii="Arial" w:hAnsi="Arial"/>
                <w:b/>
                <w:sz w:val="18"/>
                <w:lang w:eastAsia="ja-JP"/>
              </w:rPr>
            </w:pPr>
          </w:p>
          <w:p w14:paraId="06FB4214" w14:textId="77777777" w:rsidR="00C669E8" w:rsidRPr="006D3794" w:rsidRDefault="00C669E8" w:rsidP="00C669E8">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1A-3A-7A-8A-20A-28A</w:t>
            </w:r>
          </w:p>
          <w:p w14:paraId="7022BCC6"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FB0EB04"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134F8A8"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52D53FC6" w14:textId="77777777" w:rsidTr="00C669E8">
        <w:trPr>
          <w:tblHeader/>
          <w:jc w:val="center"/>
        </w:trPr>
        <w:tc>
          <w:tcPr>
            <w:tcW w:w="2736" w:type="dxa"/>
            <w:vMerge/>
            <w:tcBorders>
              <w:left w:val="single" w:sz="4" w:space="0" w:color="auto"/>
              <w:right w:val="single" w:sz="4" w:space="0" w:color="auto"/>
            </w:tcBorders>
            <w:vAlign w:val="center"/>
          </w:tcPr>
          <w:p w14:paraId="715AB0A6"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F37C0C6"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8EB3821"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6E9AA769" w14:textId="77777777" w:rsidTr="004409BA">
        <w:trPr>
          <w:tblHeader/>
          <w:jc w:val="center"/>
        </w:trPr>
        <w:tc>
          <w:tcPr>
            <w:tcW w:w="2736" w:type="dxa"/>
            <w:vMerge/>
            <w:tcBorders>
              <w:left w:val="single" w:sz="4" w:space="0" w:color="auto"/>
              <w:right w:val="single" w:sz="4" w:space="0" w:color="auto"/>
            </w:tcBorders>
            <w:vAlign w:val="center"/>
          </w:tcPr>
          <w:p w14:paraId="59FC7D73"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6657B8B"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E416A60"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6AA6693B" w14:textId="77777777" w:rsidTr="004409BA">
        <w:trPr>
          <w:trHeight w:val="90"/>
          <w:tblHeader/>
          <w:jc w:val="center"/>
        </w:trPr>
        <w:tc>
          <w:tcPr>
            <w:tcW w:w="2736" w:type="dxa"/>
            <w:vMerge/>
            <w:tcBorders>
              <w:left w:val="single" w:sz="4" w:space="0" w:color="auto"/>
              <w:right w:val="single" w:sz="4" w:space="0" w:color="auto"/>
            </w:tcBorders>
            <w:vAlign w:val="center"/>
          </w:tcPr>
          <w:p w14:paraId="3E154C60"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21FC1A3"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27545DFD"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671FB28B" w14:textId="77777777" w:rsidTr="00C669E8">
        <w:trPr>
          <w:trHeight w:val="60"/>
          <w:tblHeader/>
          <w:jc w:val="center"/>
        </w:trPr>
        <w:tc>
          <w:tcPr>
            <w:tcW w:w="2736" w:type="dxa"/>
            <w:vMerge/>
            <w:tcBorders>
              <w:left w:val="single" w:sz="4" w:space="0" w:color="auto"/>
              <w:right w:val="single" w:sz="4" w:space="0" w:color="auto"/>
            </w:tcBorders>
            <w:vAlign w:val="center"/>
          </w:tcPr>
          <w:p w14:paraId="0D1FF0BA" w14:textId="77777777" w:rsidR="00C669E8" w:rsidRPr="00621714" w:rsidRDefault="00C669E8" w:rsidP="00C669E8">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1D62BF74"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577B3C" w14:textId="77777777" w:rsidR="00C669E8" w:rsidRDefault="00C669E8" w:rsidP="00C669E8">
            <w:pPr>
              <w:pStyle w:val="TAC"/>
              <w:rPr>
                <w:b/>
                <w:lang w:val="en-US" w:eastAsia="zh-CN"/>
              </w:rPr>
            </w:pPr>
            <w:r>
              <w:rPr>
                <w:b/>
                <w:lang w:val="en-US" w:eastAsia="zh-CN"/>
              </w:rPr>
              <w:t>0.6</w:t>
            </w:r>
          </w:p>
        </w:tc>
      </w:tr>
      <w:tr w:rsidR="00C669E8" w:rsidRPr="00621714" w14:paraId="1D961D35" w14:textId="77777777" w:rsidTr="004409BA">
        <w:trPr>
          <w:trHeight w:val="60"/>
          <w:tblHeader/>
          <w:jc w:val="center"/>
        </w:trPr>
        <w:tc>
          <w:tcPr>
            <w:tcW w:w="2736" w:type="dxa"/>
            <w:vMerge/>
            <w:tcBorders>
              <w:left w:val="single" w:sz="4" w:space="0" w:color="auto"/>
              <w:right w:val="single" w:sz="4" w:space="0" w:color="auto"/>
            </w:tcBorders>
            <w:vAlign w:val="center"/>
          </w:tcPr>
          <w:p w14:paraId="4611612D" w14:textId="77777777" w:rsidR="00C669E8" w:rsidRPr="00621714" w:rsidRDefault="00C669E8" w:rsidP="00C669E8">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23C9DDA8"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12493580" w14:textId="77777777" w:rsidR="00C669E8" w:rsidRPr="00396BF0" w:rsidRDefault="00C669E8" w:rsidP="00C669E8">
            <w:pPr>
              <w:pStyle w:val="TAC"/>
              <w:rPr>
                <w:b/>
                <w:lang w:val="en-US" w:eastAsia="zh-CN"/>
              </w:rPr>
            </w:pPr>
            <w:r>
              <w:rPr>
                <w:b/>
                <w:lang w:val="en-US" w:eastAsia="zh-CN"/>
              </w:rPr>
              <w:t>0.6</w:t>
            </w:r>
          </w:p>
        </w:tc>
      </w:tr>
    </w:tbl>
    <w:p w14:paraId="22EB4C74" w14:textId="77777777" w:rsidR="00C669E8" w:rsidRPr="00621714" w:rsidRDefault="00C669E8" w:rsidP="00C669E8">
      <w:pPr>
        <w:rPr>
          <w:lang w:eastAsia="ja-JP"/>
        </w:rPr>
      </w:pPr>
    </w:p>
    <w:p w14:paraId="37E0BB95" w14:textId="5A47B452" w:rsidR="00C669E8" w:rsidRPr="003126E1" w:rsidRDefault="00C669E8" w:rsidP="00C669E8">
      <w:pPr>
        <w:pStyle w:val="TH"/>
        <w:rPr>
          <w:lang w:eastAsia="zh-CN"/>
        </w:rPr>
      </w:pPr>
      <w:r w:rsidRPr="003126E1">
        <w:t xml:space="preserve">Table </w:t>
      </w:r>
      <w:r>
        <w:t>7</w:t>
      </w:r>
      <w:r w:rsidRPr="003126E1">
        <w:t>.</w:t>
      </w:r>
      <w:r>
        <w:t>1.2</w:t>
      </w:r>
      <w:r w:rsidRPr="003126E1">
        <w:t>-2: ΔRIB,c</w:t>
      </w:r>
      <w:r>
        <w:rPr>
          <w:rFonts w:hint="eastAsia"/>
        </w:rPr>
        <w:t xml:space="preserve"> for </w:t>
      </w:r>
      <w:r>
        <w:t>6</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C669E8" w:rsidRPr="00621714" w14:paraId="6A8BC6D7" w14:textId="77777777" w:rsidTr="004409BA">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43891ADF"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7DD8AB62" w14:textId="77777777" w:rsidR="00C669E8" w:rsidRPr="00621714" w:rsidRDefault="00C669E8" w:rsidP="00C669E8">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C33CEA7"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C669E8" w:rsidRPr="00621714" w14:paraId="3C56537A" w14:textId="77777777" w:rsidTr="004409BA">
        <w:trPr>
          <w:tblHeader/>
          <w:jc w:val="center"/>
        </w:trPr>
        <w:tc>
          <w:tcPr>
            <w:tcW w:w="2736" w:type="dxa"/>
            <w:vMerge w:val="restart"/>
            <w:tcBorders>
              <w:top w:val="single" w:sz="4" w:space="0" w:color="auto"/>
              <w:left w:val="single" w:sz="4" w:space="0" w:color="auto"/>
              <w:right w:val="single" w:sz="4" w:space="0" w:color="auto"/>
            </w:tcBorders>
            <w:vAlign w:val="center"/>
          </w:tcPr>
          <w:p w14:paraId="0F580EC9"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1A-3A-7A-8A-20A-28A</w:t>
            </w:r>
          </w:p>
        </w:tc>
        <w:tc>
          <w:tcPr>
            <w:tcW w:w="2052" w:type="dxa"/>
            <w:tcBorders>
              <w:top w:val="single" w:sz="4" w:space="0" w:color="auto"/>
              <w:left w:val="single" w:sz="4" w:space="0" w:color="auto"/>
              <w:bottom w:val="single" w:sz="4" w:space="0" w:color="auto"/>
              <w:right w:val="single" w:sz="4" w:space="0" w:color="auto"/>
            </w:tcBorders>
            <w:vAlign w:val="center"/>
          </w:tcPr>
          <w:p w14:paraId="403BDEFB"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3E6123B"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0D439909" w14:textId="77777777" w:rsidTr="00C669E8">
        <w:trPr>
          <w:tblHeader/>
          <w:jc w:val="center"/>
        </w:trPr>
        <w:tc>
          <w:tcPr>
            <w:tcW w:w="2736" w:type="dxa"/>
            <w:vMerge/>
            <w:tcBorders>
              <w:left w:val="single" w:sz="4" w:space="0" w:color="auto"/>
              <w:right w:val="single" w:sz="4" w:space="0" w:color="auto"/>
            </w:tcBorders>
            <w:vAlign w:val="center"/>
          </w:tcPr>
          <w:p w14:paraId="56CD3454"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95D5F86"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2E264576"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74D50C38" w14:textId="77777777" w:rsidTr="004409BA">
        <w:trPr>
          <w:tblHeader/>
          <w:jc w:val="center"/>
        </w:trPr>
        <w:tc>
          <w:tcPr>
            <w:tcW w:w="2736" w:type="dxa"/>
            <w:vMerge/>
            <w:tcBorders>
              <w:left w:val="single" w:sz="4" w:space="0" w:color="auto"/>
              <w:right w:val="single" w:sz="4" w:space="0" w:color="auto"/>
            </w:tcBorders>
            <w:vAlign w:val="center"/>
          </w:tcPr>
          <w:p w14:paraId="7552A796"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EF423F8"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7714D24F"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471BA48A" w14:textId="77777777" w:rsidTr="004409BA">
        <w:trPr>
          <w:tblHeader/>
          <w:jc w:val="center"/>
        </w:trPr>
        <w:tc>
          <w:tcPr>
            <w:tcW w:w="2736" w:type="dxa"/>
            <w:vMerge/>
            <w:tcBorders>
              <w:left w:val="single" w:sz="4" w:space="0" w:color="auto"/>
              <w:right w:val="single" w:sz="4" w:space="0" w:color="auto"/>
            </w:tcBorders>
            <w:vAlign w:val="center"/>
          </w:tcPr>
          <w:p w14:paraId="2C42B35C"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5E7A35F"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727329E8"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0.2</w:t>
            </w:r>
          </w:p>
        </w:tc>
      </w:tr>
      <w:tr w:rsidR="00C669E8" w:rsidRPr="00621714" w14:paraId="2A6F5AC8" w14:textId="77777777" w:rsidTr="00C669E8">
        <w:trPr>
          <w:trHeight w:val="60"/>
          <w:tblHeader/>
          <w:jc w:val="center"/>
        </w:trPr>
        <w:tc>
          <w:tcPr>
            <w:tcW w:w="2736" w:type="dxa"/>
            <w:vMerge/>
            <w:tcBorders>
              <w:left w:val="single" w:sz="4" w:space="0" w:color="auto"/>
              <w:right w:val="single" w:sz="4" w:space="0" w:color="auto"/>
            </w:tcBorders>
            <w:vAlign w:val="center"/>
          </w:tcPr>
          <w:p w14:paraId="0A841455"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80CBE53"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6BEE2787" w14:textId="77777777" w:rsidR="00C669E8" w:rsidRPr="00B72179" w:rsidRDefault="00C669E8" w:rsidP="00C669E8">
            <w:pPr>
              <w:keepNext/>
              <w:keepLines/>
              <w:spacing w:after="0"/>
              <w:jc w:val="center"/>
              <w:rPr>
                <w:rFonts w:ascii="Arial" w:hAnsi="Arial"/>
                <w:b/>
                <w:sz w:val="18"/>
                <w:lang w:eastAsia="ja-JP"/>
              </w:rPr>
            </w:pPr>
            <w:r>
              <w:rPr>
                <w:rFonts w:ascii="Arial" w:hAnsi="Arial"/>
                <w:b/>
                <w:sz w:val="18"/>
                <w:lang w:eastAsia="ja-JP"/>
              </w:rPr>
              <w:t>0.2</w:t>
            </w:r>
          </w:p>
        </w:tc>
      </w:tr>
      <w:tr w:rsidR="00C669E8" w:rsidRPr="00621714" w14:paraId="77420A14" w14:textId="77777777" w:rsidTr="004409BA">
        <w:trPr>
          <w:trHeight w:val="60"/>
          <w:tblHeader/>
          <w:jc w:val="center"/>
        </w:trPr>
        <w:tc>
          <w:tcPr>
            <w:tcW w:w="2736" w:type="dxa"/>
            <w:vMerge/>
            <w:tcBorders>
              <w:left w:val="single" w:sz="4" w:space="0" w:color="auto"/>
              <w:right w:val="single" w:sz="4" w:space="0" w:color="auto"/>
            </w:tcBorders>
            <w:vAlign w:val="center"/>
          </w:tcPr>
          <w:p w14:paraId="0CFA8480"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1B9CDD0"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50195797" w14:textId="77777777" w:rsidR="00C669E8" w:rsidRPr="00396BF0" w:rsidRDefault="00C669E8" w:rsidP="00C669E8">
            <w:pPr>
              <w:keepNext/>
              <w:keepLines/>
              <w:spacing w:after="0"/>
              <w:jc w:val="center"/>
              <w:rPr>
                <w:rFonts w:ascii="Arial" w:hAnsi="Arial"/>
                <w:b/>
                <w:sz w:val="18"/>
                <w:lang w:eastAsia="ja-JP"/>
              </w:rPr>
            </w:pPr>
            <w:r w:rsidRPr="004409BA">
              <w:rPr>
                <w:rFonts w:ascii="Arial" w:hAnsi="Arial"/>
                <w:b/>
                <w:sz w:val="18"/>
                <w:lang w:eastAsia="ja-JP"/>
              </w:rPr>
              <w:t>0</w:t>
            </w:r>
            <w:r>
              <w:rPr>
                <w:rFonts w:ascii="Arial" w:hAnsi="Arial"/>
                <w:b/>
                <w:sz w:val="18"/>
                <w:lang w:eastAsia="ja-JP"/>
              </w:rPr>
              <w:t>.2</w:t>
            </w:r>
          </w:p>
        </w:tc>
      </w:tr>
    </w:tbl>
    <w:p w14:paraId="3B89AA63" w14:textId="77777777" w:rsidR="00C669E8" w:rsidRDefault="00C669E8" w:rsidP="00C669E8"/>
    <w:p w14:paraId="2B5A5B07" w14:textId="1BAAED84" w:rsidR="00C669E8" w:rsidRPr="00F15866" w:rsidRDefault="00C669E8" w:rsidP="00C669E8">
      <w:pPr>
        <w:pStyle w:val="Heading3"/>
        <w:ind w:left="0" w:firstLine="0"/>
        <w:rPr>
          <w:rFonts w:ascii="Calibri" w:hAnsi="Calibri"/>
          <w:szCs w:val="22"/>
          <w:lang w:eastAsia="zh-CN"/>
        </w:rPr>
      </w:pPr>
      <w:bookmarkStart w:id="8016" w:name="_Toc81254415"/>
      <w:r>
        <w:t>7.1.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016"/>
    </w:p>
    <w:p w14:paraId="4462E4D3" w14:textId="71F6B3E1" w:rsidR="00C669E8" w:rsidRDefault="00C669E8" w:rsidP="004409BA">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7</w:t>
      </w:r>
      <w:r w:rsidRPr="00E64F2C">
        <w:rPr>
          <w:rFonts w:ascii="Arial" w:hAnsi="Arial" w:cs="Arial"/>
          <w:b/>
          <w:lang w:eastAsia="zh-CN"/>
        </w:rPr>
        <w:t>.</w:t>
      </w:r>
      <w:r>
        <w:rPr>
          <w:rFonts w:ascii="Arial" w:hAnsi="Arial" w:cs="Arial"/>
          <w:b/>
          <w:lang w:eastAsia="zh-CN"/>
        </w:rPr>
        <w:t>1</w:t>
      </w:r>
      <w:r w:rsidRPr="00E64F2C">
        <w:rPr>
          <w:rFonts w:ascii="Arial" w:hAnsi="Arial" w:cs="Arial"/>
          <w:b/>
          <w:lang w:eastAsia="zh-CN"/>
        </w:rPr>
        <w:t>.3</w:t>
      </w:r>
      <w:r w:rsidRPr="004409BA">
        <w:rPr>
          <w:rFonts w:ascii="Arial" w:hAnsi="Arial" w:cs="Arial"/>
          <w:b/>
          <w:lang w:eastAsia="zh-CN"/>
        </w:rPr>
        <w:t>-</w:t>
      </w:r>
      <w:r>
        <w:rPr>
          <w:rFonts w:ascii="Arial" w:hAnsi="Arial" w:cs="Arial"/>
          <w:b/>
          <w:lang w:eastAsia="zh-CN"/>
        </w:rPr>
        <w:t>1</w:t>
      </w:r>
      <w:r w:rsidRPr="004409BA">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C669E8" w:rsidRPr="001D386E" w14:paraId="620526FB" w14:textId="77777777" w:rsidTr="004409BA">
        <w:trPr>
          <w:trHeight w:val="255"/>
        </w:trPr>
        <w:tc>
          <w:tcPr>
            <w:tcW w:w="5000" w:type="pct"/>
            <w:gridSpan w:val="10"/>
            <w:shd w:val="clear" w:color="auto" w:fill="auto"/>
            <w:vAlign w:val="center"/>
          </w:tcPr>
          <w:p w14:paraId="20F13EDB" w14:textId="77777777" w:rsidR="00C669E8" w:rsidRPr="001D386E" w:rsidRDefault="00C669E8" w:rsidP="00C669E8">
            <w:pPr>
              <w:pStyle w:val="TAH"/>
            </w:pPr>
            <w:r w:rsidRPr="001D386E">
              <w:lastRenderedPageBreak/>
              <w:t>Channel bandwidth</w:t>
            </w:r>
          </w:p>
        </w:tc>
      </w:tr>
      <w:tr w:rsidR="00C669E8" w:rsidRPr="001D386E" w14:paraId="0A7665AB" w14:textId="77777777" w:rsidTr="004409BA">
        <w:trPr>
          <w:gridAfter w:val="1"/>
          <w:wAfter w:w="5" w:type="pct"/>
          <w:trHeight w:val="255"/>
        </w:trPr>
        <w:tc>
          <w:tcPr>
            <w:tcW w:w="1164" w:type="pct"/>
            <w:shd w:val="clear" w:color="auto" w:fill="auto"/>
            <w:vAlign w:val="center"/>
          </w:tcPr>
          <w:p w14:paraId="7AB559B3" w14:textId="77777777" w:rsidR="00C669E8" w:rsidRPr="001D386E" w:rsidRDefault="00C669E8" w:rsidP="00C669E8">
            <w:pPr>
              <w:pStyle w:val="TAH"/>
            </w:pPr>
            <w:r w:rsidRPr="001D386E">
              <w:t>EUTRA CA Configuration</w:t>
            </w:r>
          </w:p>
        </w:tc>
        <w:tc>
          <w:tcPr>
            <w:tcW w:w="505" w:type="pct"/>
            <w:shd w:val="clear" w:color="auto" w:fill="auto"/>
            <w:vAlign w:val="center"/>
          </w:tcPr>
          <w:p w14:paraId="1A3F2529" w14:textId="77777777" w:rsidR="00C669E8" w:rsidRPr="001D386E" w:rsidRDefault="00C669E8" w:rsidP="00C669E8">
            <w:pPr>
              <w:pStyle w:val="TAH"/>
            </w:pPr>
            <w:r w:rsidRPr="001D386E">
              <w:t>EUTRA band</w:t>
            </w:r>
          </w:p>
        </w:tc>
        <w:tc>
          <w:tcPr>
            <w:tcW w:w="504" w:type="pct"/>
            <w:shd w:val="clear" w:color="auto" w:fill="auto"/>
            <w:vAlign w:val="center"/>
          </w:tcPr>
          <w:p w14:paraId="03815690" w14:textId="77777777" w:rsidR="00C669E8" w:rsidRPr="001D386E" w:rsidRDefault="00C669E8" w:rsidP="00C669E8">
            <w:pPr>
              <w:pStyle w:val="TAH"/>
            </w:pPr>
            <w:r w:rsidRPr="001D386E">
              <w:t>1.4 MHz</w:t>
            </w:r>
            <w:r w:rsidRPr="001D386E">
              <w:br/>
              <w:t>(dBm)</w:t>
            </w:r>
          </w:p>
        </w:tc>
        <w:tc>
          <w:tcPr>
            <w:tcW w:w="434" w:type="pct"/>
            <w:shd w:val="clear" w:color="auto" w:fill="auto"/>
            <w:vAlign w:val="center"/>
          </w:tcPr>
          <w:p w14:paraId="13E27C6D" w14:textId="77777777" w:rsidR="00C669E8" w:rsidRPr="001D386E" w:rsidRDefault="00C669E8" w:rsidP="00C669E8">
            <w:pPr>
              <w:pStyle w:val="TAH"/>
            </w:pPr>
            <w:r w:rsidRPr="001D386E">
              <w:t>3 MHz</w:t>
            </w:r>
            <w:r w:rsidRPr="001D386E">
              <w:br/>
              <w:t>(dBm)</w:t>
            </w:r>
          </w:p>
        </w:tc>
        <w:tc>
          <w:tcPr>
            <w:tcW w:w="456" w:type="pct"/>
            <w:shd w:val="clear" w:color="auto" w:fill="auto"/>
            <w:vAlign w:val="center"/>
          </w:tcPr>
          <w:p w14:paraId="72CC1838" w14:textId="77777777" w:rsidR="00C669E8" w:rsidRPr="001D386E" w:rsidRDefault="00C669E8" w:rsidP="00C669E8">
            <w:pPr>
              <w:pStyle w:val="TAH"/>
            </w:pPr>
            <w:r w:rsidRPr="001D386E">
              <w:t>5 MHz</w:t>
            </w:r>
            <w:r w:rsidRPr="001D386E">
              <w:br/>
              <w:t>(dBm)</w:t>
            </w:r>
          </w:p>
        </w:tc>
        <w:tc>
          <w:tcPr>
            <w:tcW w:w="483" w:type="pct"/>
            <w:shd w:val="clear" w:color="auto" w:fill="auto"/>
            <w:vAlign w:val="center"/>
          </w:tcPr>
          <w:p w14:paraId="1ACA0625" w14:textId="77777777" w:rsidR="00C669E8" w:rsidRPr="001D386E" w:rsidRDefault="00C669E8" w:rsidP="00C669E8">
            <w:pPr>
              <w:pStyle w:val="TAH"/>
            </w:pPr>
            <w:r w:rsidRPr="001D386E">
              <w:t>10 MHz</w:t>
            </w:r>
            <w:r w:rsidRPr="001D386E">
              <w:br/>
              <w:t>(dBm)</w:t>
            </w:r>
          </w:p>
        </w:tc>
        <w:tc>
          <w:tcPr>
            <w:tcW w:w="483" w:type="pct"/>
            <w:shd w:val="clear" w:color="auto" w:fill="auto"/>
            <w:vAlign w:val="center"/>
          </w:tcPr>
          <w:p w14:paraId="535A7F33" w14:textId="77777777" w:rsidR="00C669E8" w:rsidRPr="001D386E" w:rsidRDefault="00C669E8" w:rsidP="00C669E8">
            <w:pPr>
              <w:pStyle w:val="TAH"/>
            </w:pPr>
            <w:r w:rsidRPr="001D386E">
              <w:t>15 MHz</w:t>
            </w:r>
            <w:r w:rsidRPr="001D386E">
              <w:br/>
              <w:t>(dBm)</w:t>
            </w:r>
          </w:p>
        </w:tc>
        <w:tc>
          <w:tcPr>
            <w:tcW w:w="483" w:type="pct"/>
            <w:shd w:val="clear" w:color="auto" w:fill="auto"/>
            <w:vAlign w:val="center"/>
          </w:tcPr>
          <w:p w14:paraId="51CEA57D" w14:textId="77777777" w:rsidR="00C669E8" w:rsidRPr="001D386E" w:rsidRDefault="00C669E8" w:rsidP="00C669E8">
            <w:pPr>
              <w:pStyle w:val="TAH"/>
            </w:pPr>
            <w:r w:rsidRPr="001D386E">
              <w:t>20 MHz</w:t>
            </w:r>
            <w:r w:rsidRPr="001D386E">
              <w:br/>
              <w:t>(dBm)</w:t>
            </w:r>
          </w:p>
        </w:tc>
        <w:tc>
          <w:tcPr>
            <w:tcW w:w="483" w:type="pct"/>
            <w:shd w:val="clear" w:color="auto" w:fill="auto"/>
            <w:vAlign w:val="center"/>
          </w:tcPr>
          <w:p w14:paraId="7FAF7DB4" w14:textId="77777777" w:rsidR="00C669E8" w:rsidRPr="001D386E" w:rsidRDefault="00C669E8" w:rsidP="00C669E8">
            <w:pPr>
              <w:pStyle w:val="TAH"/>
            </w:pPr>
            <w:r w:rsidRPr="001D386E">
              <w:t>Duplex mode</w:t>
            </w:r>
          </w:p>
        </w:tc>
      </w:tr>
      <w:tr w:rsidR="00C669E8" w:rsidRPr="001D386E" w14:paraId="15738DFC" w14:textId="77777777" w:rsidTr="00C669E8">
        <w:trPr>
          <w:gridAfter w:val="1"/>
          <w:wAfter w:w="5" w:type="pct"/>
          <w:trHeight w:val="255"/>
        </w:trPr>
        <w:tc>
          <w:tcPr>
            <w:tcW w:w="1164" w:type="pct"/>
            <w:shd w:val="clear" w:color="auto" w:fill="auto"/>
            <w:vAlign w:val="center"/>
          </w:tcPr>
          <w:p w14:paraId="7B270D96" w14:textId="77777777" w:rsidR="00C669E8" w:rsidRPr="001D386E" w:rsidRDefault="00C669E8" w:rsidP="00C669E8">
            <w:pPr>
              <w:pStyle w:val="TAC"/>
            </w:pPr>
            <w:r>
              <w:t>CA_1A-3A-7A-8A-20A-28A</w:t>
            </w:r>
            <w:r>
              <w:rPr>
                <w:vertAlign w:val="superscript"/>
                <w:lang w:eastAsia="ja-JP"/>
              </w:rPr>
              <w:t>4</w:t>
            </w:r>
          </w:p>
        </w:tc>
        <w:tc>
          <w:tcPr>
            <w:tcW w:w="505" w:type="pct"/>
            <w:shd w:val="clear" w:color="auto" w:fill="auto"/>
            <w:vAlign w:val="center"/>
          </w:tcPr>
          <w:p w14:paraId="244123BD" w14:textId="77777777" w:rsidR="00C669E8" w:rsidRPr="001D386E" w:rsidRDefault="00C669E8" w:rsidP="00C669E8">
            <w:pPr>
              <w:pStyle w:val="TAC"/>
              <w:rPr>
                <w:rFonts w:eastAsia="SimSun"/>
                <w:lang w:eastAsia="zh-CN"/>
              </w:rPr>
            </w:pPr>
            <w:r>
              <w:t>3</w:t>
            </w:r>
          </w:p>
        </w:tc>
        <w:tc>
          <w:tcPr>
            <w:tcW w:w="504" w:type="pct"/>
            <w:shd w:val="clear" w:color="auto" w:fill="auto"/>
            <w:vAlign w:val="center"/>
          </w:tcPr>
          <w:p w14:paraId="7204C108" w14:textId="77777777" w:rsidR="00C669E8" w:rsidRPr="001D386E" w:rsidRDefault="00C669E8" w:rsidP="00C669E8">
            <w:pPr>
              <w:pStyle w:val="TAC"/>
            </w:pPr>
          </w:p>
        </w:tc>
        <w:tc>
          <w:tcPr>
            <w:tcW w:w="434" w:type="pct"/>
            <w:shd w:val="clear" w:color="auto" w:fill="auto"/>
            <w:vAlign w:val="center"/>
          </w:tcPr>
          <w:p w14:paraId="3B6E32AA" w14:textId="77777777" w:rsidR="00C669E8" w:rsidRPr="001D386E" w:rsidRDefault="00C669E8" w:rsidP="00C669E8">
            <w:pPr>
              <w:pStyle w:val="TAC"/>
            </w:pPr>
          </w:p>
        </w:tc>
        <w:tc>
          <w:tcPr>
            <w:tcW w:w="456" w:type="pct"/>
            <w:shd w:val="clear" w:color="auto" w:fill="auto"/>
            <w:vAlign w:val="center"/>
          </w:tcPr>
          <w:p w14:paraId="0D9A66D2" w14:textId="77777777" w:rsidR="00C669E8" w:rsidRPr="001D386E" w:rsidRDefault="00C669E8" w:rsidP="00C669E8">
            <w:pPr>
              <w:pStyle w:val="TAC"/>
              <w:rPr>
                <w:rFonts w:eastAsia="SimSun"/>
                <w:lang w:eastAsia="zh-CN"/>
              </w:rPr>
            </w:pPr>
            <w:r w:rsidRPr="001D386E">
              <w:t>N/A</w:t>
            </w:r>
          </w:p>
        </w:tc>
        <w:tc>
          <w:tcPr>
            <w:tcW w:w="483" w:type="pct"/>
            <w:shd w:val="clear" w:color="auto" w:fill="auto"/>
            <w:vAlign w:val="center"/>
          </w:tcPr>
          <w:p w14:paraId="77674F91" w14:textId="77777777" w:rsidR="00C669E8" w:rsidRPr="001D386E" w:rsidRDefault="00C669E8" w:rsidP="00C669E8">
            <w:pPr>
              <w:pStyle w:val="TAC"/>
              <w:rPr>
                <w:rFonts w:eastAsia="SimSun"/>
                <w:lang w:eastAsia="zh-CN"/>
              </w:rPr>
            </w:pPr>
            <w:r w:rsidRPr="001D386E">
              <w:t>N/A</w:t>
            </w:r>
          </w:p>
        </w:tc>
        <w:tc>
          <w:tcPr>
            <w:tcW w:w="483" w:type="pct"/>
            <w:shd w:val="clear" w:color="auto" w:fill="auto"/>
            <w:vAlign w:val="center"/>
          </w:tcPr>
          <w:p w14:paraId="5164603E" w14:textId="77777777" w:rsidR="00C669E8" w:rsidRPr="001D386E" w:rsidRDefault="00C669E8" w:rsidP="00C669E8">
            <w:pPr>
              <w:pStyle w:val="TAC"/>
              <w:rPr>
                <w:rFonts w:eastAsia="SimSun"/>
                <w:lang w:eastAsia="zh-CN"/>
              </w:rPr>
            </w:pPr>
            <w:r w:rsidRPr="001D386E">
              <w:t>N/A</w:t>
            </w:r>
          </w:p>
        </w:tc>
        <w:tc>
          <w:tcPr>
            <w:tcW w:w="483" w:type="pct"/>
            <w:shd w:val="clear" w:color="auto" w:fill="auto"/>
            <w:vAlign w:val="center"/>
          </w:tcPr>
          <w:p w14:paraId="12CCFA07" w14:textId="77777777" w:rsidR="00C669E8" w:rsidRPr="001D386E" w:rsidRDefault="00C669E8" w:rsidP="00C669E8">
            <w:pPr>
              <w:pStyle w:val="TAC"/>
              <w:rPr>
                <w:rFonts w:eastAsia="SimSun"/>
                <w:lang w:eastAsia="zh-CN"/>
              </w:rPr>
            </w:pPr>
            <w:r w:rsidRPr="001D386E">
              <w:t>N/A</w:t>
            </w:r>
          </w:p>
        </w:tc>
        <w:tc>
          <w:tcPr>
            <w:tcW w:w="483" w:type="pct"/>
            <w:vMerge w:val="restart"/>
            <w:shd w:val="clear" w:color="auto" w:fill="auto"/>
            <w:vAlign w:val="center"/>
          </w:tcPr>
          <w:p w14:paraId="5CA0874D" w14:textId="77777777" w:rsidR="00C669E8" w:rsidRPr="001D386E" w:rsidRDefault="00C669E8" w:rsidP="00C669E8">
            <w:pPr>
              <w:pStyle w:val="TAC"/>
            </w:pPr>
            <w:r w:rsidRPr="001D386E">
              <w:rPr>
                <w:rFonts w:eastAsia="Calibri"/>
                <w:lang w:val="en-US" w:eastAsia="ja-JP"/>
              </w:rPr>
              <w:t>FDD</w:t>
            </w:r>
          </w:p>
        </w:tc>
      </w:tr>
      <w:tr w:rsidR="00C669E8" w:rsidRPr="001D386E" w14:paraId="6A1EB093" w14:textId="77777777" w:rsidTr="00C669E8">
        <w:trPr>
          <w:gridAfter w:val="1"/>
          <w:wAfter w:w="5" w:type="pct"/>
          <w:trHeight w:val="255"/>
        </w:trPr>
        <w:tc>
          <w:tcPr>
            <w:tcW w:w="1164" w:type="pct"/>
            <w:vMerge w:val="restart"/>
            <w:shd w:val="clear" w:color="auto" w:fill="auto"/>
            <w:vAlign w:val="center"/>
          </w:tcPr>
          <w:p w14:paraId="0D1ABD70" w14:textId="77777777" w:rsidR="00C669E8" w:rsidRDefault="00C669E8" w:rsidP="00C669E8">
            <w:pPr>
              <w:pStyle w:val="TAC"/>
            </w:pPr>
            <w:r>
              <w:t>CA_1A-3A-7A-8A-20A-28A</w:t>
            </w:r>
            <w:r>
              <w:rPr>
                <w:vertAlign w:val="superscript"/>
                <w:lang w:eastAsia="ja-JP"/>
              </w:rPr>
              <w:t>5,6</w:t>
            </w:r>
          </w:p>
        </w:tc>
        <w:tc>
          <w:tcPr>
            <w:tcW w:w="505" w:type="pct"/>
            <w:shd w:val="clear" w:color="auto" w:fill="auto"/>
            <w:vAlign w:val="center"/>
          </w:tcPr>
          <w:p w14:paraId="55E230B4" w14:textId="77777777" w:rsidR="00C669E8" w:rsidRDefault="00C669E8" w:rsidP="00C669E8">
            <w:pPr>
              <w:pStyle w:val="TAC"/>
            </w:pPr>
            <w:r w:rsidRPr="001D386E">
              <w:rPr>
                <w:rFonts w:eastAsia="SimSun" w:hint="eastAsia"/>
                <w:lang w:val="en-US"/>
              </w:rPr>
              <w:t>1</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61733A03" w14:textId="77777777" w:rsidR="00C669E8" w:rsidRPr="001D386E" w:rsidRDefault="00C669E8" w:rsidP="00C669E8">
            <w:pPr>
              <w:pStyle w:val="TAC"/>
            </w:pPr>
          </w:p>
        </w:tc>
        <w:tc>
          <w:tcPr>
            <w:tcW w:w="434" w:type="pct"/>
            <w:shd w:val="clear" w:color="auto" w:fill="auto"/>
            <w:vAlign w:val="center"/>
          </w:tcPr>
          <w:p w14:paraId="1C857004" w14:textId="77777777" w:rsidR="00C669E8" w:rsidRPr="001D386E" w:rsidRDefault="00C669E8" w:rsidP="00C669E8">
            <w:pPr>
              <w:pStyle w:val="TAC"/>
            </w:pPr>
          </w:p>
        </w:tc>
        <w:tc>
          <w:tcPr>
            <w:tcW w:w="456" w:type="pct"/>
            <w:shd w:val="clear" w:color="auto" w:fill="auto"/>
            <w:vAlign w:val="center"/>
          </w:tcPr>
          <w:p w14:paraId="462704A5" w14:textId="77777777" w:rsidR="00C669E8" w:rsidRPr="001D386E" w:rsidRDefault="00C669E8" w:rsidP="00C669E8">
            <w:pPr>
              <w:pStyle w:val="TAC"/>
              <w:rPr>
                <w:lang w:eastAsia="zh-CN"/>
              </w:rPr>
            </w:pPr>
            <w:r w:rsidRPr="001D386E">
              <w:rPr>
                <w:rFonts w:eastAsia="Calibri"/>
                <w:lang w:val="en-US" w:eastAsia="ja-JP"/>
              </w:rPr>
              <w:t>-89.8</w:t>
            </w:r>
          </w:p>
        </w:tc>
        <w:tc>
          <w:tcPr>
            <w:tcW w:w="483" w:type="pct"/>
            <w:shd w:val="clear" w:color="auto" w:fill="auto"/>
            <w:vAlign w:val="center"/>
          </w:tcPr>
          <w:p w14:paraId="61EA1ACF" w14:textId="77777777" w:rsidR="00C669E8" w:rsidRPr="001D386E" w:rsidRDefault="00C669E8" w:rsidP="00C669E8">
            <w:pPr>
              <w:pStyle w:val="TAC"/>
            </w:pPr>
            <w:r w:rsidRPr="001D386E">
              <w:rPr>
                <w:rFonts w:eastAsia="Calibri"/>
                <w:lang w:val="en-US" w:eastAsia="ja-JP"/>
              </w:rPr>
              <w:t>-89.4</w:t>
            </w:r>
          </w:p>
        </w:tc>
        <w:tc>
          <w:tcPr>
            <w:tcW w:w="483" w:type="pct"/>
            <w:shd w:val="clear" w:color="auto" w:fill="auto"/>
            <w:vAlign w:val="center"/>
          </w:tcPr>
          <w:p w14:paraId="6D13747A" w14:textId="77777777" w:rsidR="00C669E8" w:rsidRPr="001D386E" w:rsidRDefault="00C669E8" w:rsidP="00C669E8">
            <w:pPr>
              <w:pStyle w:val="TAC"/>
            </w:pPr>
            <w:r w:rsidRPr="001D386E">
              <w:rPr>
                <w:rFonts w:eastAsia="Calibri"/>
                <w:lang w:val="en-US" w:eastAsia="ja-JP"/>
              </w:rPr>
              <w:t>-89</w:t>
            </w:r>
          </w:p>
        </w:tc>
        <w:tc>
          <w:tcPr>
            <w:tcW w:w="483" w:type="pct"/>
            <w:shd w:val="clear" w:color="auto" w:fill="auto"/>
            <w:vAlign w:val="center"/>
          </w:tcPr>
          <w:p w14:paraId="1E686123" w14:textId="77777777" w:rsidR="00C669E8" w:rsidRPr="001D386E" w:rsidRDefault="00C669E8" w:rsidP="00C669E8">
            <w:pPr>
              <w:pStyle w:val="TAC"/>
            </w:pPr>
            <w:r w:rsidRPr="001D386E">
              <w:rPr>
                <w:rFonts w:eastAsia="Calibri"/>
                <w:lang w:val="en-US" w:eastAsia="ja-JP"/>
              </w:rPr>
              <w:t>-88.7</w:t>
            </w:r>
          </w:p>
        </w:tc>
        <w:tc>
          <w:tcPr>
            <w:tcW w:w="483" w:type="pct"/>
            <w:vMerge/>
            <w:shd w:val="clear" w:color="auto" w:fill="auto"/>
            <w:vAlign w:val="center"/>
          </w:tcPr>
          <w:p w14:paraId="25633616" w14:textId="77777777" w:rsidR="00C669E8" w:rsidRPr="001D386E" w:rsidRDefault="00C669E8" w:rsidP="00C669E8">
            <w:pPr>
              <w:pStyle w:val="TAC"/>
              <w:rPr>
                <w:rFonts w:eastAsia="Calibri"/>
                <w:lang w:val="en-US" w:eastAsia="ja-JP"/>
              </w:rPr>
            </w:pPr>
          </w:p>
        </w:tc>
      </w:tr>
      <w:tr w:rsidR="00C669E8" w:rsidRPr="001D386E" w14:paraId="412531C7" w14:textId="77777777" w:rsidTr="00C669E8">
        <w:trPr>
          <w:gridAfter w:val="1"/>
          <w:wAfter w:w="5" w:type="pct"/>
          <w:trHeight w:val="255"/>
        </w:trPr>
        <w:tc>
          <w:tcPr>
            <w:tcW w:w="1164" w:type="pct"/>
            <w:vMerge/>
            <w:shd w:val="clear" w:color="auto" w:fill="auto"/>
            <w:vAlign w:val="center"/>
          </w:tcPr>
          <w:p w14:paraId="3668D54A" w14:textId="77777777" w:rsidR="00C669E8" w:rsidRPr="001D386E" w:rsidRDefault="00C669E8" w:rsidP="00C669E8">
            <w:pPr>
              <w:pStyle w:val="TAC"/>
            </w:pPr>
          </w:p>
        </w:tc>
        <w:tc>
          <w:tcPr>
            <w:tcW w:w="505" w:type="pct"/>
            <w:shd w:val="clear" w:color="auto" w:fill="auto"/>
            <w:vAlign w:val="center"/>
          </w:tcPr>
          <w:p w14:paraId="6ECB4236" w14:textId="77777777" w:rsidR="00C669E8" w:rsidRPr="004409BA" w:rsidRDefault="00C669E8" w:rsidP="00C669E8">
            <w:pPr>
              <w:pStyle w:val="TAC"/>
              <w:rPr>
                <w:vertAlign w:val="superscript"/>
              </w:rPr>
            </w:pPr>
            <w:r>
              <w:t>7</w:t>
            </w:r>
            <w:r w:rsidRPr="001D386E">
              <w:rPr>
                <w:rFonts w:hint="eastAsia"/>
                <w:vertAlign w:val="superscript"/>
                <w:lang w:eastAsia="zh-CN"/>
              </w:rPr>
              <w:t>3</w:t>
            </w:r>
            <w:r w:rsidRPr="001D386E">
              <w:rPr>
                <w:vertAlign w:val="superscript"/>
              </w:rPr>
              <w:t>3</w:t>
            </w:r>
          </w:p>
        </w:tc>
        <w:tc>
          <w:tcPr>
            <w:tcW w:w="504" w:type="pct"/>
            <w:shd w:val="clear" w:color="auto" w:fill="auto"/>
            <w:vAlign w:val="center"/>
          </w:tcPr>
          <w:p w14:paraId="06B7F2A7" w14:textId="77777777" w:rsidR="00C669E8" w:rsidRPr="001D386E" w:rsidRDefault="00C669E8" w:rsidP="00C669E8">
            <w:pPr>
              <w:pStyle w:val="TAC"/>
            </w:pPr>
          </w:p>
        </w:tc>
        <w:tc>
          <w:tcPr>
            <w:tcW w:w="434" w:type="pct"/>
            <w:shd w:val="clear" w:color="auto" w:fill="auto"/>
            <w:vAlign w:val="center"/>
          </w:tcPr>
          <w:p w14:paraId="59E4ACD6" w14:textId="77777777" w:rsidR="00C669E8" w:rsidRPr="001D386E" w:rsidRDefault="00C669E8" w:rsidP="00C669E8">
            <w:pPr>
              <w:pStyle w:val="TAC"/>
            </w:pPr>
          </w:p>
        </w:tc>
        <w:tc>
          <w:tcPr>
            <w:tcW w:w="456" w:type="pct"/>
            <w:shd w:val="clear" w:color="auto" w:fill="auto"/>
            <w:vAlign w:val="center"/>
          </w:tcPr>
          <w:p w14:paraId="34C7621D" w14:textId="77777777" w:rsidR="00C669E8" w:rsidRPr="001D386E" w:rsidRDefault="00C669E8" w:rsidP="00C669E8">
            <w:pPr>
              <w:pStyle w:val="TAC"/>
              <w:rPr>
                <w:lang w:eastAsia="ja-JP"/>
              </w:rPr>
            </w:pPr>
            <w:r w:rsidRPr="001D386E">
              <w:rPr>
                <w:lang w:eastAsia="zh-CN"/>
              </w:rPr>
              <w:t>-88</w:t>
            </w:r>
          </w:p>
        </w:tc>
        <w:tc>
          <w:tcPr>
            <w:tcW w:w="483" w:type="pct"/>
            <w:shd w:val="clear" w:color="auto" w:fill="auto"/>
            <w:vAlign w:val="center"/>
          </w:tcPr>
          <w:p w14:paraId="600BBA3D" w14:textId="77777777" w:rsidR="00C669E8" w:rsidRPr="001D386E" w:rsidRDefault="00C669E8" w:rsidP="00C669E8">
            <w:pPr>
              <w:pStyle w:val="TAC"/>
              <w:rPr>
                <w:lang w:eastAsia="ja-JP"/>
              </w:rPr>
            </w:pPr>
            <w:r w:rsidRPr="001D386E">
              <w:t>-87.4</w:t>
            </w:r>
          </w:p>
        </w:tc>
        <w:tc>
          <w:tcPr>
            <w:tcW w:w="483" w:type="pct"/>
            <w:shd w:val="clear" w:color="auto" w:fill="auto"/>
            <w:vAlign w:val="center"/>
          </w:tcPr>
          <w:p w14:paraId="3CF4AFD8" w14:textId="77777777" w:rsidR="00C669E8" w:rsidRPr="001D386E" w:rsidRDefault="00C669E8" w:rsidP="00C669E8">
            <w:pPr>
              <w:pStyle w:val="TAC"/>
              <w:rPr>
                <w:lang w:eastAsia="ja-JP"/>
              </w:rPr>
            </w:pPr>
            <w:r w:rsidRPr="001D386E">
              <w:t>-87</w:t>
            </w:r>
          </w:p>
        </w:tc>
        <w:tc>
          <w:tcPr>
            <w:tcW w:w="483" w:type="pct"/>
            <w:shd w:val="clear" w:color="auto" w:fill="auto"/>
            <w:vAlign w:val="center"/>
          </w:tcPr>
          <w:p w14:paraId="120ACAB6" w14:textId="77777777" w:rsidR="00C669E8" w:rsidRPr="001D386E" w:rsidRDefault="00C669E8" w:rsidP="00C669E8">
            <w:pPr>
              <w:pStyle w:val="TAC"/>
              <w:rPr>
                <w:lang w:eastAsia="ja-JP"/>
              </w:rPr>
            </w:pPr>
            <w:r w:rsidRPr="001D386E">
              <w:t>-86.7</w:t>
            </w:r>
          </w:p>
        </w:tc>
        <w:tc>
          <w:tcPr>
            <w:tcW w:w="483" w:type="pct"/>
            <w:vMerge/>
            <w:shd w:val="clear" w:color="auto" w:fill="auto"/>
            <w:vAlign w:val="center"/>
          </w:tcPr>
          <w:p w14:paraId="430F6868" w14:textId="77777777" w:rsidR="00C669E8" w:rsidRPr="001D386E" w:rsidRDefault="00C669E8" w:rsidP="00C669E8">
            <w:pPr>
              <w:pStyle w:val="TAC"/>
              <w:rPr>
                <w:rFonts w:eastAsia="Calibri"/>
                <w:lang w:val="en-US" w:eastAsia="ja-JP"/>
              </w:rPr>
            </w:pPr>
          </w:p>
        </w:tc>
      </w:tr>
      <w:tr w:rsidR="00C669E8" w:rsidRPr="001D386E" w14:paraId="1F989452" w14:textId="77777777" w:rsidTr="004409BA">
        <w:trPr>
          <w:trHeight w:val="255"/>
        </w:trPr>
        <w:tc>
          <w:tcPr>
            <w:tcW w:w="5000" w:type="pct"/>
            <w:gridSpan w:val="10"/>
            <w:shd w:val="clear" w:color="auto" w:fill="auto"/>
            <w:vAlign w:val="center"/>
          </w:tcPr>
          <w:p w14:paraId="4AF36A85" w14:textId="77777777" w:rsidR="00C669E8" w:rsidRPr="001D386E" w:rsidRDefault="00C669E8" w:rsidP="00C669E8">
            <w:pPr>
              <w:pStyle w:val="TAN"/>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p>
          <w:p w14:paraId="774A583D" w14:textId="77777777" w:rsidR="00C669E8" w:rsidRPr="001D386E" w:rsidRDefault="00C669E8" w:rsidP="00C669E8">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7A2819E3" w14:textId="7741E3CA" w:rsidR="00C669E8" w:rsidRPr="001D386E" w:rsidRDefault="00C669E8" w:rsidP="00C669E8">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5EC5EE21" wp14:editId="0E33E0C0">
                  <wp:extent cx="1027430" cy="200660"/>
                  <wp:effectExtent l="0" t="0" r="1270" b="889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6A4D4905">
                <v:shape id="_x0000_i1864" type="#_x0000_t75" style="width:204.15pt;height:18.1pt" o:ole="">
                  <v:imagedata r:id="rId18" o:title=""/>
                </v:shape>
                <o:OLEObject Type="Embed" ProgID="Equation.DSMT4" ShapeID="_x0000_i1864" DrawAspect="Content" ObjectID="_1691868516" r:id="rId91"/>
              </w:object>
            </w:r>
            <w:r w:rsidRPr="001D386E">
              <w:rPr>
                <w:snapToGrid w:val="0"/>
                <w:lang w:eastAsia="ja-JP"/>
              </w:rPr>
              <w:t xml:space="preserve"> with</w:t>
            </w:r>
            <w:r w:rsidRPr="00095A9A">
              <w:rPr>
                <w:noProof/>
                <w:position w:val="-10"/>
                <w:lang w:eastAsia="en-GB"/>
              </w:rPr>
              <w:drawing>
                <wp:inline distT="0" distB="0" distL="0" distR="0" wp14:anchorId="31F72746" wp14:editId="5099AE8B">
                  <wp:extent cx="246380" cy="191770"/>
                  <wp:effectExtent l="0" t="0" r="127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71AA75D4" wp14:editId="137AF73A">
                  <wp:extent cx="429895" cy="191770"/>
                  <wp:effectExtent l="0" t="0" r="825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p>
          <w:p w14:paraId="6F7611DF" w14:textId="77777777" w:rsidR="00C669E8" w:rsidRPr="004409BA" w:rsidRDefault="00C669E8" w:rsidP="004409BA">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3B7ECE74" w14:textId="77777777" w:rsidR="00C669E8" w:rsidRDefault="00C669E8" w:rsidP="004409BA">
      <w:pPr>
        <w:jc w:val="center"/>
        <w:rPr>
          <w:rFonts w:ascii="Arial" w:hAnsi="Arial" w:cs="Arial"/>
          <w:lang w:eastAsia="zh-CN"/>
        </w:rPr>
      </w:pPr>
    </w:p>
    <w:p w14:paraId="0AC3089E" w14:textId="0DBF4985" w:rsidR="00C669E8" w:rsidRPr="00C669E8" w:rsidRDefault="00C669E8" w:rsidP="00C669E8">
      <w:pPr>
        <w:pStyle w:val="TH"/>
      </w:pPr>
      <w:r w:rsidRPr="00C669E8">
        <w:t xml:space="preserve">Table </w:t>
      </w:r>
      <w:r>
        <w:t>7.1.</w:t>
      </w:r>
      <w:r w:rsidRPr="00C669E8">
        <w:t>3-</w:t>
      </w:r>
      <w:r>
        <w:t>2</w:t>
      </w:r>
      <w:r w:rsidRPr="00C669E8">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C669E8" w:rsidRPr="001D386E" w14:paraId="4627459D" w14:textId="77777777" w:rsidTr="00C669E8">
        <w:trPr>
          <w:trHeight w:val="255"/>
        </w:trPr>
        <w:tc>
          <w:tcPr>
            <w:tcW w:w="8356" w:type="dxa"/>
            <w:gridSpan w:val="9"/>
            <w:shd w:val="clear" w:color="auto" w:fill="auto"/>
            <w:vAlign w:val="center"/>
          </w:tcPr>
          <w:p w14:paraId="772E4C05" w14:textId="77777777" w:rsidR="00C669E8" w:rsidRPr="001D386E" w:rsidRDefault="00C669E8" w:rsidP="00C669E8">
            <w:pPr>
              <w:pStyle w:val="TAH"/>
            </w:pPr>
            <w:r w:rsidRPr="001D386E">
              <w:t>E-UTRA Band / Channel bandwidth of the high band / N</w:t>
            </w:r>
            <w:r w:rsidRPr="001D386E">
              <w:rPr>
                <w:vertAlign w:val="subscript"/>
              </w:rPr>
              <w:t>RB</w:t>
            </w:r>
            <w:r w:rsidRPr="001D386E">
              <w:t xml:space="preserve"> / Duplex mode</w:t>
            </w:r>
          </w:p>
        </w:tc>
      </w:tr>
      <w:tr w:rsidR="00C669E8" w:rsidRPr="001D386E" w14:paraId="67254F71" w14:textId="77777777" w:rsidTr="00C669E8">
        <w:trPr>
          <w:trHeight w:val="255"/>
        </w:trPr>
        <w:tc>
          <w:tcPr>
            <w:tcW w:w="2122" w:type="dxa"/>
            <w:shd w:val="clear" w:color="auto" w:fill="auto"/>
            <w:vAlign w:val="center"/>
          </w:tcPr>
          <w:p w14:paraId="6BA68428" w14:textId="77777777" w:rsidR="00C669E8" w:rsidRPr="001D386E" w:rsidRDefault="00C669E8" w:rsidP="00C669E8">
            <w:pPr>
              <w:pStyle w:val="TAH"/>
            </w:pPr>
            <w:r w:rsidRPr="001D386E">
              <w:t>EUTRA CA Configuration</w:t>
            </w:r>
          </w:p>
        </w:tc>
        <w:tc>
          <w:tcPr>
            <w:tcW w:w="785" w:type="dxa"/>
            <w:shd w:val="clear" w:color="auto" w:fill="auto"/>
            <w:vAlign w:val="center"/>
          </w:tcPr>
          <w:p w14:paraId="6E28D07D" w14:textId="77777777" w:rsidR="00C669E8" w:rsidRPr="001D386E" w:rsidRDefault="00C669E8" w:rsidP="00C669E8">
            <w:pPr>
              <w:pStyle w:val="TAH"/>
            </w:pPr>
            <w:r w:rsidRPr="001D386E">
              <w:t>UL band</w:t>
            </w:r>
          </w:p>
        </w:tc>
        <w:tc>
          <w:tcPr>
            <w:tcW w:w="784" w:type="dxa"/>
            <w:shd w:val="clear" w:color="auto" w:fill="auto"/>
            <w:vAlign w:val="center"/>
          </w:tcPr>
          <w:p w14:paraId="2ED34339" w14:textId="77777777" w:rsidR="00C669E8" w:rsidRPr="001D386E" w:rsidRDefault="00C669E8" w:rsidP="00C669E8">
            <w:pPr>
              <w:pStyle w:val="TAH"/>
            </w:pPr>
            <w:r w:rsidRPr="001D386E">
              <w:t>1.4 MHz</w:t>
            </w:r>
          </w:p>
        </w:tc>
        <w:tc>
          <w:tcPr>
            <w:tcW w:w="784" w:type="dxa"/>
            <w:shd w:val="clear" w:color="auto" w:fill="auto"/>
            <w:vAlign w:val="center"/>
          </w:tcPr>
          <w:p w14:paraId="79C6A643" w14:textId="77777777" w:rsidR="00C669E8" w:rsidRPr="001D386E" w:rsidRDefault="00C669E8" w:rsidP="00C669E8">
            <w:pPr>
              <w:pStyle w:val="TAH"/>
            </w:pPr>
            <w:r w:rsidRPr="001D386E">
              <w:t>3 MHz</w:t>
            </w:r>
          </w:p>
        </w:tc>
        <w:tc>
          <w:tcPr>
            <w:tcW w:w="784" w:type="dxa"/>
            <w:shd w:val="clear" w:color="auto" w:fill="auto"/>
            <w:vAlign w:val="center"/>
          </w:tcPr>
          <w:p w14:paraId="54E56042" w14:textId="77777777" w:rsidR="00C669E8" w:rsidRPr="001D386E" w:rsidRDefault="00C669E8" w:rsidP="00C669E8">
            <w:pPr>
              <w:pStyle w:val="TAH"/>
            </w:pPr>
            <w:r w:rsidRPr="001D386E">
              <w:t>5 MHz</w:t>
            </w:r>
          </w:p>
        </w:tc>
        <w:tc>
          <w:tcPr>
            <w:tcW w:w="784" w:type="dxa"/>
            <w:shd w:val="clear" w:color="auto" w:fill="auto"/>
            <w:vAlign w:val="center"/>
          </w:tcPr>
          <w:p w14:paraId="7EAAB0FE" w14:textId="77777777" w:rsidR="00C669E8" w:rsidRPr="001D386E" w:rsidRDefault="00C669E8" w:rsidP="00C669E8">
            <w:pPr>
              <w:pStyle w:val="TAH"/>
            </w:pPr>
            <w:r w:rsidRPr="001D386E">
              <w:t>10 MHz</w:t>
            </w:r>
          </w:p>
        </w:tc>
        <w:tc>
          <w:tcPr>
            <w:tcW w:w="784" w:type="dxa"/>
            <w:shd w:val="clear" w:color="auto" w:fill="auto"/>
            <w:vAlign w:val="center"/>
          </w:tcPr>
          <w:p w14:paraId="75550B7D" w14:textId="77777777" w:rsidR="00C669E8" w:rsidRPr="001D386E" w:rsidRDefault="00C669E8" w:rsidP="00C669E8">
            <w:pPr>
              <w:pStyle w:val="TAH"/>
            </w:pPr>
            <w:r w:rsidRPr="001D386E">
              <w:t>15 MHz</w:t>
            </w:r>
          </w:p>
        </w:tc>
        <w:tc>
          <w:tcPr>
            <w:tcW w:w="787" w:type="dxa"/>
            <w:shd w:val="clear" w:color="auto" w:fill="auto"/>
            <w:vAlign w:val="center"/>
          </w:tcPr>
          <w:p w14:paraId="5AA6A721" w14:textId="77777777" w:rsidR="00C669E8" w:rsidRPr="001D386E" w:rsidRDefault="00C669E8" w:rsidP="00C669E8">
            <w:pPr>
              <w:pStyle w:val="TAH"/>
            </w:pPr>
            <w:r w:rsidRPr="001D386E">
              <w:t>20 MHz</w:t>
            </w:r>
          </w:p>
        </w:tc>
        <w:tc>
          <w:tcPr>
            <w:tcW w:w="742" w:type="dxa"/>
            <w:shd w:val="clear" w:color="auto" w:fill="auto"/>
            <w:vAlign w:val="center"/>
          </w:tcPr>
          <w:p w14:paraId="46668C68" w14:textId="77777777" w:rsidR="00C669E8" w:rsidRPr="001D386E" w:rsidRDefault="00C669E8" w:rsidP="00C669E8">
            <w:pPr>
              <w:pStyle w:val="TAH"/>
            </w:pPr>
            <w:r w:rsidRPr="001D386E">
              <w:t>Duplex mode</w:t>
            </w:r>
          </w:p>
        </w:tc>
      </w:tr>
      <w:tr w:rsidR="00C669E8" w:rsidRPr="001D386E" w14:paraId="07BF1D96" w14:textId="77777777" w:rsidTr="00C669E8">
        <w:trPr>
          <w:trHeight w:val="255"/>
        </w:trPr>
        <w:tc>
          <w:tcPr>
            <w:tcW w:w="2122" w:type="dxa"/>
            <w:vMerge w:val="restart"/>
            <w:shd w:val="clear" w:color="auto" w:fill="auto"/>
            <w:vAlign w:val="center"/>
          </w:tcPr>
          <w:p w14:paraId="1D657DD7" w14:textId="77777777" w:rsidR="00C669E8" w:rsidRPr="001D386E" w:rsidRDefault="00C669E8" w:rsidP="00C669E8">
            <w:pPr>
              <w:pStyle w:val="TAC"/>
            </w:pPr>
            <w:r>
              <w:rPr>
                <w:szCs w:val="18"/>
                <w:lang w:val="en-US"/>
              </w:rPr>
              <w:t>CA_1A-3A-7A-8A-20A-28A</w:t>
            </w:r>
          </w:p>
        </w:tc>
        <w:tc>
          <w:tcPr>
            <w:tcW w:w="785" w:type="dxa"/>
            <w:shd w:val="clear" w:color="auto" w:fill="auto"/>
            <w:vAlign w:val="center"/>
          </w:tcPr>
          <w:p w14:paraId="59996823" w14:textId="77777777" w:rsidR="00C669E8" w:rsidRPr="001D386E" w:rsidRDefault="00C669E8" w:rsidP="00C669E8">
            <w:pPr>
              <w:pStyle w:val="TAC"/>
            </w:pPr>
            <w:r w:rsidRPr="001D386E">
              <w:rPr>
                <w:szCs w:val="18"/>
                <w:lang w:eastAsia="ja-JP"/>
              </w:rPr>
              <w:t>8</w:t>
            </w:r>
          </w:p>
        </w:tc>
        <w:tc>
          <w:tcPr>
            <w:tcW w:w="784" w:type="dxa"/>
            <w:shd w:val="clear" w:color="auto" w:fill="auto"/>
            <w:vAlign w:val="center"/>
          </w:tcPr>
          <w:p w14:paraId="6D3CE80B" w14:textId="77777777" w:rsidR="00C669E8" w:rsidRPr="001D386E" w:rsidRDefault="00C669E8" w:rsidP="00C669E8">
            <w:pPr>
              <w:pStyle w:val="TAC"/>
            </w:pPr>
          </w:p>
        </w:tc>
        <w:tc>
          <w:tcPr>
            <w:tcW w:w="784" w:type="dxa"/>
            <w:shd w:val="clear" w:color="auto" w:fill="auto"/>
            <w:vAlign w:val="center"/>
          </w:tcPr>
          <w:p w14:paraId="549EEC53" w14:textId="77777777" w:rsidR="00C669E8" w:rsidRPr="001D386E" w:rsidRDefault="00C669E8" w:rsidP="00C669E8">
            <w:pPr>
              <w:pStyle w:val="TAC"/>
            </w:pPr>
          </w:p>
        </w:tc>
        <w:tc>
          <w:tcPr>
            <w:tcW w:w="784" w:type="dxa"/>
            <w:shd w:val="clear" w:color="auto" w:fill="auto"/>
            <w:vAlign w:val="center"/>
          </w:tcPr>
          <w:p w14:paraId="6FDD0F94" w14:textId="77777777" w:rsidR="00C669E8" w:rsidRPr="001D386E" w:rsidRDefault="00C669E8" w:rsidP="00C669E8">
            <w:pPr>
              <w:pStyle w:val="TAC"/>
            </w:pPr>
            <w:r w:rsidRPr="001D386E">
              <w:rPr>
                <w:szCs w:val="18"/>
                <w:lang w:eastAsia="ja-JP"/>
              </w:rPr>
              <w:t>8</w:t>
            </w:r>
          </w:p>
        </w:tc>
        <w:tc>
          <w:tcPr>
            <w:tcW w:w="784" w:type="dxa"/>
            <w:shd w:val="clear" w:color="auto" w:fill="auto"/>
            <w:vAlign w:val="center"/>
          </w:tcPr>
          <w:p w14:paraId="0EABA265" w14:textId="77777777" w:rsidR="00C669E8" w:rsidRPr="001D386E" w:rsidRDefault="00C669E8" w:rsidP="00C669E8">
            <w:pPr>
              <w:pStyle w:val="TAC"/>
            </w:pPr>
            <w:r w:rsidRPr="001D386E">
              <w:rPr>
                <w:szCs w:val="18"/>
                <w:lang w:eastAsia="ja-JP"/>
              </w:rPr>
              <w:t>16</w:t>
            </w:r>
          </w:p>
        </w:tc>
        <w:tc>
          <w:tcPr>
            <w:tcW w:w="784" w:type="dxa"/>
            <w:shd w:val="clear" w:color="auto" w:fill="auto"/>
            <w:vAlign w:val="center"/>
          </w:tcPr>
          <w:p w14:paraId="6981B975" w14:textId="77777777" w:rsidR="00C669E8" w:rsidRPr="001D386E" w:rsidRDefault="00C669E8" w:rsidP="00C669E8">
            <w:pPr>
              <w:pStyle w:val="TAC"/>
            </w:pPr>
            <w:r w:rsidRPr="001D386E">
              <w:rPr>
                <w:szCs w:val="18"/>
                <w:lang w:eastAsia="ja-JP"/>
              </w:rPr>
              <w:t>25</w:t>
            </w:r>
          </w:p>
        </w:tc>
        <w:tc>
          <w:tcPr>
            <w:tcW w:w="787" w:type="dxa"/>
            <w:shd w:val="clear" w:color="auto" w:fill="auto"/>
            <w:vAlign w:val="center"/>
          </w:tcPr>
          <w:p w14:paraId="30B4A342" w14:textId="77777777" w:rsidR="00C669E8" w:rsidRPr="001D386E" w:rsidRDefault="00C669E8" w:rsidP="00C669E8">
            <w:pPr>
              <w:pStyle w:val="TAC"/>
            </w:pPr>
            <w:r w:rsidRPr="001D386E">
              <w:rPr>
                <w:szCs w:val="18"/>
                <w:lang w:eastAsia="ja-JP"/>
              </w:rPr>
              <w:t>25</w:t>
            </w:r>
          </w:p>
        </w:tc>
        <w:tc>
          <w:tcPr>
            <w:tcW w:w="742" w:type="dxa"/>
            <w:vMerge w:val="restart"/>
            <w:shd w:val="clear" w:color="auto" w:fill="auto"/>
            <w:vAlign w:val="center"/>
          </w:tcPr>
          <w:p w14:paraId="1CE7E815" w14:textId="77777777" w:rsidR="00C669E8" w:rsidRPr="001D386E" w:rsidRDefault="00C669E8" w:rsidP="00C669E8">
            <w:pPr>
              <w:pStyle w:val="TAC"/>
            </w:pPr>
            <w:r w:rsidRPr="001D386E">
              <w:rPr>
                <w:szCs w:val="18"/>
                <w:lang w:eastAsia="ja-JP"/>
              </w:rPr>
              <w:t>FDD</w:t>
            </w:r>
          </w:p>
        </w:tc>
      </w:tr>
      <w:tr w:rsidR="00C669E8" w:rsidRPr="001D386E" w14:paraId="017F3541" w14:textId="77777777" w:rsidTr="00C669E8">
        <w:trPr>
          <w:trHeight w:val="255"/>
        </w:trPr>
        <w:tc>
          <w:tcPr>
            <w:tcW w:w="2122" w:type="dxa"/>
            <w:vMerge/>
            <w:shd w:val="clear" w:color="auto" w:fill="auto"/>
            <w:vAlign w:val="center"/>
          </w:tcPr>
          <w:p w14:paraId="49DEC08F" w14:textId="77777777" w:rsidR="00C669E8" w:rsidRDefault="00C669E8" w:rsidP="00C669E8">
            <w:pPr>
              <w:pStyle w:val="TAC"/>
              <w:rPr>
                <w:szCs w:val="18"/>
                <w:lang w:val="en-US"/>
              </w:rPr>
            </w:pPr>
          </w:p>
        </w:tc>
        <w:tc>
          <w:tcPr>
            <w:tcW w:w="785" w:type="dxa"/>
            <w:shd w:val="clear" w:color="auto" w:fill="auto"/>
            <w:vAlign w:val="center"/>
          </w:tcPr>
          <w:p w14:paraId="018E0937" w14:textId="77777777" w:rsidR="00C669E8" w:rsidRPr="001D386E" w:rsidRDefault="00C669E8" w:rsidP="00C669E8">
            <w:pPr>
              <w:pStyle w:val="TAC"/>
              <w:rPr>
                <w:szCs w:val="18"/>
                <w:lang w:eastAsia="ja-JP"/>
              </w:rPr>
            </w:pPr>
            <w:r>
              <w:rPr>
                <w:szCs w:val="18"/>
                <w:lang w:eastAsia="ja-JP"/>
              </w:rPr>
              <w:t>2</w:t>
            </w:r>
            <w:r w:rsidRPr="001D386E">
              <w:rPr>
                <w:szCs w:val="18"/>
                <w:lang w:eastAsia="ja-JP"/>
              </w:rPr>
              <w:t>8</w:t>
            </w:r>
          </w:p>
        </w:tc>
        <w:tc>
          <w:tcPr>
            <w:tcW w:w="784" w:type="dxa"/>
            <w:shd w:val="clear" w:color="auto" w:fill="auto"/>
            <w:vAlign w:val="center"/>
          </w:tcPr>
          <w:p w14:paraId="41043F99" w14:textId="77777777" w:rsidR="00C669E8" w:rsidRPr="001D386E" w:rsidRDefault="00C669E8" w:rsidP="00C669E8">
            <w:pPr>
              <w:pStyle w:val="TAC"/>
            </w:pPr>
          </w:p>
        </w:tc>
        <w:tc>
          <w:tcPr>
            <w:tcW w:w="784" w:type="dxa"/>
            <w:shd w:val="clear" w:color="auto" w:fill="auto"/>
            <w:vAlign w:val="center"/>
          </w:tcPr>
          <w:p w14:paraId="5B08A866" w14:textId="77777777" w:rsidR="00C669E8" w:rsidRPr="001D386E" w:rsidRDefault="00C669E8" w:rsidP="00C669E8">
            <w:pPr>
              <w:pStyle w:val="TAC"/>
            </w:pPr>
          </w:p>
        </w:tc>
        <w:tc>
          <w:tcPr>
            <w:tcW w:w="784" w:type="dxa"/>
            <w:shd w:val="clear" w:color="auto" w:fill="auto"/>
            <w:vAlign w:val="center"/>
          </w:tcPr>
          <w:p w14:paraId="763131DC" w14:textId="77777777" w:rsidR="00C669E8" w:rsidRPr="001D386E" w:rsidRDefault="00C669E8" w:rsidP="00C669E8">
            <w:pPr>
              <w:pStyle w:val="TAC"/>
              <w:rPr>
                <w:szCs w:val="18"/>
                <w:lang w:eastAsia="ja-JP"/>
              </w:rPr>
            </w:pPr>
            <w:r w:rsidRPr="001D386E">
              <w:rPr>
                <w:szCs w:val="18"/>
                <w:lang w:eastAsia="ja-JP"/>
              </w:rPr>
              <w:t>8</w:t>
            </w:r>
          </w:p>
        </w:tc>
        <w:tc>
          <w:tcPr>
            <w:tcW w:w="784" w:type="dxa"/>
            <w:shd w:val="clear" w:color="auto" w:fill="auto"/>
            <w:vAlign w:val="center"/>
          </w:tcPr>
          <w:p w14:paraId="5852B8D6" w14:textId="77777777" w:rsidR="00C669E8" w:rsidRPr="001D386E" w:rsidRDefault="00C669E8" w:rsidP="00C669E8">
            <w:pPr>
              <w:pStyle w:val="TAC"/>
              <w:rPr>
                <w:szCs w:val="18"/>
                <w:lang w:eastAsia="ja-JP"/>
              </w:rPr>
            </w:pPr>
            <w:r w:rsidRPr="001D386E">
              <w:rPr>
                <w:szCs w:val="18"/>
                <w:lang w:eastAsia="ja-JP"/>
              </w:rPr>
              <w:t>16</w:t>
            </w:r>
          </w:p>
        </w:tc>
        <w:tc>
          <w:tcPr>
            <w:tcW w:w="784" w:type="dxa"/>
            <w:shd w:val="clear" w:color="auto" w:fill="auto"/>
            <w:vAlign w:val="center"/>
          </w:tcPr>
          <w:p w14:paraId="7889C394" w14:textId="77777777" w:rsidR="00C669E8" w:rsidRPr="001D386E" w:rsidRDefault="00C669E8" w:rsidP="00C669E8">
            <w:pPr>
              <w:pStyle w:val="TAC"/>
              <w:rPr>
                <w:szCs w:val="18"/>
                <w:lang w:eastAsia="ja-JP"/>
              </w:rPr>
            </w:pPr>
            <w:r w:rsidRPr="001D386E">
              <w:rPr>
                <w:szCs w:val="18"/>
                <w:lang w:eastAsia="ja-JP"/>
              </w:rPr>
              <w:t>25</w:t>
            </w:r>
          </w:p>
        </w:tc>
        <w:tc>
          <w:tcPr>
            <w:tcW w:w="787" w:type="dxa"/>
            <w:shd w:val="clear" w:color="auto" w:fill="auto"/>
            <w:vAlign w:val="center"/>
          </w:tcPr>
          <w:p w14:paraId="5820FCCD" w14:textId="77777777" w:rsidR="00C669E8" w:rsidRPr="001D386E" w:rsidRDefault="00C669E8" w:rsidP="00C669E8">
            <w:pPr>
              <w:pStyle w:val="TAC"/>
              <w:rPr>
                <w:szCs w:val="18"/>
                <w:lang w:eastAsia="ja-JP"/>
              </w:rPr>
            </w:pPr>
            <w:r w:rsidRPr="001D386E">
              <w:rPr>
                <w:szCs w:val="18"/>
                <w:lang w:eastAsia="ja-JP"/>
              </w:rPr>
              <w:t>25</w:t>
            </w:r>
          </w:p>
        </w:tc>
        <w:tc>
          <w:tcPr>
            <w:tcW w:w="742" w:type="dxa"/>
            <w:vMerge/>
            <w:shd w:val="clear" w:color="auto" w:fill="auto"/>
            <w:vAlign w:val="center"/>
          </w:tcPr>
          <w:p w14:paraId="048F1E04" w14:textId="77777777" w:rsidR="00C669E8" w:rsidRPr="001D386E" w:rsidRDefault="00C669E8" w:rsidP="00C669E8">
            <w:pPr>
              <w:pStyle w:val="TAC"/>
              <w:rPr>
                <w:szCs w:val="18"/>
                <w:lang w:eastAsia="ja-JP"/>
              </w:rPr>
            </w:pPr>
          </w:p>
        </w:tc>
      </w:tr>
    </w:tbl>
    <w:p w14:paraId="6B66125A" w14:textId="543149B7" w:rsidR="00C669E8" w:rsidRPr="00C669E8" w:rsidRDefault="00C669E8" w:rsidP="00C669E8">
      <w:pPr>
        <w:pStyle w:val="TH"/>
      </w:pPr>
      <w:r w:rsidRPr="00C669E8">
        <w:t xml:space="preserve">Table </w:t>
      </w:r>
      <w:r>
        <w:t>7</w:t>
      </w:r>
      <w:r w:rsidRPr="00C24F75">
        <w:rPr>
          <w:lang w:val="en-US"/>
        </w:rPr>
        <w:t>.</w:t>
      </w:r>
      <w:r>
        <w:rPr>
          <w:lang w:val="en-US"/>
        </w:rPr>
        <w:t>1</w:t>
      </w:r>
      <w:r w:rsidRPr="00C24F75">
        <w:rPr>
          <w:lang w:val="en-US"/>
        </w:rPr>
        <w:t>.3-</w:t>
      </w:r>
      <w:r w:rsidRPr="00C669E8">
        <w:rPr>
          <w:lang w:val="en-US"/>
        </w:rPr>
        <w:t>3</w:t>
      </w:r>
      <w:r w:rsidRPr="00C669E8">
        <w:t>: Reference sensitivity for carrier aggregation QPSK P</w:t>
      </w:r>
      <w:r w:rsidRPr="00C669E8">
        <w:rPr>
          <w:vertAlign w:val="subscript"/>
        </w:rPr>
        <w:t>REFSENS, CA</w:t>
      </w:r>
      <w:r w:rsidRPr="00C669E8">
        <w:t xml:space="preserve"> (exceptions for </w:t>
      </w:r>
      <w:r>
        <w:t>six</w:t>
      </w:r>
      <w:r w:rsidRPr="00C669E8">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4"/>
        <w:gridCol w:w="1134"/>
        <w:gridCol w:w="887"/>
        <w:gridCol w:w="768"/>
        <w:gridCol w:w="885"/>
        <w:gridCol w:w="859"/>
        <w:gridCol w:w="900"/>
        <w:gridCol w:w="839"/>
      </w:tblGrid>
      <w:tr w:rsidR="00C669E8" w:rsidRPr="001D386E" w14:paraId="7A9DF5B3" w14:textId="77777777" w:rsidTr="00C669E8">
        <w:trPr>
          <w:trHeight w:val="255"/>
          <w:jc w:val="center"/>
        </w:trPr>
        <w:tc>
          <w:tcPr>
            <w:tcW w:w="9119" w:type="dxa"/>
            <w:gridSpan w:val="9"/>
            <w:shd w:val="clear" w:color="auto" w:fill="auto"/>
            <w:vAlign w:val="center"/>
          </w:tcPr>
          <w:p w14:paraId="45DAEC09" w14:textId="77777777" w:rsidR="00C669E8" w:rsidRPr="001D386E" w:rsidRDefault="00C669E8" w:rsidP="00C669E8">
            <w:pPr>
              <w:pStyle w:val="TAH"/>
            </w:pPr>
            <w:r w:rsidRPr="001D386E">
              <w:t>Channel bandwidth</w:t>
            </w:r>
          </w:p>
        </w:tc>
      </w:tr>
      <w:tr w:rsidR="00C669E8" w:rsidRPr="001D386E" w14:paraId="38625575" w14:textId="77777777" w:rsidTr="00C669E8">
        <w:trPr>
          <w:trHeight w:val="255"/>
          <w:jc w:val="center"/>
        </w:trPr>
        <w:tc>
          <w:tcPr>
            <w:tcW w:w="1843" w:type="dxa"/>
            <w:shd w:val="clear" w:color="auto" w:fill="auto"/>
            <w:vAlign w:val="center"/>
          </w:tcPr>
          <w:p w14:paraId="18E7CB77" w14:textId="77777777" w:rsidR="00C669E8" w:rsidRPr="001D386E" w:rsidRDefault="00C669E8" w:rsidP="00C669E8">
            <w:pPr>
              <w:pStyle w:val="TAH"/>
            </w:pPr>
            <w:r w:rsidRPr="001D386E">
              <w:t>EUTRA CA Configuration</w:t>
            </w:r>
          </w:p>
        </w:tc>
        <w:tc>
          <w:tcPr>
            <w:tcW w:w="1004" w:type="dxa"/>
            <w:shd w:val="clear" w:color="auto" w:fill="auto"/>
            <w:vAlign w:val="center"/>
          </w:tcPr>
          <w:p w14:paraId="0F755C64" w14:textId="77777777" w:rsidR="00C669E8" w:rsidRPr="001D386E" w:rsidRDefault="00C669E8" w:rsidP="00C669E8">
            <w:pPr>
              <w:pStyle w:val="TAH"/>
            </w:pPr>
            <w:r w:rsidRPr="001D386E">
              <w:t>EUTRA band</w:t>
            </w:r>
          </w:p>
        </w:tc>
        <w:tc>
          <w:tcPr>
            <w:tcW w:w="1134" w:type="dxa"/>
            <w:shd w:val="clear" w:color="auto" w:fill="auto"/>
            <w:vAlign w:val="center"/>
          </w:tcPr>
          <w:p w14:paraId="246618BC" w14:textId="77777777" w:rsidR="00C669E8" w:rsidRPr="001D386E" w:rsidRDefault="00C669E8" w:rsidP="00C669E8">
            <w:pPr>
              <w:pStyle w:val="TAH"/>
            </w:pPr>
            <w:r w:rsidRPr="001D386E">
              <w:t>1.4 MHz</w:t>
            </w:r>
            <w:r w:rsidRPr="001D386E">
              <w:br/>
              <w:t>(dBm)</w:t>
            </w:r>
          </w:p>
        </w:tc>
        <w:tc>
          <w:tcPr>
            <w:tcW w:w="887" w:type="dxa"/>
            <w:shd w:val="clear" w:color="auto" w:fill="auto"/>
            <w:vAlign w:val="center"/>
          </w:tcPr>
          <w:p w14:paraId="7BCFA4CF" w14:textId="77777777" w:rsidR="00C669E8" w:rsidRPr="001D386E" w:rsidRDefault="00C669E8" w:rsidP="00C669E8">
            <w:pPr>
              <w:pStyle w:val="TAH"/>
            </w:pPr>
            <w:r w:rsidRPr="001D386E">
              <w:t>3 MHz</w:t>
            </w:r>
            <w:r w:rsidRPr="001D386E">
              <w:br/>
              <w:t>(dBm)</w:t>
            </w:r>
          </w:p>
        </w:tc>
        <w:tc>
          <w:tcPr>
            <w:tcW w:w="768" w:type="dxa"/>
            <w:shd w:val="clear" w:color="auto" w:fill="auto"/>
            <w:vAlign w:val="center"/>
          </w:tcPr>
          <w:p w14:paraId="67F28219" w14:textId="77777777" w:rsidR="00C669E8" w:rsidRPr="001D386E" w:rsidRDefault="00C669E8" w:rsidP="00C669E8">
            <w:pPr>
              <w:pStyle w:val="TAH"/>
            </w:pPr>
            <w:r w:rsidRPr="001D386E">
              <w:t>5 MHz</w:t>
            </w:r>
            <w:r w:rsidRPr="001D386E">
              <w:br/>
              <w:t>(dBm)</w:t>
            </w:r>
          </w:p>
        </w:tc>
        <w:tc>
          <w:tcPr>
            <w:tcW w:w="885" w:type="dxa"/>
            <w:shd w:val="clear" w:color="auto" w:fill="auto"/>
            <w:vAlign w:val="center"/>
          </w:tcPr>
          <w:p w14:paraId="5D75DE4F" w14:textId="77777777" w:rsidR="00C669E8" w:rsidRPr="001D386E" w:rsidRDefault="00C669E8" w:rsidP="00C669E8">
            <w:pPr>
              <w:pStyle w:val="TAH"/>
            </w:pPr>
            <w:r w:rsidRPr="001D386E">
              <w:t>10 MHz</w:t>
            </w:r>
            <w:r w:rsidRPr="001D386E">
              <w:br/>
              <w:t>(dBm)</w:t>
            </w:r>
          </w:p>
        </w:tc>
        <w:tc>
          <w:tcPr>
            <w:tcW w:w="859" w:type="dxa"/>
            <w:shd w:val="clear" w:color="auto" w:fill="auto"/>
            <w:vAlign w:val="center"/>
          </w:tcPr>
          <w:p w14:paraId="0DDE65C1" w14:textId="77777777" w:rsidR="00C669E8" w:rsidRPr="001D386E" w:rsidRDefault="00C669E8" w:rsidP="00C669E8">
            <w:pPr>
              <w:pStyle w:val="TAH"/>
            </w:pPr>
            <w:r w:rsidRPr="001D386E">
              <w:t>15 MHz</w:t>
            </w:r>
            <w:r w:rsidRPr="001D386E">
              <w:br/>
              <w:t>(dBm)</w:t>
            </w:r>
          </w:p>
        </w:tc>
        <w:tc>
          <w:tcPr>
            <w:tcW w:w="900" w:type="dxa"/>
            <w:shd w:val="clear" w:color="auto" w:fill="auto"/>
            <w:vAlign w:val="center"/>
          </w:tcPr>
          <w:p w14:paraId="27F2438E" w14:textId="77777777" w:rsidR="00C669E8" w:rsidRPr="001D386E" w:rsidRDefault="00C669E8" w:rsidP="00C669E8">
            <w:pPr>
              <w:pStyle w:val="TAH"/>
            </w:pPr>
            <w:r w:rsidRPr="001D386E">
              <w:t>20 MHz</w:t>
            </w:r>
            <w:r w:rsidRPr="001D386E">
              <w:br/>
              <w:t>(dBm)</w:t>
            </w:r>
          </w:p>
        </w:tc>
        <w:tc>
          <w:tcPr>
            <w:tcW w:w="839" w:type="dxa"/>
            <w:shd w:val="clear" w:color="auto" w:fill="auto"/>
            <w:vAlign w:val="center"/>
          </w:tcPr>
          <w:p w14:paraId="14165908" w14:textId="77777777" w:rsidR="00C669E8" w:rsidRPr="001D386E" w:rsidRDefault="00C669E8" w:rsidP="00C669E8">
            <w:pPr>
              <w:pStyle w:val="TAH"/>
            </w:pPr>
            <w:r w:rsidRPr="001D386E">
              <w:t>Duplex mode</w:t>
            </w:r>
          </w:p>
        </w:tc>
      </w:tr>
      <w:tr w:rsidR="00C669E8" w:rsidRPr="001D386E" w14:paraId="628A58E8" w14:textId="77777777" w:rsidTr="00C669E8">
        <w:trPr>
          <w:trHeight w:val="255"/>
          <w:jc w:val="center"/>
        </w:trPr>
        <w:tc>
          <w:tcPr>
            <w:tcW w:w="1843" w:type="dxa"/>
            <w:vMerge w:val="restart"/>
            <w:shd w:val="clear" w:color="auto" w:fill="auto"/>
            <w:vAlign w:val="center"/>
          </w:tcPr>
          <w:p w14:paraId="2F754345" w14:textId="77777777" w:rsidR="00C669E8" w:rsidRPr="001D386E" w:rsidRDefault="00C669E8" w:rsidP="00C669E8">
            <w:pPr>
              <w:pStyle w:val="TAC"/>
              <w:rPr>
                <w:rFonts w:eastAsia="SimSun"/>
                <w:lang w:val="en-US" w:eastAsia="zh-CN"/>
              </w:rPr>
            </w:pPr>
            <w:r w:rsidRPr="001D386E">
              <w:rPr>
                <w:lang w:eastAsia="ja-JP"/>
              </w:rPr>
              <w:t>CA_1A-3A-7A-</w:t>
            </w:r>
            <w:r w:rsidRPr="001D386E">
              <w:rPr>
                <w:lang w:val="sv-SE" w:eastAsia="ja-JP"/>
              </w:rPr>
              <w:t>8</w:t>
            </w:r>
            <w:r w:rsidRPr="001D386E">
              <w:rPr>
                <w:lang w:eastAsia="ja-JP"/>
              </w:rPr>
              <w:t>A-2</w:t>
            </w:r>
            <w:r w:rsidRPr="001D386E">
              <w:rPr>
                <w:lang w:val="sv-SE" w:eastAsia="ja-JP"/>
              </w:rPr>
              <w:t>0</w:t>
            </w:r>
            <w:r w:rsidRPr="001D386E">
              <w:rPr>
                <w:lang w:eastAsia="ja-JP"/>
              </w:rPr>
              <w:t>A</w:t>
            </w:r>
            <w:r>
              <w:rPr>
                <w:lang w:eastAsia="ja-JP"/>
              </w:rPr>
              <w:t>-28A</w:t>
            </w:r>
          </w:p>
        </w:tc>
        <w:tc>
          <w:tcPr>
            <w:tcW w:w="1004" w:type="dxa"/>
            <w:shd w:val="clear" w:color="auto" w:fill="auto"/>
            <w:vAlign w:val="center"/>
          </w:tcPr>
          <w:p w14:paraId="40A278C5" w14:textId="77777777" w:rsidR="00C669E8" w:rsidRPr="001D386E" w:rsidRDefault="00C669E8" w:rsidP="00C669E8">
            <w:pPr>
              <w:pStyle w:val="TAC"/>
            </w:pPr>
            <w:r w:rsidRPr="001D386E">
              <w:t>3</w:t>
            </w:r>
            <w:r w:rsidRPr="001D386E">
              <w:rPr>
                <w:vertAlign w:val="superscript"/>
              </w:rPr>
              <w:t>4,7</w:t>
            </w:r>
          </w:p>
        </w:tc>
        <w:tc>
          <w:tcPr>
            <w:tcW w:w="1134" w:type="dxa"/>
            <w:shd w:val="clear" w:color="auto" w:fill="auto"/>
            <w:vAlign w:val="center"/>
          </w:tcPr>
          <w:p w14:paraId="33FFFB14" w14:textId="77777777" w:rsidR="00C669E8" w:rsidRPr="001D386E" w:rsidRDefault="00C669E8" w:rsidP="00C669E8">
            <w:pPr>
              <w:pStyle w:val="TAC"/>
            </w:pPr>
          </w:p>
        </w:tc>
        <w:tc>
          <w:tcPr>
            <w:tcW w:w="887" w:type="dxa"/>
            <w:shd w:val="clear" w:color="auto" w:fill="auto"/>
            <w:vAlign w:val="center"/>
          </w:tcPr>
          <w:p w14:paraId="7E4FFC1D" w14:textId="77777777" w:rsidR="00C669E8" w:rsidRPr="001D386E" w:rsidRDefault="00C669E8" w:rsidP="00C669E8">
            <w:pPr>
              <w:pStyle w:val="TAC"/>
            </w:pPr>
          </w:p>
        </w:tc>
        <w:tc>
          <w:tcPr>
            <w:tcW w:w="768" w:type="dxa"/>
            <w:shd w:val="clear" w:color="auto" w:fill="auto"/>
            <w:vAlign w:val="center"/>
          </w:tcPr>
          <w:p w14:paraId="5D87DA2C" w14:textId="77777777" w:rsidR="00C669E8" w:rsidRPr="001D386E" w:rsidRDefault="00C669E8" w:rsidP="00C669E8">
            <w:pPr>
              <w:pStyle w:val="TAC"/>
            </w:pPr>
            <w:r w:rsidRPr="001D386E">
              <w:t>-94</w:t>
            </w:r>
          </w:p>
        </w:tc>
        <w:tc>
          <w:tcPr>
            <w:tcW w:w="885" w:type="dxa"/>
            <w:shd w:val="clear" w:color="auto" w:fill="auto"/>
            <w:vAlign w:val="center"/>
          </w:tcPr>
          <w:p w14:paraId="3FC9AAB8" w14:textId="77777777" w:rsidR="00C669E8" w:rsidRPr="001D386E" w:rsidRDefault="00C669E8" w:rsidP="00C669E8">
            <w:pPr>
              <w:pStyle w:val="TAC"/>
              <w:rPr>
                <w:rFonts w:eastAsia="Calibri"/>
                <w:lang w:val="en-US"/>
              </w:rPr>
            </w:pPr>
            <w:r w:rsidRPr="001D386E">
              <w:rPr>
                <w:rFonts w:eastAsia="Calibri"/>
                <w:lang w:val="en-US"/>
              </w:rPr>
              <w:t>-91.5</w:t>
            </w:r>
          </w:p>
        </w:tc>
        <w:tc>
          <w:tcPr>
            <w:tcW w:w="859" w:type="dxa"/>
            <w:shd w:val="clear" w:color="auto" w:fill="auto"/>
            <w:vAlign w:val="center"/>
          </w:tcPr>
          <w:p w14:paraId="36A71B6D" w14:textId="77777777" w:rsidR="00C669E8" w:rsidRPr="001D386E" w:rsidRDefault="00C669E8" w:rsidP="00C669E8">
            <w:pPr>
              <w:pStyle w:val="TAC"/>
              <w:rPr>
                <w:rFonts w:eastAsia="Calibri"/>
                <w:lang w:val="en-US"/>
              </w:rPr>
            </w:pPr>
            <w:r w:rsidRPr="001D386E">
              <w:rPr>
                <w:rFonts w:eastAsia="Calibri"/>
                <w:lang w:val="en-US"/>
              </w:rPr>
              <w:t>-90</w:t>
            </w:r>
          </w:p>
        </w:tc>
        <w:tc>
          <w:tcPr>
            <w:tcW w:w="900" w:type="dxa"/>
            <w:shd w:val="clear" w:color="auto" w:fill="auto"/>
            <w:vAlign w:val="center"/>
          </w:tcPr>
          <w:p w14:paraId="43D4027C" w14:textId="77777777" w:rsidR="00C669E8" w:rsidRPr="001D386E" w:rsidRDefault="00C669E8" w:rsidP="00C669E8">
            <w:pPr>
              <w:pStyle w:val="TAC"/>
              <w:rPr>
                <w:rFonts w:eastAsia="Calibri"/>
                <w:lang w:val="en-US"/>
              </w:rPr>
            </w:pPr>
            <w:r w:rsidRPr="001D386E">
              <w:rPr>
                <w:rFonts w:eastAsia="Calibri"/>
                <w:lang w:val="en-US"/>
              </w:rPr>
              <w:t>-89</w:t>
            </w:r>
          </w:p>
        </w:tc>
        <w:tc>
          <w:tcPr>
            <w:tcW w:w="839" w:type="dxa"/>
            <w:vMerge w:val="restart"/>
            <w:shd w:val="clear" w:color="auto" w:fill="auto"/>
            <w:vAlign w:val="center"/>
          </w:tcPr>
          <w:p w14:paraId="37701960" w14:textId="77777777" w:rsidR="00C669E8" w:rsidRPr="001D386E" w:rsidRDefault="00C669E8" w:rsidP="00C669E8">
            <w:pPr>
              <w:pStyle w:val="TAC"/>
            </w:pPr>
            <w:r w:rsidRPr="001D386E">
              <w:t>FDD</w:t>
            </w:r>
          </w:p>
        </w:tc>
      </w:tr>
      <w:tr w:rsidR="00C669E8" w:rsidRPr="001D386E" w14:paraId="6D8C48A5" w14:textId="77777777" w:rsidTr="00C669E8">
        <w:trPr>
          <w:trHeight w:val="255"/>
          <w:jc w:val="center"/>
        </w:trPr>
        <w:tc>
          <w:tcPr>
            <w:tcW w:w="1843" w:type="dxa"/>
            <w:vMerge/>
            <w:shd w:val="clear" w:color="auto" w:fill="auto"/>
            <w:vAlign w:val="center"/>
          </w:tcPr>
          <w:p w14:paraId="70819EBC" w14:textId="77777777" w:rsidR="00C669E8" w:rsidRPr="001D386E" w:rsidRDefault="00C669E8" w:rsidP="00C669E8">
            <w:pPr>
              <w:pStyle w:val="TAC"/>
              <w:rPr>
                <w:rFonts w:eastAsia="SimSun"/>
                <w:lang w:val="en-US" w:eastAsia="zh-CN"/>
              </w:rPr>
            </w:pPr>
          </w:p>
        </w:tc>
        <w:tc>
          <w:tcPr>
            <w:tcW w:w="1004" w:type="dxa"/>
            <w:shd w:val="clear" w:color="auto" w:fill="auto"/>
            <w:vAlign w:val="center"/>
          </w:tcPr>
          <w:p w14:paraId="37B38610" w14:textId="77777777" w:rsidR="00C669E8" w:rsidRPr="001D386E" w:rsidRDefault="00C669E8" w:rsidP="00C669E8">
            <w:pPr>
              <w:pStyle w:val="TAC"/>
            </w:pPr>
            <w:r w:rsidRPr="001D386E">
              <w:t>3</w:t>
            </w:r>
            <w:r w:rsidRPr="001D386E">
              <w:rPr>
                <w:vertAlign w:val="superscript"/>
              </w:rPr>
              <w:t>5</w:t>
            </w:r>
          </w:p>
        </w:tc>
        <w:tc>
          <w:tcPr>
            <w:tcW w:w="1134" w:type="dxa"/>
            <w:shd w:val="clear" w:color="auto" w:fill="auto"/>
            <w:vAlign w:val="center"/>
          </w:tcPr>
          <w:p w14:paraId="7D2ADFB6" w14:textId="77777777" w:rsidR="00C669E8" w:rsidRPr="001D386E" w:rsidRDefault="00C669E8" w:rsidP="00C669E8">
            <w:pPr>
              <w:pStyle w:val="TAC"/>
            </w:pPr>
          </w:p>
        </w:tc>
        <w:tc>
          <w:tcPr>
            <w:tcW w:w="887" w:type="dxa"/>
            <w:shd w:val="clear" w:color="auto" w:fill="auto"/>
            <w:vAlign w:val="center"/>
          </w:tcPr>
          <w:p w14:paraId="70D54964" w14:textId="77777777" w:rsidR="00C669E8" w:rsidRPr="001D386E" w:rsidRDefault="00C669E8" w:rsidP="00C669E8">
            <w:pPr>
              <w:pStyle w:val="TAC"/>
            </w:pPr>
          </w:p>
        </w:tc>
        <w:tc>
          <w:tcPr>
            <w:tcW w:w="768" w:type="dxa"/>
            <w:shd w:val="clear" w:color="auto" w:fill="auto"/>
            <w:vAlign w:val="center"/>
          </w:tcPr>
          <w:p w14:paraId="416D8055" w14:textId="77777777" w:rsidR="00C669E8" w:rsidRPr="001D386E" w:rsidRDefault="00C669E8" w:rsidP="00C669E8">
            <w:pPr>
              <w:pStyle w:val="TAC"/>
              <w:rPr>
                <w:lang w:eastAsia="ja-JP"/>
              </w:rPr>
            </w:pPr>
            <w:r w:rsidRPr="001D386E">
              <w:t>-97</w:t>
            </w:r>
          </w:p>
        </w:tc>
        <w:tc>
          <w:tcPr>
            <w:tcW w:w="885" w:type="dxa"/>
            <w:shd w:val="clear" w:color="auto" w:fill="auto"/>
            <w:vAlign w:val="center"/>
          </w:tcPr>
          <w:p w14:paraId="20E11239" w14:textId="77777777" w:rsidR="00C669E8" w:rsidRPr="001D386E" w:rsidRDefault="00C669E8" w:rsidP="00C669E8">
            <w:pPr>
              <w:pStyle w:val="TAC"/>
              <w:rPr>
                <w:lang w:eastAsia="ja-JP"/>
              </w:rPr>
            </w:pPr>
            <w:r w:rsidRPr="001D386E">
              <w:rPr>
                <w:rFonts w:eastAsia="Calibri"/>
                <w:lang w:val="en-US"/>
              </w:rPr>
              <w:t>-94</w:t>
            </w:r>
          </w:p>
        </w:tc>
        <w:tc>
          <w:tcPr>
            <w:tcW w:w="859" w:type="dxa"/>
            <w:shd w:val="clear" w:color="auto" w:fill="auto"/>
            <w:vAlign w:val="center"/>
          </w:tcPr>
          <w:p w14:paraId="7584EA46" w14:textId="77777777" w:rsidR="00C669E8" w:rsidRPr="001D386E" w:rsidRDefault="00C669E8" w:rsidP="00C669E8">
            <w:pPr>
              <w:pStyle w:val="TAC"/>
              <w:rPr>
                <w:lang w:eastAsia="ja-JP"/>
              </w:rPr>
            </w:pPr>
            <w:r w:rsidRPr="001D386E">
              <w:rPr>
                <w:rFonts w:eastAsia="Calibri"/>
                <w:lang w:val="en-US"/>
              </w:rPr>
              <w:t>-92.2</w:t>
            </w:r>
          </w:p>
        </w:tc>
        <w:tc>
          <w:tcPr>
            <w:tcW w:w="900" w:type="dxa"/>
            <w:shd w:val="clear" w:color="auto" w:fill="auto"/>
            <w:vAlign w:val="center"/>
          </w:tcPr>
          <w:p w14:paraId="071C69E8" w14:textId="77777777" w:rsidR="00C669E8" w:rsidRPr="001D386E" w:rsidRDefault="00C669E8" w:rsidP="00C669E8">
            <w:pPr>
              <w:pStyle w:val="TAC"/>
              <w:rPr>
                <w:lang w:eastAsia="ja-JP"/>
              </w:rPr>
            </w:pPr>
            <w:r w:rsidRPr="001D386E">
              <w:rPr>
                <w:rFonts w:eastAsia="Calibri"/>
                <w:lang w:val="en-US"/>
              </w:rPr>
              <w:t>-91</w:t>
            </w:r>
          </w:p>
        </w:tc>
        <w:tc>
          <w:tcPr>
            <w:tcW w:w="839" w:type="dxa"/>
            <w:vMerge/>
            <w:shd w:val="clear" w:color="auto" w:fill="auto"/>
            <w:vAlign w:val="center"/>
          </w:tcPr>
          <w:p w14:paraId="6817A11A" w14:textId="77777777" w:rsidR="00C669E8" w:rsidRPr="001D386E" w:rsidRDefault="00C669E8" w:rsidP="00C669E8">
            <w:pPr>
              <w:pStyle w:val="TAC"/>
            </w:pPr>
          </w:p>
        </w:tc>
      </w:tr>
      <w:tr w:rsidR="00C669E8" w:rsidRPr="001D386E" w14:paraId="35A41F12" w14:textId="77777777" w:rsidTr="00C669E8">
        <w:trPr>
          <w:trHeight w:val="2645"/>
          <w:jc w:val="center"/>
        </w:trPr>
        <w:tc>
          <w:tcPr>
            <w:tcW w:w="9119" w:type="dxa"/>
            <w:gridSpan w:val="9"/>
            <w:shd w:val="clear" w:color="auto" w:fill="auto"/>
            <w:vAlign w:val="center"/>
          </w:tcPr>
          <w:p w14:paraId="39CBD8DA" w14:textId="77777777" w:rsidR="00C669E8" w:rsidRPr="001D386E" w:rsidRDefault="00C669E8" w:rsidP="00C669E8">
            <w:pPr>
              <w:pStyle w:val="TAN"/>
              <w:rPr>
                <w:lang w:eastAsia="ja-JP"/>
              </w:rPr>
            </w:pPr>
            <w:r w:rsidRPr="001D386E">
              <w:rPr>
                <w:lang w:eastAsia="ja-JP"/>
              </w:rPr>
              <w:t>NOTE 4:</w:t>
            </w:r>
            <w:r w:rsidRPr="001D386E">
              <w:rPr>
                <w:lang w:eastAsia="ja-JP"/>
              </w:rPr>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rPr>
                <w:lang w:eastAsia="ja-JP"/>
              </w:rPr>
              <w:t xml:space="preserve"> MHz. For each channel bandwidth in </w:t>
            </w:r>
            <w:r w:rsidRPr="001D386E">
              <w:rPr>
                <w:rFonts w:hint="eastAsia"/>
                <w:lang w:eastAsia="zh-CN"/>
              </w:rPr>
              <w:t xml:space="preserve">the bands </w:t>
            </w:r>
            <w:r w:rsidRPr="001D386E">
              <w:rPr>
                <w:lang w:eastAsia="ja-JP"/>
              </w:rPr>
              <w:t>other than Band 1, the requirement applies regardless of channel bandwidth in Band 1.</w:t>
            </w:r>
          </w:p>
          <w:p w14:paraId="5C4B0739" w14:textId="77777777" w:rsidR="00C669E8" w:rsidRPr="001D386E" w:rsidRDefault="00C669E8" w:rsidP="00C669E8">
            <w:pPr>
              <w:pStyle w:val="TAN"/>
              <w:rPr>
                <w:lang w:eastAsia="ja-JP"/>
              </w:rPr>
            </w:pPr>
            <w:r w:rsidRPr="001D386E">
              <w:rPr>
                <w:lang w:eastAsia="ja-JP"/>
              </w:rPr>
              <w:t>NOTE 5:</w:t>
            </w:r>
            <w:r w:rsidRPr="001D386E">
              <w:rPr>
                <w:lang w:eastAsia="ja-JP"/>
              </w:rPr>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rPr>
                <w:lang w:eastAsia="ja-JP"/>
              </w:rPr>
              <w:t xml:space="preserve"> MHz. For each channel bandwidth in </w:t>
            </w:r>
            <w:r w:rsidRPr="001D386E">
              <w:rPr>
                <w:rFonts w:hint="eastAsia"/>
                <w:lang w:eastAsia="zh-CN"/>
              </w:rPr>
              <w:t xml:space="preserve">the bands </w:t>
            </w:r>
            <w:r w:rsidRPr="001D386E">
              <w:rPr>
                <w:lang w:eastAsia="ja-JP"/>
              </w:rPr>
              <w:t>other than Band 1, the requirement applies regardless of channel bandwidth in Band 1.</w:t>
            </w:r>
          </w:p>
          <w:p w14:paraId="4561025A" w14:textId="77777777" w:rsidR="00C669E8" w:rsidRPr="001D386E" w:rsidRDefault="00C669E8" w:rsidP="00C669E8">
            <w:pPr>
              <w:pStyle w:val="TAN"/>
              <w:rPr>
                <w:lang w:eastAsia="ja-JP"/>
              </w:rPr>
            </w:pPr>
            <w:r w:rsidRPr="001D386E">
              <w:rPr>
                <w:lang w:eastAsia="ja-JP"/>
              </w:rPr>
              <w:t xml:space="preserve">NOTE </w:t>
            </w:r>
            <w:r w:rsidRPr="001D386E">
              <w:rPr>
                <w:rFonts w:hint="eastAsia"/>
                <w:lang w:eastAsia="zh-CN"/>
              </w:rPr>
              <w:t>7</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7448D059" w14:textId="77777777" w:rsidR="00C669E8" w:rsidRDefault="00C669E8" w:rsidP="00C669E8">
      <w:pPr>
        <w:rPr>
          <w:rFonts w:ascii="Arial" w:hAnsi="Arial" w:cs="Arial"/>
          <w:lang w:eastAsia="zh-CN"/>
        </w:rPr>
      </w:pPr>
    </w:p>
    <w:p w14:paraId="286DEC3B" w14:textId="3DFB606A" w:rsidR="00C669E8" w:rsidRPr="00C669E8" w:rsidRDefault="00C669E8" w:rsidP="00C669E8">
      <w:pPr>
        <w:pStyle w:val="TH"/>
      </w:pPr>
      <w:r w:rsidRPr="00C669E8">
        <w:lastRenderedPageBreak/>
        <w:t xml:space="preserve">Table </w:t>
      </w:r>
      <w:r>
        <w:t>7</w:t>
      </w:r>
      <w:r w:rsidRPr="00C24F75">
        <w:rPr>
          <w:lang w:val="en-US"/>
        </w:rPr>
        <w:t>.</w:t>
      </w:r>
      <w:r>
        <w:rPr>
          <w:lang w:val="en-US"/>
        </w:rPr>
        <w:t>1</w:t>
      </w:r>
      <w:r w:rsidRPr="00C24F75">
        <w:rPr>
          <w:lang w:val="en-US"/>
        </w:rPr>
        <w:t>.3</w:t>
      </w:r>
      <w:r w:rsidRPr="00C669E8">
        <w:rPr>
          <w:lang w:val="en-US"/>
        </w:rPr>
        <w:t>-4</w:t>
      </w:r>
      <w:r w:rsidRPr="00C669E8">
        <w:t xml:space="preserve">: Uplink configuration for the low band (exceptions for </w:t>
      </w:r>
      <w:r>
        <w:t>six</w:t>
      </w:r>
      <w:r w:rsidRPr="00C669E8">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4"/>
        <w:gridCol w:w="1134"/>
        <w:gridCol w:w="887"/>
        <w:gridCol w:w="768"/>
        <w:gridCol w:w="885"/>
        <w:gridCol w:w="859"/>
        <w:gridCol w:w="900"/>
        <w:gridCol w:w="839"/>
      </w:tblGrid>
      <w:tr w:rsidR="00C669E8" w:rsidRPr="001D386E" w14:paraId="21730301" w14:textId="77777777" w:rsidTr="00C669E8">
        <w:trPr>
          <w:trHeight w:val="255"/>
          <w:jc w:val="center"/>
        </w:trPr>
        <w:tc>
          <w:tcPr>
            <w:tcW w:w="9119" w:type="dxa"/>
            <w:gridSpan w:val="9"/>
            <w:shd w:val="clear" w:color="auto" w:fill="auto"/>
            <w:vAlign w:val="center"/>
          </w:tcPr>
          <w:p w14:paraId="1C0C5DB1" w14:textId="77777777" w:rsidR="00C669E8" w:rsidRPr="001D386E" w:rsidRDefault="00C669E8" w:rsidP="00C669E8">
            <w:pPr>
              <w:pStyle w:val="TAH"/>
            </w:pPr>
            <w:r w:rsidRPr="001D386E">
              <w:t>E-UTRA Band / Channel bandwidth / N</w:t>
            </w:r>
            <w:r w:rsidRPr="001D386E">
              <w:rPr>
                <w:vertAlign w:val="subscript"/>
              </w:rPr>
              <w:t>RB</w:t>
            </w:r>
            <w:r w:rsidRPr="001D386E">
              <w:t xml:space="preserve"> / Duplex mode</w:t>
            </w:r>
          </w:p>
        </w:tc>
      </w:tr>
      <w:tr w:rsidR="00C669E8" w:rsidRPr="001D386E" w14:paraId="2E00E44A" w14:textId="77777777" w:rsidTr="00C669E8">
        <w:trPr>
          <w:trHeight w:val="255"/>
          <w:jc w:val="center"/>
        </w:trPr>
        <w:tc>
          <w:tcPr>
            <w:tcW w:w="1843" w:type="dxa"/>
            <w:shd w:val="clear" w:color="auto" w:fill="auto"/>
            <w:vAlign w:val="center"/>
          </w:tcPr>
          <w:p w14:paraId="5446FD93" w14:textId="77777777" w:rsidR="00C669E8" w:rsidRPr="001D386E" w:rsidRDefault="00C669E8" w:rsidP="00C669E8">
            <w:pPr>
              <w:keepNext/>
              <w:keepLines/>
              <w:spacing w:after="0"/>
              <w:jc w:val="center"/>
              <w:rPr>
                <w:rFonts w:ascii="Arial" w:hAnsi="Arial" w:cs="Arial"/>
                <w:b/>
                <w:sz w:val="18"/>
              </w:rPr>
            </w:pPr>
            <w:r w:rsidRPr="001D386E">
              <w:rPr>
                <w:rFonts w:ascii="Arial" w:hAnsi="Arial" w:cs="Arial"/>
                <w:b/>
                <w:sz w:val="18"/>
              </w:rPr>
              <w:t>EUTRA CA Configuration</w:t>
            </w:r>
          </w:p>
        </w:tc>
        <w:tc>
          <w:tcPr>
            <w:tcW w:w="1004" w:type="dxa"/>
            <w:shd w:val="clear" w:color="auto" w:fill="auto"/>
            <w:vAlign w:val="center"/>
          </w:tcPr>
          <w:p w14:paraId="427AE3CB" w14:textId="77777777" w:rsidR="00C669E8" w:rsidRPr="001D386E" w:rsidRDefault="00C669E8" w:rsidP="00C669E8">
            <w:pPr>
              <w:pStyle w:val="TAH"/>
            </w:pPr>
            <w:r w:rsidRPr="001D386E">
              <w:t>UL band</w:t>
            </w:r>
          </w:p>
        </w:tc>
        <w:tc>
          <w:tcPr>
            <w:tcW w:w="1134" w:type="dxa"/>
            <w:shd w:val="clear" w:color="auto" w:fill="auto"/>
            <w:vAlign w:val="center"/>
          </w:tcPr>
          <w:p w14:paraId="7F81B217" w14:textId="77777777" w:rsidR="00C669E8" w:rsidRPr="001D386E" w:rsidRDefault="00C669E8" w:rsidP="00C669E8">
            <w:pPr>
              <w:pStyle w:val="TAH"/>
            </w:pPr>
            <w:r w:rsidRPr="001D386E">
              <w:t>1.4 MHz</w:t>
            </w:r>
          </w:p>
        </w:tc>
        <w:tc>
          <w:tcPr>
            <w:tcW w:w="887" w:type="dxa"/>
            <w:shd w:val="clear" w:color="auto" w:fill="auto"/>
            <w:vAlign w:val="center"/>
          </w:tcPr>
          <w:p w14:paraId="2D9A2A45" w14:textId="77777777" w:rsidR="00C669E8" w:rsidRPr="001D386E" w:rsidRDefault="00C669E8" w:rsidP="00C669E8">
            <w:pPr>
              <w:pStyle w:val="TAH"/>
            </w:pPr>
            <w:r w:rsidRPr="001D386E">
              <w:t>3 MHz</w:t>
            </w:r>
          </w:p>
        </w:tc>
        <w:tc>
          <w:tcPr>
            <w:tcW w:w="768" w:type="dxa"/>
            <w:shd w:val="clear" w:color="auto" w:fill="auto"/>
            <w:vAlign w:val="center"/>
          </w:tcPr>
          <w:p w14:paraId="0E54741C" w14:textId="77777777" w:rsidR="00C669E8" w:rsidRPr="001D386E" w:rsidRDefault="00C669E8" w:rsidP="00C669E8">
            <w:pPr>
              <w:pStyle w:val="TAH"/>
            </w:pPr>
            <w:r w:rsidRPr="001D386E">
              <w:t>5 MHz</w:t>
            </w:r>
          </w:p>
        </w:tc>
        <w:tc>
          <w:tcPr>
            <w:tcW w:w="885" w:type="dxa"/>
            <w:shd w:val="clear" w:color="auto" w:fill="auto"/>
            <w:vAlign w:val="center"/>
          </w:tcPr>
          <w:p w14:paraId="58F6FDE2" w14:textId="77777777" w:rsidR="00C669E8" w:rsidRPr="001D386E" w:rsidRDefault="00C669E8" w:rsidP="00C669E8">
            <w:pPr>
              <w:pStyle w:val="TAH"/>
            </w:pPr>
            <w:r w:rsidRPr="001D386E">
              <w:t>10 MHz</w:t>
            </w:r>
          </w:p>
        </w:tc>
        <w:tc>
          <w:tcPr>
            <w:tcW w:w="859" w:type="dxa"/>
            <w:shd w:val="clear" w:color="auto" w:fill="auto"/>
            <w:vAlign w:val="center"/>
          </w:tcPr>
          <w:p w14:paraId="1676AB49" w14:textId="77777777" w:rsidR="00C669E8" w:rsidRPr="001D386E" w:rsidRDefault="00C669E8" w:rsidP="00C669E8">
            <w:pPr>
              <w:pStyle w:val="TAH"/>
            </w:pPr>
            <w:r w:rsidRPr="001D386E">
              <w:t>15 MHz</w:t>
            </w:r>
          </w:p>
        </w:tc>
        <w:tc>
          <w:tcPr>
            <w:tcW w:w="900" w:type="dxa"/>
            <w:shd w:val="clear" w:color="auto" w:fill="auto"/>
            <w:vAlign w:val="center"/>
          </w:tcPr>
          <w:p w14:paraId="6195BD60" w14:textId="77777777" w:rsidR="00C669E8" w:rsidRPr="001D386E" w:rsidRDefault="00C669E8" w:rsidP="00C669E8">
            <w:pPr>
              <w:pStyle w:val="TAH"/>
            </w:pPr>
            <w:r w:rsidRPr="001D386E">
              <w:t>20 MHz</w:t>
            </w:r>
          </w:p>
        </w:tc>
        <w:tc>
          <w:tcPr>
            <w:tcW w:w="839" w:type="dxa"/>
            <w:shd w:val="clear" w:color="auto" w:fill="auto"/>
            <w:vAlign w:val="center"/>
          </w:tcPr>
          <w:p w14:paraId="488EEC02" w14:textId="77777777" w:rsidR="00C669E8" w:rsidRPr="001D386E" w:rsidRDefault="00C669E8" w:rsidP="00C669E8">
            <w:pPr>
              <w:pStyle w:val="TAH"/>
            </w:pPr>
            <w:r w:rsidRPr="001D386E">
              <w:t>Duplex mode</w:t>
            </w:r>
          </w:p>
        </w:tc>
      </w:tr>
      <w:tr w:rsidR="00C669E8" w:rsidRPr="001D386E" w14:paraId="44C4DA73" w14:textId="77777777" w:rsidTr="00C669E8">
        <w:trPr>
          <w:trHeight w:val="255"/>
          <w:jc w:val="center"/>
        </w:trPr>
        <w:tc>
          <w:tcPr>
            <w:tcW w:w="1843" w:type="dxa"/>
            <w:vMerge w:val="restart"/>
            <w:shd w:val="clear" w:color="auto" w:fill="auto"/>
            <w:vAlign w:val="center"/>
          </w:tcPr>
          <w:p w14:paraId="7342C35F" w14:textId="77777777" w:rsidR="00C669E8" w:rsidRPr="001D386E" w:rsidRDefault="00C669E8" w:rsidP="00C669E8">
            <w:pPr>
              <w:pStyle w:val="TAC"/>
              <w:rPr>
                <w:lang w:eastAsia="ja-JP"/>
              </w:rPr>
            </w:pPr>
            <w:r w:rsidRPr="001D386E">
              <w:rPr>
                <w:lang w:eastAsia="ja-JP"/>
              </w:rPr>
              <w:t>CA_1A-3A-7A-</w:t>
            </w:r>
            <w:r w:rsidRPr="001D386E">
              <w:rPr>
                <w:lang w:val="sv-SE" w:eastAsia="ja-JP"/>
              </w:rPr>
              <w:t>8</w:t>
            </w:r>
            <w:r w:rsidRPr="001D386E">
              <w:rPr>
                <w:lang w:eastAsia="ja-JP"/>
              </w:rPr>
              <w:t>A-2</w:t>
            </w:r>
            <w:r w:rsidRPr="001D386E">
              <w:rPr>
                <w:lang w:val="sv-SE" w:eastAsia="ja-JP"/>
              </w:rPr>
              <w:t>0</w:t>
            </w:r>
            <w:r w:rsidRPr="001D386E">
              <w:rPr>
                <w:lang w:eastAsia="ja-JP"/>
              </w:rPr>
              <w:t>A</w:t>
            </w:r>
            <w:r>
              <w:rPr>
                <w:lang w:eastAsia="ja-JP"/>
              </w:rPr>
              <w:t>-28A</w:t>
            </w:r>
          </w:p>
        </w:tc>
        <w:tc>
          <w:tcPr>
            <w:tcW w:w="1004" w:type="dxa"/>
            <w:shd w:val="clear" w:color="auto" w:fill="auto"/>
            <w:vAlign w:val="center"/>
          </w:tcPr>
          <w:p w14:paraId="634E0134" w14:textId="77777777" w:rsidR="00C669E8" w:rsidRPr="001D386E" w:rsidRDefault="00C669E8" w:rsidP="00C669E8">
            <w:pPr>
              <w:pStyle w:val="TAC"/>
              <w:rPr>
                <w:rFonts w:eastAsia="SimSun"/>
                <w:vertAlign w:val="superscript"/>
                <w:lang w:eastAsia="zh-CN"/>
              </w:rPr>
            </w:pPr>
            <w:r w:rsidRPr="001D386E">
              <w:rPr>
                <w:lang w:eastAsia="ja-JP"/>
              </w:rPr>
              <w:t>1</w:t>
            </w:r>
            <w:r w:rsidRPr="001D386E">
              <w:rPr>
                <w:rFonts w:eastAsia="SimSun" w:hint="eastAsia"/>
                <w:vertAlign w:val="superscript"/>
                <w:lang w:eastAsia="zh-CN"/>
              </w:rPr>
              <w:t>1,2</w:t>
            </w:r>
          </w:p>
        </w:tc>
        <w:tc>
          <w:tcPr>
            <w:tcW w:w="1134" w:type="dxa"/>
            <w:shd w:val="clear" w:color="auto" w:fill="auto"/>
            <w:vAlign w:val="center"/>
          </w:tcPr>
          <w:p w14:paraId="42912519" w14:textId="77777777" w:rsidR="00C669E8" w:rsidRPr="001D386E" w:rsidRDefault="00C669E8" w:rsidP="00C669E8">
            <w:pPr>
              <w:pStyle w:val="TAC"/>
            </w:pPr>
          </w:p>
        </w:tc>
        <w:tc>
          <w:tcPr>
            <w:tcW w:w="887" w:type="dxa"/>
            <w:shd w:val="clear" w:color="auto" w:fill="auto"/>
            <w:vAlign w:val="center"/>
          </w:tcPr>
          <w:p w14:paraId="5548F790" w14:textId="77777777" w:rsidR="00C669E8" w:rsidRPr="001D386E" w:rsidRDefault="00C669E8" w:rsidP="00C669E8">
            <w:pPr>
              <w:pStyle w:val="TAC"/>
            </w:pPr>
          </w:p>
        </w:tc>
        <w:tc>
          <w:tcPr>
            <w:tcW w:w="768" w:type="dxa"/>
            <w:shd w:val="clear" w:color="auto" w:fill="auto"/>
            <w:vAlign w:val="center"/>
          </w:tcPr>
          <w:p w14:paraId="6B4E3417" w14:textId="77777777" w:rsidR="00C669E8" w:rsidRPr="001D386E" w:rsidRDefault="00C669E8" w:rsidP="00C669E8">
            <w:pPr>
              <w:pStyle w:val="TAC"/>
            </w:pPr>
            <w:r w:rsidRPr="001D386E">
              <w:rPr>
                <w:lang w:eastAsia="ja-JP"/>
              </w:rPr>
              <w:t>25</w:t>
            </w:r>
          </w:p>
        </w:tc>
        <w:tc>
          <w:tcPr>
            <w:tcW w:w="885" w:type="dxa"/>
            <w:shd w:val="clear" w:color="auto" w:fill="auto"/>
            <w:vAlign w:val="center"/>
          </w:tcPr>
          <w:p w14:paraId="32313BF6" w14:textId="77777777" w:rsidR="00C669E8" w:rsidRPr="001D386E" w:rsidRDefault="00C669E8" w:rsidP="00C669E8">
            <w:pPr>
              <w:pStyle w:val="TAC"/>
            </w:pPr>
            <w:r w:rsidRPr="001D386E">
              <w:rPr>
                <w:lang w:eastAsia="ja-JP"/>
              </w:rPr>
              <w:t>25</w:t>
            </w:r>
          </w:p>
        </w:tc>
        <w:tc>
          <w:tcPr>
            <w:tcW w:w="859" w:type="dxa"/>
            <w:shd w:val="clear" w:color="auto" w:fill="auto"/>
            <w:vAlign w:val="center"/>
          </w:tcPr>
          <w:p w14:paraId="25D60B89" w14:textId="77777777" w:rsidR="00C669E8" w:rsidRPr="001D386E" w:rsidRDefault="00C669E8" w:rsidP="00C669E8">
            <w:pPr>
              <w:pStyle w:val="TAC"/>
            </w:pPr>
            <w:r w:rsidRPr="001D386E">
              <w:rPr>
                <w:lang w:eastAsia="ja-JP"/>
              </w:rPr>
              <w:t>25</w:t>
            </w:r>
          </w:p>
        </w:tc>
        <w:tc>
          <w:tcPr>
            <w:tcW w:w="900" w:type="dxa"/>
            <w:shd w:val="clear" w:color="auto" w:fill="auto"/>
            <w:vAlign w:val="center"/>
          </w:tcPr>
          <w:p w14:paraId="1F853EF8" w14:textId="77777777" w:rsidR="00C669E8" w:rsidRPr="001D386E" w:rsidRDefault="00C669E8" w:rsidP="00C669E8">
            <w:pPr>
              <w:pStyle w:val="TAC"/>
            </w:pPr>
            <w:r w:rsidRPr="001D386E">
              <w:rPr>
                <w:lang w:eastAsia="ja-JP"/>
              </w:rPr>
              <w:t>25</w:t>
            </w:r>
          </w:p>
        </w:tc>
        <w:tc>
          <w:tcPr>
            <w:tcW w:w="839" w:type="dxa"/>
            <w:vMerge w:val="restart"/>
            <w:shd w:val="clear" w:color="auto" w:fill="auto"/>
            <w:vAlign w:val="center"/>
          </w:tcPr>
          <w:p w14:paraId="55CD6C69" w14:textId="77777777" w:rsidR="00C669E8" w:rsidRPr="001D386E" w:rsidRDefault="00C669E8" w:rsidP="00C669E8">
            <w:pPr>
              <w:pStyle w:val="TAC"/>
            </w:pPr>
            <w:r w:rsidRPr="001D386E">
              <w:t>FDD</w:t>
            </w:r>
          </w:p>
        </w:tc>
      </w:tr>
      <w:tr w:rsidR="00C669E8" w:rsidRPr="001D386E" w14:paraId="03F9E8E5" w14:textId="77777777" w:rsidTr="00C669E8">
        <w:trPr>
          <w:trHeight w:val="255"/>
          <w:jc w:val="center"/>
        </w:trPr>
        <w:tc>
          <w:tcPr>
            <w:tcW w:w="1843" w:type="dxa"/>
            <w:vMerge/>
            <w:shd w:val="clear" w:color="auto" w:fill="auto"/>
            <w:vAlign w:val="center"/>
          </w:tcPr>
          <w:p w14:paraId="4EFD539B" w14:textId="77777777" w:rsidR="00C669E8" w:rsidRPr="001D386E" w:rsidRDefault="00C669E8" w:rsidP="00C669E8">
            <w:pPr>
              <w:pStyle w:val="TAC"/>
            </w:pPr>
          </w:p>
        </w:tc>
        <w:tc>
          <w:tcPr>
            <w:tcW w:w="1004" w:type="dxa"/>
            <w:shd w:val="clear" w:color="auto" w:fill="auto"/>
            <w:vAlign w:val="center"/>
          </w:tcPr>
          <w:p w14:paraId="677D3560" w14:textId="77777777" w:rsidR="00C669E8" w:rsidRPr="001D386E" w:rsidRDefault="00C669E8" w:rsidP="00C669E8">
            <w:pPr>
              <w:pStyle w:val="TAC"/>
              <w:rPr>
                <w:rFonts w:eastAsia="SimSun"/>
                <w:vertAlign w:val="superscript"/>
                <w:lang w:eastAsia="zh-CN"/>
              </w:rPr>
            </w:pPr>
            <w:r w:rsidRPr="001D386E">
              <w:rPr>
                <w:lang w:eastAsia="ja-JP"/>
              </w:rPr>
              <w:t>1</w:t>
            </w:r>
            <w:r w:rsidRPr="001D386E">
              <w:rPr>
                <w:rFonts w:eastAsia="SimSun" w:hint="eastAsia"/>
                <w:vertAlign w:val="superscript"/>
                <w:lang w:eastAsia="zh-CN"/>
              </w:rPr>
              <w:t>1,3</w:t>
            </w:r>
          </w:p>
        </w:tc>
        <w:tc>
          <w:tcPr>
            <w:tcW w:w="1134" w:type="dxa"/>
            <w:shd w:val="clear" w:color="auto" w:fill="auto"/>
            <w:vAlign w:val="center"/>
          </w:tcPr>
          <w:p w14:paraId="49759C6F" w14:textId="77777777" w:rsidR="00C669E8" w:rsidRPr="001D386E" w:rsidRDefault="00C669E8" w:rsidP="00C669E8">
            <w:pPr>
              <w:pStyle w:val="TAC"/>
            </w:pPr>
          </w:p>
        </w:tc>
        <w:tc>
          <w:tcPr>
            <w:tcW w:w="887" w:type="dxa"/>
            <w:shd w:val="clear" w:color="auto" w:fill="auto"/>
            <w:vAlign w:val="center"/>
          </w:tcPr>
          <w:p w14:paraId="3FFF3221" w14:textId="77777777" w:rsidR="00C669E8" w:rsidRPr="001D386E" w:rsidRDefault="00C669E8" w:rsidP="00C669E8">
            <w:pPr>
              <w:pStyle w:val="TAC"/>
            </w:pPr>
          </w:p>
        </w:tc>
        <w:tc>
          <w:tcPr>
            <w:tcW w:w="768" w:type="dxa"/>
            <w:shd w:val="clear" w:color="auto" w:fill="auto"/>
            <w:vAlign w:val="center"/>
          </w:tcPr>
          <w:p w14:paraId="3C32F3BB" w14:textId="77777777" w:rsidR="00C669E8" w:rsidRPr="001D386E" w:rsidRDefault="00C669E8" w:rsidP="00C669E8">
            <w:pPr>
              <w:pStyle w:val="TAC"/>
            </w:pPr>
            <w:r w:rsidRPr="001D386E">
              <w:rPr>
                <w:lang w:eastAsia="ja-JP"/>
              </w:rPr>
              <w:t>25</w:t>
            </w:r>
          </w:p>
        </w:tc>
        <w:tc>
          <w:tcPr>
            <w:tcW w:w="885" w:type="dxa"/>
            <w:shd w:val="clear" w:color="auto" w:fill="auto"/>
            <w:vAlign w:val="center"/>
          </w:tcPr>
          <w:p w14:paraId="09BD1B50" w14:textId="77777777" w:rsidR="00C669E8" w:rsidRPr="001D386E" w:rsidRDefault="00C669E8" w:rsidP="00C669E8">
            <w:pPr>
              <w:pStyle w:val="TAC"/>
            </w:pPr>
            <w:r w:rsidRPr="001D386E">
              <w:rPr>
                <w:lang w:eastAsia="ja-JP"/>
              </w:rPr>
              <w:t>45</w:t>
            </w:r>
          </w:p>
        </w:tc>
        <w:tc>
          <w:tcPr>
            <w:tcW w:w="859" w:type="dxa"/>
            <w:shd w:val="clear" w:color="auto" w:fill="auto"/>
            <w:vAlign w:val="center"/>
          </w:tcPr>
          <w:p w14:paraId="36CD7F64" w14:textId="77777777" w:rsidR="00C669E8" w:rsidRPr="001D386E" w:rsidRDefault="00C669E8" w:rsidP="00C669E8">
            <w:pPr>
              <w:pStyle w:val="TAC"/>
            </w:pPr>
            <w:r w:rsidRPr="001D386E">
              <w:rPr>
                <w:lang w:eastAsia="ja-JP"/>
              </w:rPr>
              <w:t>45</w:t>
            </w:r>
          </w:p>
        </w:tc>
        <w:tc>
          <w:tcPr>
            <w:tcW w:w="900" w:type="dxa"/>
            <w:shd w:val="clear" w:color="auto" w:fill="auto"/>
            <w:vAlign w:val="center"/>
          </w:tcPr>
          <w:p w14:paraId="049CE311" w14:textId="77777777" w:rsidR="00C669E8" w:rsidRPr="001D386E" w:rsidRDefault="00C669E8" w:rsidP="00C669E8">
            <w:pPr>
              <w:pStyle w:val="TAC"/>
            </w:pPr>
            <w:r w:rsidRPr="001D386E">
              <w:rPr>
                <w:lang w:eastAsia="ja-JP"/>
              </w:rPr>
              <w:t>45</w:t>
            </w:r>
          </w:p>
        </w:tc>
        <w:tc>
          <w:tcPr>
            <w:tcW w:w="839" w:type="dxa"/>
            <w:vMerge/>
            <w:shd w:val="clear" w:color="auto" w:fill="auto"/>
            <w:vAlign w:val="center"/>
          </w:tcPr>
          <w:p w14:paraId="11BFBE72" w14:textId="77777777" w:rsidR="00C669E8" w:rsidRPr="001D386E" w:rsidRDefault="00C669E8" w:rsidP="00C669E8">
            <w:pPr>
              <w:pStyle w:val="TAC"/>
            </w:pPr>
          </w:p>
        </w:tc>
      </w:tr>
      <w:tr w:rsidR="00C669E8" w:rsidRPr="001D386E" w:rsidDel="00237DC4" w14:paraId="0C07DFE2" w14:textId="77777777" w:rsidTr="00C669E8">
        <w:trPr>
          <w:trHeight w:val="255"/>
          <w:jc w:val="center"/>
        </w:trPr>
        <w:tc>
          <w:tcPr>
            <w:tcW w:w="9119" w:type="dxa"/>
            <w:gridSpan w:val="9"/>
            <w:shd w:val="clear" w:color="auto" w:fill="auto"/>
            <w:vAlign w:val="center"/>
          </w:tcPr>
          <w:p w14:paraId="256845A0" w14:textId="77777777" w:rsidR="00C669E8" w:rsidRPr="001D386E" w:rsidRDefault="00C669E8" w:rsidP="00C669E8">
            <w:pPr>
              <w:pStyle w:val="TAN"/>
            </w:pPr>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p>
          <w:p w14:paraId="2C43D9F3" w14:textId="77777777" w:rsidR="00C669E8" w:rsidRPr="001D386E" w:rsidRDefault="00C669E8" w:rsidP="00C669E8">
            <w:pPr>
              <w:pStyle w:val="TAN"/>
              <w:rPr>
                <w:lang w:eastAsia="ja-JP"/>
              </w:rPr>
            </w:pPr>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p>
          <w:p w14:paraId="420D1C6A" w14:textId="77777777" w:rsidR="00C669E8" w:rsidRPr="001D386E" w:rsidDel="00237DC4" w:rsidRDefault="00C669E8" w:rsidP="00C669E8">
            <w:pPr>
              <w:pStyle w:val="TAN"/>
              <w:rPr>
                <w:lang w:eastAsia="ja-JP"/>
              </w:rPr>
            </w:pPr>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p>
        </w:tc>
      </w:tr>
    </w:tbl>
    <w:p w14:paraId="42D18308" w14:textId="4885AD57" w:rsidR="00C669E8" w:rsidRPr="00616096" w:rsidRDefault="00C669E8" w:rsidP="00C669E8">
      <w:pPr>
        <w:pStyle w:val="Heading2"/>
        <w:ind w:left="0" w:firstLine="0"/>
        <w:rPr>
          <w:rFonts w:ascii="Calibri" w:hAnsi="Calibri"/>
          <w:sz w:val="22"/>
          <w:szCs w:val="22"/>
          <w:lang w:val="en-US" w:eastAsia="zh-CN"/>
        </w:rPr>
      </w:pPr>
      <w:bookmarkStart w:id="8017" w:name="_Toc81254416"/>
      <w:r>
        <w:rPr>
          <w:lang w:val="en-US"/>
        </w:rPr>
        <w:t>7.2</w:t>
      </w:r>
      <w:r w:rsidRPr="00616096">
        <w:rPr>
          <w:rFonts w:ascii="Calibri" w:hAnsi="Calibri"/>
          <w:sz w:val="22"/>
          <w:szCs w:val="22"/>
          <w:lang w:val="en-US" w:eastAsia="sv-SE"/>
        </w:rPr>
        <w:tab/>
      </w:r>
      <w:r w:rsidRPr="00616096">
        <w:rPr>
          <w:lang w:val="en-US"/>
        </w:rPr>
        <w:t>CA_</w:t>
      </w:r>
      <w:r>
        <w:rPr>
          <w:lang w:val="en-US"/>
        </w:rPr>
        <w:t>1-7-8</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8017"/>
    </w:p>
    <w:p w14:paraId="7A9CA431" w14:textId="6BB9713A" w:rsidR="00C669E8" w:rsidRDefault="00C669E8" w:rsidP="00C669E8">
      <w:pPr>
        <w:pStyle w:val="Heading3"/>
        <w:ind w:left="0" w:firstLine="0"/>
      </w:pPr>
      <w:bookmarkStart w:id="8018" w:name="_Toc81254417"/>
      <w:r>
        <w:t>7.2.1</w:t>
      </w:r>
      <w:r w:rsidRPr="00F00C5E">
        <w:rPr>
          <w:rFonts w:ascii="Calibri" w:hAnsi="Calibri"/>
          <w:sz w:val="22"/>
          <w:szCs w:val="22"/>
          <w:lang w:eastAsia="sv-SE"/>
        </w:rPr>
        <w:tab/>
      </w:r>
      <w:r w:rsidRPr="00725D82">
        <w:t>Channel bandwidths per operating band for CA</w:t>
      </w:r>
      <w:bookmarkEnd w:id="8018"/>
    </w:p>
    <w:p w14:paraId="6653E748" w14:textId="1F925B06" w:rsidR="00C669E8" w:rsidRPr="003126E1" w:rsidRDefault="00C669E8" w:rsidP="00C669E8">
      <w:pPr>
        <w:pStyle w:val="TH"/>
        <w:rPr>
          <w:lang w:eastAsia="zh-CN"/>
        </w:rPr>
      </w:pPr>
      <w:r w:rsidRPr="003126E1">
        <w:t xml:space="preserve">Table </w:t>
      </w:r>
      <w:r>
        <w:t>7</w:t>
      </w:r>
      <w:r w:rsidRPr="003126E1">
        <w:rPr>
          <w:rFonts w:hint="eastAsia"/>
        </w:rPr>
        <w:t>.</w:t>
      </w:r>
      <w:r>
        <w:t>2</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6</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C669E8" w:rsidRPr="00621714" w14:paraId="224B3A6B" w14:textId="77777777" w:rsidTr="00C669E8">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BDC9C2F" w14:textId="77777777" w:rsidR="00C669E8" w:rsidRPr="00621714" w:rsidRDefault="00C669E8" w:rsidP="00C669E8">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1960878D"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73CE2D9"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65D76244"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12E1B6D4"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82F9A9C"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554B4A55"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446F7BDD"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03EFB717" w14:textId="77777777" w:rsidR="00C669E8" w:rsidRPr="00621714" w:rsidRDefault="00C669E8" w:rsidP="00C669E8">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E4F8CC1"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CD77FB5" w14:textId="77777777" w:rsidR="00C669E8" w:rsidRPr="00621714" w:rsidRDefault="00C669E8" w:rsidP="00C669E8">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C669E8" w:rsidRPr="00621714" w14:paraId="2CAE8527" w14:textId="77777777" w:rsidTr="00C669E8">
        <w:trPr>
          <w:trHeight w:val="586"/>
          <w:jc w:val="center"/>
        </w:trPr>
        <w:tc>
          <w:tcPr>
            <w:tcW w:w="1696" w:type="dxa"/>
            <w:vMerge/>
            <w:tcBorders>
              <w:left w:val="single" w:sz="4" w:space="0" w:color="auto"/>
              <w:bottom w:val="single" w:sz="4" w:space="0" w:color="auto"/>
              <w:right w:val="single" w:sz="4" w:space="0" w:color="auto"/>
            </w:tcBorders>
            <w:vAlign w:val="center"/>
          </w:tcPr>
          <w:p w14:paraId="3B0CD17F" w14:textId="77777777" w:rsidR="00C669E8" w:rsidRDefault="00C669E8" w:rsidP="00C669E8">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5CDB892" w14:textId="77777777" w:rsidR="00C669E8" w:rsidRPr="00621714" w:rsidRDefault="00C669E8" w:rsidP="00C669E8">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02EA528" w14:textId="77777777" w:rsidR="00C669E8" w:rsidRDefault="00C669E8" w:rsidP="00C669E8">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882F3EE"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2D4C9CD"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184E9D3C"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AF2BF85"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6DAA180C"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169702F"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35017D3D"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52E4F8D" w14:textId="77777777" w:rsidR="00C669E8" w:rsidRPr="00621714" w:rsidRDefault="00C669E8" w:rsidP="00C669E8">
            <w:pPr>
              <w:keepNext/>
              <w:keepLines/>
              <w:spacing w:after="0"/>
              <w:jc w:val="center"/>
              <w:rPr>
                <w:rFonts w:ascii="Arial" w:hAnsi="Arial"/>
                <w:b/>
                <w:sz w:val="18"/>
                <w:lang w:eastAsia="zh-CN"/>
              </w:rPr>
            </w:pPr>
          </w:p>
        </w:tc>
      </w:tr>
      <w:tr w:rsidR="00C669E8" w:rsidRPr="00621714" w14:paraId="249E35D1" w14:textId="77777777" w:rsidTr="00C669E8">
        <w:trPr>
          <w:trHeight w:val="89"/>
          <w:jc w:val="center"/>
        </w:trPr>
        <w:tc>
          <w:tcPr>
            <w:tcW w:w="1696" w:type="dxa"/>
            <w:vMerge w:val="restart"/>
            <w:tcBorders>
              <w:top w:val="single" w:sz="4" w:space="0" w:color="auto"/>
              <w:left w:val="single" w:sz="4" w:space="0" w:color="auto"/>
              <w:right w:val="single" w:sz="4" w:space="0" w:color="auto"/>
            </w:tcBorders>
            <w:vAlign w:val="center"/>
          </w:tcPr>
          <w:p w14:paraId="3E36F419" w14:textId="77777777" w:rsidR="00C669E8" w:rsidRDefault="00C669E8" w:rsidP="00C669E8">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5D3F2F22" w14:textId="77777777" w:rsidR="00C669E8" w:rsidRPr="00621714" w:rsidRDefault="00C669E8" w:rsidP="00C669E8">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5C001333" w14:textId="77777777" w:rsidR="00C669E8" w:rsidRDefault="00C669E8" w:rsidP="00C669E8">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9ED824B" w14:textId="77777777" w:rsidR="00C669E8" w:rsidRPr="00BD44DC" w:rsidRDefault="00C669E8" w:rsidP="00C669E8">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77AC26E6" w14:textId="77777777" w:rsidR="00C669E8" w:rsidRPr="00BD44DC" w:rsidRDefault="00C669E8" w:rsidP="00C669E8">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225D337A"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6C8C94C7"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68347EBE"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0EF20F4" w14:textId="77777777" w:rsidR="00C669E8" w:rsidRPr="00BD44DC" w:rsidRDefault="00C669E8" w:rsidP="00C669E8">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30D019FE" w14:textId="77777777" w:rsidR="00C669E8" w:rsidRDefault="00C669E8" w:rsidP="00C669E8">
            <w:pPr>
              <w:keepNext/>
              <w:keepLines/>
              <w:jc w:val="center"/>
              <w:rPr>
                <w:rFonts w:ascii="Arial" w:hAnsi="Arial"/>
                <w:sz w:val="18"/>
                <w:szCs w:val="18"/>
                <w:lang w:eastAsia="zh-CN"/>
              </w:rPr>
            </w:pPr>
            <w:r>
              <w:rPr>
                <w:rFonts w:ascii="Arial" w:hAnsi="Arial"/>
                <w:sz w:val="18"/>
                <w:szCs w:val="18"/>
                <w:lang w:eastAsia="zh-CN"/>
              </w:rPr>
              <w:t>110</w:t>
            </w:r>
          </w:p>
        </w:tc>
        <w:tc>
          <w:tcPr>
            <w:tcW w:w="1313" w:type="dxa"/>
            <w:vMerge w:val="restart"/>
            <w:tcBorders>
              <w:top w:val="single" w:sz="4" w:space="0" w:color="auto"/>
              <w:left w:val="single" w:sz="4" w:space="0" w:color="auto"/>
              <w:right w:val="single" w:sz="4" w:space="0" w:color="auto"/>
            </w:tcBorders>
            <w:vAlign w:val="center"/>
          </w:tcPr>
          <w:p w14:paraId="3A81E796" w14:textId="77777777" w:rsidR="00C669E8" w:rsidRPr="00621714" w:rsidRDefault="00C669E8" w:rsidP="00C669E8">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C669E8" w:rsidRPr="00621714" w14:paraId="077ADA27" w14:textId="77777777" w:rsidTr="004409BA">
        <w:trPr>
          <w:trHeight w:val="152"/>
          <w:jc w:val="center"/>
        </w:trPr>
        <w:tc>
          <w:tcPr>
            <w:tcW w:w="1696" w:type="dxa"/>
            <w:vMerge/>
            <w:tcBorders>
              <w:left w:val="single" w:sz="4" w:space="0" w:color="auto"/>
              <w:right w:val="single" w:sz="4" w:space="0" w:color="auto"/>
            </w:tcBorders>
            <w:vAlign w:val="center"/>
          </w:tcPr>
          <w:p w14:paraId="648361F9" w14:textId="77777777" w:rsidR="00C669E8" w:rsidRPr="00621714" w:rsidRDefault="00C669E8" w:rsidP="00C669E8">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1F527F80"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AF21682" w14:textId="77777777" w:rsidR="00C669E8" w:rsidRDefault="00C669E8" w:rsidP="00C669E8">
            <w:pPr>
              <w:keepNext/>
              <w:keepLines/>
              <w:spacing w:after="0"/>
              <w:jc w:val="center"/>
              <w:rPr>
                <w:rFonts w:ascii="Arial" w:hAnsi="Arial"/>
                <w:sz w:val="18"/>
                <w:szCs w:val="18"/>
                <w:lang w:eastAsia="zh-CN"/>
              </w:rPr>
            </w:pPr>
            <w:r>
              <w:rPr>
                <w:rFonts w:ascii="Arial" w:hAnsi="Arial"/>
                <w:sz w:val="18"/>
                <w:szCs w:val="18"/>
                <w:lang w:eastAsia="zh-CN"/>
              </w:rPr>
              <w:t>7</w:t>
            </w:r>
          </w:p>
        </w:tc>
        <w:tc>
          <w:tcPr>
            <w:tcW w:w="709" w:type="dxa"/>
            <w:tcBorders>
              <w:top w:val="single" w:sz="4" w:space="0" w:color="auto"/>
              <w:left w:val="single" w:sz="4" w:space="0" w:color="auto"/>
              <w:bottom w:val="single" w:sz="4" w:space="0" w:color="auto"/>
              <w:right w:val="single" w:sz="4" w:space="0" w:color="auto"/>
            </w:tcBorders>
            <w:vAlign w:val="center"/>
          </w:tcPr>
          <w:p w14:paraId="74565E3A" w14:textId="77777777" w:rsidR="00C669E8" w:rsidRPr="00BD44DC" w:rsidRDefault="00C669E8" w:rsidP="00C669E8">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069D194" w14:textId="77777777" w:rsidR="00C669E8" w:rsidRPr="00BD44DC" w:rsidRDefault="00C669E8" w:rsidP="00C669E8">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6699F401"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B32B104"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22BDBA73" w14:textId="77777777" w:rsidR="00C669E8" w:rsidRPr="00BD44DC" w:rsidRDefault="00C669E8" w:rsidP="00C669E8">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63A69901" w14:textId="77777777" w:rsidR="00C669E8" w:rsidRPr="00BD44DC" w:rsidRDefault="00C669E8" w:rsidP="00C669E8">
            <w:pPr>
              <w:pStyle w:val="TAC"/>
            </w:pPr>
            <w:r w:rsidRPr="00BD44DC">
              <w:t>Yes</w:t>
            </w:r>
          </w:p>
        </w:tc>
        <w:tc>
          <w:tcPr>
            <w:tcW w:w="1275" w:type="dxa"/>
            <w:vMerge/>
            <w:tcBorders>
              <w:left w:val="single" w:sz="4" w:space="0" w:color="auto"/>
              <w:right w:val="single" w:sz="4" w:space="0" w:color="auto"/>
            </w:tcBorders>
            <w:vAlign w:val="center"/>
          </w:tcPr>
          <w:p w14:paraId="0948A34B"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2AD2540" w14:textId="77777777" w:rsidR="00C669E8" w:rsidRPr="00621714" w:rsidRDefault="00C669E8" w:rsidP="00C669E8">
            <w:pPr>
              <w:keepNext/>
              <w:keepLines/>
              <w:jc w:val="center"/>
              <w:rPr>
                <w:rFonts w:ascii="Arial" w:hAnsi="Arial"/>
                <w:sz w:val="18"/>
                <w:szCs w:val="18"/>
                <w:lang w:eastAsia="zh-CN"/>
              </w:rPr>
            </w:pPr>
          </w:p>
        </w:tc>
      </w:tr>
      <w:tr w:rsidR="00C669E8" w:rsidRPr="00621714" w14:paraId="43D9805F" w14:textId="77777777" w:rsidTr="004409BA">
        <w:trPr>
          <w:trHeight w:val="152"/>
          <w:jc w:val="center"/>
        </w:trPr>
        <w:tc>
          <w:tcPr>
            <w:tcW w:w="1696" w:type="dxa"/>
            <w:vMerge/>
            <w:tcBorders>
              <w:left w:val="single" w:sz="4" w:space="0" w:color="auto"/>
              <w:right w:val="single" w:sz="4" w:space="0" w:color="auto"/>
            </w:tcBorders>
            <w:vAlign w:val="center"/>
          </w:tcPr>
          <w:p w14:paraId="0F0FABBD" w14:textId="77777777" w:rsidR="00C669E8" w:rsidRPr="00621714" w:rsidRDefault="00C669E8" w:rsidP="00C669E8">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73C3385"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B91688F" w14:textId="77777777" w:rsidR="00C669E8" w:rsidRDefault="00C669E8" w:rsidP="00C669E8">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vAlign w:val="center"/>
          </w:tcPr>
          <w:p w14:paraId="6464F75C" w14:textId="77777777" w:rsidR="00C669E8" w:rsidRPr="00BD44DC" w:rsidRDefault="00C669E8" w:rsidP="00C669E8">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vAlign w:val="center"/>
          </w:tcPr>
          <w:p w14:paraId="10727438"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11E13C1F" w14:textId="77777777" w:rsidR="00C669E8" w:rsidRPr="00BD44DC" w:rsidRDefault="00C669E8" w:rsidP="00C669E8">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08CC3873" w14:textId="77777777" w:rsidR="00C669E8" w:rsidRPr="00BD44DC" w:rsidRDefault="00C669E8" w:rsidP="00C669E8">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D9E3652" w14:textId="77777777" w:rsidR="00C669E8" w:rsidRPr="00BD44DC" w:rsidRDefault="00C669E8" w:rsidP="00C669E8">
            <w:pPr>
              <w:pStyle w:val="TAC"/>
            </w:pPr>
          </w:p>
        </w:tc>
        <w:tc>
          <w:tcPr>
            <w:tcW w:w="709" w:type="dxa"/>
            <w:tcBorders>
              <w:top w:val="single" w:sz="4" w:space="0" w:color="auto"/>
              <w:left w:val="single" w:sz="4" w:space="0" w:color="auto"/>
              <w:bottom w:val="single" w:sz="4" w:space="0" w:color="auto"/>
              <w:right w:val="single" w:sz="4" w:space="0" w:color="auto"/>
            </w:tcBorders>
          </w:tcPr>
          <w:p w14:paraId="5996B783" w14:textId="77777777" w:rsidR="00C669E8" w:rsidRPr="00BD44DC" w:rsidRDefault="00C669E8" w:rsidP="00C669E8">
            <w:pPr>
              <w:pStyle w:val="TAC"/>
            </w:pPr>
          </w:p>
        </w:tc>
        <w:tc>
          <w:tcPr>
            <w:tcW w:w="1275" w:type="dxa"/>
            <w:vMerge/>
            <w:tcBorders>
              <w:left w:val="single" w:sz="4" w:space="0" w:color="auto"/>
              <w:right w:val="single" w:sz="4" w:space="0" w:color="auto"/>
            </w:tcBorders>
            <w:vAlign w:val="center"/>
          </w:tcPr>
          <w:p w14:paraId="060B009F"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F239A0B" w14:textId="77777777" w:rsidR="00C669E8" w:rsidRPr="00621714" w:rsidRDefault="00C669E8" w:rsidP="00C669E8">
            <w:pPr>
              <w:keepNext/>
              <w:keepLines/>
              <w:jc w:val="center"/>
              <w:rPr>
                <w:rFonts w:ascii="Arial" w:hAnsi="Arial"/>
                <w:sz w:val="18"/>
                <w:szCs w:val="18"/>
                <w:lang w:eastAsia="zh-CN"/>
              </w:rPr>
            </w:pPr>
          </w:p>
        </w:tc>
      </w:tr>
      <w:tr w:rsidR="00C669E8" w:rsidRPr="00621714" w14:paraId="4C5B8ECD" w14:textId="77777777" w:rsidTr="00C669E8">
        <w:trPr>
          <w:trHeight w:val="152"/>
          <w:jc w:val="center"/>
        </w:trPr>
        <w:tc>
          <w:tcPr>
            <w:tcW w:w="1696" w:type="dxa"/>
            <w:vMerge/>
            <w:tcBorders>
              <w:left w:val="single" w:sz="4" w:space="0" w:color="auto"/>
              <w:right w:val="single" w:sz="4" w:space="0" w:color="auto"/>
            </w:tcBorders>
            <w:vAlign w:val="center"/>
          </w:tcPr>
          <w:p w14:paraId="0A1E9767" w14:textId="77777777" w:rsidR="00C669E8" w:rsidRPr="00621714" w:rsidRDefault="00C669E8" w:rsidP="00C669E8">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52A30A8E"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3D8D602" w14:textId="77777777" w:rsidR="00C669E8" w:rsidRPr="00621714" w:rsidRDefault="00C669E8" w:rsidP="00C669E8">
            <w:pPr>
              <w:keepNext/>
              <w:keepLines/>
              <w:spacing w:after="0"/>
              <w:jc w:val="center"/>
              <w:rPr>
                <w:rFonts w:ascii="Arial" w:hAnsi="Arial"/>
                <w:sz w:val="18"/>
                <w:szCs w:val="18"/>
                <w:lang w:eastAsia="zh-CN"/>
              </w:rPr>
            </w:pPr>
            <w:r>
              <w:rPr>
                <w:rFonts w:ascii="Arial" w:hAnsi="Arial" w:hint="eastAsia"/>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4096DE32" w14:textId="77777777" w:rsidR="00C669E8" w:rsidRPr="00BD44DC" w:rsidRDefault="00C669E8" w:rsidP="00C669E8">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76D70B56"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2DAE704"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12DD5933"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0B3BDB6"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A81D433"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01B65D48"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C2541D6" w14:textId="77777777" w:rsidR="00C669E8" w:rsidRPr="00621714" w:rsidRDefault="00C669E8" w:rsidP="00C669E8">
            <w:pPr>
              <w:keepNext/>
              <w:keepLines/>
              <w:jc w:val="center"/>
              <w:rPr>
                <w:rFonts w:ascii="Arial" w:hAnsi="Arial"/>
                <w:sz w:val="18"/>
                <w:szCs w:val="18"/>
                <w:lang w:eastAsia="zh-CN"/>
              </w:rPr>
            </w:pPr>
          </w:p>
        </w:tc>
      </w:tr>
      <w:tr w:rsidR="00C669E8" w:rsidRPr="00621714" w14:paraId="324E8B79" w14:textId="77777777" w:rsidTr="00C669E8">
        <w:trPr>
          <w:trHeight w:val="165"/>
          <w:jc w:val="center"/>
        </w:trPr>
        <w:tc>
          <w:tcPr>
            <w:tcW w:w="1696" w:type="dxa"/>
            <w:vMerge/>
            <w:tcBorders>
              <w:left w:val="single" w:sz="4" w:space="0" w:color="auto"/>
              <w:right w:val="single" w:sz="4" w:space="0" w:color="auto"/>
            </w:tcBorders>
            <w:vAlign w:val="center"/>
          </w:tcPr>
          <w:p w14:paraId="6F823A11" w14:textId="77777777" w:rsidR="00C669E8" w:rsidRPr="00621714" w:rsidRDefault="00C669E8" w:rsidP="00C669E8">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71FA9815" w14:textId="77777777" w:rsidR="00C669E8" w:rsidRPr="00621714" w:rsidRDefault="00C669E8" w:rsidP="00C669E8">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5A94BD9" w14:textId="77777777" w:rsidR="00C669E8" w:rsidRPr="00621714" w:rsidRDefault="00C669E8" w:rsidP="00C669E8">
            <w:pPr>
              <w:keepNext/>
              <w:keepLines/>
              <w:spacing w:after="0"/>
              <w:jc w:val="center"/>
              <w:rPr>
                <w:rFonts w:ascii="Arial" w:hAnsi="Arial"/>
                <w:sz w:val="18"/>
                <w:szCs w:val="18"/>
                <w:lang w:eastAsia="zh-CN"/>
              </w:rPr>
            </w:pPr>
            <w:r>
              <w:rPr>
                <w:rFonts w:ascii="Arial" w:hAnsi="Arial"/>
                <w:sz w:val="18"/>
                <w:szCs w:val="18"/>
                <w:lang w:eastAsia="zh-CN"/>
              </w:rPr>
              <w:t>28</w:t>
            </w:r>
          </w:p>
        </w:tc>
        <w:tc>
          <w:tcPr>
            <w:tcW w:w="709" w:type="dxa"/>
            <w:tcBorders>
              <w:top w:val="single" w:sz="4" w:space="0" w:color="auto"/>
              <w:left w:val="single" w:sz="4" w:space="0" w:color="auto"/>
              <w:bottom w:val="single" w:sz="4" w:space="0" w:color="auto"/>
              <w:right w:val="single" w:sz="4" w:space="0" w:color="auto"/>
            </w:tcBorders>
          </w:tcPr>
          <w:p w14:paraId="3ACFA52A" w14:textId="77777777" w:rsidR="00C669E8" w:rsidRPr="00BD44DC" w:rsidRDefault="00C669E8" w:rsidP="00C669E8">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001439"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5D14B1FC"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7DFD043C"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E985D04"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6355FF5"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right w:val="single" w:sz="4" w:space="0" w:color="auto"/>
            </w:tcBorders>
          </w:tcPr>
          <w:p w14:paraId="28AF1D6F" w14:textId="77777777" w:rsidR="00C669E8" w:rsidRPr="00621714" w:rsidRDefault="00C669E8" w:rsidP="00C669E8">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1090696" w14:textId="77777777" w:rsidR="00C669E8" w:rsidRPr="00621714" w:rsidRDefault="00C669E8" w:rsidP="00C669E8">
            <w:pPr>
              <w:keepNext/>
              <w:keepLines/>
              <w:jc w:val="center"/>
              <w:rPr>
                <w:rFonts w:ascii="Arial" w:hAnsi="Arial"/>
                <w:sz w:val="18"/>
                <w:szCs w:val="18"/>
                <w:lang w:eastAsia="zh-CN"/>
              </w:rPr>
            </w:pPr>
          </w:p>
        </w:tc>
      </w:tr>
      <w:tr w:rsidR="00C669E8" w:rsidRPr="00621714" w14:paraId="44455202" w14:textId="77777777" w:rsidTr="00C669E8">
        <w:trPr>
          <w:trHeight w:val="149"/>
          <w:jc w:val="center"/>
        </w:trPr>
        <w:tc>
          <w:tcPr>
            <w:tcW w:w="1696" w:type="dxa"/>
            <w:vMerge/>
            <w:tcBorders>
              <w:left w:val="single" w:sz="4" w:space="0" w:color="auto"/>
              <w:bottom w:val="single" w:sz="4" w:space="0" w:color="auto"/>
              <w:right w:val="single" w:sz="4" w:space="0" w:color="auto"/>
            </w:tcBorders>
            <w:vAlign w:val="center"/>
          </w:tcPr>
          <w:p w14:paraId="0A4978C7" w14:textId="77777777" w:rsidR="00C669E8" w:rsidRPr="00621714" w:rsidRDefault="00C669E8" w:rsidP="00C669E8">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FAB1946" w14:textId="77777777" w:rsidR="00C669E8" w:rsidRPr="00621714" w:rsidRDefault="00C669E8" w:rsidP="00C669E8">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1F56800" w14:textId="77777777" w:rsidR="00C669E8" w:rsidRPr="00621714" w:rsidRDefault="00C669E8" w:rsidP="00C669E8">
            <w:pPr>
              <w:keepNext/>
              <w:keepLines/>
              <w:spacing w:after="0"/>
              <w:jc w:val="center"/>
              <w:rPr>
                <w:rFonts w:ascii="Arial" w:hAnsi="Arial"/>
                <w:sz w:val="18"/>
                <w:szCs w:val="18"/>
                <w:lang w:eastAsia="ja-JP"/>
              </w:rPr>
            </w:pPr>
            <w:r>
              <w:rPr>
                <w:rFonts w:ascii="Arial" w:hAnsi="Arial"/>
                <w:sz w:val="18"/>
                <w:szCs w:val="18"/>
                <w:lang w:eastAsia="ja-JP"/>
              </w:rPr>
              <w:t>32</w:t>
            </w:r>
          </w:p>
        </w:tc>
        <w:tc>
          <w:tcPr>
            <w:tcW w:w="709" w:type="dxa"/>
            <w:tcBorders>
              <w:left w:val="single" w:sz="4" w:space="0" w:color="auto"/>
              <w:bottom w:val="single" w:sz="4" w:space="0" w:color="auto"/>
              <w:right w:val="single" w:sz="4" w:space="0" w:color="auto"/>
            </w:tcBorders>
          </w:tcPr>
          <w:p w14:paraId="5EA38C1C" w14:textId="77777777" w:rsidR="00C669E8" w:rsidRPr="00BD44DC" w:rsidRDefault="00C669E8" w:rsidP="00C669E8">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4342EC48" w14:textId="77777777" w:rsidR="00C669E8" w:rsidRPr="00BD44DC" w:rsidRDefault="00C669E8" w:rsidP="00C669E8">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96F6563" w14:textId="77777777" w:rsidR="00C669E8" w:rsidRPr="00BD44DC" w:rsidRDefault="00C669E8" w:rsidP="00C669E8">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19181FF" w14:textId="77777777" w:rsidR="00C669E8" w:rsidRPr="00BD44DC" w:rsidRDefault="00C669E8" w:rsidP="00C669E8">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634F75F" w14:textId="77777777" w:rsidR="00C669E8" w:rsidRPr="00BD44DC" w:rsidRDefault="00C669E8" w:rsidP="00C669E8">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3902A1EC" w14:textId="77777777" w:rsidR="00C669E8" w:rsidRPr="00BD44DC" w:rsidRDefault="00C669E8" w:rsidP="00C669E8">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350AAD3B" w14:textId="77777777" w:rsidR="00C669E8" w:rsidRPr="00621714" w:rsidRDefault="00C669E8" w:rsidP="00C669E8">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5A489BF" w14:textId="77777777" w:rsidR="00C669E8" w:rsidRPr="00621714" w:rsidRDefault="00C669E8" w:rsidP="00C669E8">
            <w:pPr>
              <w:keepNext/>
              <w:keepLines/>
              <w:jc w:val="center"/>
              <w:rPr>
                <w:rFonts w:ascii="Arial" w:hAnsi="Arial"/>
                <w:sz w:val="18"/>
                <w:szCs w:val="18"/>
                <w:lang w:eastAsia="ja-JP"/>
              </w:rPr>
            </w:pPr>
          </w:p>
        </w:tc>
      </w:tr>
    </w:tbl>
    <w:p w14:paraId="3267E6AD" w14:textId="77777777" w:rsidR="00C669E8" w:rsidRPr="003126E1" w:rsidRDefault="00C669E8" w:rsidP="00C669E8">
      <w:pPr>
        <w:rPr>
          <w:lang w:val="en-US" w:eastAsia="zh-CN"/>
        </w:rPr>
      </w:pPr>
    </w:p>
    <w:p w14:paraId="57094D6B" w14:textId="0FFE2C6B" w:rsidR="00C669E8" w:rsidRPr="00E824C3" w:rsidRDefault="00C669E8" w:rsidP="00C669E8">
      <w:pPr>
        <w:pStyle w:val="Heading3"/>
        <w:ind w:left="0" w:firstLine="0"/>
        <w:rPr>
          <w:rFonts w:ascii="Calibri" w:hAnsi="Calibri"/>
          <w:szCs w:val="22"/>
          <w:lang w:eastAsia="zh-CN"/>
        </w:rPr>
      </w:pPr>
      <w:bookmarkStart w:id="8019" w:name="_Toc81254418"/>
      <w:r>
        <w:t>7.2.2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019"/>
    </w:p>
    <w:p w14:paraId="1AEBE228" w14:textId="084AC293" w:rsidR="00C669E8" w:rsidRPr="003126E1" w:rsidRDefault="00C669E8" w:rsidP="00C669E8">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7</w:t>
      </w:r>
      <w:r w:rsidRPr="003126E1">
        <w:rPr>
          <w:rFonts w:ascii="Arial" w:hAnsi="Arial" w:cs="Arial"/>
          <w:lang w:eastAsia="ja-JP"/>
        </w:rPr>
        <w:t>.</w:t>
      </w:r>
      <w:r>
        <w:rPr>
          <w:rFonts w:ascii="Arial" w:hAnsi="Arial" w:cs="Arial"/>
          <w:lang w:eastAsia="ja-JP"/>
        </w:rPr>
        <w:t>2.2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7</w:t>
      </w:r>
      <w:r w:rsidRPr="003126E1">
        <w:rPr>
          <w:rFonts w:ascii="Arial" w:hAnsi="Arial" w:cs="Arial"/>
          <w:lang w:eastAsia="ja-JP"/>
        </w:rPr>
        <w:t>.</w:t>
      </w:r>
      <w:r>
        <w:rPr>
          <w:rFonts w:ascii="Arial" w:hAnsi="Arial" w:cs="Arial"/>
          <w:lang w:eastAsia="ja-JP"/>
        </w:rPr>
        <w:t>2.2</w:t>
      </w:r>
      <w:r w:rsidRPr="003126E1">
        <w:rPr>
          <w:rFonts w:ascii="Arial" w:hAnsi="Arial" w:cs="Arial"/>
          <w:lang w:eastAsia="ja-JP"/>
        </w:rPr>
        <w:t>-2</w:t>
      </w:r>
      <w:r w:rsidRPr="003126E1">
        <w:rPr>
          <w:rFonts w:ascii="Arial" w:hAnsi="Arial" w:cs="Arial"/>
          <w:lang w:eastAsia="zh-CN"/>
        </w:rPr>
        <w:t>, respectively.</w:t>
      </w:r>
    </w:p>
    <w:p w14:paraId="664FDBAA" w14:textId="3EADF0F6" w:rsidR="00C669E8" w:rsidRPr="003126E1" w:rsidRDefault="00C669E8" w:rsidP="00C669E8">
      <w:pPr>
        <w:pStyle w:val="TH"/>
        <w:rPr>
          <w:lang w:eastAsia="zh-CN"/>
        </w:rPr>
      </w:pPr>
      <w:r>
        <w:t>Table 7</w:t>
      </w:r>
      <w:r w:rsidRPr="003126E1">
        <w:t>.</w:t>
      </w:r>
      <w:r>
        <w:t>2.2</w:t>
      </w:r>
      <w:r w:rsidRPr="003126E1">
        <w:rPr>
          <w:rFonts w:hint="eastAsia"/>
        </w:rPr>
        <w:t>-</w:t>
      </w:r>
      <w:r w:rsidRPr="003126E1">
        <w:t>1: ΔTIB,c</w:t>
      </w:r>
      <w:r>
        <w:rPr>
          <w:rFonts w:hint="eastAsia"/>
        </w:rPr>
        <w:t xml:space="preserve"> for 6</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C669E8" w:rsidRPr="00621714" w14:paraId="5D1E7E73" w14:textId="77777777" w:rsidTr="004409BA">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20AAFF5F"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B13A797" w14:textId="77777777" w:rsidR="00C669E8" w:rsidRPr="00621714" w:rsidRDefault="00C669E8" w:rsidP="00C669E8">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C114205"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C669E8" w:rsidRPr="00621714" w14:paraId="28BDE817" w14:textId="77777777" w:rsidTr="004409BA">
        <w:trPr>
          <w:tblHeader/>
          <w:jc w:val="center"/>
        </w:trPr>
        <w:tc>
          <w:tcPr>
            <w:tcW w:w="2736" w:type="dxa"/>
            <w:vMerge w:val="restart"/>
            <w:tcBorders>
              <w:top w:val="single" w:sz="4" w:space="0" w:color="auto"/>
              <w:left w:val="single" w:sz="4" w:space="0" w:color="auto"/>
              <w:right w:val="single" w:sz="4" w:space="0" w:color="auto"/>
            </w:tcBorders>
            <w:vAlign w:val="center"/>
          </w:tcPr>
          <w:p w14:paraId="75E5EA4D" w14:textId="77777777" w:rsidR="00C669E8" w:rsidRPr="00621714" w:rsidRDefault="00C669E8" w:rsidP="00C669E8">
            <w:pPr>
              <w:keepNext/>
              <w:keepLines/>
              <w:spacing w:after="0"/>
              <w:jc w:val="center"/>
              <w:rPr>
                <w:rFonts w:ascii="Arial" w:hAnsi="Arial"/>
                <w:b/>
                <w:sz w:val="18"/>
                <w:lang w:eastAsia="ja-JP"/>
              </w:rPr>
            </w:pPr>
          </w:p>
          <w:p w14:paraId="105A74BA"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p w14:paraId="793CB4A5"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8EB1D2C"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5ECAE4F1"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0.7</w:t>
            </w:r>
          </w:p>
        </w:tc>
      </w:tr>
      <w:tr w:rsidR="00C669E8" w:rsidRPr="00621714" w14:paraId="293ECDAA" w14:textId="77777777" w:rsidTr="00C669E8">
        <w:trPr>
          <w:tblHeader/>
          <w:jc w:val="center"/>
        </w:trPr>
        <w:tc>
          <w:tcPr>
            <w:tcW w:w="2736" w:type="dxa"/>
            <w:vMerge/>
            <w:tcBorders>
              <w:left w:val="single" w:sz="4" w:space="0" w:color="auto"/>
              <w:right w:val="single" w:sz="4" w:space="0" w:color="auto"/>
            </w:tcBorders>
            <w:vAlign w:val="center"/>
          </w:tcPr>
          <w:p w14:paraId="187D7B79"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0F67E84"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B605237"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0.7</w:t>
            </w:r>
          </w:p>
        </w:tc>
      </w:tr>
      <w:tr w:rsidR="00C669E8" w:rsidRPr="00621714" w14:paraId="75C3DAE1" w14:textId="77777777" w:rsidTr="00C669E8">
        <w:trPr>
          <w:tblHeader/>
          <w:jc w:val="center"/>
        </w:trPr>
        <w:tc>
          <w:tcPr>
            <w:tcW w:w="2736" w:type="dxa"/>
            <w:vMerge/>
            <w:tcBorders>
              <w:left w:val="single" w:sz="4" w:space="0" w:color="auto"/>
              <w:right w:val="single" w:sz="4" w:space="0" w:color="auto"/>
            </w:tcBorders>
            <w:vAlign w:val="center"/>
          </w:tcPr>
          <w:p w14:paraId="6964C9BF"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A9CA02B"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5B96E28"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31CDCBA4" w14:textId="77777777" w:rsidTr="004409BA">
        <w:trPr>
          <w:tblHeader/>
          <w:jc w:val="center"/>
        </w:trPr>
        <w:tc>
          <w:tcPr>
            <w:tcW w:w="2736" w:type="dxa"/>
            <w:vMerge/>
            <w:tcBorders>
              <w:left w:val="single" w:sz="4" w:space="0" w:color="auto"/>
              <w:right w:val="single" w:sz="4" w:space="0" w:color="auto"/>
            </w:tcBorders>
            <w:vAlign w:val="center"/>
          </w:tcPr>
          <w:p w14:paraId="75B0EE95"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FBDCC48"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4F52AD43"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1C6BA179" w14:textId="77777777" w:rsidTr="004409BA">
        <w:trPr>
          <w:trHeight w:val="90"/>
          <w:tblHeader/>
          <w:jc w:val="center"/>
        </w:trPr>
        <w:tc>
          <w:tcPr>
            <w:tcW w:w="2736" w:type="dxa"/>
            <w:vMerge/>
            <w:tcBorders>
              <w:left w:val="single" w:sz="4" w:space="0" w:color="auto"/>
              <w:right w:val="single" w:sz="4" w:space="0" w:color="auto"/>
            </w:tcBorders>
            <w:vAlign w:val="center"/>
          </w:tcPr>
          <w:p w14:paraId="3F0A266C" w14:textId="77777777" w:rsidR="00C669E8" w:rsidRPr="00621714" w:rsidRDefault="00C669E8" w:rsidP="00C669E8">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370E0E5"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right w:val="single" w:sz="4" w:space="0" w:color="auto"/>
            </w:tcBorders>
            <w:vAlign w:val="center"/>
          </w:tcPr>
          <w:p w14:paraId="1C7054A3"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0.6</w:t>
            </w:r>
          </w:p>
        </w:tc>
      </w:tr>
      <w:tr w:rsidR="00C669E8" w:rsidRPr="00621714" w14:paraId="0D14CD6A" w14:textId="77777777" w:rsidTr="004409BA">
        <w:trPr>
          <w:trHeight w:val="60"/>
          <w:tblHeader/>
          <w:jc w:val="center"/>
        </w:trPr>
        <w:tc>
          <w:tcPr>
            <w:tcW w:w="2736" w:type="dxa"/>
            <w:vMerge/>
            <w:tcBorders>
              <w:left w:val="single" w:sz="4" w:space="0" w:color="auto"/>
              <w:right w:val="single" w:sz="4" w:space="0" w:color="auto"/>
            </w:tcBorders>
            <w:vAlign w:val="center"/>
          </w:tcPr>
          <w:p w14:paraId="681E5188" w14:textId="77777777" w:rsidR="00C669E8" w:rsidRPr="00621714" w:rsidRDefault="00C669E8" w:rsidP="00C669E8">
            <w:pPr>
              <w:keepNext/>
              <w:keepLines/>
              <w:spacing w:after="0"/>
              <w:jc w:val="center"/>
              <w:rPr>
                <w:rFonts w:ascii="Arial" w:hAnsi="Arial"/>
                <w:b/>
                <w:sz w:val="18"/>
                <w:lang w:eastAsia="ja-JP"/>
              </w:rPr>
            </w:pPr>
          </w:p>
        </w:tc>
        <w:tc>
          <w:tcPr>
            <w:tcW w:w="2049" w:type="dxa"/>
            <w:tcBorders>
              <w:left w:val="single" w:sz="4" w:space="0" w:color="auto"/>
              <w:right w:val="single" w:sz="4" w:space="0" w:color="auto"/>
            </w:tcBorders>
            <w:vAlign w:val="center"/>
          </w:tcPr>
          <w:p w14:paraId="6E2ABF8C"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79034256" w14:textId="77777777" w:rsidR="00C669E8" w:rsidRPr="00396BF0" w:rsidRDefault="00C669E8" w:rsidP="00C669E8">
            <w:pPr>
              <w:pStyle w:val="TAC"/>
              <w:rPr>
                <w:b/>
                <w:lang w:val="en-US" w:eastAsia="zh-CN"/>
              </w:rPr>
            </w:pPr>
            <w:r w:rsidRPr="004409BA">
              <w:rPr>
                <w:b/>
                <w:lang w:val="en-US" w:eastAsia="zh-CN"/>
              </w:rPr>
              <w:t>N/A</w:t>
            </w:r>
          </w:p>
        </w:tc>
      </w:tr>
    </w:tbl>
    <w:p w14:paraId="72190BD5" w14:textId="77777777" w:rsidR="00C669E8" w:rsidRPr="00621714" w:rsidRDefault="00C669E8" w:rsidP="00C669E8">
      <w:pPr>
        <w:rPr>
          <w:lang w:eastAsia="ja-JP"/>
        </w:rPr>
      </w:pPr>
    </w:p>
    <w:p w14:paraId="45E7F0A6" w14:textId="57351F2A" w:rsidR="00C669E8" w:rsidRPr="003126E1" w:rsidRDefault="00C669E8" w:rsidP="00C669E8">
      <w:pPr>
        <w:pStyle w:val="TH"/>
        <w:rPr>
          <w:lang w:eastAsia="zh-CN"/>
        </w:rPr>
      </w:pPr>
      <w:r w:rsidRPr="003126E1">
        <w:t xml:space="preserve">Table </w:t>
      </w:r>
      <w:r>
        <w:t>7</w:t>
      </w:r>
      <w:r w:rsidRPr="003126E1">
        <w:t>.</w:t>
      </w:r>
      <w:r>
        <w:t>2.2</w:t>
      </w:r>
      <w:r w:rsidRPr="003126E1">
        <w:t>-2: ΔRIB,c</w:t>
      </w:r>
      <w:r>
        <w:rPr>
          <w:rFonts w:hint="eastAsia"/>
        </w:rPr>
        <w:t xml:space="preserve"> for </w:t>
      </w:r>
      <w:r>
        <w:t>6</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C669E8" w:rsidRPr="00621714" w14:paraId="3016A9F9" w14:textId="77777777" w:rsidTr="004409BA">
        <w:trPr>
          <w:tblHeader/>
          <w:jc w:val="center"/>
        </w:trPr>
        <w:tc>
          <w:tcPr>
            <w:tcW w:w="2736" w:type="dxa"/>
            <w:tcBorders>
              <w:top w:val="single" w:sz="4" w:space="0" w:color="auto"/>
              <w:left w:val="single" w:sz="4" w:space="0" w:color="auto"/>
              <w:bottom w:val="single" w:sz="4" w:space="0" w:color="auto"/>
              <w:right w:val="single" w:sz="4" w:space="0" w:color="auto"/>
            </w:tcBorders>
            <w:vAlign w:val="center"/>
          </w:tcPr>
          <w:p w14:paraId="6E07FD53"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38E3E02" w14:textId="77777777" w:rsidR="00C669E8" w:rsidRPr="00621714" w:rsidRDefault="00C669E8" w:rsidP="00C669E8">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2ED9916"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C669E8" w:rsidRPr="00621714" w14:paraId="71D13F91" w14:textId="77777777" w:rsidTr="004409BA">
        <w:trPr>
          <w:tblHeader/>
          <w:jc w:val="center"/>
        </w:trPr>
        <w:tc>
          <w:tcPr>
            <w:tcW w:w="2736" w:type="dxa"/>
            <w:vMerge w:val="restart"/>
            <w:tcBorders>
              <w:top w:val="single" w:sz="4" w:space="0" w:color="auto"/>
              <w:left w:val="single" w:sz="4" w:space="0" w:color="auto"/>
              <w:right w:val="single" w:sz="4" w:space="0" w:color="auto"/>
            </w:tcBorders>
            <w:vAlign w:val="center"/>
          </w:tcPr>
          <w:p w14:paraId="70838C25" w14:textId="77777777" w:rsidR="00C669E8" w:rsidRPr="00621714" w:rsidRDefault="00C669E8" w:rsidP="00C669E8">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1A-7A-8A-20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01A46DB8"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C11CC24"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0F0CB9D5" w14:textId="77777777" w:rsidTr="00C669E8">
        <w:trPr>
          <w:tblHeader/>
          <w:jc w:val="center"/>
        </w:trPr>
        <w:tc>
          <w:tcPr>
            <w:tcW w:w="2736" w:type="dxa"/>
            <w:vMerge/>
            <w:tcBorders>
              <w:left w:val="single" w:sz="4" w:space="0" w:color="auto"/>
              <w:right w:val="single" w:sz="4" w:space="0" w:color="auto"/>
            </w:tcBorders>
            <w:vAlign w:val="center"/>
          </w:tcPr>
          <w:p w14:paraId="038095C1"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6FDB08D"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7D6B0E33"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7981F5E1" w14:textId="77777777" w:rsidTr="00C669E8">
        <w:trPr>
          <w:tblHeader/>
          <w:jc w:val="center"/>
        </w:trPr>
        <w:tc>
          <w:tcPr>
            <w:tcW w:w="2736" w:type="dxa"/>
            <w:vMerge/>
            <w:tcBorders>
              <w:left w:val="single" w:sz="4" w:space="0" w:color="auto"/>
              <w:right w:val="single" w:sz="4" w:space="0" w:color="auto"/>
            </w:tcBorders>
            <w:vAlign w:val="center"/>
          </w:tcPr>
          <w:p w14:paraId="7641EB3B"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9EA21E1" w14:textId="77777777" w:rsidR="00C669E8" w:rsidRDefault="00C669E8" w:rsidP="00C669E8">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622A0DD" w14:textId="77777777" w:rsidR="00C669E8" w:rsidRDefault="00C669E8" w:rsidP="00C669E8">
            <w:pPr>
              <w:keepNext/>
              <w:keepLines/>
              <w:spacing w:after="0"/>
              <w:jc w:val="center"/>
              <w:rPr>
                <w:rFonts w:ascii="Arial" w:hAnsi="Arial"/>
                <w:b/>
                <w:sz w:val="18"/>
                <w:lang w:eastAsia="ja-JP"/>
              </w:rPr>
            </w:pPr>
            <w:r>
              <w:rPr>
                <w:rFonts w:ascii="Arial" w:hAnsi="Arial"/>
                <w:b/>
                <w:sz w:val="18"/>
                <w:lang w:eastAsia="ja-JP"/>
              </w:rPr>
              <w:t>0</w:t>
            </w:r>
          </w:p>
        </w:tc>
      </w:tr>
      <w:tr w:rsidR="00C669E8" w:rsidRPr="00621714" w14:paraId="5864D315" w14:textId="77777777" w:rsidTr="004409BA">
        <w:trPr>
          <w:tblHeader/>
          <w:jc w:val="center"/>
        </w:trPr>
        <w:tc>
          <w:tcPr>
            <w:tcW w:w="2736" w:type="dxa"/>
            <w:vMerge/>
            <w:tcBorders>
              <w:left w:val="single" w:sz="4" w:space="0" w:color="auto"/>
              <w:right w:val="single" w:sz="4" w:space="0" w:color="auto"/>
            </w:tcBorders>
            <w:vAlign w:val="center"/>
          </w:tcPr>
          <w:p w14:paraId="09C2B067"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CF6160B"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57B8676E"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0.2</w:t>
            </w:r>
          </w:p>
        </w:tc>
      </w:tr>
      <w:tr w:rsidR="00C669E8" w:rsidRPr="00621714" w14:paraId="5D957718" w14:textId="77777777" w:rsidTr="004409BA">
        <w:trPr>
          <w:tblHeader/>
          <w:jc w:val="center"/>
        </w:trPr>
        <w:tc>
          <w:tcPr>
            <w:tcW w:w="2736" w:type="dxa"/>
            <w:vMerge/>
            <w:tcBorders>
              <w:left w:val="single" w:sz="4" w:space="0" w:color="auto"/>
              <w:right w:val="single" w:sz="4" w:space="0" w:color="auto"/>
            </w:tcBorders>
            <w:vAlign w:val="center"/>
          </w:tcPr>
          <w:p w14:paraId="2F02AA97"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4573428"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70789914" w14:textId="77777777" w:rsidR="00C669E8" w:rsidRPr="00621714" w:rsidRDefault="00C669E8" w:rsidP="00C669E8">
            <w:pPr>
              <w:keepNext/>
              <w:keepLines/>
              <w:spacing w:after="0"/>
              <w:jc w:val="center"/>
              <w:rPr>
                <w:rFonts w:ascii="Arial" w:hAnsi="Arial"/>
                <w:b/>
                <w:sz w:val="18"/>
                <w:lang w:eastAsia="ja-JP"/>
              </w:rPr>
            </w:pPr>
            <w:r>
              <w:rPr>
                <w:rFonts w:ascii="Arial" w:hAnsi="Arial"/>
                <w:b/>
                <w:sz w:val="18"/>
                <w:lang w:eastAsia="ja-JP"/>
              </w:rPr>
              <w:t>0.2</w:t>
            </w:r>
          </w:p>
        </w:tc>
      </w:tr>
      <w:tr w:rsidR="00C669E8" w:rsidRPr="00621714" w14:paraId="1E31543A" w14:textId="77777777" w:rsidTr="004409BA">
        <w:trPr>
          <w:trHeight w:val="60"/>
          <w:tblHeader/>
          <w:jc w:val="center"/>
        </w:trPr>
        <w:tc>
          <w:tcPr>
            <w:tcW w:w="2736" w:type="dxa"/>
            <w:vMerge/>
            <w:tcBorders>
              <w:left w:val="single" w:sz="4" w:space="0" w:color="auto"/>
              <w:right w:val="single" w:sz="4" w:space="0" w:color="auto"/>
            </w:tcBorders>
            <w:vAlign w:val="center"/>
          </w:tcPr>
          <w:p w14:paraId="4A06C409" w14:textId="77777777" w:rsidR="00C669E8" w:rsidRPr="00621714" w:rsidRDefault="00C669E8" w:rsidP="00C669E8">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009B71D4" w14:textId="77777777" w:rsidR="00C669E8" w:rsidRPr="00621714" w:rsidRDefault="00C669E8" w:rsidP="00C669E8">
            <w:pPr>
              <w:keepNext/>
              <w:keepLines/>
              <w:spacing w:after="0"/>
              <w:jc w:val="center"/>
              <w:rPr>
                <w:rFonts w:ascii="Arial" w:hAnsi="Arial"/>
                <w:b/>
                <w:sz w:val="18"/>
                <w:lang w:eastAsia="zh-CN"/>
              </w:rPr>
            </w:pPr>
            <w:r>
              <w:rPr>
                <w:rFonts w:ascii="Arial" w:hAnsi="Arial"/>
                <w:b/>
                <w:sz w:val="18"/>
                <w:lang w:eastAsia="zh-CN"/>
              </w:rPr>
              <w:t>32</w:t>
            </w:r>
          </w:p>
        </w:tc>
        <w:tc>
          <w:tcPr>
            <w:tcW w:w="2340" w:type="dxa"/>
            <w:tcBorders>
              <w:top w:val="single" w:sz="4" w:space="0" w:color="auto"/>
              <w:left w:val="single" w:sz="4" w:space="0" w:color="auto"/>
              <w:right w:val="single" w:sz="4" w:space="0" w:color="auto"/>
            </w:tcBorders>
            <w:vAlign w:val="center"/>
          </w:tcPr>
          <w:p w14:paraId="666A7C59" w14:textId="77777777" w:rsidR="00C669E8" w:rsidRPr="00396BF0" w:rsidRDefault="00C669E8" w:rsidP="00C669E8">
            <w:pPr>
              <w:keepNext/>
              <w:keepLines/>
              <w:spacing w:after="0"/>
              <w:jc w:val="center"/>
              <w:rPr>
                <w:rFonts w:ascii="Arial" w:hAnsi="Arial"/>
                <w:b/>
                <w:sz w:val="18"/>
                <w:lang w:eastAsia="ja-JP"/>
              </w:rPr>
            </w:pPr>
            <w:r w:rsidRPr="004409BA">
              <w:rPr>
                <w:rFonts w:ascii="Arial" w:hAnsi="Arial"/>
                <w:b/>
                <w:sz w:val="18"/>
                <w:lang w:eastAsia="ja-JP"/>
              </w:rPr>
              <w:t>0</w:t>
            </w:r>
          </w:p>
        </w:tc>
      </w:tr>
    </w:tbl>
    <w:p w14:paraId="6578F79B" w14:textId="77777777" w:rsidR="00C669E8" w:rsidRDefault="00C669E8" w:rsidP="00C669E8"/>
    <w:p w14:paraId="6CBFDA89" w14:textId="13F2D612" w:rsidR="00C669E8" w:rsidRPr="00F15866" w:rsidRDefault="00C669E8" w:rsidP="00C669E8">
      <w:pPr>
        <w:pStyle w:val="Heading3"/>
        <w:ind w:left="0" w:firstLine="0"/>
        <w:rPr>
          <w:rFonts w:ascii="Calibri" w:hAnsi="Calibri"/>
          <w:szCs w:val="22"/>
          <w:lang w:eastAsia="zh-CN"/>
        </w:rPr>
      </w:pPr>
      <w:bookmarkStart w:id="8020" w:name="_Toc81254419"/>
      <w:r>
        <w:lastRenderedPageBreak/>
        <w:t>7.2.</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020"/>
    </w:p>
    <w:p w14:paraId="172FA2D2" w14:textId="53670283" w:rsidR="00C669E8" w:rsidRDefault="00C669E8" w:rsidP="004409BA">
      <w:pPr>
        <w:jc w:val="center"/>
        <w:rPr>
          <w:rFonts w:ascii="Arial" w:hAnsi="Arial" w:cs="Arial"/>
          <w:lang w:eastAsia="zh-CN"/>
        </w:rPr>
      </w:pPr>
      <w:r w:rsidRPr="00E64F2C">
        <w:rPr>
          <w:rFonts w:ascii="Arial" w:hAnsi="Arial" w:cs="Arial"/>
          <w:b/>
          <w:lang w:eastAsia="zh-CN"/>
        </w:rPr>
        <w:t xml:space="preserve">Table </w:t>
      </w:r>
      <w:r>
        <w:rPr>
          <w:rFonts w:ascii="Arial" w:hAnsi="Arial" w:cs="Arial"/>
          <w:b/>
          <w:lang w:eastAsia="zh-CN"/>
        </w:rPr>
        <w:t>7</w:t>
      </w:r>
      <w:r w:rsidRPr="00E64F2C">
        <w:rPr>
          <w:rFonts w:ascii="Arial" w:hAnsi="Arial" w:cs="Arial"/>
          <w:b/>
          <w:lang w:eastAsia="zh-CN"/>
        </w:rPr>
        <w:t>.</w:t>
      </w:r>
      <w:r>
        <w:rPr>
          <w:rFonts w:ascii="Arial" w:hAnsi="Arial" w:cs="Arial"/>
          <w:b/>
          <w:lang w:eastAsia="zh-CN"/>
        </w:rPr>
        <w:t>2</w:t>
      </w:r>
      <w:r w:rsidRPr="00E64F2C">
        <w:rPr>
          <w:rFonts w:ascii="Arial" w:hAnsi="Arial" w:cs="Arial"/>
          <w:b/>
          <w:lang w:eastAsia="zh-CN"/>
        </w:rPr>
        <w:t>.3</w:t>
      </w:r>
      <w:r w:rsidRPr="004409BA">
        <w:rPr>
          <w:rFonts w:ascii="Arial" w:hAnsi="Arial" w:cs="Arial"/>
          <w:b/>
          <w:lang w:eastAsia="zh-CN"/>
        </w:rPr>
        <w:t>-</w:t>
      </w:r>
      <w:r>
        <w:rPr>
          <w:rFonts w:ascii="Arial" w:hAnsi="Arial" w:cs="Arial"/>
          <w:b/>
          <w:lang w:eastAsia="zh-CN"/>
        </w:rPr>
        <w:t>1</w:t>
      </w:r>
      <w:r w:rsidRPr="004409BA">
        <w:rPr>
          <w:rFonts w:ascii="Arial" w:hAnsi="Arial" w:cs="Arial"/>
          <w:b/>
          <w:lang w:eastAsia="zh-CN"/>
        </w:rPr>
        <w:t>: Reference sensitivity for carrier aggregation QPSK PREFSENS, CA (exceptions due to harmonic issue)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C669E8" w:rsidRPr="001D386E" w14:paraId="496955E7" w14:textId="77777777" w:rsidTr="004409BA">
        <w:trPr>
          <w:trHeight w:val="255"/>
        </w:trPr>
        <w:tc>
          <w:tcPr>
            <w:tcW w:w="5000" w:type="pct"/>
            <w:gridSpan w:val="10"/>
            <w:shd w:val="clear" w:color="auto" w:fill="auto"/>
            <w:vAlign w:val="center"/>
          </w:tcPr>
          <w:p w14:paraId="19861F3E" w14:textId="77777777" w:rsidR="00C669E8" w:rsidRPr="001D386E" w:rsidRDefault="00C669E8" w:rsidP="00C669E8">
            <w:pPr>
              <w:pStyle w:val="TAH"/>
            </w:pPr>
            <w:r w:rsidRPr="001D386E">
              <w:t>Channel bandwidth</w:t>
            </w:r>
          </w:p>
        </w:tc>
      </w:tr>
      <w:tr w:rsidR="00C669E8" w:rsidRPr="001D386E" w14:paraId="3277F48D" w14:textId="77777777" w:rsidTr="004409BA">
        <w:trPr>
          <w:gridAfter w:val="1"/>
          <w:wAfter w:w="5" w:type="pct"/>
          <w:trHeight w:val="255"/>
        </w:trPr>
        <w:tc>
          <w:tcPr>
            <w:tcW w:w="1164" w:type="pct"/>
            <w:shd w:val="clear" w:color="auto" w:fill="auto"/>
            <w:vAlign w:val="center"/>
          </w:tcPr>
          <w:p w14:paraId="69116A96" w14:textId="77777777" w:rsidR="00C669E8" w:rsidRPr="001D386E" w:rsidRDefault="00C669E8" w:rsidP="00C669E8">
            <w:pPr>
              <w:pStyle w:val="TAH"/>
            </w:pPr>
            <w:r w:rsidRPr="001D386E">
              <w:t>EUTRA CA Configuration</w:t>
            </w:r>
          </w:p>
        </w:tc>
        <w:tc>
          <w:tcPr>
            <w:tcW w:w="505" w:type="pct"/>
            <w:shd w:val="clear" w:color="auto" w:fill="auto"/>
            <w:vAlign w:val="center"/>
          </w:tcPr>
          <w:p w14:paraId="5C32FD5E" w14:textId="77777777" w:rsidR="00C669E8" w:rsidRPr="001D386E" w:rsidRDefault="00C669E8" w:rsidP="00C669E8">
            <w:pPr>
              <w:pStyle w:val="TAH"/>
            </w:pPr>
            <w:r w:rsidRPr="001D386E">
              <w:t>EUTRA band</w:t>
            </w:r>
          </w:p>
        </w:tc>
        <w:tc>
          <w:tcPr>
            <w:tcW w:w="504" w:type="pct"/>
            <w:shd w:val="clear" w:color="auto" w:fill="auto"/>
            <w:vAlign w:val="center"/>
          </w:tcPr>
          <w:p w14:paraId="2B2EE92C" w14:textId="77777777" w:rsidR="00C669E8" w:rsidRPr="001D386E" w:rsidRDefault="00C669E8" w:rsidP="00C669E8">
            <w:pPr>
              <w:pStyle w:val="TAH"/>
            </w:pPr>
            <w:r w:rsidRPr="001D386E">
              <w:t>1.4 MHz</w:t>
            </w:r>
            <w:r w:rsidRPr="001D386E">
              <w:br/>
              <w:t>(dBm)</w:t>
            </w:r>
          </w:p>
        </w:tc>
        <w:tc>
          <w:tcPr>
            <w:tcW w:w="434" w:type="pct"/>
            <w:shd w:val="clear" w:color="auto" w:fill="auto"/>
            <w:vAlign w:val="center"/>
          </w:tcPr>
          <w:p w14:paraId="41B417A6" w14:textId="77777777" w:rsidR="00C669E8" w:rsidRPr="001D386E" w:rsidRDefault="00C669E8" w:rsidP="00C669E8">
            <w:pPr>
              <w:pStyle w:val="TAH"/>
            </w:pPr>
            <w:r w:rsidRPr="001D386E">
              <w:t>3 MHz</w:t>
            </w:r>
            <w:r w:rsidRPr="001D386E">
              <w:br/>
              <w:t>(dBm)</w:t>
            </w:r>
          </w:p>
        </w:tc>
        <w:tc>
          <w:tcPr>
            <w:tcW w:w="456" w:type="pct"/>
            <w:shd w:val="clear" w:color="auto" w:fill="auto"/>
            <w:vAlign w:val="center"/>
          </w:tcPr>
          <w:p w14:paraId="34FC0CE7" w14:textId="77777777" w:rsidR="00C669E8" w:rsidRPr="001D386E" w:rsidRDefault="00C669E8" w:rsidP="00C669E8">
            <w:pPr>
              <w:pStyle w:val="TAH"/>
            </w:pPr>
            <w:r w:rsidRPr="001D386E">
              <w:t>5 MHz</w:t>
            </w:r>
            <w:r w:rsidRPr="001D386E">
              <w:br/>
              <w:t>(dBm)</w:t>
            </w:r>
          </w:p>
        </w:tc>
        <w:tc>
          <w:tcPr>
            <w:tcW w:w="483" w:type="pct"/>
            <w:shd w:val="clear" w:color="auto" w:fill="auto"/>
            <w:vAlign w:val="center"/>
          </w:tcPr>
          <w:p w14:paraId="4487CC57" w14:textId="77777777" w:rsidR="00C669E8" w:rsidRPr="001D386E" w:rsidRDefault="00C669E8" w:rsidP="00C669E8">
            <w:pPr>
              <w:pStyle w:val="TAH"/>
            </w:pPr>
            <w:r w:rsidRPr="001D386E">
              <w:t>10 MHz</w:t>
            </w:r>
            <w:r w:rsidRPr="001D386E">
              <w:br/>
              <w:t>(dBm)</w:t>
            </w:r>
          </w:p>
        </w:tc>
        <w:tc>
          <w:tcPr>
            <w:tcW w:w="483" w:type="pct"/>
            <w:shd w:val="clear" w:color="auto" w:fill="auto"/>
            <w:vAlign w:val="center"/>
          </w:tcPr>
          <w:p w14:paraId="28B6F7F4" w14:textId="77777777" w:rsidR="00C669E8" w:rsidRPr="001D386E" w:rsidRDefault="00C669E8" w:rsidP="00C669E8">
            <w:pPr>
              <w:pStyle w:val="TAH"/>
            </w:pPr>
            <w:r w:rsidRPr="001D386E">
              <w:t>15 MHz</w:t>
            </w:r>
            <w:r w:rsidRPr="001D386E">
              <w:br/>
              <w:t>(dBm)</w:t>
            </w:r>
          </w:p>
        </w:tc>
        <w:tc>
          <w:tcPr>
            <w:tcW w:w="483" w:type="pct"/>
            <w:shd w:val="clear" w:color="auto" w:fill="auto"/>
            <w:vAlign w:val="center"/>
          </w:tcPr>
          <w:p w14:paraId="0E531706" w14:textId="77777777" w:rsidR="00C669E8" w:rsidRPr="001D386E" w:rsidRDefault="00C669E8" w:rsidP="00C669E8">
            <w:pPr>
              <w:pStyle w:val="TAH"/>
            </w:pPr>
            <w:r w:rsidRPr="001D386E">
              <w:t>20 MHz</w:t>
            </w:r>
            <w:r w:rsidRPr="001D386E">
              <w:br/>
              <w:t>(dBm)</w:t>
            </w:r>
          </w:p>
        </w:tc>
        <w:tc>
          <w:tcPr>
            <w:tcW w:w="483" w:type="pct"/>
            <w:shd w:val="clear" w:color="auto" w:fill="auto"/>
            <w:vAlign w:val="center"/>
          </w:tcPr>
          <w:p w14:paraId="24A6EA51" w14:textId="77777777" w:rsidR="00C669E8" w:rsidRPr="001D386E" w:rsidRDefault="00C669E8" w:rsidP="00C669E8">
            <w:pPr>
              <w:pStyle w:val="TAH"/>
            </w:pPr>
            <w:r w:rsidRPr="001D386E">
              <w:t>Duplex mode</w:t>
            </w:r>
          </w:p>
        </w:tc>
      </w:tr>
      <w:tr w:rsidR="00C669E8" w:rsidRPr="001D386E" w14:paraId="3DD9D1D9" w14:textId="77777777" w:rsidTr="00C669E8">
        <w:trPr>
          <w:gridAfter w:val="1"/>
          <w:wAfter w:w="5" w:type="pct"/>
          <w:trHeight w:val="255"/>
        </w:trPr>
        <w:tc>
          <w:tcPr>
            <w:tcW w:w="1164" w:type="pct"/>
            <w:vMerge w:val="restart"/>
            <w:shd w:val="clear" w:color="auto" w:fill="auto"/>
            <w:vAlign w:val="center"/>
          </w:tcPr>
          <w:p w14:paraId="3EED97DE" w14:textId="77777777" w:rsidR="00C669E8" w:rsidRPr="001D386E" w:rsidRDefault="00C669E8" w:rsidP="00C669E8">
            <w:pPr>
              <w:pStyle w:val="TAC"/>
            </w:pPr>
            <w:r>
              <w:t>CA_1A-7A-8</w:t>
            </w:r>
            <w:r w:rsidRPr="001D386E">
              <w:t>A-20A-28</w:t>
            </w:r>
            <w:r>
              <w:t>A-32</w:t>
            </w:r>
            <w:r w:rsidRPr="001D386E">
              <w:t>A</w:t>
            </w:r>
          </w:p>
        </w:tc>
        <w:tc>
          <w:tcPr>
            <w:tcW w:w="505" w:type="pct"/>
            <w:shd w:val="clear" w:color="auto" w:fill="auto"/>
            <w:vAlign w:val="center"/>
          </w:tcPr>
          <w:p w14:paraId="3BE806E6" w14:textId="77777777" w:rsidR="00C669E8" w:rsidRPr="004409BA" w:rsidRDefault="00C669E8" w:rsidP="00C669E8">
            <w:pPr>
              <w:pStyle w:val="TAC"/>
              <w:rPr>
                <w:rFonts w:eastAsia="SimSun"/>
                <w:vertAlign w:val="superscript"/>
                <w:lang w:eastAsia="zh-CN"/>
              </w:rPr>
            </w:pPr>
            <w:r w:rsidRPr="001D386E">
              <w:rPr>
                <w:lang w:val="sv-SE" w:eastAsia="ja-JP"/>
              </w:rPr>
              <w:t>3</w:t>
            </w:r>
            <w:r w:rsidRPr="001D386E">
              <w:rPr>
                <w:lang w:eastAsia="ja-JP"/>
              </w:rPr>
              <w:t>2</w:t>
            </w:r>
            <w:r>
              <w:rPr>
                <w:vertAlign w:val="superscript"/>
                <w:lang w:eastAsia="ja-JP"/>
              </w:rPr>
              <w:t>9,10</w:t>
            </w:r>
          </w:p>
        </w:tc>
        <w:tc>
          <w:tcPr>
            <w:tcW w:w="504" w:type="pct"/>
            <w:shd w:val="clear" w:color="auto" w:fill="auto"/>
            <w:vAlign w:val="center"/>
          </w:tcPr>
          <w:p w14:paraId="4F5D8AEF" w14:textId="77777777" w:rsidR="00C669E8" w:rsidRPr="001D386E" w:rsidRDefault="00C669E8" w:rsidP="00C669E8">
            <w:pPr>
              <w:pStyle w:val="TAC"/>
            </w:pPr>
          </w:p>
        </w:tc>
        <w:tc>
          <w:tcPr>
            <w:tcW w:w="434" w:type="pct"/>
            <w:shd w:val="clear" w:color="auto" w:fill="auto"/>
            <w:vAlign w:val="center"/>
          </w:tcPr>
          <w:p w14:paraId="52A7C372" w14:textId="77777777" w:rsidR="00C669E8" w:rsidRPr="001D386E" w:rsidRDefault="00C669E8" w:rsidP="00C669E8">
            <w:pPr>
              <w:pStyle w:val="TAC"/>
            </w:pPr>
          </w:p>
        </w:tc>
        <w:tc>
          <w:tcPr>
            <w:tcW w:w="456" w:type="pct"/>
            <w:shd w:val="clear" w:color="auto" w:fill="auto"/>
            <w:vAlign w:val="center"/>
          </w:tcPr>
          <w:p w14:paraId="0901D757" w14:textId="77777777" w:rsidR="00C669E8" w:rsidRPr="001D386E" w:rsidRDefault="00C669E8" w:rsidP="00C669E8">
            <w:pPr>
              <w:pStyle w:val="TAC"/>
              <w:rPr>
                <w:rFonts w:eastAsia="SimSun"/>
                <w:lang w:eastAsia="zh-CN"/>
              </w:rPr>
            </w:pPr>
            <w:r w:rsidRPr="001D386E">
              <w:rPr>
                <w:lang w:val="sv-SE"/>
              </w:rPr>
              <w:t>-72.2</w:t>
            </w:r>
          </w:p>
        </w:tc>
        <w:tc>
          <w:tcPr>
            <w:tcW w:w="483" w:type="pct"/>
            <w:shd w:val="clear" w:color="auto" w:fill="auto"/>
            <w:vAlign w:val="center"/>
          </w:tcPr>
          <w:p w14:paraId="26AEDFCD" w14:textId="77777777" w:rsidR="00C669E8" w:rsidRPr="001D386E" w:rsidRDefault="00C669E8" w:rsidP="00C669E8">
            <w:pPr>
              <w:pStyle w:val="TAC"/>
              <w:rPr>
                <w:rFonts w:eastAsia="SimSun"/>
                <w:lang w:eastAsia="zh-CN"/>
              </w:rPr>
            </w:pPr>
            <w:r w:rsidRPr="001D386E">
              <w:rPr>
                <w:lang w:val="sv-SE"/>
              </w:rPr>
              <w:t>-72.2</w:t>
            </w:r>
          </w:p>
        </w:tc>
        <w:tc>
          <w:tcPr>
            <w:tcW w:w="483" w:type="pct"/>
            <w:shd w:val="clear" w:color="auto" w:fill="auto"/>
            <w:vAlign w:val="center"/>
          </w:tcPr>
          <w:p w14:paraId="1DCC81FC" w14:textId="77777777" w:rsidR="00C669E8" w:rsidRPr="001D386E" w:rsidRDefault="00C669E8" w:rsidP="00C669E8">
            <w:pPr>
              <w:pStyle w:val="TAC"/>
              <w:rPr>
                <w:rFonts w:eastAsia="SimSun"/>
                <w:lang w:eastAsia="zh-CN"/>
              </w:rPr>
            </w:pPr>
            <w:r w:rsidRPr="001D386E">
              <w:rPr>
                <w:lang w:val="sv-SE"/>
              </w:rPr>
              <w:t>-72.2</w:t>
            </w:r>
          </w:p>
        </w:tc>
        <w:tc>
          <w:tcPr>
            <w:tcW w:w="483" w:type="pct"/>
            <w:shd w:val="clear" w:color="auto" w:fill="auto"/>
            <w:vAlign w:val="center"/>
          </w:tcPr>
          <w:p w14:paraId="49A3511A" w14:textId="77777777" w:rsidR="00C669E8" w:rsidRPr="001D386E" w:rsidRDefault="00C669E8" w:rsidP="00C669E8">
            <w:pPr>
              <w:pStyle w:val="TAC"/>
              <w:rPr>
                <w:rFonts w:eastAsia="SimSun"/>
                <w:lang w:eastAsia="zh-CN"/>
              </w:rPr>
            </w:pPr>
            <w:r w:rsidRPr="001D386E">
              <w:rPr>
                <w:lang w:val="sv-SE"/>
              </w:rPr>
              <w:t>-72.2</w:t>
            </w:r>
          </w:p>
        </w:tc>
        <w:tc>
          <w:tcPr>
            <w:tcW w:w="483" w:type="pct"/>
            <w:vMerge w:val="restart"/>
            <w:shd w:val="clear" w:color="auto" w:fill="auto"/>
            <w:vAlign w:val="center"/>
          </w:tcPr>
          <w:p w14:paraId="196B20E6" w14:textId="77777777" w:rsidR="00C669E8" w:rsidRPr="001D386E" w:rsidRDefault="00C669E8" w:rsidP="00C669E8">
            <w:pPr>
              <w:pStyle w:val="TAC"/>
            </w:pPr>
            <w:r>
              <w:rPr>
                <w:rFonts w:eastAsia="Calibri"/>
                <w:lang w:val="en-US" w:eastAsia="ja-JP"/>
              </w:rPr>
              <w:t>FDD</w:t>
            </w:r>
          </w:p>
        </w:tc>
      </w:tr>
      <w:tr w:rsidR="00C669E8" w:rsidRPr="001D386E" w14:paraId="2AB0CCAE" w14:textId="77777777" w:rsidTr="00C669E8">
        <w:trPr>
          <w:gridAfter w:val="1"/>
          <w:wAfter w:w="5" w:type="pct"/>
          <w:trHeight w:val="255"/>
        </w:trPr>
        <w:tc>
          <w:tcPr>
            <w:tcW w:w="1164" w:type="pct"/>
            <w:vMerge/>
            <w:shd w:val="clear" w:color="auto" w:fill="auto"/>
            <w:vAlign w:val="center"/>
          </w:tcPr>
          <w:p w14:paraId="685457CF" w14:textId="77777777" w:rsidR="00C669E8" w:rsidRPr="001D386E" w:rsidRDefault="00C669E8" w:rsidP="00C669E8">
            <w:pPr>
              <w:pStyle w:val="TAC"/>
            </w:pPr>
          </w:p>
        </w:tc>
        <w:tc>
          <w:tcPr>
            <w:tcW w:w="505" w:type="pct"/>
            <w:shd w:val="clear" w:color="auto" w:fill="auto"/>
            <w:vAlign w:val="center"/>
          </w:tcPr>
          <w:p w14:paraId="06B98236" w14:textId="77777777" w:rsidR="00C669E8" w:rsidRPr="004409BA" w:rsidRDefault="00C669E8" w:rsidP="00C669E8">
            <w:pPr>
              <w:pStyle w:val="TAC"/>
              <w:rPr>
                <w:vertAlign w:val="superscript"/>
              </w:rPr>
            </w:pPr>
            <w:r w:rsidRPr="001D386E">
              <w:rPr>
                <w:lang w:val="sv-SE" w:eastAsia="ja-JP"/>
              </w:rPr>
              <w:t>3</w:t>
            </w:r>
            <w:r w:rsidRPr="001D386E">
              <w:rPr>
                <w:lang w:eastAsia="ja-JP"/>
              </w:rPr>
              <w:t>2</w:t>
            </w:r>
            <w:r>
              <w:rPr>
                <w:vertAlign w:val="superscript"/>
                <w:lang w:eastAsia="ja-JP"/>
              </w:rPr>
              <w:t>11</w:t>
            </w:r>
          </w:p>
        </w:tc>
        <w:tc>
          <w:tcPr>
            <w:tcW w:w="504" w:type="pct"/>
            <w:shd w:val="clear" w:color="auto" w:fill="auto"/>
            <w:vAlign w:val="center"/>
          </w:tcPr>
          <w:p w14:paraId="15C4F536" w14:textId="77777777" w:rsidR="00C669E8" w:rsidRPr="001D386E" w:rsidRDefault="00C669E8" w:rsidP="00C669E8">
            <w:pPr>
              <w:pStyle w:val="TAC"/>
            </w:pPr>
          </w:p>
        </w:tc>
        <w:tc>
          <w:tcPr>
            <w:tcW w:w="434" w:type="pct"/>
            <w:shd w:val="clear" w:color="auto" w:fill="auto"/>
            <w:vAlign w:val="center"/>
          </w:tcPr>
          <w:p w14:paraId="3FFFD6CF" w14:textId="77777777" w:rsidR="00C669E8" w:rsidRPr="001D386E" w:rsidRDefault="00C669E8" w:rsidP="00C669E8">
            <w:pPr>
              <w:pStyle w:val="TAC"/>
            </w:pPr>
          </w:p>
        </w:tc>
        <w:tc>
          <w:tcPr>
            <w:tcW w:w="456" w:type="pct"/>
            <w:shd w:val="clear" w:color="auto" w:fill="auto"/>
            <w:vAlign w:val="center"/>
          </w:tcPr>
          <w:p w14:paraId="54E093E5" w14:textId="77777777" w:rsidR="00C669E8" w:rsidRPr="001D386E" w:rsidRDefault="00C669E8" w:rsidP="00C669E8">
            <w:pPr>
              <w:pStyle w:val="TAC"/>
              <w:rPr>
                <w:lang w:eastAsia="ja-JP"/>
              </w:rPr>
            </w:pPr>
            <w:r w:rsidRPr="001D386E">
              <w:rPr>
                <w:lang w:val="sv-SE"/>
              </w:rPr>
              <w:t>-97.6</w:t>
            </w:r>
          </w:p>
        </w:tc>
        <w:tc>
          <w:tcPr>
            <w:tcW w:w="483" w:type="pct"/>
            <w:shd w:val="clear" w:color="auto" w:fill="auto"/>
            <w:vAlign w:val="center"/>
          </w:tcPr>
          <w:p w14:paraId="4696AA15" w14:textId="77777777" w:rsidR="00C669E8" w:rsidRPr="001D386E" w:rsidRDefault="00C669E8" w:rsidP="00C669E8">
            <w:pPr>
              <w:pStyle w:val="TAC"/>
              <w:rPr>
                <w:lang w:eastAsia="ja-JP"/>
              </w:rPr>
            </w:pPr>
            <w:r w:rsidRPr="001D386E">
              <w:rPr>
                <w:lang w:val="sv-SE" w:eastAsia="zh-CN"/>
              </w:rPr>
              <w:t>-95.2</w:t>
            </w:r>
          </w:p>
        </w:tc>
        <w:tc>
          <w:tcPr>
            <w:tcW w:w="483" w:type="pct"/>
            <w:shd w:val="clear" w:color="auto" w:fill="auto"/>
            <w:vAlign w:val="center"/>
          </w:tcPr>
          <w:p w14:paraId="1D07C511" w14:textId="77777777" w:rsidR="00C669E8" w:rsidRPr="001D386E" w:rsidRDefault="00C669E8" w:rsidP="00C669E8">
            <w:pPr>
              <w:pStyle w:val="TAC"/>
              <w:rPr>
                <w:lang w:eastAsia="ja-JP"/>
              </w:rPr>
            </w:pPr>
            <w:r w:rsidRPr="001D386E">
              <w:rPr>
                <w:lang w:val="sv-SE"/>
              </w:rPr>
              <w:t>-93.7</w:t>
            </w:r>
          </w:p>
        </w:tc>
        <w:tc>
          <w:tcPr>
            <w:tcW w:w="483" w:type="pct"/>
            <w:shd w:val="clear" w:color="auto" w:fill="auto"/>
            <w:vAlign w:val="center"/>
          </w:tcPr>
          <w:p w14:paraId="4E1FE40F" w14:textId="77777777" w:rsidR="00C669E8" w:rsidRPr="001D386E" w:rsidRDefault="00C669E8" w:rsidP="00C669E8">
            <w:pPr>
              <w:pStyle w:val="TAC"/>
              <w:rPr>
                <w:lang w:eastAsia="ja-JP"/>
              </w:rPr>
            </w:pPr>
            <w:r w:rsidRPr="001D386E">
              <w:rPr>
                <w:lang w:val="sv-SE"/>
              </w:rPr>
              <w:t>-93.0</w:t>
            </w:r>
          </w:p>
        </w:tc>
        <w:tc>
          <w:tcPr>
            <w:tcW w:w="483" w:type="pct"/>
            <w:vMerge/>
            <w:shd w:val="clear" w:color="auto" w:fill="auto"/>
            <w:vAlign w:val="center"/>
          </w:tcPr>
          <w:p w14:paraId="387CE6D8" w14:textId="77777777" w:rsidR="00C669E8" w:rsidRPr="001D386E" w:rsidRDefault="00C669E8" w:rsidP="00C669E8">
            <w:pPr>
              <w:pStyle w:val="TAC"/>
              <w:rPr>
                <w:rFonts w:eastAsia="Calibri"/>
                <w:lang w:val="en-US" w:eastAsia="ja-JP"/>
              </w:rPr>
            </w:pPr>
          </w:p>
        </w:tc>
      </w:tr>
      <w:tr w:rsidR="00C669E8" w:rsidRPr="001D386E" w14:paraId="626AEBEA" w14:textId="77777777" w:rsidTr="00C669E8">
        <w:trPr>
          <w:gridAfter w:val="1"/>
          <w:wAfter w:w="5" w:type="pct"/>
          <w:trHeight w:val="255"/>
        </w:trPr>
        <w:tc>
          <w:tcPr>
            <w:tcW w:w="1164" w:type="pct"/>
            <w:vMerge/>
            <w:shd w:val="clear" w:color="auto" w:fill="auto"/>
            <w:vAlign w:val="center"/>
          </w:tcPr>
          <w:p w14:paraId="5BA8EB61" w14:textId="77777777" w:rsidR="00C669E8" w:rsidRDefault="00C669E8" w:rsidP="00C669E8">
            <w:pPr>
              <w:pStyle w:val="TAC"/>
            </w:pPr>
          </w:p>
        </w:tc>
        <w:tc>
          <w:tcPr>
            <w:tcW w:w="505" w:type="pct"/>
            <w:shd w:val="clear" w:color="auto" w:fill="auto"/>
            <w:vAlign w:val="center"/>
          </w:tcPr>
          <w:p w14:paraId="7A5ABC9B" w14:textId="77777777" w:rsidR="00C669E8" w:rsidRPr="001D386E" w:rsidRDefault="00C669E8" w:rsidP="00C669E8">
            <w:pPr>
              <w:pStyle w:val="TAC"/>
              <w:rPr>
                <w:lang w:val="sv-SE" w:eastAsia="ja-JP"/>
              </w:rPr>
            </w:pPr>
            <w:r w:rsidRPr="001D386E">
              <w:t>7</w:t>
            </w:r>
            <w:r>
              <w:rPr>
                <w:vertAlign w:val="superscript"/>
                <w:lang w:eastAsia="zh-CN"/>
              </w:rPr>
              <w:t>5,6,3</w:t>
            </w:r>
            <w:r w:rsidRPr="001D386E">
              <w:rPr>
                <w:vertAlign w:val="superscript"/>
              </w:rPr>
              <w:t>3</w:t>
            </w:r>
          </w:p>
        </w:tc>
        <w:tc>
          <w:tcPr>
            <w:tcW w:w="504" w:type="pct"/>
            <w:shd w:val="clear" w:color="auto" w:fill="auto"/>
            <w:vAlign w:val="center"/>
          </w:tcPr>
          <w:p w14:paraId="06027462" w14:textId="77777777" w:rsidR="00C669E8" w:rsidRPr="001D386E" w:rsidRDefault="00C669E8" w:rsidP="00C669E8">
            <w:pPr>
              <w:pStyle w:val="TAC"/>
            </w:pPr>
          </w:p>
        </w:tc>
        <w:tc>
          <w:tcPr>
            <w:tcW w:w="434" w:type="pct"/>
            <w:shd w:val="clear" w:color="auto" w:fill="auto"/>
            <w:vAlign w:val="center"/>
          </w:tcPr>
          <w:p w14:paraId="273780A3" w14:textId="77777777" w:rsidR="00C669E8" w:rsidRPr="001D386E" w:rsidRDefault="00C669E8" w:rsidP="00C669E8">
            <w:pPr>
              <w:pStyle w:val="TAC"/>
            </w:pPr>
          </w:p>
        </w:tc>
        <w:tc>
          <w:tcPr>
            <w:tcW w:w="456" w:type="pct"/>
            <w:shd w:val="clear" w:color="auto" w:fill="auto"/>
            <w:vAlign w:val="center"/>
          </w:tcPr>
          <w:p w14:paraId="174EA710" w14:textId="77777777" w:rsidR="00C669E8" w:rsidRPr="001D386E" w:rsidRDefault="00C669E8" w:rsidP="00C669E8">
            <w:pPr>
              <w:pStyle w:val="TAC"/>
              <w:rPr>
                <w:lang w:val="sv-SE"/>
              </w:rPr>
            </w:pPr>
          </w:p>
        </w:tc>
        <w:tc>
          <w:tcPr>
            <w:tcW w:w="483" w:type="pct"/>
            <w:shd w:val="clear" w:color="auto" w:fill="auto"/>
            <w:vAlign w:val="center"/>
          </w:tcPr>
          <w:p w14:paraId="3F6BCCFB" w14:textId="77777777" w:rsidR="00C669E8" w:rsidRPr="001D386E" w:rsidRDefault="00C669E8" w:rsidP="00C669E8">
            <w:pPr>
              <w:pStyle w:val="TAC"/>
              <w:rPr>
                <w:lang w:val="sv-SE" w:eastAsia="zh-CN"/>
              </w:rPr>
            </w:pPr>
            <w:r w:rsidRPr="001D386E">
              <w:t>-87.4</w:t>
            </w:r>
          </w:p>
        </w:tc>
        <w:tc>
          <w:tcPr>
            <w:tcW w:w="483" w:type="pct"/>
            <w:shd w:val="clear" w:color="auto" w:fill="auto"/>
            <w:vAlign w:val="center"/>
          </w:tcPr>
          <w:p w14:paraId="25A38D8E" w14:textId="77777777" w:rsidR="00C669E8" w:rsidRPr="001D386E" w:rsidRDefault="00C669E8" w:rsidP="00C669E8">
            <w:pPr>
              <w:pStyle w:val="TAC"/>
              <w:rPr>
                <w:lang w:val="sv-SE"/>
              </w:rPr>
            </w:pPr>
            <w:r w:rsidRPr="001D386E">
              <w:t>-87</w:t>
            </w:r>
          </w:p>
        </w:tc>
        <w:tc>
          <w:tcPr>
            <w:tcW w:w="483" w:type="pct"/>
            <w:shd w:val="clear" w:color="auto" w:fill="auto"/>
            <w:vAlign w:val="center"/>
          </w:tcPr>
          <w:p w14:paraId="0E7A484C" w14:textId="77777777" w:rsidR="00C669E8" w:rsidRPr="001D386E" w:rsidRDefault="00C669E8" w:rsidP="00C669E8">
            <w:pPr>
              <w:pStyle w:val="TAC"/>
              <w:rPr>
                <w:lang w:val="sv-SE"/>
              </w:rPr>
            </w:pPr>
            <w:r w:rsidRPr="001D386E">
              <w:t>-86.7</w:t>
            </w:r>
          </w:p>
        </w:tc>
        <w:tc>
          <w:tcPr>
            <w:tcW w:w="483" w:type="pct"/>
            <w:vMerge/>
            <w:shd w:val="clear" w:color="auto" w:fill="auto"/>
            <w:vAlign w:val="center"/>
          </w:tcPr>
          <w:p w14:paraId="04343892" w14:textId="77777777" w:rsidR="00C669E8" w:rsidRDefault="00C669E8" w:rsidP="00C669E8">
            <w:pPr>
              <w:pStyle w:val="TAC"/>
              <w:rPr>
                <w:rFonts w:eastAsia="Calibri"/>
                <w:lang w:val="en-US" w:eastAsia="ja-JP"/>
              </w:rPr>
            </w:pPr>
          </w:p>
        </w:tc>
      </w:tr>
      <w:tr w:rsidR="00C669E8" w:rsidRPr="001D386E" w14:paraId="15777C1A" w14:textId="77777777" w:rsidTr="00C669E8">
        <w:trPr>
          <w:gridAfter w:val="1"/>
          <w:wAfter w:w="5" w:type="pct"/>
          <w:trHeight w:val="255"/>
        </w:trPr>
        <w:tc>
          <w:tcPr>
            <w:tcW w:w="1164" w:type="pct"/>
            <w:vMerge/>
            <w:shd w:val="clear" w:color="auto" w:fill="auto"/>
            <w:vAlign w:val="center"/>
          </w:tcPr>
          <w:p w14:paraId="3AE956A9" w14:textId="77777777" w:rsidR="00C669E8" w:rsidRPr="001D386E" w:rsidRDefault="00C669E8" w:rsidP="00C669E8">
            <w:pPr>
              <w:pStyle w:val="TAC"/>
            </w:pPr>
          </w:p>
        </w:tc>
        <w:tc>
          <w:tcPr>
            <w:tcW w:w="505" w:type="pct"/>
            <w:shd w:val="clear" w:color="auto" w:fill="auto"/>
            <w:vAlign w:val="center"/>
          </w:tcPr>
          <w:p w14:paraId="24AE6564" w14:textId="77777777" w:rsidR="00C669E8" w:rsidRPr="001D386E" w:rsidRDefault="00C669E8" w:rsidP="00C669E8">
            <w:pPr>
              <w:pStyle w:val="TAC"/>
            </w:pPr>
            <w:r w:rsidRPr="001D386E">
              <w:rPr>
                <w:rFonts w:eastAsia="SimSun"/>
                <w:szCs w:val="18"/>
              </w:rPr>
              <w:t>1</w:t>
            </w:r>
            <w:r w:rsidRPr="001D386E">
              <w:rPr>
                <w:rFonts w:eastAsia="SimSun" w:hint="eastAsia"/>
                <w:szCs w:val="18"/>
                <w:vertAlign w:val="superscript"/>
              </w:rPr>
              <w:t>3</w:t>
            </w:r>
            <w:r w:rsidRPr="001D386E">
              <w:rPr>
                <w:rFonts w:eastAsia="SimSun"/>
                <w:szCs w:val="18"/>
                <w:vertAlign w:val="superscript"/>
              </w:rPr>
              <w:t>3</w:t>
            </w:r>
          </w:p>
        </w:tc>
        <w:tc>
          <w:tcPr>
            <w:tcW w:w="504" w:type="pct"/>
            <w:shd w:val="clear" w:color="auto" w:fill="auto"/>
            <w:vAlign w:val="center"/>
          </w:tcPr>
          <w:p w14:paraId="5174788E" w14:textId="77777777" w:rsidR="00C669E8" w:rsidRPr="001D386E" w:rsidRDefault="00C669E8" w:rsidP="00C669E8">
            <w:pPr>
              <w:pStyle w:val="TAC"/>
            </w:pPr>
          </w:p>
        </w:tc>
        <w:tc>
          <w:tcPr>
            <w:tcW w:w="434" w:type="pct"/>
            <w:shd w:val="clear" w:color="auto" w:fill="auto"/>
            <w:vAlign w:val="center"/>
          </w:tcPr>
          <w:p w14:paraId="7C41C782" w14:textId="77777777" w:rsidR="00C669E8" w:rsidRPr="001D386E" w:rsidRDefault="00C669E8" w:rsidP="00C669E8">
            <w:pPr>
              <w:pStyle w:val="TAC"/>
            </w:pPr>
          </w:p>
        </w:tc>
        <w:tc>
          <w:tcPr>
            <w:tcW w:w="456" w:type="pct"/>
            <w:shd w:val="clear" w:color="auto" w:fill="auto"/>
            <w:vAlign w:val="center"/>
          </w:tcPr>
          <w:p w14:paraId="028FC3F6" w14:textId="77777777" w:rsidR="00C669E8" w:rsidRPr="001D386E" w:rsidRDefault="00C669E8" w:rsidP="00C669E8">
            <w:pPr>
              <w:pStyle w:val="TAC"/>
              <w:rPr>
                <w:lang w:val="sv-SE"/>
              </w:rPr>
            </w:pPr>
            <w:r w:rsidRPr="001D386E">
              <w:rPr>
                <w:szCs w:val="18"/>
                <w:lang w:eastAsia="ja-JP"/>
              </w:rPr>
              <w:t>-89.8</w:t>
            </w:r>
          </w:p>
        </w:tc>
        <w:tc>
          <w:tcPr>
            <w:tcW w:w="483" w:type="pct"/>
            <w:shd w:val="clear" w:color="auto" w:fill="auto"/>
            <w:vAlign w:val="center"/>
          </w:tcPr>
          <w:p w14:paraId="605D600C" w14:textId="77777777" w:rsidR="00C669E8" w:rsidRPr="001D386E" w:rsidRDefault="00C669E8" w:rsidP="00C669E8">
            <w:pPr>
              <w:pStyle w:val="TAC"/>
            </w:pPr>
            <w:r w:rsidRPr="001D386E">
              <w:rPr>
                <w:szCs w:val="18"/>
                <w:lang w:eastAsia="ja-JP"/>
              </w:rPr>
              <w:t>-89.4</w:t>
            </w:r>
          </w:p>
        </w:tc>
        <w:tc>
          <w:tcPr>
            <w:tcW w:w="483" w:type="pct"/>
            <w:shd w:val="clear" w:color="auto" w:fill="auto"/>
            <w:vAlign w:val="center"/>
          </w:tcPr>
          <w:p w14:paraId="793AA897" w14:textId="77777777" w:rsidR="00C669E8" w:rsidRPr="001D386E" w:rsidRDefault="00C669E8" w:rsidP="00C669E8">
            <w:pPr>
              <w:pStyle w:val="TAC"/>
            </w:pPr>
            <w:r w:rsidRPr="001D386E">
              <w:rPr>
                <w:szCs w:val="18"/>
                <w:lang w:eastAsia="ja-JP"/>
              </w:rPr>
              <w:t>-89</w:t>
            </w:r>
          </w:p>
        </w:tc>
        <w:tc>
          <w:tcPr>
            <w:tcW w:w="483" w:type="pct"/>
            <w:shd w:val="clear" w:color="auto" w:fill="auto"/>
            <w:vAlign w:val="center"/>
          </w:tcPr>
          <w:p w14:paraId="5A629FD7" w14:textId="77777777" w:rsidR="00C669E8" w:rsidRPr="001D386E" w:rsidRDefault="00C669E8" w:rsidP="00C669E8">
            <w:pPr>
              <w:pStyle w:val="TAC"/>
            </w:pPr>
            <w:r w:rsidRPr="001D386E">
              <w:rPr>
                <w:szCs w:val="18"/>
                <w:lang w:eastAsia="ja-JP"/>
              </w:rPr>
              <w:t>-88.7</w:t>
            </w:r>
          </w:p>
        </w:tc>
        <w:tc>
          <w:tcPr>
            <w:tcW w:w="483" w:type="pct"/>
            <w:vMerge/>
            <w:shd w:val="clear" w:color="auto" w:fill="auto"/>
            <w:vAlign w:val="center"/>
          </w:tcPr>
          <w:p w14:paraId="149AE608" w14:textId="77777777" w:rsidR="00C669E8" w:rsidRDefault="00C669E8" w:rsidP="00C669E8">
            <w:pPr>
              <w:pStyle w:val="TAC"/>
              <w:rPr>
                <w:rFonts w:eastAsia="Calibri"/>
                <w:lang w:val="en-US" w:eastAsia="ja-JP"/>
              </w:rPr>
            </w:pPr>
          </w:p>
        </w:tc>
      </w:tr>
      <w:tr w:rsidR="00C669E8" w:rsidRPr="001D386E" w14:paraId="0188449F" w14:textId="77777777" w:rsidTr="004409BA">
        <w:trPr>
          <w:trHeight w:val="255"/>
        </w:trPr>
        <w:tc>
          <w:tcPr>
            <w:tcW w:w="5000" w:type="pct"/>
            <w:gridSpan w:val="10"/>
            <w:shd w:val="clear" w:color="auto" w:fill="auto"/>
            <w:vAlign w:val="center"/>
          </w:tcPr>
          <w:p w14:paraId="23E0B7F4" w14:textId="77777777" w:rsidR="00C669E8" w:rsidRPr="001D386E" w:rsidRDefault="00C669E8" w:rsidP="00C669E8">
            <w:pPr>
              <w:pStyle w:val="TAN"/>
              <w:rPr>
                <w:snapToGrid w:val="0"/>
                <w:lang w:eastAsia="ja-JP"/>
              </w:rPr>
            </w:pPr>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p>
          <w:p w14:paraId="7EFDE28E" w14:textId="0B2E381E" w:rsidR="00C669E8" w:rsidRPr="004409BA" w:rsidRDefault="00C669E8" w:rsidP="00C669E8">
            <w:pPr>
              <w:pStyle w:val="TAN"/>
              <w:rPr>
                <w:snapToGrid w:val="0"/>
                <w:lang w:eastAsia="ja-JP"/>
              </w:rPr>
            </w:pPr>
            <w:r w:rsidRPr="001D386E">
              <w:rPr>
                <w:lang w:eastAsia="ja-JP"/>
              </w:rPr>
              <w:t>NOTE 6:</w:t>
            </w:r>
            <w:r w:rsidRPr="001D386E">
              <w:rPr>
                <w:lang w:eastAsia="ja-JP"/>
              </w:rPr>
              <w:tab/>
              <w:t xml:space="preserve">The requirements should be verified for UL EARFCN of a low band (superscript LB) such that </w:t>
            </w:r>
            <w:r w:rsidRPr="00DB0763">
              <w:rPr>
                <w:noProof/>
                <w:position w:val="-12"/>
                <w:lang w:eastAsia="en-GB"/>
              </w:rPr>
              <w:drawing>
                <wp:inline distT="0" distB="0" distL="0" distR="0" wp14:anchorId="34C52E68" wp14:editId="74CA2D06">
                  <wp:extent cx="1027430" cy="200660"/>
                  <wp:effectExtent l="0" t="0" r="1270" b="889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0B921DE8">
                <v:shape id="_x0000_i1865" type="#_x0000_t75" style="width:204.15pt;height:18.1pt" o:ole="">
                  <v:imagedata r:id="rId18" o:title=""/>
                </v:shape>
                <o:OLEObject Type="Embed" ProgID="Equation.DSMT4" ShapeID="_x0000_i1865" DrawAspect="Content" ObjectID="_1691868517" r:id="rId92"/>
              </w:object>
            </w:r>
            <w:r w:rsidRPr="001D386E">
              <w:rPr>
                <w:snapToGrid w:val="0"/>
                <w:lang w:eastAsia="ja-JP"/>
              </w:rPr>
              <w:t xml:space="preserve"> with</w:t>
            </w:r>
            <w:r w:rsidRPr="00DB0763">
              <w:rPr>
                <w:noProof/>
                <w:position w:val="-10"/>
                <w:lang w:eastAsia="en-GB"/>
              </w:rPr>
              <w:drawing>
                <wp:inline distT="0" distB="0" distL="0" distR="0" wp14:anchorId="7F9203C0" wp14:editId="38806789">
                  <wp:extent cx="246380" cy="191770"/>
                  <wp:effectExtent l="0" t="0" r="127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DB0763">
              <w:rPr>
                <w:noProof/>
                <w:position w:val="-12"/>
                <w:lang w:eastAsia="en-GB"/>
              </w:rPr>
              <w:drawing>
                <wp:inline distT="0" distB="0" distL="0" distR="0" wp14:anchorId="1FA6DEFA" wp14:editId="2276396B">
                  <wp:extent cx="429895" cy="191770"/>
                  <wp:effectExtent l="0" t="0" r="825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w:t>
            </w:r>
            <w:r>
              <w:rPr>
                <w:snapToGrid w:val="0"/>
                <w:lang w:eastAsia="ja-JP"/>
              </w:rPr>
              <w:t>dth configured in the low band.</w:t>
            </w:r>
          </w:p>
          <w:p w14:paraId="6CE95666" w14:textId="77777777" w:rsidR="00C669E8" w:rsidRPr="001D386E" w:rsidRDefault="00C669E8" w:rsidP="00C669E8">
            <w:pPr>
              <w:pStyle w:val="TAN"/>
            </w:pPr>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4EA467C9" w14:textId="5C5E7F12" w:rsidR="00C669E8" w:rsidRPr="001D386E" w:rsidRDefault="00C669E8" w:rsidP="00C669E8">
            <w:pPr>
              <w:pStyle w:val="TAN"/>
              <w:rPr>
                <w:snapToGrid w:val="0"/>
                <w:lang w:eastAsia="ja-JP"/>
              </w:rPr>
            </w:pPr>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5FC4EAF8">
                <v:shape id="_x0000_i1866" type="#_x0000_t75" style="width:77.9pt;height:12.15pt" o:ole="">
                  <v:imagedata r:id="rId26" o:title=""/>
                </v:shape>
                <o:OLEObject Type="Embed" ProgID="Equation.3" ShapeID="_x0000_i1866" DrawAspect="Content" ObjectID="_1691868518" r:id="rId93"/>
              </w:object>
            </w:r>
            <w:r w:rsidRPr="001D386E">
              <w:rPr>
                <w:snapToGrid w:val="0"/>
                <w:lang w:eastAsia="ja-JP"/>
              </w:rPr>
              <w:t xml:space="preserve">in MHz and </w:t>
            </w:r>
            <w:r w:rsidRPr="001D386E">
              <w:rPr>
                <w:position w:val="-14"/>
                <w:lang w:eastAsia="zh-CN"/>
              </w:rPr>
              <w:object w:dxaOrig="4900" w:dyaOrig="400" w14:anchorId="2077173E">
                <v:shape id="_x0000_i1867" type="#_x0000_t75" style="width:204.15pt;height:18.1pt" o:ole="">
                  <v:imagedata r:id="rId18" o:title=""/>
                </v:shape>
                <o:OLEObject Type="Embed" ProgID="Equation.DSMT4" ShapeID="_x0000_i1867" DrawAspect="Content" ObjectID="_1691868519" r:id="rId94"/>
              </w:object>
            </w:r>
            <w:r w:rsidRPr="001D386E">
              <w:rPr>
                <w:snapToGrid w:val="0"/>
                <w:lang w:eastAsia="ja-JP"/>
              </w:rPr>
              <w:t xml:space="preserve"> with</w:t>
            </w:r>
            <w:r w:rsidRPr="001513D2">
              <w:rPr>
                <w:noProof/>
                <w:position w:val="-10"/>
                <w:lang w:eastAsia="en-GB"/>
              </w:rPr>
              <w:drawing>
                <wp:inline distT="0" distB="0" distL="0" distR="0" wp14:anchorId="13C375A0" wp14:editId="5CB30F4A">
                  <wp:extent cx="246380" cy="191770"/>
                  <wp:effectExtent l="0" t="0" r="127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4C843545" wp14:editId="516A8146">
                  <wp:extent cx="429895" cy="191770"/>
                  <wp:effectExtent l="0" t="0" r="825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142E770B" w14:textId="44A7D6F6" w:rsidR="00C669E8" w:rsidRDefault="00C669E8" w:rsidP="004409BA">
            <w:pPr>
              <w:pStyle w:val="TAN"/>
              <w:rPr>
                <w:snapToGrid w:val="0"/>
                <w:lang w:eastAsia="ja-JP"/>
              </w:rPr>
            </w:pPr>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06FC701C">
                <v:shape id="_x0000_i1868" type="#_x0000_t75" style="width:77.9pt;height:12.15pt" o:ole="">
                  <v:imagedata r:id="rId29" o:title=""/>
                </v:shape>
                <o:OLEObject Type="Embed" ProgID="Equation.3" ShapeID="_x0000_i1868" DrawAspect="Content" ObjectID="_1691868520" r:id="rId95"/>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1D65A60F">
                <v:shape id="_x0000_i1869" type="#_x0000_t75" style="width:24pt;height:12.15pt" o:ole="">
                  <v:imagedata r:id="rId31" o:title=""/>
                </v:shape>
                <o:OLEObject Type="Embed" ProgID="Equation.3" ShapeID="_x0000_i1869" DrawAspect="Content" ObjectID="_1691868521" r:id="rId96"/>
              </w:object>
            </w:r>
            <w:r w:rsidRPr="001D386E">
              <w:rPr>
                <w:snapToGrid w:val="0"/>
                <w:lang w:eastAsia="ja-JP"/>
              </w:rPr>
              <w:t xml:space="preserve"> in the victim (higher band) with </w:t>
            </w:r>
            <w:r w:rsidRPr="001D386E">
              <w:rPr>
                <w:position w:val="-14"/>
                <w:lang w:eastAsia="zh-CN"/>
              </w:rPr>
              <w:object w:dxaOrig="4900" w:dyaOrig="400" w14:anchorId="5FA056A7">
                <v:shape id="_x0000_i1870" type="#_x0000_t75" style="width:204.15pt;height:18.1pt" o:ole="">
                  <v:imagedata r:id="rId18" o:title=""/>
                </v:shape>
                <o:OLEObject Type="Embed" ProgID="Equation.DSMT4" ShapeID="_x0000_i1870" DrawAspect="Content" ObjectID="_1691868522" r:id="rId97"/>
              </w:object>
            </w:r>
            <w:r w:rsidRPr="001D386E">
              <w:rPr>
                <w:snapToGrid w:val="0"/>
                <w:lang w:eastAsia="ja-JP"/>
              </w:rPr>
              <w:t>, where</w:t>
            </w:r>
            <w:r w:rsidRPr="001513D2">
              <w:rPr>
                <w:noProof/>
                <w:position w:val="-12"/>
                <w:lang w:eastAsia="en-GB"/>
              </w:rPr>
              <w:drawing>
                <wp:inline distT="0" distB="0" distL="0" distR="0" wp14:anchorId="25293044" wp14:editId="196B4E4E">
                  <wp:extent cx="429895" cy="191770"/>
                  <wp:effectExtent l="0" t="0" r="825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382D7440">
                <v:shape id="_x0000_i1871" type="#_x0000_t75" style="width:36.15pt;height:12.15pt" o:ole="">
                  <v:imagedata r:id="rId34" o:title=""/>
                </v:shape>
                <o:OLEObject Type="Embed" ProgID="Equation.3" ShapeID="_x0000_i1871" DrawAspect="Content" ObjectID="_1691868523" r:id="rId98"/>
              </w:object>
            </w:r>
            <w:r w:rsidRPr="001D386E">
              <w:rPr>
                <w:snapToGrid w:val="0"/>
                <w:lang w:eastAsia="ja-JP"/>
              </w:rPr>
              <w:t>are the channel bandwidths configured in the aggressor (lower) and victim (higher) bands in MHz, respectively.</w:t>
            </w:r>
          </w:p>
          <w:p w14:paraId="55999F7C" w14:textId="77777777" w:rsidR="00C669E8" w:rsidRPr="004409BA" w:rsidRDefault="00C669E8" w:rsidP="004409BA">
            <w:pPr>
              <w:pStyle w:val="TAN"/>
              <w:rPr>
                <w:rFonts w:eastAsia="SimSun"/>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3BD42CE" w14:textId="77777777" w:rsidR="00C669E8" w:rsidRDefault="00C669E8" w:rsidP="004409BA">
      <w:pPr>
        <w:jc w:val="center"/>
        <w:rPr>
          <w:rFonts w:ascii="Arial" w:hAnsi="Arial" w:cs="Arial"/>
          <w:lang w:eastAsia="zh-CN"/>
        </w:rPr>
      </w:pPr>
    </w:p>
    <w:p w14:paraId="6EB8B7C5" w14:textId="156FCCF8" w:rsidR="00C669E8" w:rsidRPr="00C669E8" w:rsidRDefault="00C669E8" w:rsidP="00C669E8">
      <w:pPr>
        <w:pStyle w:val="TH"/>
      </w:pPr>
      <w:r w:rsidRPr="00C669E8">
        <w:t xml:space="preserve">Table </w:t>
      </w:r>
      <w:r w:rsidR="00463E8F">
        <w:t>7</w:t>
      </w:r>
      <w:r>
        <w:t>.</w:t>
      </w:r>
      <w:r w:rsidR="00463E8F">
        <w:t>2</w:t>
      </w:r>
      <w:r>
        <w:t>.</w:t>
      </w:r>
      <w:r w:rsidRPr="00C669E8">
        <w:t>3-</w:t>
      </w:r>
      <w:r>
        <w:t>2</w:t>
      </w:r>
      <w:r w:rsidRPr="00C669E8">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C669E8" w:rsidRPr="001D386E" w14:paraId="1D417C90" w14:textId="77777777" w:rsidTr="00C669E8">
        <w:trPr>
          <w:trHeight w:val="255"/>
        </w:trPr>
        <w:tc>
          <w:tcPr>
            <w:tcW w:w="8356" w:type="dxa"/>
            <w:gridSpan w:val="9"/>
            <w:shd w:val="clear" w:color="auto" w:fill="auto"/>
            <w:vAlign w:val="center"/>
          </w:tcPr>
          <w:p w14:paraId="3F6EEB31" w14:textId="77777777" w:rsidR="00C669E8" w:rsidRPr="001D386E" w:rsidRDefault="00C669E8" w:rsidP="00C669E8">
            <w:pPr>
              <w:pStyle w:val="TAH"/>
            </w:pPr>
            <w:r w:rsidRPr="001D386E">
              <w:t>E-UTRA Band / Channel bandwidth of the high band / N</w:t>
            </w:r>
            <w:r w:rsidRPr="001D386E">
              <w:rPr>
                <w:vertAlign w:val="subscript"/>
              </w:rPr>
              <w:t>RB</w:t>
            </w:r>
            <w:r w:rsidRPr="001D386E">
              <w:t xml:space="preserve"> / Duplex mode</w:t>
            </w:r>
          </w:p>
        </w:tc>
      </w:tr>
      <w:tr w:rsidR="00C669E8" w:rsidRPr="001D386E" w14:paraId="7781C960" w14:textId="77777777" w:rsidTr="00C669E8">
        <w:trPr>
          <w:trHeight w:val="255"/>
        </w:trPr>
        <w:tc>
          <w:tcPr>
            <w:tcW w:w="2122" w:type="dxa"/>
            <w:shd w:val="clear" w:color="auto" w:fill="auto"/>
            <w:vAlign w:val="center"/>
          </w:tcPr>
          <w:p w14:paraId="745457E8" w14:textId="77777777" w:rsidR="00C669E8" w:rsidRPr="001D386E" w:rsidRDefault="00C669E8" w:rsidP="00C669E8">
            <w:pPr>
              <w:pStyle w:val="TAH"/>
            </w:pPr>
            <w:r w:rsidRPr="001D386E">
              <w:t>EUTRA CA Configuration</w:t>
            </w:r>
          </w:p>
        </w:tc>
        <w:tc>
          <w:tcPr>
            <w:tcW w:w="785" w:type="dxa"/>
            <w:shd w:val="clear" w:color="auto" w:fill="auto"/>
            <w:vAlign w:val="center"/>
          </w:tcPr>
          <w:p w14:paraId="62BD56F1" w14:textId="77777777" w:rsidR="00C669E8" w:rsidRPr="001D386E" w:rsidRDefault="00C669E8" w:rsidP="00C669E8">
            <w:pPr>
              <w:pStyle w:val="TAH"/>
            </w:pPr>
            <w:r w:rsidRPr="001D386E">
              <w:t>UL band</w:t>
            </w:r>
          </w:p>
        </w:tc>
        <w:tc>
          <w:tcPr>
            <w:tcW w:w="784" w:type="dxa"/>
            <w:shd w:val="clear" w:color="auto" w:fill="auto"/>
            <w:vAlign w:val="center"/>
          </w:tcPr>
          <w:p w14:paraId="14BD388A" w14:textId="77777777" w:rsidR="00C669E8" w:rsidRPr="001D386E" w:rsidRDefault="00C669E8" w:rsidP="00C669E8">
            <w:pPr>
              <w:pStyle w:val="TAH"/>
            </w:pPr>
            <w:r w:rsidRPr="001D386E">
              <w:t>1.4 MHz</w:t>
            </w:r>
          </w:p>
        </w:tc>
        <w:tc>
          <w:tcPr>
            <w:tcW w:w="784" w:type="dxa"/>
            <w:shd w:val="clear" w:color="auto" w:fill="auto"/>
            <w:vAlign w:val="center"/>
          </w:tcPr>
          <w:p w14:paraId="3A2EC992" w14:textId="77777777" w:rsidR="00C669E8" w:rsidRPr="001D386E" w:rsidRDefault="00C669E8" w:rsidP="00C669E8">
            <w:pPr>
              <w:pStyle w:val="TAH"/>
            </w:pPr>
            <w:r w:rsidRPr="001D386E">
              <w:t>3 MHz</w:t>
            </w:r>
          </w:p>
        </w:tc>
        <w:tc>
          <w:tcPr>
            <w:tcW w:w="784" w:type="dxa"/>
            <w:shd w:val="clear" w:color="auto" w:fill="auto"/>
            <w:vAlign w:val="center"/>
          </w:tcPr>
          <w:p w14:paraId="2FF7ABCC" w14:textId="77777777" w:rsidR="00C669E8" w:rsidRPr="001D386E" w:rsidRDefault="00C669E8" w:rsidP="00C669E8">
            <w:pPr>
              <w:pStyle w:val="TAH"/>
            </w:pPr>
            <w:r w:rsidRPr="001D386E">
              <w:t>5 MHz</w:t>
            </w:r>
          </w:p>
        </w:tc>
        <w:tc>
          <w:tcPr>
            <w:tcW w:w="784" w:type="dxa"/>
            <w:shd w:val="clear" w:color="auto" w:fill="auto"/>
            <w:vAlign w:val="center"/>
          </w:tcPr>
          <w:p w14:paraId="4B868F12" w14:textId="77777777" w:rsidR="00C669E8" w:rsidRPr="001D386E" w:rsidRDefault="00C669E8" w:rsidP="00C669E8">
            <w:pPr>
              <w:pStyle w:val="TAH"/>
            </w:pPr>
            <w:r w:rsidRPr="001D386E">
              <w:t>10 MHz</w:t>
            </w:r>
          </w:p>
        </w:tc>
        <w:tc>
          <w:tcPr>
            <w:tcW w:w="784" w:type="dxa"/>
            <w:shd w:val="clear" w:color="auto" w:fill="auto"/>
            <w:vAlign w:val="center"/>
          </w:tcPr>
          <w:p w14:paraId="042B76D7" w14:textId="77777777" w:rsidR="00C669E8" w:rsidRPr="001D386E" w:rsidRDefault="00C669E8" w:rsidP="00C669E8">
            <w:pPr>
              <w:pStyle w:val="TAH"/>
            </w:pPr>
            <w:r w:rsidRPr="001D386E">
              <w:t>15 MHz</w:t>
            </w:r>
          </w:p>
        </w:tc>
        <w:tc>
          <w:tcPr>
            <w:tcW w:w="787" w:type="dxa"/>
            <w:shd w:val="clear" w:color="auto" w:fill="auto"/>
            <w:vAlign w:val="center"/>
          </w:tcPr>
          <w:p w14:paraId="127ACCA8" w14:textId="77777777" w:rsidR="00C669E8" w:rsidRPr="001D386E" w:rsidRDefault="00C669E8" w:rsidP="00C669E8">
            <w:pPr>
              <w:pStyle w:val="TAH"/>
            </w:pPr>
            <w:r w:rsidRPr="001D386E">
              <w:t>20 MHz</w:t>
            </w:r>
          </w:p>
        </w:tc>
        <w:tc>
          <w:tcPr>
            <w:tcW w:w="742" w:type="dxa"/>
            <w:shd w:val="clear" w:color="auto" w:fill="auto"/>
            <w:vAlign w:val="center"/>
          </w:tcPr>
          <w:p w14:paraId="0C0A0580" w14:textId="77777777" w:rsidR="00C669E8" w:rsidRPr="001D386E" w:rsidRDefault="00C669E8" w:rsidP="00C669E8">
            <w:pPr>
              <w:pStyle w:val="TAH"/>
            </w:pPr>
            <w:r w:rsidRPr="001D386E">
              <w:t>Duplex mode</w:t>
            </w:r>
          </w:p>
        </w:tc>
      </w:tr>
      <w:tr w:rsidR="00C669E8" w:rsidRPr="001D386E" w14:paraId="5CCB2C49" w14:textId="77777777" w:rsidTr="00C669E8">
        <w:trPr>
          <w:trHeight w:val="255"/>
        </w:trPr>
        <w:tc>
          <w:tcPr>
            <w:tcW w:w="2122" w:type="dxa"/>
            <w:vMerge w:val="restart"/>
            <w:shd w:val="clear" w:color="auto" w:fill="auto"/>
            <w:vAlign w:val="center"/>
          </w:tcPr>
          <w:p w14:paraId="49176BD3" w14:textId="77777777" w:rsidR="00C669E8" w:rsidRPr="001D386E" w:rsidRDefault="00C669E8" w:rsidP="00C669E8">
            <w:pPr>
              <w:pStyle w:val="TAC"/>
            </w:pPr>
            <w:r>
              <w:rPr>
                <w:szCs w:val="18"/>
                <w:lang w:val="en-US"/>
              </w:rPr>
              <w:t>CA_1A-7A-8A-20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p>
        </w:tc>
        <w:tc>
          <w:tcPr>
            <w:tcW w:w="785" w:type="dxa"/>
            <w:shd w:val="clear" w:color="auto" w:fill="auto"/>
            <w:vAlign w:val="center"/>
          </w:tcPr>
          <w:p w14:paraId="2290528C" w14:textId="77777777" w:rsidR="00C669E8" w:rsidRPr="001D386E" w:rsidRDefault="00C669E8" w:rsidP="00C669E8">
            <w:pPr>
              <w:pStyle w:val="TAC"/>
            </w:pPr>
            <w:r w:rsidRPr="001D386E">
              <w:rPr>
                <w:szCs w:val="18"/>
                <w:lang w:eastAsia="ja-JP"/>
              </w:rPr>
              <w:t>28</w:t>
            </w:r>
          </w:p>
        </w:tc>
        <w:tc>
          <w:tcPr>
            <w:tcW w:w="784" w:type="dxa"/>
            <w:shd w:val="clear" w:color="auto" w:fill="auto"/>
            <w:vAlign w:val="center"/>
          </w:tcPr>
          <w:p w14:paraId="15BB96FC" w14:textId="77777777" w:rsidR="00C669E8" w:rsidRPr="001D386E" w:rsidRDefault="00C669E8" w:rsidP="00C669E8">
            <w:pPr>
              <w:pStyle w:val="TAC"/>
            </w:pPr>
          </w:p>
        </w:tc>
        <w:tc>
          <w:tcPr>
            <w:tcW w:w="784" w:type="dxa"/>
            <w:shd w:val="clear" w:color="auto" w:fill="auto"/>
            <w:vAlign w:val="center"/>
          </w:tcPr>
          <w:p w14:paraId="589BF805" w14:textId="77777777" w:rsidR="00C669E8" w:rsidRPr="001D386E" w:rsidRDefault="00C669E8" w:rsidP="00C669E8">
            <w:pPr>
              <w:pStyle w:val="TAC"/>
            </w:pPr>
          </w:p>
        </w:tc>
        <w:tc>
          <w:tcPr>
            <w:tcW w:w="784" w:type="dxa"/>
            <w:shd w:val="clear" w:color="auto" w:fill="auto"/>
            <w:vAlign w:val="center"/>
          </w:tcPr>
          <w:p w14:paraId="7286B3AD" w14:textId="77777777" w:rsidR="00C669E8" w:rsidRPr="001D386E" w:rsidRDefault="00C669E8" w:rsidP="00C669E8">
            <w:pPr>
              <w:pStyle w:val="TAC"/>
            </w:pPr>
            <w:r w:rsidRPr="001D386E">
              <w:rPr>
                <w:lang w:eastAsia="ja-JP"/>
              </w:rPr>
              <w:t>12</w:t>
            </w:r>
          </w:p>
        </w:tc>
        <w:tc>
          <w:tcPr>
            <w:tcW w:w="784" w:type="dxa"/>
            <w:shd w:val="clear" w:color="auto" w:fill="auto"/>
            <w:vAlign w:val="center"/>
          </w:tcPr>
          <w:p w14:paraId="34A7E836" w14:textId="77777777" w:rsidR="00C669E8" w:rsidRPr="001D386E" w:rsidRDefault="00C669E8" w:rsidP="00C669E8">
            <w:pPr>
              <w:pStyle w:val="TAC"/>
            </w:pPr>
            <w:r w:rsidRPr="001D386E">
              <w:rPr>
                <w:lang w:eastAsia="ja-JP"/>
              </w:rPr>
              <w:t>25</w:t>
            </w:r>
          </w:p>
        </w:tc>
        <w:tc>
          <w:tcPr>
            <w:tcW w:w="784" w:type="dxa"/>
            <w:shd w:val="clear" w:color="auto" w:fill="auto"/>
            <w:vAlign w:val="center"/>
          </w:tcPr>
          <w:p w14:paraId="28843CE8" w14:textId="77777777" w:rsidR="00C669E8" w:rsidRPr="001D386E" w:rsidRDefault="00C669E8" w:rsidP="00C669E8">
            <w:pPr>
              <w:pStyle w:val="TAC"/>
            </w:pPr>
            <w:r w:rsidRPr="001D386E">
              <w:rPr>
                <w:lang w:eastAsia="ja-JP"/>
              </w:rPr>
              <w:t>36</w:t>
            </w:r>
          </w:p>
        </w:tc>
        <w:tc>
          <w:tcPr>
            <w:tcW w:w="787" w:type="dxa"/>
            <w:shd w:val="clear" w:color="auto" w:fill="auto"/>
            <w:vAlign w:val="center"/>
          </w:tcPr>
          <w:p w14:paraId="74214939" w14:textId="77777777" w:rsidR="00C669E8" w:rsidRPr="001D386E" w:rsidRDefault="00C669E8" w:rsidP="00C669E8">
            <w:pPr>
              <w:pStyle w:val="TAC"/>
            </w:pPr>
            <w:r w:rsidRPr="001D386E">
              <w:rPr>
                <w:lang w:eastAsia="zh-CN"/>
              </w:rPr>
              <w:t>50</w:t>
            </w:r>
          </w:p>
        </w:tc>
        <w:tc>
          <w:tcPr>
            <w:tcW w:w="742" w:type="dxa"/>
            <w:vMerge w:val="restart"/>
            <w:shd w:val="clear" w:color="auto" w:fill="auto"/>
            <w:vAlign w:val="center"/>
          </w:tcPr>
          <w:p w14:paraId="3C0311B5" w14:textId="77777777" w:rsidR="00C669E8" w:rsidRPr="001D386E" w:rsidRDefault="00C669E8" w:rsidP="00C669E8">
            <w:pPr>
              <w:pStyle w:val="TAC"/>
            </w:pPr>
            <w:r w:rsidRPr="001D386E">
              <w:rPr>
                <w:szCs w:val="18"/>
                <w:lang w:eastAsia="ja-JP"/>
              </w:rPr>
              <w:t>FDD</w:t>
            </w:r>
          </w:p>
        </w:tc>
      </w:tr>
      <w:tr w:rsidR="00C669E8" w:rsidRPr="001D386E" w14:paraId="48C757F0" w14:textId="77777777" w:rsidTr="00C669E8">
        <w:trPr>
          <w:trHeight w:val="255"/>
        </w:trPr>
        <w:tc>
          <w:tcPr>
            <w:tcW w:w="2122" w:type="dxa"/>
            <w:vMerge/>
            <w:shd w:val="clear" w:color="auto" w:fill="auto"/>
            <w:vAlign w:val="center"/>
          </w:tcPr>
          <w:p w14:paraId="796EDD0F" w14:textId="77777777" w:rsidR="00C669E8" w:rsidRDefault="00C669E8" w:rsidP="00C669E8">
            <w:pPr>
              <w:pStyle w:val="TAC"/>
              <w:rPr>
                <w:szCs w:val="18"/>
                <w:lang w:val="en-US"/>
              </w:rPr>
            </w:pPr>
          </w:p>
        </w:tc>
        <w:tc>
          <w:tcPr>
            <w:tcW w:w="785" w:type="dxa"/>
            <w:shd w:val="clear" w:color="auto" w:fill="auto"/>
            <w:vAlign w:val="center"/>
          </w:tcPr>
          <w:p w14:paraId="2D2381E9" w14:textId="77777777" w:rsidR="00C669E8" w:rsidRPr="001D386E" w:rsidRDefault="00C669E8" w:rsidP="00C669E8">
            <w:pPr>
              <w:pStyle w:val="TAC"/>
              <w:rPr>
                <w:szCs w:val="18"/>
                <w:lang w:eastAsia="ja-JP"/>
              </w:rPr>
            </w:pPr>
            <w:r w:rsidRPr="001D386E">
              <w:t>8</w:t>
            </w:r>
          </w:p>
        </w:tc>
        <w:tc>
          <w:tcPr>
            <w:tcW w:w="784" w:type="dxa"/>
            <w:shd w:val="clear" w:color="auto" w:fill="auto"/>
            <w:vAlign w:val="center"/>
          </w:tcPr>
          <w:p w14:paraId="463B8C0E" w14:textId="77777777" w:rsidR="00C669E8" w:rsidRPr="001D386E" w:rsidRDefault="00C669E8" w:rsidP="00C669E8">
            <w:pPr>
              <w:pStyle w:val="TAC"/>
            </w:pPr>
          </w:p>
        </w:tc>
        <w:tc>
          <w:tcPr>
            <w:tcW w:w="784" w:type="dxa"/>
            <w:shd w:val="clear" w:color="auto" w:fill="auto"/>
            <w:vAlign w:val="center"/>
          </w:tcPr>
          <w:p w14:paraId="7578C8B4" w14:textId="77777777" w:rsidR="00C669E8" w:rsidRPr="001D386E" w:rsidRDefault="00C669E8" w:rsidP="00C669E8">
            <w:pPr>
              <w:pStyle w:val="TAC"/>
            </w:pPr>
          </w:p>
        </w:tc>
        <w:tc>
          <w:tcPr>
            <w:tcW w:w="784" w:type="dxa"/>
            <w:shd w:val="clear" w:color="auto" w:fill="auto"/>
            <w:vAlign w:val="center"/>
          </w:tcPr>
          <w:p w14:paraId="35B89681" w14:textId="77777777" w:rsidR="00C669E8" w:rsidRPr="001D386E" w:rsidRDefault="00C669E8" w:rsidP="00C669E8">
            <w:pPr>
              <w:pStyle w:val="TAC"/>
              <w:rPr>
                <w:lang w:eastAsia="ja-JP"/>
              </w:rPr>
            </w:pPr>
            <w:r>
              <w:rPr>
                <w:lang w:eastAsia="ja-JP"/>
              </w:rPr>
              <w:t>8</w:t>
            </w:r>
          </w:p>
        </w:tc>
        <w:tc>
          <w:tcPr>
            <w:tcW w:w="784" w:type="dxa"/>
            <w:shd w:val="clear" w:color="auto" w:fill="auto"/>
            <w:vAlign w:val="center"/>
          </w:tcPr>
          <w:p w14:paraId="0572A91C" w14:textId="77777777" w:rsidR="00C669E8" w:rsidRPr="001D386E" w:rsidRDefault="00C669E8" w:rsidP="00C669E8">
            <w:pPr>
              <w:pStyle w:val="TAC"/>
              <w:rPr>
                <w:lang w:eastAsia="ja-JP"/>
              </w:rPr>
            </w:pPr>
            <w:r w:rsidRPr="001D386E">
              <w:t>16</w:t>
            </w:r>
          </w:p>
        </w:tc>
        <w:tc>
          <w:tcPr>
            <w:tcW w:w="784" w:type="dxa"/>
            <w:shd w:val="clear" w:color="auto" w:fill="auto"/>
            <w:vAlign w:val="center"/>
          </w:tcPr>
          <w:p w14:paraId="1ACE4D46" w14:textId="77777777" w:rsidR="00C669E8" w:rsidRPr="001D386E" w:rsidRDefault="00C669E8" w:rsidP="00C669E8">
            <w:pPr>
              <w:pStyle w:val="TAC"/>
              <w:rPr>
                <w:lang w:eastAsia="ja-JP"/>
              </w:rPr>
            </w:pPr>
            <w:r w:rsidRPr="001D386E">
              <w:t>25</w:t>
            </w:r>
          </w:p>
        </w:tc>
        <w:tc>
          <w:tcPr>
            <w:tcW w:w="787" w:type="dxa"/>
            <w:shd w:val="clear" w:color="auto" w:fill="auto"/>
            <w:vAlign w:val="center"/>
          </w:tcPr>
          <w:p w14:paraId="77772F72" w14:textId="77777777" w:rsidR="00C669E8" w:rsidRPr="001D386E" w:rsidRDefault="00C669E8" w:rsidP="00C669E8">
            <w:pPr>
              <w:pStyle w:val="TAC"/>
              <w:rPr>
                <w:lang w:eastAsia="zh-CN"/>
              </w:rPr>
            </w:pPr>
            <w:r w:rsidRPr="001D386E">
              <w:t>25</w:t>
            </w:r>
          </w:p>
        </w:tc>
        <w:tc>
          <w:tcPr>
            <w:tcW w:w="742" w:type="dxa"/>
            <w:vMerge/>
            <w:shd w:val="clear" w:color="auto" w:fill="auto"/>
            <w:vAlign w:val="center"/>
          </w:tcPr>
          <w:p w14:paraId="32643162" w14:textId="77777777" w:rsidR="00C669E8" w:rsidRPr="001D386E" w:rsidRDefault="00C669E8" w:rsidP="00C669E8">
            <w:pPr>
              <w:pStyle w:val="TAC"/>
              <w:rPr>
                <w:szCs w:val="18"/>
                <w:lang w:eastAsia="ja-JP"/>
              </w:rPr>
            </w:pPr>
          </w:p>
        </w:tc>
      </w:tr>
    </w:tbl>
    <w:p w14:paraId="22857C23" w14:textId="77777777" w:rsidR="00C669E8" w:rsidRDefault="00C669E8" w:rsidP="004409BA">
      <w:pPr>
        <w:jc w:val="center"/>
        <w:rPr>
          <w:rFonts w:ascii="Arial" w:hAnsi="Arial" w:cs="Arial"/>
          <w:b/>
          <w:lang w:eastAsia="zh-CN"/>
        </w:rPr>
      </w:pPr>
    </w:p>
    <w:p w14:paraId="75F81E68" w14:textId="09197164" w:rsidR="00C669E8" w:rsidRDefault="00C669E8" w:rsidP="004409BA">
      <w:pPr>
        <w:jc w:val="center"/>
        <w:rPr>
          <w:rFonts w:ascii="Arial" w:hAnsi="Arial" w:cs="Arial"/>
          <w:b/>
          <w:lang w:eastAsia="zh-CN"/>
        </w:rPr>
      </w:pPr>
      <w:r w:rsidRPr="00E64F2C">
        <w:rPr>
          <w:rFonts w:ascii="Arial" w:hAnsi="Arial" w:cs="Arial"/>
          <w:b/>
          <w:lang w:eastAsia="zh-CN"/>
        </w:rPr>
        <w:t xml:space="preserve">Table </w:t>
      </w:r>
      <w:r w:rsidR="00463E8F">
        <w:rPr>
          <w:rFonts w:ascii="Arial" w:hAnsi="Arial" w:cs="Arial"/>
          <w:b/>
          <w:lang w:eastAsia="zh-CN"/>
        </w:rPr>
        <w:t>7</w:t>
      </w:r>
      <w:r w:rsidRPr="00E64F2C">
        <w:rPr>
          <w:rFonts w:ascii="Arial" w:hAnsi="Arial" w:cs="Arial"/>
          <w:b/>
          <w:lang w:eastAsia="zh-CN"/>
        </w:rPr>
        <w:t>.</w:t>
      </w:r>
      <w:r w:rsidR="00463E8F">
        <w:rPr>
          <w:rFonts w:ascii="Arial" w:hAnsi="Arial" w:cs="Arial"/>
          <w:b/>
          <w:lang w:eastAsia="zh-CN"/>
        </w:rPr>
        <w:t>2</w:t>
      </w:r>
      <w:r w:rsidRPr="004409BA">
        <w:rPr>
          <w:rFonts w:ascii="Arial" w:hAnsi="Arial" w:cs="Arial"/>
          <w:b/>
          <w:lang w:eastAsia="zh-CN"/>
        </w:rPr>
        <w:t>.</w:t>
      </w:r>
      <w:r>
        <w:rPr>
          <w:rFonts w:ascii="Arial" w:hAnsi="Arial" w:cs="Arial"/>
          <w:b/>
          <w:lang w:eastAsia="zh-CN"/>
        </w:rPr>
        <w:t>3</w:t>
      </w:r>
      <w:r w:rsidRPr="004409BA">
        <w:rPr>
          <w:rFonts w:ascii="Arial" w:hAnsi="Arial" w:cs="Arial"/>
          <w:b/>
          <w:lang w:eastAsia="zh-CN"/>
        </w:rPr>
        <w:t>-</w:t>
      </w:r>
      <w:r>
        <w:rPr>
          <w:rFonts w:ascii="Arial" w:hAnsi="Arial" w:cs="Arial"/>
          <w:b/>
          <w:lang w:eastAsia="zh-CN"/>
        </w:rPr>
        <w:t>3</w:t>
      </w:r>
      <w:r w:rsidRPr="004409BA">
        <w:rPr>
          <w:rFonts w:ascii="Arial" w:hAnsi="Arial" w:cs="Arial"/>
          <w:b/>
          <w:lang w:eastAsia="zh-CN"/>
        </w:rPr>
        <w:t xml:space="preserve">: </w:t>
      </w:r>
      <w:r w:rsidRPr="00CE2049">
        <w:rPr>
          <w:rFonts w:ascii="Arial" w:hAnsi="Arial" w:cs="Arial"/>
          <w:b/>
          <w:lang w:eastAsia="zh-CN"/>
        </w:rPr>
        <w:t>Reference sensitivity QPSK PREFSENS (CA with a SDL band)</w:t>
      </w:r>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C669E8" w:rsidRPr="001D386E" w14:paraId="620A2B54" w14:textId="77777777" w:rsidTr="00C669E8">
        <w:trPr>
          <w:trHeight w:val="255"/>
        </w:trPr>
        <w:tc>
          <w:tcPr>
            <w:tcW w:w="9120" w:type="dxa"/>
            <w:gridSpan w:val="9"/>
            <w:shd w:val="clear" w:color="auto" w:fill="auto"/>
            <w:vAlign w:val="center"/>
          </w:tcPr>
          <w:p w14:paraId="4AB377DD" w14:textId="77777777" w:rsidR="00C669E8" w:rsidRPr="001D386E" w:rsidRDefault="00C669E8" w:rsidP="00C669E8">
            <w:pPr>
              <w:pStyle w:val="TAH"/>
            </w:pPr>
            <w:r w:rsidRPr="001D386E">
              <w:lastRenderedPageBreak/>
              <w:t>Channel bandwidth</w:t>
            </w:r>
          </w:p>
        </w:tc>
      </w:tr>
      <w:tr w:rsidR="00C669E8" w:rsidRPr="001D386E" w14:paraId="3A9787F5" w14:textId="77777777" w:rsidTr="00C669E8">
        <w:trPr>
          <w:trHeight w:val="255"/>
        </w:trPr>
        <w:tc>
          <w:tcPr>
            <w:tcW w:w="1843" w:type="dxa"/>
            <w:shd w:val="clear" w:color="auto" w:fill="auto"/>
            <w:vAlign w:val="center"/>
          </w:tcPr>
          <w:p w14:paraId="3B2D31BF" w14:textId="77777777" w:rsidR="00C669E8" w:rsidRPr="001D386E" w:rsidRDefault="00C669E8" w:rsidP="00C669E8">
            <w:pPr>
              <w:pStyle w:val="TAH"/>
            </w:pPr>
            <w:r w:rsidRPr="001D386E">
              <w:t>EUTRA CA Configuration</w:t>
            </w:r>
          </w:p>
        </w:tc>
        <w:tc>
          <w:tcPr>
            <w:tcW w:w="1005" w:type="dxa"/>
            <w:shd w:val="clear" w:color="auto" w:fill="auto"/>
            <w:vAlign w:val="center"/>
          </w:tcPr>
          <w:p w14:paraId="4FDA4C5F" w14:textId="77777777" w:rsidR="00C669E8" w:rsidRPr="001D386E" w:rsidRDefault="00C669E8" w:rsidP="00C669E8">
            <w:pPr>
              <w:pStyle w:val="TAH"/>
            </w:pPr>
            <w:r w:rsidRPr="001D386E">
              <w:t>EUTRA band</w:t>
            </w:r>
          </w:p>
        </w:tc>
        <w:tc>
          <w:tcPr>
            <w:tcW w:w="1134" w:type="dxa"/>
            <w:shd w:val="clear" w:color="auto" w:fill="auto"/>
            <w:vAlign w:val="center"/>
          </w:tcPr>
          <w:p w14:paraId="04B0A624" w14:textId="77777777" w:rsidR="00C669E8" w:rsidRPr="001D386E" w:rsidRDefault="00C669E8" w:rsidP="00C669E8">
            <w:pPr>
              <w:pStyle w:val="TAH"/>
            </w:pPr>
            <w:r w:rsidRPr="001D386E">
              <w:t>1.4 MHz</w:t>
            </w:r>
          </w:p>
          <w:p w14:paraId="07E26D73" w14:textId="77777777" w:rsidR="00C669E8" w:rsidRPr="001D386E" w:rsidRDefault="00C669E8" w:rsidP="00C669E8">
            <w:pPr>
              <w:pStyle w:val="TAH"/>
            </w:pPr>
            <w:r w:rsidRPr="001D386E">
              <w:t>(dBm)</w:t>
            </w:r>
          </w:p>
        </w:tc>
        <w:tc>
          <w:tcPr>
            <w:tcW w:w="887" w:type="dxa"/>
            <w:shd w:val="clear" w:color="auto" w:fill="auto"/>
            <w:vAlign w:val="center"/>
          </w:tcPr>
          <w:p w14:paraId="148D9B5D" w14:textId="77777777" w:rsidR="00C669E8" w:rsidRPr="001D386E" w:rsidRDefault="00C669E8" w:rsidP="00C669E8">
            <w:pPr>
              <w:pStyle w:val="TAH"/>
            </w:pPr>
            <w:r w:rsidRPr="001D386E">
              <w:t>3 MHz</w:t>
            </w:r>
          </w:p>
          <w:p w14:paraId="178DF64F" w14:textId="77777777" w:rsidR="00C669E8" w:rsidRPr="001D386E" w:rsidRDefault="00C669E8" w:rsidP="00C669E8">
            <w:pPr>
              <w:pStyle w:val="TAH"/>
            </w:pPr>
            <w:r w:rsidRPr="001D386E">
              <w:t>(dBm)</w:t>
            </w:r>
          </w:p>
        </w:tc>
        <w:tc>
          <w:tcPr>
            <w:tcW w:w="768" w:type="dxa"/>
            <w:shd w:val="clear" w:color="auto" w:fill="auto"/>
            <w:vAlign w:val="center"/>
          </w:tcPr>
          <w:p w14:paraId="3C2EFF07" w14:textId="77777777" w:rsidR="00C669E8" w:rsidRPr="001D386E" w:rsidRDefault="00C669E8" w:rsidP="00C669E8">
            <w:pPr>
              <w:pStyle w:val="TAH"/>
            </w:pPr>
            <w:r w:rsidRPr="001D386E">
              <w:t>5 MHz</w:t>
            </w:r>
          </w:p>
          <w:p w14:paraId="71FA9093" w14:textId="77777777" w:rsidR="00C669E8" w:rsidRPr="001D386E" w:rsidRDefault="00C669E8" w:rsidP="00C669E8">
            <w:pPr>
              <w:pStyle w:val="TAH"/>
            </w:pPr>
            <w:r w:rsidRPr="001D386E">
              <w:t>(dBm)</w:t>
            </w:r>
          </w:p>
        </w:tc>
        <w:tc>
          <w:tcPr>
            <w:tcW w:w="885" w:type="dxa"/>
            <w:shd w:val="clear" w:color="auto" w:fill="auto"/>
            <w:vAlign w:val="center"/>
          </w:tcPr>
          <w:p w14:paraId="348939DC" w14:textId="77777777" w:rsidR="00C669E8" w:rsidRPr="001D386E" w:rsidRDefault="00C669E8" w:rsidP="00C669E8">
            <w:pPr>
              <w:pStyle w:val="TAH"/>
            </w:pPr>
            <w:r w:rsidRPr="001D386E">
              <w:t>10 MHz</w:t>
            </w:r>
          </w:p>
          <w:p w14:paraId="0F7D7A7A" w14:textId="77777777" w:rsidR="00C669E8" w:rsidRPr="001D386E" w:rsidRDefault="00C669E8" w:rsidP="00C669E8">
            <w:pPr>
              <w:pStyle w:val="TAH"/>
            </w:pPr>
            <w:r w:rsidRPr="001D386E">
              <w:t>(dBm)</w:t>
            </w:r>
          </w:p>
        </w:tc>
        <w:tc>
          <w:tcPr>
            <w:tcW w:w="859" w:type="dxa"/>
            <w:shd w:val="clear" w:color="auto" w:fill="auto"/>
            <w:vAlign w:val="center"/>
          </w:tcPr>
          <w:p w14:paraId="5BD04DB8" w14:textId="77777777" w:rsidR="00C669E8" w:rsidRPr="001D386E" w:rsidRDefault="00C669E8" w:rsidP="00C669E8">
            <w:pPr>
              <w:pStyle w:val="TAH"/>
            </w:pPr>
            <w:r w:rsidRPr="001D386E">
              <w:t>15 MHz</w:t>
            </w:r>
          </w:p>
          <w:p w14:paraId="61427CE9" w14:textId="77777777" w:rsidR="00C669E8" w:rsidRPr="001D386E" w:rsidRDefault="00C669E8" w:rsidP="00C669E8">
            <w:pPr>
              <w:pStyle w:val="TAH"/>
            </w:pPr>
            <w:r w:rsidRPr="001D386E">
              <w:t>(dBm)</w:t>
            </w:r>
          </w:p>
        </w:tc>
        <w:tc>
          <w:tcPr>
            <w:tcW w:w="900" w:type="dxa"/>
            <w:shd w:val="clear" w:color="auto" w:fill="auto"/>
            <w:vAlign w:val="center"/>
          </w:tcPr>
          <w:p w14:paraId="4EBED428" w14:textId="77777777" w:rsidR="00C669E8" w:rsidRPr="001D386E" w:rsidRDefault="00C669E8" w:rsidP="00C669E8">
            <w:pPr>
              <w:pStyle w:val="TAH"/>
            </w:pPr>
            <w:r w:rsidRPr="001D386E">
              <w:t>20 MHz</w:t>
            </w:r>
          </w:p>
          <w:p w14:paraId="09DDD063" w14:textId="77777777" w:rsidR="00C669E8" w:rsidRPr="001D386E" w:rsidRDefault="00C669E8" w:rsidP="00C669E8">
            <w:pPr>
              <w:pStyle w:val="TAH"/>
            </w:pPr>
            <w:r w:rsidRPr="001D386E">
              <w:t>(dBm)</w:t>
            </w:r>
          </w:p>
        </w:tc>
        <w:tc>
          <w:tcPr>
            <w:tcW w:w="839" w:type="dxa"/>
            <w:shd w:val="clear" w:color="auto" w:fill="auto"/>
            <w:vAlign w:val="center"/>
          </w:tcPr>
          <w:p w14:paraId="1D900EE1" w14:textId="77777777" w:rsidR="00C669E8" w:rsidRPr="001D386E" w:rsidRDefault="00C669E8" w:rsidP="00C669E8">
            <w:pPr>
              <w:pStyle w:val="TAH"/>
            </w:pPr>
            <w:r w:rsidRPr="001D386E">
              <w:t>Duplex mode</w:t>
            </w:r>
          </w:p>
        </w:tc>
      </w:tr>
      <w:tr w:rsidR="00C669E8" w:rsidRPr="001D386E" w14:paraId="7C4D4A41" w14:textId="77777777" w:rsidTr="00C669E8">
        <w:tblPrEx>
          <w:tblLook w:val="04A0" w:firstRow="1" w:lastRow="0" w:firstColumn="1" w:lastColumn="0" w:noHBand="0" w:noVBand="1"/>
        </w:tblPrEx>
        <w:trPr>
          <w:trHeight w:val="255"/>
        </w:trPr>
        <w:tc>
          <w:tcPr>
            <w:tcW w:w="1843" w:type="dxa"/>
            <w:vMerge w:val="restart"/>
            <w:tcBorders>
              <w:top w:val="single" w:sz="4" w:space="0" w:color="auto"/>
              <w:left w:val="single" w:sz="4" w:space="0" w:color="auto"/>
              <w:right w:val="single" w:sz="4" w:space="0" w:color="auto"/>
            </w:tcBorders>
            <w:vAlign w:val="center"/>
          </w:tcPr>
          <w:p w14:paraId="6247A103" w14:textId="77777777" w:rsidR="00C669E8" w:rsidRPr="001D386E" w:rsidRDefault="00C669E8" w:rsidP="00C669E8">
            <w:pPr>
              <w:pStyle w:val="TAC"/>
            </w:pPr>
            <w:r>
              <w:rPr>
                <w:lang w:val="en-US"/>
              </w:rPr>
              <w:t>CA_1A-7A-8</w:t>
            </w:r>
            <w:r w:rsidRPr="001D386E">
              <w:rPr>
                <w:lang w:val="en-US"/>
              </w:rPr>
              <w:t>A-</w:t>
            </w:r>
            <w:r>
              <w:rPr>
                <w:lang w:val="en-US"/>
              </w:rPr>
              <w:t>20</w:t>
            </w:r>
            <w:r w:rsidRPr="001D386E">
              <w:rPr>
                <w:lang w:val="en-US"/>
              </w:rPr>
              <w:t>A-</w:t>
            </w:r>
            <w:r>
              <w:rPr>
                <w:lang w:val="en-US"/>
              </w:rPr>
              <w:t>28</w:t>
            </w:r>
            <w:r w:rsidRPr="001D386E">
              <w:rPr>
                <w:lang w:val="en-US"/>
              </w:rPr>
              <w:t>A-32A</w:t>
            </w:r>
          </w:p>
        </w:tc>
        <w:tc>
          <w:tcPr>
            <w:tcW w:w="1005" w:type="dxa"/>
            <w:tcBorders>
              <w:top w:val="single" w:sz="4" w:space="0" w:color="auto"/>
              <w:left w:val="single" w:sz="4" w:space="0" w:color="auto"/>
              <w:bottom w:val="single" w:sz="4" w:space="0" w:color="auto"/>
              <w:right w:val="single" w:sz="4" w:space="0" w:color="auto"/>
            </w:tcBorders>
            <w:vAlign w:val="center"/>
          </w:tcPr>
          <w:p w14:paraId="70F8D637" w14:textId="77777777" w:rsidR="00C669E8" w:rsidRPr="001D386E" w:rsidRDefault="00C669E8" w:rsidP="00C669E8">
            <w:pPr>
              <w:pStyle w:val="TAC"/>
            </w:pPr>
            <w:r w:rsidRPr="001D386E">
              <w:rPr>
                <w:rFonts w:hint="eastAsia"/>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14:paraId="153EEBED" w14:textId="77777777" w:rsidR="00C669E8" w:rsidRPr="001D386E" w:rsidRDefault="00C669E8" w:rsidP="00C669E8">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9EDA4F6" w14:textId="77777777" w:rsidR="00C669E8" w:rsidRPr="001D386E" w:rsidRDefault="00C669E8" w:rsidP="00C669E8">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1CDE3E3F" w14:textId="77777777" w:rsidR="00C669E8" w:rsidRPr="001D386E" w:rsidRDefault="00C669E8" w:rsidP="00C669E8">
            <w:pPr>
              <w:pStyle w:val="TAC"/>
              <w:rPr>
                <w:rFonts w:eastAsia="Calibri"/>
              </w:rPr>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1506B84D" w14:textId="77777777" w:rsidR="00C669E8" w:rsidRPr="001D386E" w:rsidRDefault="00C669E8" w:rsidP="00C669E8">
            <w:pPr>
              <w:pStyle w:val="TAC"/>
              <w:rPr>
                <w:rFonts w:eastAsia="Calibri"/>
              </w:rPr>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3DD92B67" w14:textId="77777777" w:rsidR="00C669E8" w:rsidRPr="001D386E" w:rsidRDefault="00C669E8" w:rsidP="00C669E8">
            <w:pPr>
              <w:pStyle w:val="TAC"/>
              <w:rPr>
                <w:rFonts w:eastAsia="Calibri"/>
              </w:rPr>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4F62E88E" w14:textId="77777777" w:rsidR="00C669E8" w:rsidRPr="001D386E" w:rsidRDefault="00C669E8" w:rsidP="00C669E8">
            <w:pPr>
              <w:pStyle w:val="TAC"/>
              <w:rPr>
                <w:rFonts w:eastAsia="Calibri"/>
              </w:rPr>
            </w:pPr>
            <w:r w:rsidRPr="001D386E">
              <w:t>-9</w:t>
            </w:r>
            <w:r w:rsidRPr="001D386E">
              <w:rPr>
                <w:rFonts w:eastAsia="SimSun"/>
                <w:lang w:eastAsia="zh-CN"/>
              </w:rPr>
              <w:t>4</w:t>
            </w:r>
          </w:p>
        </w:tc>
        <w:tc>
          <w:tcPr>
            <w:tcW w:w="839" w:type="dxa"/>
            <w:vMerge w:val="restart"/>
            <w:tcBorders>
              <w:top w:val="single" w:sz="4" w:space="0" w:color="auto"/>
              <w:left w:val="single" w:sz="4" w:space="0" w:color="auto"/>
              <w:right w:val="single" w:sz="4" w:space="0" w:color="auto"/>
            </w:tcBorders>
            <w:vAlign w:val="center"/>
          </w:tcPr>
          <w:p w14:paraId="20807D22" w14:textId="77777777" w:rsidR="00C669E8" w:rsidRPr="001D386E" w:rsidRDefault="00C669E8" w:rsidP="00C669E8">
            <w:pPr>
              <w:pStyle w:val="TAC"/>
            </w:pPr>
            <w:r w:rsidRPr="001D386E">
              <w:t>FDD</w:t>
            </w:r>
          </w:p>
        </w:tc>
      </w:tr>
      <w:tr w:rsidR="00C669E8" w:rsidRPr="001D386E" w14:paraId="333D7554" w14:textId="77777777" w:rsidTr="00C669E8">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3C2695B3" w14:textId="77777777" w:rsidR="00C669E8" w:rsidRPr="001D386E" w:rsidRDefault="00C669E8" w:rsidP="00C669E8">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F49D80F" w14:textId="77777777" w:rsidR="00C669E8" w:rsidRPr="001D386E" w:rsidRDefault="00C669E8" w:rsidP="00C669E8">
            <w:pPr>
              <w:pStyle w:val="TAC"/>
              <w:rPr>
                <w:lang w:val="it-IT"/>
              </w:rPr>
            </w:pPr>
            <w:r w:rsidRPr="001D386E">
              <w:rPr>
                <w:lang w:val="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3EF27DBB" w14:textId="77777777" w:rsidR="00C669E8" w:rsidRPr="001D386E" w:rsidRDefault="00C669E8" w:rsidP="00C669E8">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77CE574E" w14:textId="77777777" w:rsidR="00C669E8" w:rsidRPr="001D386E" w:rsidRDefault="00C669E8" w:rsidP="00C669E8">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41F84C83" w14:textId="77777777" w:rsidR="00C669E8" w:rsidRPr="001D386E" w:rsidRDefault="00C669E8" w:rsidP="00C669E8">
            <w:pPr>
              <w:pStyle w:val="TAC"/>
            </w:pPr>
            <w:r w:rsidRPr="001D386E">
              <w:t>-98</w:t>
            </w:r>
          </w:p>
        </w:tc>
        <w:tc>
          <w:tcPr>
            <w:tcW w:w="885" w:type="dxa"/>
            <w:tcBorders>
              <w:top w:val="single" w:sz="4" w:space="0" w:color="auto"/>
              <w:left w:val="single" w:sz="4" w:space="0" w:color="auto"/>
              <w:bottom w:val="single" w:sz="4" w:space="0" w:color="auto"/>
              <w:right w:val="single" w:sz="4" w:space="0" w:color="auto"/>
            </w:tcBorders>
            <w:vAlign w:val="center"/>
          </w:tcPr>
          <w:p w14:paraId="6D9C1D1F" w14:textId="77777777" w:rsidR="00C669E8" w:rsidRPr="001D386E" w:rsidRDefault="00C669E8" w:rsidP="00C669E8">
            <w:pPr>
              <w:pStyle w:val="TAC"/>
            </w:pPr>
            <w:r w:rsidRPr="001D386E">
              <w:t>-95</w:t>
            </w:r>
          </w:p>
        </w:tc>
        <w:tc>
          <w:tcPr>
            <w:tcW w:w="859" w:type="dxa"/>
            <w:tcBorders>
              <w:top w:val="single" w:sz="4" w:space="0" w:color="auto"/>
              <w:left w:val="single" w:sz="4" w:space="0" w:color="auto"/>
              <w:bottom w:val="single" w:sz="4" w:space="0" w:color="auto"/>
              <w:right w:val="single" w:sz="4" w:space="0" w:color="auto"/>
            </w:tcBorders>
            <w:vAlign w:val="center"/>
          </w:tcPr>
          <w:p w14:paraId="19161ECF" w14:textId="77777777" w:rsidR="00C669E8" w:rsidRPr="001D386E" w:rsidRDefault="00C669E8" w:rsidP="00C669E8">
            <w:pPr>
              <w:pStyle w:val="TAC"/>
            </w:pPr>
            <w:r w:rsidRPr="001D386E">
              <w:t>-93.2</w:t>
            </w:r>
          </w:p>
        </w:tc>
        <w:tc>
          <w:tcPr>
            <w:tcW w:w="900" w:type="dxa"/>
            <w:tcBorders>
              <w:top w:val="single" w:sz="4" w:space="0" w:color="auto"/>
              <w:left w:val="single" w:sz="4" w:space="0" w:color="auto"/>
              <w:bottom w:val="single" w:sz="4" w:space="0" w:color="auto"/>
              <w:right w:val="single" w:sz="4" w:space="0" w:color="auto"/>
            </w:tcBorders>
            <w:vAlign w:val="center"/>
          </w:tcPr>
          <w:p w14:paraId="00A89816" w14:textId="77777777" w:rsidR="00C669E8" w:rsidRPr="001D386E" w:rsidRDefault="00C669E8" w:rsidP="00C669E8">
            <w:pPr>
              <w:pStyle w:val="TAC"/>
            </w:pPr>
            <w:r w:rsidRPr="001D386E">
              <w:t>-92</w:t>
            </w:r>
          </w:p>
        </w:tc>
        <w:tc>
          <w:tcPr>
            <w:tcW w:w="839" w:type="dxa"/>
            <w:vMerge/>
            <w:tcBorders>
              <w:left w:val="single" w:sz="4" w:space="0" w:color="auto"/>
              <w:right w:val="single" w:sz="4" w:space="0" w:color="auto"/>
            </w:tcBorders>
            <w:vAlign w:val="center"/>
          </w:tcPr>
          <w:p w14:paraId="5EDF2FE6" w14:textId="77777777" w:rsidR="00C669E8" w:rsidRPr="001D386E" w:rsidRDefault="00C669E8" w:rsidP="00C669E8">
            <w:pPr>
              <w:pStyle w:val="TAC"/>
            </w:pPr>
          </w:p>
        </w:tc>
      </w:tr>
      <w:tr w:rsidR="00C669E8" w:rsidRPr="001D386E" w14:paraId="7FC71F76" w14:textId="77777777" w:rsidTr="00C669E8">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57CAF699" w14:textId="77777777" w:rsidR="00C669E8" w:rsidRPr="001D386E" w:rsidRDefault="00C669E8" w:rsidP="00C669E8">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06338AE" w14:textId="77777777" w:rsidR="00C669E8" w:rsidRPr="001D386E" w:rsidRDefault="00C669E8" w:rsidP="00C669E8">
            <w:pPr>
              <w:pStyle w:val="TAC"/>
              <w:rPr>
                <w:lang w:val="it-IT"/>
              </w:rPr>
            </w:pPr>
            <w:r w:rsidRPr="001D386E">
              <w:rPr>
                <w:lang w:val="it-IT"/>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98230AC" w14:textId="77777777" w:rsidR="00C669E8" w:rsidRPr="001D386E" w:rsidRDefault="00C669E8" w:rsidP="00C669E8">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291F893" w14:textId="77777777" w:rsidR="00C669E8" w:rsidRPr="001D386E" w:rsidRDefault="00C669E8" w:rsidP="00C669E8">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4F9DAD3" w14:textId="77777777" w:rsidR="00C669E8" w:rsidRPr="001D386E" w:rsidRDefault="00C669E8" w:rsidP="00C669E8">
            <w:pPr>
              <w:pStyle w:val="TAC"/>
            </w:pPr>
            <w:r w:rsidRPr="001D386E">
              <w:t>-97</w:t>
            </w:r>
          </w:p>
        </w:tc>
        <w:tc>
          <w:tcPr>
            <w:tcW w:w="885" w:type="dxa"/>
            <w:tcBorders>
              <w:top w:val="single" w:sz="4" w:space="0" w:color="auto"/>
              <w:left w:val="single" w:sz="4" w:space="0" w:color="auto"/>
              <w:bottom w:val="single" w:sz="4" w:space="0" w:color="auto"/>
              <w:right w:val="single" w:sz="4" w:space="0" w:color="auto"/>
            </w:tcBorders>
            <w:vAlign w:val="center"/>
          </w:tcPr>
          <w:p w14:paraId="204C85B4" w14:textId="77777777" w:rsidR="00C669E8" w:rsidRPr="001D386E" w:rsidRDefault="00C669E8" w:rsidP="00C669E8">
            <w:pPr>
              <w:pStyle w:val="TAC"/>
            </w:pPr>
            <w:r w:rsidRPr="001D386E">
              <w:t>-94</w:t>
            </w:r>
          </w:p>
        </w:tc>
        <w:tc>
          <w:tcPr>
            <w:tcW w:w="859" w:type="dxa"/>
            <w:tcBorders>
              <w:top w:val="single" w:sz="4" w:space="0" w:color="auto"/>
              <w:left w:val="single" w:sz="4" w:space="0" w:color="auto"/>
              <w:bottom w:val="single" w:sz="4" w:space="0" w:color="auto"/>
              <w:right w:val="single" w:sz="4" w:space="0" w:color="auto"/>
            </w:tcBorders>
            <w:vAlign w:val="center"/>
          </w:tcPr>
          <w:p w14:paraId="32B214F2" w14:textId="77777777" w:rsidR="00C669E8" w:rsidRPr="001D386E" w:rsidRDefault="00C669E8" w:rsidP="00C669E8">
            <w:pPr>
              <w:pStyle w:val="TAC"/>
            </w:pPr>
            <w:r w:rsidRPr="001D386E">
              <w:t>-91.2</w:t>
            </w:r>
          </w:p>
        </w:tc>
        <w:tc>
          <w:tcPr>
            <w:tcW w:w="900" w:type="dxa"/>
            <w:tcBorders>
              <w:top w:val="single" w:sz="4" w:space="0" w:color="auto"/>
              <w:left w:val="single" w:sz="4" w:space="0" w:color="auto"/>
              <w:bottom w:val="single" w:sz="4" w:space="0" w:color="auto"/>
              <w:right w:val="single" w:sz="4" w:space="0" w:color="auto"/>
            </w:tcBorders>
            <w:vAlign w:val="center"/>
          </w:tcPr>
          <w:p w14:paraId="74DA577C" w14:textId="77777777" w:rsidR="00C669E8" w:rsidRPr="001D386E" w:rsidRDefault="00C669E8" w:rsidP="00C669E8">
            <w:pPr>
              <w:pStyle w:val="TAC"/>
            </w:pPr>
            <w:r w:rsidRPr="001D386E">
              <w:t>-90</w:t>
            </w:r>
          </w:p>
        </w:tc>
        <w:tc>
          <w:tcPr>
            <w:tcW w:w="839" w:type="dxa"/>
            <w:vMerge/>
            <w:tcBorders>
              <w:left w:val="single" w:sz="4" w:space="0" w:color="auto"/>
              <w:right w:val="single" w:sz="4" w:space="0" w:color="auto"/>
            </w:tcBorders>
            <w:vAlign w:val="center"/>
          </w:tcPr>
          <w:p w14:paraId="775B2C80" w14:textId="77777777" w:rsidR="00C669E8" w:rsidRPr="001D386E" w:rsidRDefault="00C669E8" w:rsidP="00C669E8">
            <w:pPr>
              <w:pStyle w:val="TAC"/>
            </w:pPr>
          </w:p>
        </w:tc>
      </w:tr>
      <w:tr w:rsidR="00C669E8" w:rsidRPr="001D386E" w14:paraId="1DDF362B" w14:textId="77777777" w:rsidTr="00C669E8">
        <w:tblPrEx>
          <w:tblLook w:val="04A0" w:firstRow="1" w:lastRow="0" w:firstColumn="1" w:lastColumn="0" w:noHBand="0" w:noVBand="1"/>
        </w:tblPrEx>
        <w:trPr>
          <w:trHeight w:val="255"/>
        </w:trPr>
        <w:tc>
          <w:tcPr>
            <w:tcW w:w="1843" w:type="dxa"/>
            <w:vMerge/>
            <w:tcBorders>
              <w:left w:val="single" w:sz="4" w:space="0" w:color="auto"/>
              <w:right w:val="single" w:sz="4" w:space="0" w:color="auto"/>
            </w:tcBorders>
            <w:vAlign w:val="center"/>
          </w:tcPr>
          <w:p w14:paraId="150EE08A" w14:textId="77777777" w:rsidR="00C669E8" w:rsidRPr="001D386E" w:rsidRDefault="00C669E8" w:rsidP="00C669E8">
            <w:pPr>
              <w:pStyle w:val="TAC"/>
              <w:rPr>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76C8CC8C" w14:textId="77777777" w:rsidR="00C669E8" w:rsidRDefault="00C669E8" w:rsidP="00C669E8">
            <w:pPr>
              <w:pStyle w:val="TAC"/>
            </w:pPr>
            <w:r w:rsidRPr="001D386E">
              <w:rPr>
                <w:lang w:val="it-IT"/>
              </w:rPr>
              <w:t>32</w:t>
            </w:r>
          </w:p>
        </w:tc>
        <w:tc>
          <w:tcPr>
            <w:tcW w:w="1134" w:type="dxa"/>
            <w:tcBorders>
              <w:top w:val="single" w:sz="4" w:space="0" w:color="auto"/>
              <w:left w:val="single" w:sz="4" w:space="0" w:color="auto"/>
              <w:bottom w:val="single" w:sz="4" w:space="0" w:color="auto"/>
              <w:right w:val="single" w:sz="4" w:space="0" w:color="auto"/>
            </w:tcBorders>
            <w:vAlign w:val="center"/>
          </w:tcPr>
          <w:p w14:paraId="105BFC77" w14:textId="77777777" w:rsidR="00C669E8" w:rsidRPr="001D386E" w:rsidRDefault="00C669E8" w:rsidP="00C669E8">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33F12065" w14:textId="77777777" w:rsidR="00C669E8" w:rsidRPr="001D386E" w:rsidRDefault="00C669E8" w:rsidP="00C669E8">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4474A140" w14:textId="77777777" w:rsidR="00C669E8" w:rsidRPr="001D386E" w:rsidRDefault="00C669E8" w:rsidP="00C669E8">
            <w:pPr>
              <w:pStyle w:val="TAC"/>
            </w:pPr>
            <w:r w:rsidRPr="001D386E">
              <w:t>-100</w:t>
            </w:r>
          </w:p>
        </w:tc>
        <w:tc>
          <w:tcPr>
            <w:tcW w:w="885" w:type="dxa"/>
            <w:tcBorders>
              <w:top w:val="single" w:sz="4" w:space="0" w:color="auto"/>
              <w:left w:val="single" w:sz="4" w:space="0" w:color="auto"/>
              <w:bottom w:val="single" w:sz="4" w:space="0" w:color="auto"/>
              <w:right w:val="single" w:sz="4" w:space="0" w:color="auto"/>
            </w:tcBorders>
            <w:vAlign w:val="center"/>
          </w:tcPr>
          <w:p w14:paraId="495AF6EE" w14:textId="77777777" w:rsidR="00C669E8" w:rsidRPr="001D386E" w:rsidRDefault="00C669E8" w:rsidP="00C669E8">
            <w:pPr>
              <w:pStyle w:val="TAC"/>
            </w:pPr>
            <w:r w:rsidRPr="001D386E">
              <w:t>-97</w:t>
            </w:r>
          </w:p>
        </w:tc>
        <w:tc>
          <w:tcPr>
            <w:tcW w:w="859" w:type="dxa"/>
            <w:tcBorders>
              <w:top w:val="single" w:sz="4" w:space="0" w:color="auto"/>
              <w:left w:val="single" w:sz="4" w:space="0" w:color="auto"/>
              <w:bottom w:val="single" w:sz="4" w:space="0" w:color="auto"/>
              <w:right w:val="single" w:sz="4" w:space="0" w:color="auto"/>
            </w:tcBorders>
            <w:vAlign w:val="center"/>
          </w:tcPr>
          <w:p w14:paraId="41BFEAC4" w14:textId="77777777" w:rsidR="00C669E8" w:rsidRPr="001D386E" w:rsidRDefault="00C669E8" w:rsidP="00C669E8">
            <w:pPr>
              <w:pStyle w:val="TAC"/>
            </w:pPr>
            <w:r w:rsidRPr="001D386E">
              <w:t>-95.2</w:t>
            </w:r>
          </w:p>
        </w:tc>
        <w:tc>
          <w:tcPr>
            <w:tcW w:w="900" w:type="dxa"/>
            <w:tcBorders>
              <w:top w:val="single" w:sz="4" w:space="0" w:color="auto"/>
              <w:left w:val="single" w:sz="4" w:space="0" w:color="auto"/>
              <w:bottom w:val="single" w:sz="4" w:space="0" w:color="auto"/>
              <w:right w:val="single" w:sz="4" w:space="0" w:color="auto"/>
            </w:tcBorders>
            <w:vAlign w:val="center"/>
          </w:tcPr>
          <w:p w14:paraId="7A9E4707" w14:textId="77777777" w:rsidR="00C669E8" w:rsidRPr="001D386E" w:rsidRDefault="00C669E8" w:rsidP="00C669E8">
            <w:pPr>
              <w:pStyle w:val="TAC"/>
            </w:pPr>
            <w:r w:rsidRPr="001D386E">
              <w:t>-94</w:t>
            </w:r>
          </w:p>
        </w:tc>
        <w:tc>
          <w:tcPr>
            <w:tcW w:w="839" w:type="dxa"/>
            <w:vMerge/>
            <w:tcBorders>
              <w:left w:val="single" w:sz="4" w:space="0" w:color="auto"/>
              <w:right w:val="single" w:sz="4" w:space="0" w:color="auto"/>
            </w:tcBorders>
            <w:vAlign w:val="center"/>
          </w:tcPr>
          <w:p w14:paraId="2517D1FA" w14:textId="77777777" w:rsidR="00C669E8" w:rsidRPr="001D386E" w:rsidRDefault="00C669E8" w:rsidP="00C669E8">
            <w:pPr>
              <w:pStyle w:val="TAC"/>
            </w:pPr>
          </w:p>
        </w:tc>
      </w:tr>
    </w:tbl>
    <w:p w14:paraId="3B279A36" w14:textId="56C6A15D" w:rsidR="00C669E8" w:rsidRDefault="00C669E8" w:rsidP="00613C18">
      <w:pPr>
        <w:pStyle w:val="Guidance"/>
        <w:rPr>
          <w:ins w:id="8021" w:author="Angelow, Iwajlo (Nokia - US/Naperville)" w:date="2021-08-30T22:05:00Z"/>
          <w:lang w:eastAsia="zh-CN"/>
        </w:rPr>
      </w:pPr>
    </w:p>
    <w:p w14:paraId="594BD342" w14:textId="416C30D9" w:rsidR="00A42CBB" w:rsidRPr="00616096" w:rsidRDefault="00A42CBB" w:rsidP="00A42CBB">
      <w:pPr>
        <w:pStyle w:val="Heading2"/>
        <w:ind w:left="0" w:firstLine="0"/>
        <w:rPr>
          <w:ins w:id="8022" w:author="Angelow, Iwajlo (Nokia - US/Naperville)" w:date="2021-08-30T22:05:00Z"/>
          <w:rFonts w:ascii="Calibri" w:hAnsi="Calibri"/>
          <w:sz w:val="22"/>
          <w:szCs w:val="22"/>
          <w:lang w:val="en-US" w:eastAsia="zh-CN"/>
        </w:rPr>
      </w:pPr>
      <w:bookmarkStart w:id="8023" w:name="_Toc81254420"/>
      <w:ins w:id="8024" w:author="Angelow, Iwajlo (Nokia - US/Naperville)" w:date="2021-08-30T22:05:00Z">
        <w:r>
          <w:rPr>
            <w:lang w:val="en-US"/>
          </w:rPr>
          <w:t>7.3</w:t>
        </w:r>
        <w:r w:rsidRPr="00616096">
          <w:rPr>
            <w:rFonts w:ascii="Calibri" w:hAnsi="Calibri"/>
            <w:sz w:val="22"/>
            <w:szCs w:val="22"/>
            <w:lang w:val="en-US" w:eastAsia="sv-SE"/>
          </w:rPr>
          <w:tab/>
        </w:r>
        <w:r w:rsidRPr="00616096">
          <w:rPr>
            <w:lang w:val="en-US"/>
          </w:rPr>
          <w:t>CA_</w:t>
        </w:r>
        <w:r>
          <w:rPr>
            <w:lang w:val="en-US"/>
          </w:rPr>
          <w:t>1A-3A-7A-20A-</w:t>
        </w:r>
        <w:r>
          <w:rPr>
            <w:lang w:val="en-US" w:eastAsia="zh-CN"/>
          </w:rPr>
          <w:t>28A</w:t>
        </w:r>
        <w:r w:rsidRPr="00616096">
          <w:rPr>
            <w:rFonts w:hint="eastAsia"/>
            <w:lang w:val="en-US" w:eastAsia="zh-CN"/>
          </w:rPr>
          <w:t>-</w:t>
        </w:r>
        <w:r>
          <w:rPr>
            <w:lang w:val="en-US" w:eastAsia="zh-CN"/>
          </w:rPr>
          <w:t>38A</w:t>
        </w:r>
        <w:bookmarkEnd w:id="8023"/>
      </w:ins>
    </w:p>
    <w:p w14:paraId="4CF46650" w14:textId="793E8D05" w:rsidR="00A42CBB" w:rsidRDefault="00A42CBB" w:rsidP="00A42CBB">
      <w:pPr>
        <w:pStyle w:val="Heading3"/>
        <w:ind w:left="0" w:firstLine="0"/>
        <w:rPr>
          <w:ins w:id="8025" w:author="Angelow, Iwajlo (Nokia - US/Naperville)" w:date="2021-08-30T22:05:00Z"/>
        </w:rPr>
      </w:pPr>
      <w:bookmarkStart w:id="8026" w:name="_Toc81254421"/>
      <w:ins w:id="8027" w:author="Angelow, Iwajlo (Nokia - US/Naperville)" w:date="2021-08-30T22:05:00Z">
        <w:r>
          <w:t>7.</w:t>
        </w:r>
      </w:ins>
      <w:ins w:id="8028" w:author="Angelow, Iwajlo (Nokia - US/Naperville)" w:date="2021-08-30T22:06:00Z">
        <w:r>
          <w:t>3</w:t>
        </w:r>
      </w:ins>
      <w:ins w:id="8029" w:author="Angelow, Iwajlo (Nokia - US/Naperville)" w:date="2021-08-30T22:05:00Z">
        <w:r>
          <w:t>.1</w:t>
        </w:r>
        <w:r w:rsidRPr="00F00C5E">
          <w:rPr>
            <w:rFonts w:ascii="Calibri" w:hAnsi="Calibri"/>
            <w:sz w:val="22"/>
            <w:szCs w:val="22"/>
            <w:lang w:eastAsia="sv-SE"/>
          </w:rPr>
          <w:tab/>
        </w:r>
        <w:r w:rsidRPr="00725D82">
          <w:t>Channel bandwidths per operating band for CA</w:t>
        </w:r>
        <w:bookmarkEnd w:id="8026"/>
      </w:ins>
    </w:p>
    <w:p w14:paraId="5705F503" w14:textId="4F5AEF10" w:rsidR="00A42CBB" w:rsidRPr="003126E1" w:rsidRDefault="00A42CBB" w:rsidP="00A42CBB">
      <w:pPr>
        <w:pStyle w:val="TH"/>
        <w:rPr>
          <w:ins w:id="8030" w:author="Angelow, Iwajlo (Nokia - US/Naperville)" w:date="2021-08-30T22:05:00Z"/>
          <w:lang w:eastAsia="zh-CN"/>
        </w:rPr>
      </w:pPr>
      <w:ins w:id="8031" w:author="Angelow, Iwajlo (Nokia - US/Naperville)" w:date="2021-08-30T22:05:00Z">
        <w:r w:rsidRPr="003126E1">
          <w:t xml:space="preserve">Table </w:t>
        </w:r>
      </w:ins>
      <w:ins w:id="8032" w:author="Angelow, Iwajlo (Nokia - US/Naperville)" w:date="2021-08-30T22:06:00Z">
        <w:r>
          <w:t>7</w:t>
        </w:r>
      </w:ins>
      <w:ins w:id="8033" w:author="Angelow, Iwajlo (Nokia - US/Naperville)" w:date="2021-08-30T22:05:00Z">
        <w:r w:rsidRPr="003126E1">
          <w:rPr>
            <w:rFonts w:hint="eastAsia"/>
          </w:rPr>
          <w:t>.</w:t>
        </w:r>
      </w:ins>
      <w:ins w:id="8034" w:author="Angelow, Iwajlo (Nokia - US/Naperville)" w:date="2021-08-30T22:06:00Z">
        <w:r>
          <w:t>3</w:t>
        </w:r>
      </w:ins>
      <w:ins w:id="8035" w:author="Angelow, Iwajlo (Nokia - US/Naperville)" w:date="2021-08-30T22:05: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6</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8036">
          <w:tblGrid>
            <w:gridCol w:w="1696"/>
            <w:gridCol w:w="1552"/>
            <w:gridCol w:w="1000"/>
            <w:gridCol w:w="709"/>
            <w:gridCol w:w="708"/>
            <w:gridCol w:w="709"/>
            <w:gridCol w:w="687"/>
            <w:gridCol w:w="625"/>
            <w:gridCol w:w="709"/>
            <w:gridCol w:w="1275"/>
            <w:gridCol w:w="1313"/>
          </w:tblGrid>
        </w:tblGridChange>
      </w:tblGrid>
      <w:tr w:rsidR="00A42CBB" w:rsidRPr="00621714" w14:paraId="73D93A87" w14:textId="77777777" w:rsidTr="00A42CBB">
        <w:trPr>
          <w:trHeight w:val="586"/>
          <w:jc w:val="center"/>
          <w:ins w:id="8037" w:author="Angelow, Iwajlo (Nokia - US/Naperville)" w:date="2021-08-30T22:05:00Z"/>
        </w:trPr>
        <w:tc>
          <w:tcPr>
            <w:tcW w:w="1696" w:type="dxa"/>
            <w:vMerge w:val="restart"/>
            <w:tcBorders>
              <w:top w:val="single" w:sz="4" w:space="0" w:color="auto"/>
              <w:left w:val="single" w:sz="4" w:space="0" w:color="auto"/>
              <w:right w:val="single" w:sz="4" w:space="0" w:color="auto"/>
            </w:tcBorders>
            <w:vAlign w:val="center"/>
          </w:tcPr>
          <w:p w14:paraId="1A9547CA" w14:textId="77777777" w:rsidR="00A42CBB" w:rsidRPr="00621714" w:rsidRDefault="00A42CBB" w:rsidP="00A42CBB">
            <w:pPr>
              <w:keepNext/>
              <w:keepLines/>
              <w:spacing w:after="0"/>
              <w:jc w:val="center"/>
              <w:rPr>
                <w:ins w:id="8038" w:author="Angelow, Iwajlo (Nokia - US/Naperville)" w:date="2021-08-30T22:05:00Z"/>
                <w:rFonts w:ascii="Arial" w:hAnsi="Arial"/>
                <w:b/>
                <w:sz w:val="18"/>
              </w:rPr>
            </w:pPr>
            <w:ins w:id="8039" w:author="Angelow, Iwajlo (Nokia - US/Naperville)" w:date="2021-08-30T22:0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BEFBFBC" w14:textId="77777777" w:rsidR="00A42CBB" w:rsidRPr="00621714" w:rsidRDefault="00A42CBB" w:rsidP="00A42CBB">
            <w:pPr>
              <w:keepNext/>
              <w:keepLines/>
              <w:spacing w:after="0"/>
              <w:jc w:val="center"/>
              <w:rPr>
                <w:ins w:id="8040" w:author="Angelow, Iwajlo (Nokia - US/Naperville)" w:date="2021-08-30T22:05:00Z"/>
                <w:rFonts w:ascii="Arial" w:hAnsi="Arial"/>
                <w:b/>
                <w:sz w:val="18"/>
                <w:lang w:eastAsia="zh-CN"/>
              </w:rPr>
            </w:pPr>
            <w:ins w:id="8041" w:author="Angelow, Iwajlo (Nokia - US/Naperville)" w:date="2021-08-30T22:0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79B87B4" w14:textId="77777777" w:rsidR="00A42CBB" w:rsidRPr="00621714" w:rsidRDefault="00A42CBB" w:rsidP="00A42CBB">
            <w:pPr>
              <w:keepNext/>
              <w:keepLines/>
              <w:spacing w:after="0"/>
              <w:jc w:val="center"/>
              <w:rPr>
                <w:ins w:id="8042" w:author="Angelow, Iwajlo (Nokia - US/Naperville)" w:date="2021-08-30T22:05:00Z"/>
                <w:rFonts w:ascii="Arial" w:hAnsi="Arial"/>
                <w:b/>
                <w:sz w:val="18"/>
                <w:lang w:eastAsia="ja-JP"/>
              </w:rPr>
            </w:pPr>
            <w:ins w:id="8043" w:author="Angelow, Iwajlo (Nokia - US/Naperville)" w:date="2021-08-30T22:0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4B200B2" w14:textId="77777777" w:rsidR="00A42CBB" w:rsidRPr="00621714" w:rsidRDefault="00A42CBB" w:rsidP="00A42CBB">
            <w:pPr>
              <w:keepNext/>
              <w:keepLines/>
              <w:spacing w:after="0"/>
              <w:jc w:val="center"/>
              <w:rPr>
                <w:ins w:id="8044" w:author="Angelow, Iwajlo (Nokia - US/Naperville)" w:date="2021-08-30T22:05:00Z"/>
                <w:rFonts w:ascii="Arial" w:hAnsi="Arial"/>
                <w:b/>
                <w:sz w:val="18"/>
                <w:lang w:eastAsia="ja-JP"/>
              </w:rPr>
            </w:pPr>
            <w:ins w:id="8045" w:author="Angelow, Iwajlo (Nokia - US/Naperville)" w:date="2021-08-30T22:0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BD1939D" w14:textId="77777777" w:rsidR="00A42CBB" w:rsidRPr="00621714" w:rsidRDefault="00A42CBB" w:rsidP="00A42CBB">
            <w:pPr>
              <w:keepNext/>
              <w:keepLines/>
              <w:spacing w:after="0"/>
              <w:jc w:val="center"/>
              <w:rPr>
                <w:ins w:id="8046" w:author="Angelow, Iwajlo (Nokia - US/Naperville)" w:date="2021-08-30T22:05:00Z"/>
                <w:rFonts w:ascii="Arial" w:hAnsi="Arial"/>
                <w:b/>
                <w:sz w:val="18"/>
                <w:lang w:eastAsia="ja-JP"/>
              </w:rPr>
            </w:pPr>
            <w:ins w:id="8047" w:author="Angelow, Iwajlo (Nokia - US/Naperville)" w:date="2021-08-30T22:0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218DDE7" w14:textId="77777777" w:rsidR="00A42CBB" w:rsidRPr="00621714" w:rsidRDefault="00A42CBB" w:rsidP="00A42CBB">
            <w:pPr>
              <w:keepNext/>
              <w:keepLines/>
              <w:spacing w:after="0"/>
              <w:jc w:val="center"/>
              <w:rPr>
                <w:ins w:id="8048" w:author="Angelow, Iwajlo (Nokia - US/Naperville)" w:date="2021-08-30T22:05:00Z"/>
                <w:rFonts w:ascii="Arial" w:hAnsi="Arial"/>
                <w:b/>
                <w:sz w:val="18"/>
                <w:lang w:eastAsia="zh-CN"/>
              </w:rPr>
            </w:pPr>
            <w:ins w:id="8049" w:author="Angelow, Iwajlo (Nokia - US/Naperville)" w:date="2021-08-30T22:0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F05C806" w14:textId="77777777" w:rsidR="00A42CBB" w:rsidRPr="00621714" w:rsidRDefault="00A42CBB" w:rsidP="00A42CBB">
            <w:pPr>
              <w:keepNext/>
              <w:keepLines/>
              <w:spacing w:after="0"/>
              <w:jc w:val="center"/>
              <w:rPr>
                <w:ins w:id="8050" w:author="Angelow, Iwajlo (Nokia - US/Naperville)" w:date="2021-08-30T22:05:00Z"/>
                <w:rFonts w:ascii="Arial" w:hAnsi="Arial"/>
                <w:b/>
                <w:sz w:val="18"/>
                <w:lang w:eastAsia="zh-CN"/>
              </w:rPr>
            </w:pPr>
            <w:ins w:id="8051" w:author="Angelow, Iwajlo (Nokia - US/Naperville)" w:date="2021-08-30T22:0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BD7779B" w14:textId="77777777" w:rsidR="00A42CBB" w:rsidRPr="00621714" w:rsidRDefault="00A42CBB" w:rsidP="00A42CBB">
            <w:pPr>
              <w:keepNext/>
              <w:keepLines/>
              <w:spacing w:after="0"/>
              <w:jc w:val="center"/>
              <w:rPr>
                <w:ins w:id="8052" w:author="Angelow, Iwajlo (Nokia - US/Naperville)" w:date="2021-08-30T22:05:00Z"/>
                <w:rFonts w:ascii="Arial" w:hAnsi="Arial"/>
                <w:b/>
                <w:sz w:val="18"/>
                <w:lang w:eastAsia="zh-CN"/>
              </w:rPr>
            </w:pPr>
            <w:ins w:id="8053" w:author="Angelow, Iwajlo (Nokia - US/Naperville)" w:date="2021-08-30T22:0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4143E98" w14:textId="77777777" w:rsidR="00A42CBB" w:rsidRPr="00621714" w:rsidRDefault="00A42CBB" w:rsidP="00A42CBB">
            <w:pPr>
              <w:keepNext/>
              <w:keepLines/>
              <w:spacing w:after="0"/>
              <w:jc w:val="center"/>
              <w:rPr>
                <w:ins w:id="8054" w:author="Angelow, Iwajlo (Nokia - US/Naperville)" w:date="2021-08-30T22:05:00Z"/>
                <w:rFonts w:ascii="Arial" w:hAnsi="Arial"/>
                <w:b/>
                <w:sz w:val="18"/>
                <w:lang w:eastAsia="zh-CN"/>
              </w:rPr>
            </w:pPr>
            <w:ins w:id="8055" w:author="Angelow, Iwajlo (Nokia - US/Naperville)" w:date="2021-08-30T22:0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7B1F30F" w14:textId="77777777" w:rsidR="00A42CBB" w:rsidRPr="00621714" w:rsidRDefault="00A42CBB" w:rsidP="00A42CBB">
            <w:pPr>
              <w:keepNext/>
              <w:keepLines/>
              <w:spacing w:after="0"/>
              <w:jc w:val="center"/>
              <w:rPr>
                <w:ins w:id="8056" w:author="Angelow, Iwajlo (Nokia - US/Naperville)" w:date="2021-08-30T22:05:00Z"/>
                <w:rFonts w:ascii="Arial" w:hAnsi="Arial"/>
                <w:b/>
                <w:sz w:val="18"/>
                <w:lang w:eastAsia="zh-CN"/>
              </w:rPr>
            </w:pPr>
            <w:ins w:id="8057" w:author="Angelow, Iwajlo (Nokia - US/Naperville)" w:date="2021-08-30T22:0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0C655E0" w14:textId="77777777" w:rsidR="00A42CBB" w:rsidRPr="00621714" w:rsidRDefault="00A42CBB" w:rsidP="00A42CBB">
            <w:pPr>
              <w:keepNext/>
              <w:keepLines/>
              <w:spacing w:after="0"/>
              <w:jc w:val="center"/>
              <w:rPr>
                <w:ins w:id="8058" w:author="Angelow, Iwajlo (Nokia - US/Naperville)" w:date="2021-08-30T22:05:00Z"/>
                <w:rFonts w:ascii="Arial" w:hAnsi="Arial"/>
                <w:b/>
                <w:sz w:val="18"/>
              </w:rPr>
            </w:pPr>
            <w:ins w:id="8059" w:author="Angelow, Iwajlo (Nokia - US/Naperville)" w:date="2021-08-30T22:05:00Z">
              <w:r w:rsidRPr="00621714">
                <w:rPr>
                  <w:rFonts w:ascii="Arial" w:hAnsi="Arial" w:hint="eastAsia"/>
                  <w:b/>
                  <w:sz w:val="18"/>
                  <w:lang w:eastAsia="zh-CN"/>
                </w:rPr>
                <w:t>Bandwidth combination set</w:t>
              </w:r>
            </w:ins>
          </w:p>
        </w:tc>
      </w:tr>
      <w:tr w:rsidR="00A42CBB" w:rsidRPr="00621714" w14:paraId="1381D8BD" w14:textId="77777777" w:rsidTr="00A42CBB">
        <w:trPr>
          <w:trHeight w:val="586"/>
          <w:jc w:val="center"/>
          <w:ins w:id="8060" w:author="Angelow, Iwajlo (Nokia - US/Naperville)" w:date="2021-08-30T22:05:00Z"/>
        </w:trPr>
        <w:tc>
          <w:tcPr>
            <w:tcW w:w="1696" w:type="dxa"/>
            <w:vMerge/>
            <w:tcBorders>
              <w:left w:val="single" w:sz="4" w:space="0" w:color="auto"/>
              <w:bottom w:val="single" w:sz="4" w:space="0" w:color="auto"/>
              <w:right w:val="single" w:sz="4" w:space="0" w:color="auto"/>
            </w:tcBorders>
            <w:vAlign w:val="center"/>
          </w:tcPr>
          <w:p w14:paraId="6FA74A2C" w14:textId="77777777" w:rsidR="00A42CBB" w:rsidRDefault="00A42CBB" w:rsidP="00A42CBB">
            <w:pPr>
              <w:keepNext/>
              <w:keepLines/>
              <w:spacing w:after="0"/>
              <w:jc w:val="center"/>
              <w:rPr>
                <w:ins w:id="8061" w:author="Angelow, Iwajlo (Nokia - US/Naperville)" w:date="2021-08-30T22:0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FD56102" w14:textId="77777777" w:rsidR="00A42CBB" w:rsidRPr="00621714" w:rsidRDefault="00A42CBB" w:rsidP="00A42CBB">
            <w:pPr>
              <w:keepNext/>
              <w:keepLines/>
              <w:spacing w:after="0"/>
              <w:jc w:val="center"/>
              <w:rPr>
                <w:ins w:id="8062" w:author="Angelow, Iwajlo (Nokia - US/Naperville)" w:date="2021-08-30T22:0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7F780A3" w14:textId="77777777" w:rsidR="00A42CBB" w:rsidRDefault="00A42CBB" w:rsidP="00A42CBB">
            <w:pPr>
              <w:keepNext/>
              <w:keepLines/>
              <w:spacing w:after="0"/>
              <w:jc w:val="center"/>
              <w:rPr>
                <w:ins w:id="8063" w:author="Angelow, Iwajlo (Nokia - US/Naperville)" w:date="2021-08-30T22:0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D0ED13F" w14:textId="77777777" w:rsidR="00A42CBB" w:rsidRDefault="00A42CBB" w:rsidP="00A42CBB">
            <w:pPr>
              <w:keepNext/>
              <w:keepLines/>
              <w:spacing w:after="0"/>
              <w:jc w:val="center"/>
              <w:rPr>
                <w:ins w:id="8064" w:author="Angelow, Iwajlo (Nokia - US/Naperville)" w:date="2021-08-30T22:05:00Z"/>
                <w:rFonts w:ascii="Arial" w:hAnsi="Arial"/>
                <w:b/>
                <w:sz w:val="18"/>
                <w:lang w:eastAsia="ja-JP"/>
              </w:rPr>
            </w:pPr>
            <w:ins w:id="8065" w:author="Angelow, Iwajlo (Nokia - US/Naperville)" w:date="2021-08-30T22:0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C7E242C" w14:textId="77777777" w:rsidR="00A42CBB" w:rsidRDefault="00A42CBB" w:rsidP="00A42CBB">
            <w:pPr>
              <w:keepNext/>
              <w:keepLines/>
              <w:spacing w:after="0"/>
              <w:jc w:val="center"/>
              <w:rPr>
                <w:ins w:id="8066" w:author="Angelow, Iwajlo (Nokia - US/Naperville)" w:date="2021-08-30T22:05:00Z"/>
                <w:rFonts w:ascii="Arial" w:hAnsi="Arial"/>
                <w:b/>
                <w:sz w:val="18"/>
                <w:lang w:eastAsia="ja-JP"/>
              </w:rPr>
            </w:pPr>
            <w:ins w:id="8067" w:author="Angelow, Iwajlo (Nokia - US/Naperville)" w:date="2021-08-30T22:0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E3E6DFE" w14:textId="77777777" w:rsidR="00A42CBB" w:rsidRPr="00621714" w:rsidRDefault="00A42CBB" w:rsidP="00A42CBB">
            <w:pPr>
              <w:keepNext/>
              <w:keepLines/>
              <w:spacing w:after="0"/>
              <w:jc w:val="center"/>
              <w:rPr>
                <w:ins w:id="8068" w:author="Angelow, Iwajlo (Nokia - US/Naperville)" w:date="2021-08-30T22:05:00Z"/>
                <w:rFonts w:ascii="Arial" w:hAnsi="Arial"/>
                <w:b/>
                <w:sz w:val="18"/>
                <w:lang w:eastAsia="ja-JP"/>
              </w:rPr>
            </w:pPr>
            <w:ins w:id="8069" w:author="Angelow, Iwajlo (Nokia - US/Naperville)" w:date="2021-08-30T22:0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C0EAA73" w14:textId="77777777" w:rsidR="00A42CBB" w:rsidRPr="00621714" w:rsidRDefault="00A42CBB" w:rsidP="00A42CBB">
            <w:pPr>
              <w:keepNext/>
              <w:keepLines/>
              <w:spacing w:after="0"/>
              <w:jc w:val="center"/>
              <w:rPr>
                <w:ins w:id="8070" w:author="Angelow, Iwajlo (Nokia - US/Naperville)" w:date="2021-08-30T22:05:00Z"/>
                <w:rFonts w:ascii="Arial" w:hAnsi="Arial"/>
                <w:b/>
                <w:sz w:val="18"/>
                <w:lang w:eastAsia="zh-CN"/>
              </w:rPr>
            </w:pPr>
            <w:ins w:id="8071" w:author="Angelow, Iwajlo (Nokia - US/Naperville)" w:date="2021-08-30T22:0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9ADDD50" w14:textId="77777777" w:rsidR="00A42CBB" w:rsidRPr="00621714" w:rsidRDefault="00A42CBB" w:rsidP="00A42CBB">
            <w:pPr>
              <w:keepNext/>
              <w:keepLines/>
              <w:spacing w:after="0"/>
              <w:jc w:val="center"/>
              <w:rPr>
                <w:ins w:id="8072" w:author="Angelow, Iwajlo (Nokia - US/Naperville)" w:date="2021-08-30T22:05:00Z"/>
                <w:rFonts w:ascii="Arial" w:hAnsi="Arial"/>
                <w:b/>
                <w:sz w:val="18"/>
                <w:lang w:eastAsia="zh-CN"/>
              </w:rPr>
            </w:pPr>
            <w:ins w:id="8073" w:author="Angelow, Iwajlo (Nokia - US/Naperville)" w:date="2021-08-30T22:0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E10103E" w14:textId="77777777" w:rsidR="00A42CBB" w:rsidRPr="00621714" w:rsidRDefault="00A42CBB" w:rsidP="00A42CBB">
            <w:pPr>
              <w:keepNext/>
              <w:keepLines/>
              <w:spacing w:after="0"/>
              <w:jc w:val="center"/>
              <w:rPr>
                <w:ins w:id="8074" w:author="Angelow, Iwajlo (Nokia - US/Naperville)" w:date="2021-08-30T22:05:00Z"/>
                <w:rFonts w:ascii="Arial" w:hAnsi="Arial"/>
                <w:b/>
                <w:sz w:val="18"/>
                <w:lang w:eastAsia="zh-CN"/>
              </w:rPr>
            </w:pPr>
            <w:ins w:id="8075" w:author="Angelow, Iwajlo (Nokia - US/Naperville)" w:date="2021-08-30T22:0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94BED9F" w14:textId="77777777" w:rsidR="00A42CBB" w:rsidRDefault="00A42CBB" w:rsidP="00A42CBB">
            <w:pPr>
              <w:keepNext/>
              <w:keepLines/>
              <w:spacing w:after="0"/>
              <w:jc w:val="center"/>
              <w:rPr>
                <w:ins w:id="8076" w:author="Angelow, Iwajlo (Nokia - US/Naperville)" w:date="2021-08-30T22:05:00Z"/>
                <w:rFonts w:ascii="Arial" w:hAnsi="Arial"/>
                <w:b/>
                <w:sz w:val="18"/>
                <w:lang w:eastAsia="zh-CN"/>
              </w:rPr>
            </w:pPr>
            <w:ins w:id="8077" w:author="Angelow, Iwajlo (Nokia - US/Naperville)" w:date="2021-08-30T22:0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0E7B119" w14:textId="77777777" w:rsidR="00A42CBB" w:rsidRPr="00621714" w:rsidRDefault="00A42CBB" w:rsidP="00A42CBB">
            <w:pPr>
              <w:keepNext/>
              <w:keepLines/>
              <w:spacing w:after="0"/>
              <w:jc w:val="center"/>
              <w:rPr>
                <w:ins w:id="8078" w:author="Angelow, Iwajlo (Nokia - US/Naperville)" w:date="2021-08-30T22:05:00Z"/>
                <w:rFonts w:ascii="Arial" w:hAnsi="Arial"/>
                <w:b/>
                <w:sz w:val="18"/>
                <w:lang w:eastAsia="zh-CN"/>
              </w:rPr>
            </w:pPr>
          </w:p>
        </w:tc>
      </w:tr>
      <w:tr w:rsidR="00A42CBB" w:rsidRPr="00621714" w14:paraId="7F16D797" w14:textId="77777777" w:rsidTr="00A42CBB">
        <w:trPr>
          <w:trHeight w:val="152"/>
          <w:jc w:val="center"/>
          <w:ins w:id="8079" w:author="Angelow, Iwajlo (Nokia - US/Naperville)" w:date="2021-08-30T22:05:00Z"/>
        </w:trPr>
        <w:tc>
          <w:tcPr>
            <w:tcW w:w="1696" w:type="dxa"/>
            <w:vMerge w:val="restart"/>
            <w:tcBorders>
              <w:top w:val="single" w:sz="4" w:space="0" w:color="auto"/>
              <w:left w:val="single" w:sz="4" w:space="0" w:color="auto"/>
              <w:right w:val="single" w:sz="4" w:space="0" w:color="auto"/>
            </w:tcBorders>
            <w:vAlign w:val="center"/>
          </w:tcPr>
          <w:p w14:paraId="7764772A" w14:textId="77777777" w:rsidR="00A42CBB" w:rsidRPr="00246F8E" w:rsidRDefault="00A42CBB" w:rsidP="00A42CBB">
            <w:pPr>
              <w:keepNext/>
              <w:keepLines/>
              <w:spacing w:after="0"/>
              <w:jc w:val="center"/>
              <w:rPr>
                <w:ins w:id="8080" w:author="Angelow, Iwajlo (Nokia - US/Naperville)" w:date="2021-08-30T22:05:00Z"/>
                <w:rFonts w:ascii="Arial" w:hAnsi="Arial"/>
                <w:sz w:val="18"/>
                <w:szCs w:val="18"/>
                <w:lang w:eastAsia="zh-CN"/>
              </w:rPr>
            </w:pPr>
            <w:ins w:id="8081" w:author="Angelow, Iwajlo (Nokia - US/Naperville)" w:date="2021-08-30T22:05: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1A-3A-7A-20A-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1,7</w:t>
              </w:r>
            </w:ins>
          </w:p>
        </w:tc>
        <w:tc>
          <w:tcPr>
            <w:tcW w:w="1552" w:type="dxa"/>
            <w:vMerge w:val="restart"/>
            <w:tcBorders>
              <w:top w:val="single" w:sz="4" w:space="0" w:color="auto"/>
              <w:left w:val="single" w:sz="4" w:space="0" w:color="auto"/>
              <w:right w:val="single" w:sz="4" w:space="0" w:color="auto"/>
            </w:tcBorders>
            <w:vAlign w:val="center"/>
          </w:tcPr>
          <w:p w14:paraId="643C826A" w14:textId="77777777" w:rsidR="00A42CBB" w:rsidRPr="00621714" w:rsidRDefault="00A42CBB" w:rsidP="00A42CBB">
            <w:pPr>
              <w:keepNext/>
              <w:keepLines/>
              <w:spacing w:after="0"/>
              <w:jc w:val="center"/>
              <w:rPr>
                <w:ins w:id="8082" w:author="Angelow, Iwajlo (Nokia - US/Naperville)" w:date="2021-08-30T22:05:00Z"/>
                <w:rFonts w:ascii="Arial" w:hAnsi="Arial"/>
                <w:sz w:val="18"/>
                <w:szCs w:val="18"/>
                <w:lang w:eastAsia="zh-CN"/>
              </w:rPr>
            </w:pPr>
            <w:ins w:id="8083" w:author="Angelow, Iwajlo (Nokia - US/Naperville)" w:date="2021-08-30T22:05: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063F59A" w14:textId="77777777" w:rsidR="00A42CBB" w:rsidRPr="00621714" w:rsidRDefault="00A42CBB" w:rsidP="00A42CBB">
            <w:pPr>
              <w:keepNext/>
              <w:keepLines/>
              <w:spacing w:after="0"/>
              <w:jc w:val="center"/>
              <w:rPr>
                <w:ins w:id="8084" w:author="Angelow, Iwajlo (Nokia - US/Naperville)" w:date="2021-08-30T22:05:00Z"/>
                <w:rFonts w:ascii="Arial" w:hAnsi="Arial"/>
                <w:sz w:val="18"/>
                <w:szCs w:val="18"/>
                <w:lang w:eastAsia="zh-CN"/>
              </w:rPr>
            </w:pPr>
            <w:ins w:id="8085" w:author="Angelow, Iwajlo (Nokia - US/Naperville)" w:date="2021-08-30T22:05: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15D1C74D" w14:textId="77777777" w:rsidR="00A42CBB" w:rsidRPr="003126E1" w:rsidRDefault="00A42CBB" w:rsidP="00A42CBB">
            <w:pPr>
              <w:pStyle w:val="TAC"/>
              <w:rPr>
                <w:ins w:id="8086" w:author="Angelow, Iwajlo (Nokia - US/Naperville)" w:date="2021-08-30T22:0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BD78AD9" w14:textId="77777777" w:rsidR="00A42CBB" w:rsidRPr="003126E1" w:rsidRDefault="00A42CBB" w:rsidP="00A42CBB">
            <w:pPr>
              <w:pStyle w:val="TAC"/>
              <w:rPr>
                <w:ins w:id="8087" w:author="Angelow, Iwajlo (Nokia - US/Naperville)" w:date="2021-08-30T22: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6F67FAF" w14:textId="77777777" w:rsidR="00A42CBB" w:rsidRPr="003126E1" w:rsidRDefault="00A42CBB" w:rsidP="00A42CBB">
            <w:pPr>
              <w:pStyle w:val="TAC"/>
              <w:rPr>
                <w:ins w:id="8088" w:author="Angelow, Iwajlo (Nokia - US/Naperville)" w:date="2021-08-30T22:05:00Z"/>
                <w:rFonts w:eastAsia="Yu Mincho"/>
                <w:szCs w:val="18"/>
              </w:rPr>
            </w:pPr>
            <w:ins w:id="8089" w:author="Angelow, Iwajlo (Nokia - US/Naperville)" w:date="2021-08-30T22:05: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98D01E4" w14:textId="77777777" w:rsidR="00A42CBB" w:rsidRPr="003126E1" w:rsidRDefault="00A42CBB" w:rsidP="00A42CBB">
            <w:pPr>
              <w:pStyle w:val="TAC"/>
              <w:rPr>
                <w:ins w:id="8090" w:author="Angelow, Iwajlo (Nokia - US/Naperville)" w:date="2021-08-30T22:05:00Z"/>
                <w:rFonts w:eastAsia="Yu Mincho"/>
                <w:szCs w:val="18"/>
              </w:rPr>
            </w:pPr>
            <w:ins w:id="8091" w:author="Angelow, Iwajlo (Nokia - US/Naperville)" w:date="2021-08-30T22:0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18E4CD6" w14:textId="77777777" w:rsidR="00A42CBB" w:rsidRPr="003126E1" w:rsidRDefault="00A42CBB" w:rsidP="00A42CBB">
            <w:pPr>
              <w:pStyle w:val="TAC"/>
              <w:rPr>
                <w:ins w:id="8092" w:author="Angelow, Iwajlo (Nokia - US/Naperville)" w:date="2021-08-30T22:05:00Z"/>
                <w:rFonts w:eastAsia="Yu Mincho"/>
                <w:szCs w:val="18"/>
              </w:rPr>
            </w:pPr>
            <w:ins w:id="8093" w:author="Angelow, Iwajlo (Nokia - US/Naperville)" w:date="2021-08-30T22:05: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B2692BE" w14:textId="77777777" w:rsidR="00A42CBB" w:rsidRPr="003126E1" w:rsidRDefault="00A42CBB" w:rsidP="00A42CBB">
            <w:pPr>
              <w:pStyle w:val="TAC"/>
              <w:rPr>
                <w:ins w:id="8094" w:author="Angelow, Iwajlo (Nokia - US/Naperville)" w:date="2021-08-30T22:05:00Z"/>
                <w:rFonts w:eastAsia="Yu Mincho"/>
                <w:szCs w:val="18"/>
              </w:rPr>
            </w:pPr>
            <w:ins w:id="8095" w:author="Angelow, Iwajlo (Nokia - US/Naperville)" w:date="2021-08-30T22:05: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11D87D89" w14:textId="77777777" w:rsidR="00A42CBB" w:rsidRPr="00621714" w:rsidRDefault="00A42CBB" w:rsidP="00A42CBB">
            <w:pPr>
              <w:keepNext/>
              <w:keepLines/>
              <w:jc w:val="center"/>
              <w:rPr>
                <w:ins w:id="8096" w:author="Angelow, Iwajlo (Nokia - US/Naperville)" w:date="2021-08-30T22:05:00Z"/>
                <w:rFonts w:ascii="Arial" w:hAnsi="Arial"/>
                <w:sz w:val="18"/>
                <w:szCs w:val="18"/>
                <w:lang w:eastAsia="zh-CN"/>
              </w:rPr>
            </w:pPr>
            <w:ins w:id="8097" w:author="Angelow, Iwajlo (Nokia - US/Naperville)" w:date="2021-08-30T22:05:00Z">
              <w:r>
                <w:rPr>
                  <w:rFonts w:ascii="Arial" w:hAnsi="Arial"/>
                  <w:sz w:val="18"/>
                  <w:szCs w:val="18"/>
                  <w:lang w:eastAsia="zh-CN"/>
                </w:rPr>
                <w:t>120</w:t>
              </w:r>
            </w:ins>
          </w:p>
        </w:tc>
        <w:tc>
          <w:tcPr>
            <w:tcW w:w="1313" w:type="dxa"/>
            <w:vMerge w:val="restart"/>
            <w:tcBorders>
              <w:top w:val="single" w:sz="4" w:space="0" w:color="auto"/>
              <w:left w:val="single" w:sz="4" w:space="0" w:color="auto"/>
              <w:right w:val="single" w:sz="4" w:space="0" w:color="auto"/>
            </w:tcBorders>
            <w:vAlign w:val="center"/>
          </w:tcPr>
          <w:p w14:paraId="3954A3A6" w14:textId="77777777" w:rsidR="00A42CBB" w:rsidRPr="00621714" w:rsidRDefault="00A42CBB" w:rsidP="00A42CBB">
            <w:pPr>
              <w:keepNext/>
              <w:keepLines/>
              <w:jc w:val="center"/>
              <w:rPr>
                <w:ins w:id="8098" w:author="Angelow, Iwajlo (Nokia - US/Naperville)" w:date="2021-08-30T22:05:00Z"/>
                <w:rFonts w:ascii="Arial" w:hAnsi="Arial"/>
                <w:sz w:val="18"/>
                <w:szCs w:val="18"/>
                <w:lang w:eastAsia="zh-CN"/>
              </w:rPr>
            </w:pPr>
            <w:ins w:id="8099" w:author="Angelow, Iwajlo (Nokia - US/Naperville)" w:date="2021-08-30T22:05:00Z">
              <w:r w:rsidRPr="00621714">
                <w:rPr>
                  <w:rFonts w:ascii="Arial" w:hAnsi="Arial" w:hint="eastAsia"/>
                  <w:sz w:val="18"/>
                  <w:szCs w:val="18"/>
                  <w:lang w:eastAsia="zh-CN"/>
                </w:rPr>
                <w:t>0</w:t>
              </w:r>
            </w:ins>
          </w:p>
        </w:tc>
      </w:tr>
      <w:tr w:rsidR="00A42CBB" w:rsidRPr="00621714" w14:paraId="43C640C7" w14:textId="77777777" w:rsidTr="00A42CBB">
        <w:trPr>
          <w:trHeight w:val="149"/>
          <w:jc w:val="center"/>
          <w:ins w:id="8100" w:author="Angelow, Iwajlo (Nokia - US/Naperville)" w:date="2021-08-30T22:05:00Z"/>
        </w:trPr>
        <w:tc>
          <w:tcPr>
            <w:tcW w:w="1696" w:type="dxa"/>
            <w:vMerge/>
            <w:tcBorders>
              <w:left w:val="single" w:sz="4" w:space="0" w:color="auto"/>
              <w:bottom w:val="single" w:sz="4" w:space="0" w:color="auto"/>
              <w:right w:val="single" w:sz="4" w:space="0" w:color="auto"/>
            </w:tcBorders>
            <w:vAlign w:val="center"/>
          </w:tcPr>
          <w:p w14:paraId="2A59B637" w14:textId="77777777" w:rsidR="00A42CBB" w:rsidRPr="00621714" w:rsidRDefault="00A42CBB" w:rsidP="00A42CBB">
            <w:pPr>
              <w:keepNext/>
              <w:keepLines/>
              <w:spacing w:after="0"/>
              <w:jc w:val="center"/>
              <w:rPr>
                <w:ins w:id="8101" w:author="Angelow, Iwajlo (Nokia - US/Naperville)" w:date="2021-08-30T22: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EB02748" w14:textId="77777777" w:rsidR="00A42CBB" w:rsidRPr="00621714" w:rsidRDefault="00A42CBB" w:rsidP="00A42CBB">
            <w:pPr>
              <w:keepNext/>
              <w:keepLines/>
              <w:jc w:val="center"/>
              <w:rPr>
                <w:ins w:id="8102" w:author="Angelow, Iwajlo (Nokia - US/Naperville)" w:date="2021-08-30T22:0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6DFE40D" w14:textId="77777777" w:rsidR="00A42CBB" w:rsidRDefault="00A42CBB" w:rsidP="00A42CBB">
            <w:pPr>
              <w:keepNext/>
              <w:keepLines/>
              <w:spacing w:after="0"/>
              <w:jc w:val="center"/>
              <w:rPr>
                <w:ins w:id="8103" w:author="Angelow, Iwajlo (Nokia - US/Naperville)" w:date="2021-08-30T22:05:00Z"/>
                <w:rFonts w:ascii="Arial" w:hAnsi="Arial"/>
                <w:sz w:val="18"/>
                <w:szCs w:val="18"/>
                <w:lang w:eastAsia="zh-CN"/>
              </w:rPr>
            </w:pPr>
            <w:ins w:id="8104" w:author="Angelow, Iwajlo (Nokia - US/Naperville)" w:date="2021-08-30T22:05:00Z">
              <w:r>
                <w:rPr>
                  <w:rFonts w:ascii="Arial" w:hAnsi="Arial"/>
                  <w:sz w:val="18"/>
                  <w:szCs w:val="18"/>
                  <w:lang w:eastAsia="zh-CN"/>
                </w:rPr>
                <w:t>3</w:t>
              </w:r>
            </w:ins>
          </w:p>
        </w:tc>
        <w:tc>
          <w:tcPr>
            <w:tcW w:w="709" w:type="dxa"/>
            <w:tcBorders>
              <w:left w:val="single" w:sz="4" w:space="0" w:color="auto"/>
              <w:bottom w:val="single" w:sz="4" w:space="0" w:color="auto"/>
              <w:right w:val="single" w:sz="4" w:space="0" w:color="auto"/>
            </w:tcBorders>
            <w:vAlign w:val="center"/>
          </w:tcPr>
          <w:p w14:paraId="663C99F7" w14:textId="77777777" w:rsidR="00A42CBB" w:rsidRPr="003126E1" w:rsidRDefault="00A42CBB" w:rsidP="00A42CBB">
            <w:pPr>
              <w:pStyle w:val="TAC"/>
              <w:rPr>
                <w:ins w:id="8105" w:author="Angelow, Iwajlo (Nokia - US/Naperville)" w:date="2021-08-30T22:05:00Z"/>
                <w:rFonts w:eastAsia="Yu Mincho"/>
                <w:szCs w:val="18"/>
              </w:rPr>
            </w:pPr>
          </w:p>
        </w:tc>
        <w:tc>
          <w:tcPr>
            <w:tcW w:w="708" w:type="dxa"/>
            <w:tcBorders>
              <w:left w:val="single" w:sz="4" w:space="0" w:color="auto"/>
              <w:bottom w:val="single" w:sz="4" w:space="0" w:color="auto"/>
              <w:right w:val="single" w:sz="4" w:space="0" w:color="auto"/>
            </w:tcBorders>
            <w:vAlign w:val="center"/>
          </w:tcPr>
          <w:p w14:paraId="3DEB915E" w14:textId="77777777" w:rsidR="00A42CBB" w:rsidRPr="003126E1" w:rsidRDefault="00A42CBB" w:rsidP="00A42CBB">
            <w:pPr>
              <w:pStyle w:val="TAC"/>
              <w:rPr>
                <w:ins w:id="8106" w:author="Angelow, Iwajlo (Nokia - US/Naperville)" w:date="2021-08-30T22: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1348790" w14:textId="77777777" w:rsidR="00A42CBB" w:rsidRDefault="00A42CBB" w:rsidP="00A42CBB">
            <w:pPr>
              <w:pStyle w:val="TAC"/>
              <w:rPr>
                <w:ins w:id="8107" w:author="Angelow, Iwajlo (Nokia - US/Naperville)" w:date="2021-08-30T22:05:00Z"/>
                <w:rFonts w:eastAsia="Yu Mincho"/>
                <w:szCs w:val="18"/>
              </w:rPr>
            </w:pPr>
            <w:ins w:id="8108" w:author="Angelow, Iwajlo (Nokia - US/Naperville)" w:date="2021-08-30T22:05: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7414C92" w14:textId="77777777" w:rsidR="00A42CBB" w:rsidRPr="001D386E" w:rsidRDefault="00A42CBB" w:rsidP="00A42CBB">
            <w:pPr>
              <w:pStyle w:val="TAC"/>
              <w:rPr>
                <w:ins w:id="8109" w:author="Angelow, Iwajlo (Nokia - US/Naperville)" w:date="2021-08-30T22:05:00Z"/>
              </w:rPr>
            </w:pPr>
            <w:ins w:id="8110" w:author="Angelow, Iwajlo (Nokia - US/Naperville)" w:date="2021-08-30T22:0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F234BCB" w14:textId="77777777" w:rsidR="00A42CBB" w:rsidRPr="001D386E" w:rsidRDefault="00A42CBB" w:rsidP="00A42CBB">
            <w:pPr>
              <w:pStyle w:val="TAC"/>
              <w:rPr>
                <w:ins w:id="8111" w:author="Angelow, Iwajlo (Nokia - US/Naperville)" w:date="2021-08-30T22:05:00Z"/>
              </w:rPr>
            </w:pPr>
            <w:ins w:id="8112" w:author="Angelow, Iwajlo (Nokia - US/Naperville)" w:date="2021-08-30T22:05: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81F5A8D" w14:textId="77777777" w:rsidR="00A42CBB" w:rsidRPr="001D386E" w:rsidRDefault="00A42CBB" w:rsidP="00A42CBB">
            <w:pPr>
              <w:pStyle w:val="TAC"/>
              <w:rPr>
                <w:ins w:id="8113" w:author="Angelow, Iwajlo (Nokia - US/Naperville)" w:date="2021-08-30T22:05:00Z"/>
              </w:rPr>
            </w:pPr>
            <w:ins w:id="8114" w:author="Angelow, Iwajlo (Nokia - US/Naperville)" w:date="2021-08-30T22:05:00Z">
              <w:r w:rsidRPr="001D386E">
                <w:t>Yes</w:t>
              </w:r>
            </w:ins>
          </w:p>
        </w:tc>
        <w:tc>
          <w:tcPr>
            <w:tcW w:w="1275" w:type="dxa"/>
            <w:vMerge/>
            <w:tcBorders>
              <w:left w:val="single" w:sz="4" w:space="0" w:color="auto"/>
              <w:bottom w:val="single" w:sz="4" w:space="0" w:color="auto"/>
              <w:right w:val="single" w:sz="4" w:space="0" w:color="auto"/>
            </w:tcBorders>
          </w:tcPr>
          <w:p w14:paraId="45E1A8B7" w14:textId="77777777" w:rsidR="00A42CBB" w:rsidRPr="00621714" w:rsidRDefault="00A42CBB" w:rsidP="00A42CBB">
            <w:pPr>
              <w:keepNext/>
              <w:keepLines/>
              <w:jc w:val="center"/>
              <w:rPr>
                <w:ins w:id="8115" w:author="Angelow, Iwajlo (Nokia - US/Naperville)" w:date="2021-08-30T22: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D1257FB" w14:textId="77777777" w:rsidR="00A42CBB" w:rsidRPr="00621714" w:rsidRDefault="00A42CBB" w:rsidP="00A42CBB">
            <w:pPr>
              <w:keepNext/>
              <w:keepLines/>
              <w:jc w:val="center"/>
              <w:rPr>
                <w:ins w:id="8116" w:author="Angelow, Iwajlo (Nokia - US/Naperville)" w:date="2021-08-30T22:05:00Z"/>
                <w:rFonts w:ascii="Arial" w:hAnsi="Arial"/>
                <w:sz w:val="18"/>
                <w:szCs w:val="18"/>
                <w:lang w:eastAsia="ja-JP"/>
              </w:rPr>
            </w:pPr>
          </w:p>
        </w:tc>
      </w:tr>
      <w:tr w:rsidR="00A42CBB" w:rsidRPr="00621714" w14:paraId="4F5F7333" w14:textId="77777777" w:rsidTr="00A42CBB">
        <w:trPr>
          <w:trHeight w:val="149"/>
          <w:jc w:val="center"/>
          <w:ins w:id="8117" w:author="Angelow, Iwajlo (Nokia - US/Naperville)" w:date="2021-08-30T22:05:00Z"/>
        </w:trPr>
        <w:tc>
          <w:tcPr>
            <w:tcW w:w="1696" w:type="dxa"/>
            <w:vMerge/>
            <w:tcBorders>
              <w:left w:val="single" w:sz="4" w:space="0" w:color="auto"/>
              <w:bottom w:val="single" w:sz="4" w:space="0" w:color="auto"/>
              <w:right w:val="single" w:sz="4" w:space="0" w:color="auto"/>
            </w:tcBorders>
            <w:vAlign w:val="center"/>
          </w:tcPr>
          <w:p w14:paraId="27AFF13B" w14:textId="77777777" w:rsidR="00A42CBB" w:rsidRPr="00621714" w:rsidRDefault="00A42CBB" w:rsidP="00A42CBB">
            <w:pPr>
              <w:keepNext/>
              <w:keepLines/>
              <w:spacing w:after="0"/>
              <w:jc w:val="center"/>
              <w:rPr>
                <w:ins w:id="8118" w:author="Angelow, Iwajlo (Nokia - US/Naperville)" w:date="2021-08-30T22: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3C61D3B" w14:textId="77777777" w:rsidR="00A42CBB" w:rsidRPr="00621714" w:rsidRDefault="00A42CBB" w:rsidP="00A42CBB">
            <w:pPr>
              <w:keepNext/>
              <w:keepLines/>
              <w:jc w:val="center"/>
              <w:rPr>
                <w:ins w:id="8119" w:author="Angelow, Iwajlo (Nokia - US/Naperville)" w:date="2021-08-30T22:0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25C2E23" w14:textId="77777777" w:rsidR="00A42CBB" w:rsidRDefault="00A42CBB" w:rsidP="00A42CBB">
            <w:pPr>
              <w:keepNext/>
              <w:keepLines/>
              <w:spacing w:after="0"/>
              <w:jc w:val="center"/>
              <w:rPr>
                <w:ins w:id="8120" w:author="Angelow, Iwajlo (Nokia - US/Naperville)" w:date="2021-08-30T22:05:00Z"/>
                <w:rFonts w:ascii="Arial" w:hAnsi="Arial"/>
                <w:sz w:val="18"/>
                <w:szCs w:val="18"/>
                <w:lang w:eastAsia="zh-CN"/>
              </w:rPr>
            </w:pPr>
            <w:ins w:id="8121" w:author="Angelow, Iwajlo (Nokia - US/Naperville)" w:date="2021-08-30T22:05: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2562B60E" w14:textId="77777777" w:rsidR="00A42CBB" w:rsidRPr="003126E1" w:rsidRDefault="00A42CBB" w:rsidP="00A42CBB">
            <w:pPr>
              <w:pStyle w:val="TAC"/>
              <w:rPr>
                <w:ins w:id="8122" w:author="Angelow, Iwajlo (Nokia - US/Naperville)" w:date="2021-08-30T22:05:00Z"/>
                <w:rFonts w:eastAsia="Yu Mincho"/>
                <w:szCs w:val="18"/>
              </w:rPr>
            </w:pPr>
          </w:p>
        </w:tc>
        <w:tc>
          <w:tcPr>
            <w:tcW w:w="708" w:type="dxa"/>
            <w:tcBorders>
              <w:left w:val="single" w:sz="4" w:space="0" w:color="auto"/>
              <w:bottom w:val="single" w:sz="4" w:space="0" w:color="auto"/>
              <w:right w:val="single" w:sz="4" w:space="0" w:color="auto"/>
            </w:tcBorders>
            <w:vAlign w:val="center"/>
          </w:tcPr>
          <w:p w14:paraId="56EEF98C" w14:textId="77777777" w:rsidR="00A42CBB" w:rsidRPr="003126E1" w:rsidRDefault="00A42CBB" w:rsidP="00A42CBB">
            <w:pPr>
              <w:pStyle w:val="TAC"/>
              <w:rPr>
                <w:ins w:id="8123" w:author="Angelow, Iwajlo (Nokia - US/Naperville)" w:date="2021-08-30T22: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E86520" w14:textId="77777777" w:rsidR="00A42CBB" w:rsidRDefault="00A42CBB" w:rsidP="00A42CBB">
            <w:pPr>
              <w:pStyle w:val="TAC"/>
              <w:rPr>
                <w:ins w:id="8124" w:author="Angelow, Iwajlo (Nokia - US/Naperville)" w:date="2021-08-30T22:05: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67C3A5D" w14:textId="77777777" w:rsidR="00A42CBB" w:rsidRPr="001D386E" w:rsidRDefault="00A42CBB" w:rsidP="00A42CBB">
            <w:pPr>
              <w:pStyle w:val="TAC"/>
              <w:rPr>
                <w:ins w:id="8125" w:author="Angelow, Iwajlo (Nokia - US/Naperville)" w:date="2021-08-30T22:05:00Z"/>
              </w:rPr>
            </w:pPr>
            <w:ins w:id="8126" w:author="Angelow, Iwajlo (Nokia - US/Naperville)" w:date="2021-08-30T22:0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6D7F567" w14:textId="77777777" w:rsidR="00A42CBB" w:rsidRPr="003126E1" w:rsidRDefault="00A42CBB" w:rsidP="00A42CBB">
            <w:pPr>
              <w:pStyle w:val="TAC"/>
              <w:rPr>
                <w:ins w:id="8127" w:author="Angelow, Iwajlo (Nokia - US/Naperville)" w:date="2021-08-30T22:05:00Z"/>
                <w:rFonts w:eastAsia="Yu Mincho"/>
                <w:szCs w:val="18"/>
              </w:rPr>
            </w:pPr>
            <w:ins w:id="8128" w:author="Angelow, Iwajlo (Nokia - US/Naperville)" w:date="2021-08-30T22:05: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5EE2E61" w14:textId="77777777" w:rsidR="00A42CBB" w:rsidRPr="003126E1" w:rsidRDefault="00A42CBB" w:rsidP="00A42CBB">
            <w:pPr>
              <w:pStyle w:val="TAC"/>
              <w:rPr>
                <w:ins w:id="8129" w:author="Angelow, Iwajlo (Nokia - US/Naperville)" w:date="2021-08-30T22:05:00Z"/>
                <w:rFonts w:eastAsia="Yu Mincho"/>
                <w:szCs w:val="18"/>
              </w:rPr>
            </w:pPr>
            <w:ins w:id="8130" w:author="Angelow, Iwajlo (Nokia - US/Naperville)" w:date="2021-08-30T22:05:00Z">
              <w:r w:rsidRPr="001D386E">
                <w:t>Yes</w:t>
              </w:r>
            </w:ins>
          </w:p>
        </w:tc>
        <w:tc>
          <w:tcPr>
            <w:tcW w:w="1275" w:type="dxa"/>
            <w:vMerge/>
            <w:tcBorders>
              <w:left w:val="single" w:sz="4" w:space="0" w:color="auto"/>
              <w:bottom w:val="single" w:sz="4" w:space="0" w:color="auto"/>
              <w:right w:val="single" w:sz="4" w:space="0" w:color="auto"/>
            </w:tcBorders>
          </w:tcPr>
          <w:p w14:paraId="4D7647C2" w14:textId="77777777" w:rsidR="00A42CBB" w:rsidRPr="00621714" w:rsidRDefault="00A42CBB" w:rsidP="00A42CBB">
            <w:pPr>
              <w:keepNext/>
              <w:keepLines/>
              <w:jc w:val="center"/>
              <w:rPr>
                <w:ins w:id="8131" w:author="Angelow, Iwajlo (Nokia - US/Naperville)" w:date="2021-08-30T22: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DABB584" w14:textId="77777777" w:rsidR="00A42CBB" w:rsidRPr="00621714" w:rsidRDefault="00A42CBB" w:rsidP="00A42CBB">
            <w:pPr>
              <w:keepNext/>
              <w:keepLines/>
              <w:jc w:val="center"/>
              <w:rPr>
                <w:ins w:id="8132" w:author="Angelow, Iwajlo (Nokia - US/Naperville)" w:date="2021-08-30T22:05:00Z"/>
                <w:rFonts w:ascii="Arial" w:hAnsi="Arial"/>
                <w:sz w:val="18"/>
                <w:szCs w:val="18"/>
                <w:lang w:eastAsia="ja-JP"/>
              </w:rPr>
            </w:pPr>
          </w:p>
        </w:tc>
      </w:tr>
      <w:tr w:rsidR="00A42CBB" w:rsidRPr="00621714" w14:paraId="67C73259" w14:textId="77777777" w:rsidTr="00A42CBB">
        <w:trPr>
          <w:trHeight w:val="149"/>
          <w:jc w:val="center"/>
          <w:ins w:id="8133" w:author="Angelow, Iwajlo (Nokia - US/Naperville)" w:date="2021-08-30T22:05:00Z"/>
        </w:trPr>
        <w:tc>
          <w:tcPr>
            <w:tcW w:w="1696" w:type="dxa"/>
            <w:vMerge/>
            <w:tcBorders>
              <w:left w:val="single" w:sz="4" w:space="0" w:color="auto"/>
              <w:bottom w:val="single" w:sz="4" w:space="0" w:color="auto"/>
              <w:right w:val="single" w:sz="4" w:space="0" w:color="auto"/>
            </w:tcBorders>
            <w:vAlign w:val="center"/>
          </w:tcPr>
          <w:p w14:paraId="1BD35B19" w14:textId="77777777" w:rsidR="00A42CBB" w:rsidRPr="00621714" w:rsidRDefault="00A42CBB" w:rsidP="00A42CBB">
            <w:pPr>
              <w:keepNext/>
              <w:keepLines/>
              <w:spacing w:after="0"/>
              <w:jc w:val="center"/>
              <w:rPr>
                <w:ins w:id="8134" w:author="Angelow, Iwajlo (Nokia - US/Naperville)" w:date="2021-08-30T22: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65A9352" w14:textId="77777777" w:rsidR="00A42CBB" w:rsidRPr="00621714" w:rsidRDefault="00A42CBB" w:rsidP="00A42CBB">
            <w:pPr>
              <w:keepNext/>
              <w:keepLines/>
              <w:jc w:val="center"/>
              <w:rPr>
                <w:ins w:id="8135" w:author="Angelow, Iwajlo (Nokia - US/Naperville)" w:date="2021-08-30T22:0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BD25DF9" w14:textId="77777777" w:rsidR="00A42CBB" w:rsidRDefault="00A42CBB" w:rsidP="00A42CBB">
            <w:pPr>
              <w:keepNext/>
              <w:keepLines/>
              <w:spacing w:after="0"/>
              <w:jc w:val="center"/>
              <w:rPr>
                <w:ins w:id="8136" w:author="Angelow, Iwajlo (Nokia - US/Naperville)" w:date="2021-08-30T22:05:00Z"/>
                <w:rFonts w:ascii="Arial" w:hAnsi="Arial"/>
                <w:sz w:val="18"/>
                <w:szCs w:val="18"/>
                <w:lang w:eastAsia="ja-JP"/>
              </w:rPr>
            </w:pPr>
            <w:ins w:id="8137" w:author="Angelow, Iwajlo (Nokia - US/Naperville)" w:date="2021-08-30T22:05: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406BE13D" w14:textId="77777777" w:rsidR="00A42CBB" w:rsidRPr="003126E1" w:rsidRDefault="00A42CBB" w:rsidP="00A42CBB">
            <w:pPr>
              <w:pStyle w:val="TAC"/>
              <w:rPr>
                <w:ins w:id="8138" w:author="Angelow, Iwajlo (Nokia - US/Naperville)" w:date="2021-08-30T22:05:00Z"/>
                <w:rFonts w:eastAsia="Yu Mincho"/>
                <w:szCs w:val="18"/>
              </w:rPr>
            </w:pPr>
          </w:p>
        </w:tc>
        <w:tc>
          <w:tcPr>
            <w:tcW w:w="708" w:type="dxa"/>
            <w:tcBorders>
              <w:left w:val="single" w:sz="4" w:space="0" w:color="auto"/>
              <w:bottom w:val="single" w:sz="4" w:space="0" w:color="auto"/>
              <w:right w:val="single" w:sz="4" w:space="0" w:color="auto"/>
            </w:tcBorders>
            <w:vAlign w:val="center"/>
          </w:tcPr>
          <w:p w14:paraId="05ACBB74" w14:textId="77777777" w:rsidR="00A42CBB" w:rsidRPr="003126E1" w:rsidRDefault="00A42CBB" w:rsidP="00A42CBB">
            <w:pPr>
              <w:pStyle w:val="TAC"/>
              <w:rPr>
                <w:ins w:id="8139" w:author="Angelow, Iwajlo (Nokia - US/Naperville)" w:date="2021-08-30T22: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E9FFFE5" w14:textId="77777777" w:rsidR="00A42CBB" w:rsidRPr="003126E1" w:rsidRDefault="00A42CBB" w:rsidP="00A42CBB">
            <w:pPr>
              <w:pStyle w:val="TAC"/>
              <w:rPr>
                <w:ins w:id="8140" w:author="Angelow, Iwajlo (Nokia - US/Naperville)" w:date="2021-08-30T22:05: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6B28DB37" w14:textId="77777777" w:rsidR="00A42CBB" w:rsidRPr="003126E1" w:rsidRDefault="00A42CBB" w:rsidP="00A42CBB">
            <w:pPr>
              <w:pStyle w:val="TAC"/>
              <w:rPr>
                <w:ins w:id="8141" w:author="Angelow, Iwajlo (Nokia - US/Naperville)" w:date="2021-08-30T22:05:00Z"/>
                <w:rFonts w:eastAsia="Yu Mincho"/>
                <w:szCs w:val="18"/>
              </w:rPr>
            </w:pPr>
            <w:ins w:id="8142" w:author="Angelow, Iwajlo (Nokia - US/Naperville)" w:date="2021-08-30T22:0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96EC3D2" w14:textId="77777777" w:rsidR="00A42CBB" w:rsidRPr="003126E1" w:rsidRDefault="00A42CBB" w:rsidP="00A42CBB">
            <w:pPr>
              <w:pStyle w:val="TAC"/>
              <w:rPr>
                <w:ins w:id="8143" w:author="Angelow, Iwajlo (Nokia - US/Naperville)" w:date="2021-08-30T22:05:00Z"/>
                <w:rFonts w:eastAsia="Yu Mincho"/>
                <w:szCs w:val="18"/>
              </w:rPr>
            </w:pPr>
            <w:ins w:id="8144" w:author="Angelow, Iwajlo (Nokia - US/Naperville)" w:date="2021-08-30T22:05: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95B0610" w14:textId="77777777" w:rsidR="00A42CBB" w:rsidRPr="003126E1" w:rsidRDefault="00A42CBB" w:rsidP="00A42CBB">
            <w:pPr>
              <w:pStyle w:val="TAC"/>
              <w:rPr>
                <w:ins w:id="8145" w:author="Angelow, Iwajlo (Nokia - US/Naperville)" w:date="2021-08-30T22:05:00Z"/>
                <w:rFonts w:eastAsia="Yu Mincho"/>
                <w:szCs w:val="18"/>
              </w:rPr>
            </w:pPr>
            <w:ins w:id="8146" w:author="Angelow, Iwajlo (Nokia - US/Naperville)" w:date="2021-08-30T22:05: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404652F" w14:textId="77777777" w:rsidR="00A42CBB" w:rsidRPr="00621714" w:rsidRDefault="00A42CBB" w:rsidP="00A42CBB">
            <w:pPr>
              <w:keepNext/>
              <w:keepLines/>
              <w:jc w:val="center"/>
              <w:rPr>
                <w:ins w:id="8147" w:author="Angelow, Iwajlo (Nokia - US/Naperville)" w:date="2021-08-30T22: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7AA9FF3" w14:textId="77777777" w:rsidR="00A42CBB" w:rsidRPr="00621714" w:rsidRDefault="00A42CBB" w:rsidP="00A42CBB">
            <w:pPr>
              <w:keepNext/>
              <w:keepLines/>
              <w:jc w:val="center"/>
              <w:rPr>
                <w:ins w:id="8148" w:author="Angelow, Iwajlo (Nokia - US/Naperville)" w:date="2021-08-30T22:05:00Z"/>
                <w:rFonts w:ascii="Arial" w:hAnsi="Arial"/>
                <w:sz w:val="18"/>
                <w:szCs w:val="18"/>
                <w:lang w:eastAsia="ja-JP"/>
              </w:rPr>
            </w:pPr>
          </w:p>
        </w:tc>
      </w:tr>
      <w:tr w:rsidR="00A42CBB" w:rsidRPr="00621714" w14:paraId="0719F02A" w14:textId="77777777" w:rsidTr="00A42CBB">
        <w:trPr>
          <w:trHeight w:val="149"/>
          <w:jc w:val="center"/>
          <w:ins w:id="8149" w:author="Angelow, Iwajlo (Nokia - US/Naperville)" w:date="2021-08-30T22:05:00Z"/>
        </w:trPr>
        <w:tc>
          <w:tcPr>
            <w:tcW w:w="1696" w:type="dxa"/>
            <w:vMerge/>
            <w:tcBorders>
              <w:left w:val="single" w:sz="4" w:space="0" w:color="auto"/>
              <w:bottom w:val="single" w:sz="4" w:space="0" w:color="auto"/>
              <w:right w:val="single" w:sz="4" w:space="0" w:color="auto"/>
            </w:tcBorders>
            <w:vAlign w:val="center"/>
          </w:tcPr>
          <w:p w14:paraId="5FE370F3" w14:textId="77777777" w:rsidR="00A42CBB" w:rsidRPr="00621714" w:rsidRDefault="00A42CBB" w:rsidP="00A42CBB">
            <w:pPr>
              <w:keepNext/>
              <w:keepLines/>
              <w:spacing w:after="0"/>
              <w:jc w:val="center"/>
              <w:rPr>
                <w:ins w:id="8150" w:author="Angelow, Iwajlo (Nokia - US/Naperville)" w:date="2021-08-30T22: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370F458" w14:textId="77777777" w:rsidR="00A42CBB" w:rsidRPr="00621714" w:rsidRDefault="00A42CBB" w:rsidP="00A42CBB">
            <w:pPr>
              <w:keepNext/>
              <w:keepLines/>
              <w:jc w:val="center"/>
              <w:rPr>
                <w:ins w:id="8151" w:author="Angelow, Iwajlo (Nokia - US/Naperville)" w:date="2021-08-30T22:0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F5A9430" w14:textId="77777777" w:rsidR="00A42CBB" w:rsidRDefault="00A42CBB" w:rsidP="00A42CBB">
            <w:pPr>
              <w:keepNext/>
              <w:keepLines/>
              <w:spacing w:after="0"/>
              <w:jc w:val="center"/>
              <w:rPr>
                <w:ins w:id="8152" w:author="Angelow, Iwajlo (Nokia - US/Naperville)" w:date="2021-08-30T22:05:00Z"/>
                <w:rFonts w:ascii="Arial" w:hAnsi="Arial"/>
                <w:sz w:val="18"/>
                <w:szCs w:val="18"/>
                <w:lang w:eastAsia="ja-JP"/>
              </w:rPr>
            </w:pPr>
            <w:ins w:id="8153" w:author="Angelow, Iwajlo (Nokia - US/Naperville)" w:date="2021-08-30T22:05: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20F39C1A" w14:textId="77777777" w:rsidR="00A42CBB" w:rsidRPr="003126E1" w:rsidRDefault="00A42CBB" w:rsidP="00A42CBB">
            <w:pPr>
              <w:pStyle w:val="TAC"/>
              <w:rPr>
                <w:ins w:id="8154" w:author="Angelow, Iwajlo (Nokia - US/Naperville)" w:date="2021-08-30T22:05:00Z"/>
                <w:rFonts w:eastAsia="Yu Mincho"/>
                <w:szCs w:val="18"/>
              </w:rPr>
            </w:pPr>
          </w:p>
        </w:tc>
        <w:tc>
          <w:tcPr>
            <w:tcW w:w="708" w:type="dxa"/>
            <w:tcBorders>
              <w:left w:val="single" w:sz="4" w:space="0" w:color="auto"/>
              <w:bottom w:val="single" w:sz="4" w:space="0" w:color="auto"/>
              <w:right w:val="single" w:sz="4" w:space="0" w:color="auto"/>
            </w:tcBorders>
          </w:tcPr>
          <w:p w14:paraId="3CB860CB" w14:textId="77777777" w:rsidR="00A42CBB" w:rsidRPr="003126E1" w:rsidRDefault="00A42CBB" w:rsidP="00A42CBB">
            <w:pPr>
              <w:pStyle w:val="TAC"/>
              <w:rPr>
                <w:ins w:id="8155" w:author="Angelow, Iwajlo (Nokia - US/Naperville)" w:date="2021-08-30T22: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866334D" w14:textId="77777777" w:rsidR="00A42CBB" w:rsidRPr="003126E1" w:rsidRDefault="00A42CBB" w:rsidP="00A42CBB">
            <w:pPr>
              <w:pStyle w:val="TAC"/>
              <w:rPr>
                <w:ins w:id="8156" w:author="Angelow, Iwajlo (Nokia - US/Naperville)" w:date="2021-08-30T22:05:00Z"/>
                <w:rFonts w:eastAsia="Yu Mincho"/>
                <w:szCs w:val="18"/>
              </w:rPr>
            </w:pPr>
            <w:ins w:id="8157" w:author="Angelow, Iwajlo (Nokia - US/Naperville)" w:date="2021-08-30T22:05: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3CAC57F" w14:textId="77777777" w:rsidR="00A42CBB" w:rsidRPr="003126E1" w:rsidRDefault="00A42CBB" w:rsidP="00A42CBB">
            <w:pPr>
              <w:pStyle w:val="TAC"/>
              <w:rPr>
                <w:ins w:id="8158" w:author="Angelow, Iwajlo (Nokia - US/Naperville)" w:date="2021-08-30T22:05:00Z"/>
                <w:rFonts w:eastAsia="Yu Mincho"/>
                <w:szCs w:val="18"/>
              </w:rPr>
            </w:pPr>
            <w:ins w:id="8159" w:author="Angelow, Iwajlo (Nokia - US/Naperville)" w:date="2021-08-30T22:05: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5077FA4" w14:textId="77777777" w:rsidR="00A42CBB" w:rsidRPr="003126E1" w:rsidRDefault="00A42CBB" w:rsidP="00A42CBB">
            <w:pPr>
              <w:pStyle w:val="TAC"/>
              <w:rPr>
                <w:ins w:id="8160" w:author="Angelow, Iwajlo (Nokia - US/Naperville)" w:date="2021-08-30T22:05:00Z"/>
                <w:rFonts w:eastAsia="Yu Mincho"/>
                <w:szCs w:val="18"/>
              </w:rPr>
            </w:pPr>
            <w:ins w:id="8161" w:author="Angelow, Iwajlo (Nokia - US/Naperville)" w:date="2021-08-30T22:05: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BB87CA3" w14:textId="77777777" w:rsidR="00A42CBB" w:rsidRPr="003126E1" w:rsidRDefault="00A42CBB" w:rsidP="00A42CBB">
            <w:pPr>
              <w:pStyle w:val="TAC"/>
              <w:rPr>
                <w:ins w:id="8162" w:author="Angelow, Iwajlo (Nokia - US/Naperville)" w:date="2021-08-30T22:05:00Z"/>
                <w:rFonts w:eastAsia="Yu Mincho"/>
                <w:szCs w:val="18"/>
              </w:rPr>
            </w:pPr>
            <w:ins w:id="8163" w:author="Angelow, Iwajlo (Nokia - US/Naperville)" w:date="2021-08-30T22:05: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F924CAF" w14:textId="77777777" w:rsidR="00A42CBB" w:rsidRPr="00621714" w:rsidRDefault="00A42CBB" w:rsidP="00A42CBB">
            <w:pPr>
              <w:keepNext/>
              <w:keepLines/>
              <w:jc w:val="center"/>
              <w:rPr>
                <w:ins w:id="8164" w:author="Angelow, Iwajlo (Nokia - US/Naperville)" w:date="2021-08-30T22: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A94BCC1" w14:textId="77777777" w:rsidR="00A42CBB" w:rsidRPr="00621714" w:rsidRDefault="00A42CBB" w:rsidP="00A42CBB">
            <w:pPr>
              <w:keepNext/>
              <w:keepLines/>
              <w:jc w:val="center"/>
              <w:rPr>
                <w:ins w:id="8165" w:author="Angelow, Iwajlo (Nokia - US/Naperville)" w:date="2021-08-30T22:05:00Z"/>
                <w:rFonts w:ascii="Arial" w:hAnsi="Arial"/>
                <w:sz w:val="18"/>
                <w:szCs w:val="18"/>
                <w:lang w:eastAsia="ja-JP"/>
              </w:rPr>
            </w:pPr>
          </w:p>
        </w:tc>
      </w:tr>
      <w:tr w:rsidR="00A42CBB" w:rsidRPr="00621714" w14:paraId="71070677" w14:textId="77777777" w:rsidTr="00A42CBB">
        <w:trPr>
          <w:trHeight w:val="149"/>
          <w:jc w:val="center"/>
          <w:ins w:id="8166" w:author="Angelow, Iwajlo (Nokia - US/Naperville)" w:date="2021-08-30T22:05:00Z"/>
        </w:trPr>
        <w:tc>
          <w:tcPr>
            <w:tcW w:w="1696" w:type="dxa"/>
            <w:vMerge/>
            <w:tcBorders>
              <w:left w:val="single" w:sz="4" w:space="0" w:color="auto"/>
              <w:bottom w:val="single" w:sz="4" w:space="0" w:color="auto"/>
              <w:right w:val="single" w:sz="4" w:space="0" w:color="auto"/>
            </w:tcBorders>
            <w:vAlign w:val="center"/>
          </w:tcPr>
          <w:p w14:paraId="091F29A4" w14:textId="77777777" w:rsidR="00A42CBB" w:rsidRPr="00621714" w:rsidRDefault="00A42CBB" w:rsidP="00A42CBB">
            <w:pPr>
              <w:keepNext/>
              <w:keepLines/>
              <w:spacing w:after="0"/>
              <w:jc w:val="center"/>
              <w:rPr>
                <w:ins w:id="8167" w:author="Angelow, Iwajlo (Nokia - US/Naperville)" w:date="2021-08-30T22: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B8D3CC4" w14:textId="77777777" w:rsidR="00A42CBB" w:rsidRPr="00621714" w:rsidRDefault="00A42CBB" w:rsidP="00A42CBB">
            <w:pPr>
              <w:keepNext/>
              <w:keepLines/>
              <w:jc w:val="center"/>
              <w:rPr>
                <w:ins w:id="8168" w:author="Angelow, Iwajlo (Nokia - US/Naperville)" w:date="2021-08-30T22:05:00Z"/>
                <w:rFonts w:ascii="Arial" w:hAnsi="Arial"/>
                <w:sz w:val="18"/>
                <w:szCs w:val="18"/>
                <w:lang w:eastAsia="ja-JP"/>
              </w:rPr>
            </w:pPr>
          </w:p>
        </w:tc>
        <w:tc>
          <w:tcPr>
            <w:tcW w:w="1000" w:type="dxa"/>
            <w:tcBorders>
              <w:left w:val="single" w:sz="4" w:space="0" w:color="auto"/>
              <w:right w:val="single" w:sz="4" w:space="0" w:color="auto"/>
            </w:tcBorders>
            <w:vAlign w:val="center"/>
          </w:tcPr>
          <w:p w14:paraId="4460E9EB" w14:textId="77777777" w:rsidR="00A42CBB" w:rsidRPr="00621714" w:rsidRDefault="00A42CBB" w:rsidP="00A42CBB">
            <w:pPr>
              <w:keepNext/>
              <w:keepLines/>
              <w:spacing w:after="0"/>
              <w:jc w:val="center"/>
              <w:rPr>
                <w:ins w:id="8169" w:author="Angelow, Iwajlo (Nokia - US/Naperville)" w:date="2021-08-30T22:05:00Z"/>
                <w:rFonts w:ascii="Arial" w:hAnsi="Arial"/>
                <w:sz w:val="18"/>
                <w:szCs w:val="18"/>
                <w:lang w:eastAsia="ja-JP"/>
              </w:rPr>
            </w:pPr>
            <w:ins w:id="8170" w:author="Angelow, Iwajlo (Nokia - US/Naperville)" w:date="2021-08-30T22:05:00Z">
              <w:r>
                <w:rPr>
                  <w:rFonts w:ascii="Arial" w:hAnsi="Arial"/>
                  <w:sz w:val="18"/>
                  <w:szCs w:val="18"/>
                  <w:lang w:eastAsia="ja-JP"/>
                </w:rPr>
                <w:t>38</w:t>
              </w:r>
            </w:ins>
          </w:p>
        </w:tc>
        <w:tc>
          <w:tcPr>
            <w:tcW w:w="709" w:type="dxa"/>
            <w:tcBorders>
              <w:left w:val="single" w:sz="4" w:space="0" w:color="auto"/>
              <w:right w:val="single" w:sz="4" w:space="0" w:color="auto"/>
            </w:tcBorders>
          </w:tcPr>
          <w:p w14:paraId="54FAB77C" w14:textId="77777777" w:rsidR="00A42CBB" w:rsidRPr="003126E1" w:rsidRDefault="00A42CBB" w:rsidP="00A42CBB">
            <w:pPr>
              <w:pStyle w:val="TAC"/>
              <w:rPr>
                <w:ins w:id="8171" w:author="Angelow, Iwajlo (Nokia - US/Naperville)" w:date="2021-08-30T22:05:00Z"/>
                <w:rFonts w:eastAsia="Yu Mincho"/>
                <w:szCs w:val="18"/>
              </w:rPr>
            </w:pPr>
          </w:p>
        </w:tc>
        <w:tc>
          <w:tcPr>
            <w:tcW w:w="708" w:type="dxa"/>
            <w:tcBorders>
              <w:left w:val="single" w:sz="4" w:space="0" w:color="auto"/>
              <w:right w:val="single" w:sz="4" w:space="0" w:color="auto"/>
            </w:tcBorders>
          </w:tcPr>
          <w:p w14:paraId="315DE517" w14:textId="77777777" w:rsidR="00A42CBB" w:rsidRPr="003126E1" w:rsidRDefault="00A42CBB" w:rsidP="00A42CBB">
            <w:pPr>
              <w:pStyle w:val="TAC"/>
              <w:rPr>
                <w:ins w:id="8172" w:author="Angelow, Iwajlo (Nokia - US/Naperville)" w:date="2021-08-30T22: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A2A8369" w14:textId="77777777" w:rsidR="00A42CBB" w:rsidRPr="003126E1" w:rsidRDefault="00A42CBB" w:rsidP="00A42CBB">
            <w:pPr>
              <w:pStyle w:val="TAC"/>
              <w:rPr>
                <w:ins w:id="8173" w:author="Angelow, Iwajlo (Nokia - US/Naperville)" w:date="2021-08-30T22:05:00Z"/>
                <w:rFonts w:eastAsia="Yu Mincho"/>
                <w:szCs w:val="18"/>
              </w:rPr>
            </w:pPr>
            <w:ins w:id="8174" w:author="Angelow, Iwajlo (Nokia - US/Naperville)" w:date="2021-08-30T22:05: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C004E1A" w14:textId="77777777" w:rsidR="00A42CBB" w:rsidRPr="003126E1" w:rsidRDefault="00A42CBB" w:rsidP="00A42CBB">
            <w:pPr>
              <w:pStyle w:val="TAC"/>
              <w:rPr>
                <w:ins w:id="8175" w:author="Angelow, Iwajlo (Nokia - US/Naperville)" w:date="2021-08-30T22:05:00Z"/>
                <w:rFonts w:eastAsia="Yu Mincho"/>
                <w:szCs w:val="18"/>
              </w:rPr>
            </w:pPr>
            <w:ins w:id="8176" w:author="Angelow, Iwajlo (Nokia - US/Naperville)" w:date="2021-08-30T22:05: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2C11822" w14:textId="77777777" w:rsidR="00A42CBB" w:rsidRPr="003126E1" w:rsidRDefault="00A42CBB" w:rsidP="00A42CBB">
            <w:pPr>
              <w:pStyle w:val="TAC"/>
              <w:rPr>
                <w:ins w:id="8177" w:author="Angelow, Iwajlo (Nokia - US/Naperville)" w:date="2021-08-30T22:05:00Z"/>
                <w:rFonts w:eastAsia="Yu Mincho"/>
                <w:szCs w:val="18"/>
              </w:rPr>
            </w:pPr>
            <w:ins w:id="8178" w:author="Angelow, Iwajlo (Nokia - US/Naperville)" w:date="2021-08-30T22:05: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4C79E48" w14:textId="77777777" w:rsidR="00A42CBB" w:rsidRPr="003126E1" w:rsidRDefault="00A42CBB" w:rsidP="00A42CBB">
            <w:pPr>
              <w:pStyle w:val="TAC"/>
              <w:rPr>
                <w:ins w:id="8179" w:author="Angelow, Iwajlo (Nokia - US/Naperville)" w:date="2021-08-30T22:05:00Z"/>
                <w:rFonts w:eastAsia="Yu Mincho"/>
                <w:szCs w:val="18"/>
              </w:rPr>
            </w:pPr>
            <w:ins w:id="8180" w:author="Angelow, Iwajlo (Nokia - US/Naperville)" w:date="2021-08-30T22:05: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90FE008" w14:textId="77777777" w:rsidR="00A42CBB" w:rsidRPr="00621714" w:rsidRDefault="00A42CBB" w:rsidP="00A42CBB">
            <w:pPr>
              <w:keepNext/>
              <w:keepLines/>
              <w:jc w:val="center"/>
              <w:rPr>
                <w:ins w:id="8181" w:author="Angelow, Iwajlo (Nokia - US/Naperville)" w:date="2021-08-30T22: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11295BA" w14:textId="77777777" w:rsidR="00A42CBB" w:rsidRPr="00621714" w:rsidRDefault="00A42CBB" w:rsidP="00A42CBB">
            <w:pPr>
              <w:keepNext/>
              <w:keepLines/>
              <w:jc w:val="center"/>
              <w:rPr>
                <w:ins w:id="8182" w:author="Angelow, Iwajlo (Nokia - US/Naperville)" w:date="2021-08-30T22:05:00Z"/>
                <w:rFonts w:ascii="Arial" w:hAnsi="Arial"/>
                <w:sz w:val="18"/>
                <w:szCs w:val="18"/>
                <w:lang w:eastAsia="ja-JP"/>
              </w:rPr>
            </w:pPr>
          </w:p>
        </w:tc>
      </w:tr>
      <w:tr w:rsidR="00A42CBB" w:rsidRPr="00621714" w14:paraId="580E08A3" w14:textId="77777777" w:rsidTr="00A42CBB">
        <w:trPr>
          <w:trHeight w:val="149"/>
          <w:jc w:val="center"/>
          <w:ins w:id="8183" w:author="Angelow, Iwajlo (Nokia - US/Naperville)" w:date="2021-08-30T22:05:00Z"/>
        </w:trPr>
        <w:tc>
          <w:tcPr>
            <w:tcW w:w="10983" w:type="dxa"/>
            <w:gridSpan w:val="11"/>
            <w:tcBorders>
              <w:left w:val="single" w:sz="4" w:space="0" w:color="auto"/>
              <w:bottom w:val="single" w:sz="4" w:space="0" w:color="auto"/>
              <w:right w:val="single" w:sz="4" w:space="0" w:color="auto"/>
            </w:tcBorders>
            <w:vAlign w:val="center"/>
          </w:tcPr>
          <w:p w14:paraId="358FF3D9" w14:textId="77777777" w:rsidR="00A42CBB" w:rsidRDefault="00A42CBB" w:rsidP="00A42CBB">
            <w:pPr>
              <w:pStyle w:val="TAN"/>
              <w:rPr>
                <w:ins w:id="8184" w:author="Angelow, Iwajlo (Nokia - US/Naperville)" w:date="2021-08-30T22:05:00Z"/>
              </w:rPr>
            </w:pPr>
            <w:ins w:id="8185" w:author="Angelow, Iwajlo (Nokia - US/Naperville)" w:date="2021-08-30T22:05:00Z">
              <w:r w:rsidRPr="001D386E">
                <w:t xml:space="preserve">NOTE </w:t>
              </w:r>
              <w:r>
                <w:t>1</w:t>
              </w:r>
              <w:r w:rsidRPr="001D386E">
                <w:t>:</w:t>
              </w:r>
              <w:r w:rsidRPr="001D386E">
                <w:tab/>
                <w:t>UL carrier shall be supported in Band</w:t>
              </w:r>
              <w:r>
                <w:t>s</w:t>
              </w:r>
              <w:r w:rsidRPr="001D386E">
                <w:t xml:space="preserve"> </w:t>
              </w:r>
              <w:r>
                <w:t xml:space="preserve">1, 3, 20 and </w:t>
              </w:r>
              <w:r w:rsidRPr="001D386E">
                <w:t>2</w:t>
              </w:r>
              <w:r>
                <w:t>8</w:t>
              </w:r>
              <w:r w:rsidRPr="001D386E">
                <w:t xml:space="preserve"> only. Power imbalance between downlink carriers on Band 7 and Band 38 is assumed to be within [6dB]</w:t>
              </w:r>
            </w:ins>
          </w:p>
          <w:p w14:paraId="6E8AA5F8" w14:textId="77777777" w:rsidR="00A42CBB" w:rsidRPr="007E365E" w:rsidRDefault="00A42CBB" w:rsidP="00A42CBB">
            <w:pPr>
              <w:pStyle w:val="TAN"/>
              <w:rPr>
                <w:ins w:id="8186" w:author="Angelow, Iwajlo (Nokia - US/Naperville)" w:date="2021-08-30T22:05:00Z"/>
              </w:rPr>
            </w:pPr>
            <w:ins w:id="8187" w:author="Angelow, Iwajlo (Nokia - US/Naperville)" w:date="2021-08-30T22:05:00Z">
              <w:r w:rsidRPr="001D386E">
                <w:t>NOTE 7:</w:t>
              </w:r>
              <w:r w:rsidRPr="001D386E">
                <w:tab/>
                <w:t>Power imbalance between downlink carriers on Band 20 and Band 28 is assumed to be within [6dB].</w:t>
              </w:r>
            </w:ins>
          </w:p>
        </w:tc>
      </w:tr>
    </w:tbl>
    <w:p w14:paraId="2D6E44A2" w14:textId="77777777" w:rsidR="00A42CBB" w:rsidRPr="003126E1" w:rsidRDefault="00A42CBB" w:rsidP="00A42CBB">
      <w:pPr>
        <w:rPr>
          <w:ins w:id="8188" w:author="Angelow, Iwajlo (Nokia - US/Naperville)" w:date="2021-08-30T22:05:00Z"/>
          <w:lang w:val="en-US" w:eastAsia="zh-CN"/>
        </w:rPr>
      </w:pPr>
    </w:p>
    <w:p w14:paraId="7A4BD882" w14:textId="4BF50074" w:rsidR="00A42CBB" w:rsidRPr="00E824C3" w:rsidRDefault="00A42CBB" w:rsidP="00A42CBB">
      <w:pPr>
        <w:pStyle w:val="Heading3"/>
        <w:ind w:left="0" w:firstLine="0"/>
        <w:rPr>
          <w:ins w:id="8189" w:author="Angelow, Iwajlo (Nokia - US/Naperville)" w:date="2021-08-30T22:05:00Z"/>
          <w:rFonts w:ascii="Calibri" w:hAnsi="Calibri"/>
          <w:szCs w:val="22"/>
          <w:lang w:eastAsia="zh-CN"/>
        </w:rPr>
      </w:pPr>
      <w:bookmarkStart w:id="8190" w:name="_Toc81254422"/>
      <w:ins w:id="8191" w:author="Angelow, Iwajlo (Nokia - US/Naperville)" w:date="2021-08-30T22:06:00Z">
        <w:r>
          <w:t>7</w:t>
        </w:r>
      </w:ins>
      <w:ins w:id="8192" w:author="Angelow, Iwajlo (Nokia - US/Naperville)" w:date="2021-08-30T22:05:00Z">
        <w:r>
          <w:t>.</w:t>
        </w:r>
      </w:ins>
      <w:ins w:id="8193" w:author="Angelow, Iwajlo (Nokia - US/Naperville)" w:date="2021-08-30T22:06:00Z">
        <w:r>
          <w:t>3</w:t>
        </w:r>
      </w:ins>
      <w:ins w:id="8194" w:author="Angelow, Iwajlo (Nokia - US/Naperville)" w:date="2021-08-30T22:05: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190"/>
      </w:ins>
    </w:p>
    <w:p w14:paraId="4ABDF560" w14:textId="2779889D" w:rsidR="00A42CBB" w:rsidRPr="003126E1" w:rsidRDefault="00A42CBB" w:rsidP="00A42CBB">
      <w:pPr>
        <w:rPr>
          <w:ins w:id="8195" w:author="Angelow, Iwajlo (Nokia - US/Naperville)" w:date="2021-08-30T22:05:00Z"/>
          <w:rFonts w:ascii="Arial" w:hAnsi="Arial" w:cs="Arial"/>
          <w:lang w:eastAsia="zh-CN"/>
        </w:rPr>
      </w:pPr>
      <w:ins w:id="8196" w:author="Angelow, Iwajlo (Nokia - US/Naperville)" w:date="2021-08-30T22:05: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1-3-7-20-28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8197" w:author="Angelow, Iwajlo (Nokia - US/Naperville)" w:date="2021-08-30T22:06:00Z">
        <w:r>
          <w:rPr>
            <w:rFonts w:ascii="Arial" w:hAnsi="Arial" w:cs="Arial"/>
            <w:lang w:eastAsia="ja-JP"/>
          </w:rPr>
          <w:t>7</w:t>
        </w:r>
      </w:ins>
      <w:ins w:id="8198" w:author="Angelow, Iwajlo (Nokia - US/Naperville)" w:date="2021-08-30T22:05:00Z">
        <w:r w:rsidRPr="003126E1">
          <w:rPr>
            <w:rFonts w:ascii="Arial" w:hAnsi="Arial" w:cs="Arial"/>
            <w:lang w:eastAsia="ja-JP"/>
          </w:rPr>
          <w:t>.</w:t>
        </w:r>
      </w:ins>
      <w:ins w:id="8199" w:author="Angelow, Iwajlo (Nokia - US/Naperville)" w:date="2021-08-30T22:06:00Z">
        <w:r>
          <w:rPr>
            <w:rFonts w:ascii="Arial" w:hAnsi="Arial" w:cs="Arial"/>
            <w:lang w:eastAsia="ja-JP"/>
          </w:rPr>
          <w:t>3</w:t>
        </w:r>
      </w:ins>
      <w:ins w:id="8200" w:author="Angelow, Iwajlo (Nokia - US/Naperville)" w:date="2021-08-30T22:05: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8201" w:author="Angelow, Iwajlo (Nokia - US/Naperville)" w:date="2021-08-30T22:06:00Z">
        <w:r>
          <w:rPr>
            <w:rFonts w:ascii="Arial" w:hAnsi="Arial" w:cs="Arial"/>
            <w:lang w:eastAsia="ja-JP"/>
          </w:rPr>
          <w:t>7</w:t>
        </w:r>
      </w:ins>
      <w:ins w:id="8202" w:author="Angelow, Iwajlo (Nokia - US/Naperville)" w:date="2021-08-30T22:05:00Z">
        <w:r w:rsidRPr="003126E1">
          <w:rPr>
            <w:rFonts w:ascii="Arial" w:hAnsi="Arial" w:cs="Arial"/>
            <w:lang w:eastAsia="ja-JP"/>
          </w:rPr>
          <w:t>.</w:t>
        </w:r>
      </w:ins>
      <w:ins w:id="8203" w:author="Angelow, Iwajlo (Nokia - US/Naperville)" w:date="2021-08-30T22:06:00Z">
        <w:r>
          <w:rPr>
            <w:rFonts w:ascii="Arial" w:hAnsi="Arial" w:cs="Arial"/>
            <w:lang w:eastAsia="ja-JP"/>
          </w:rPr>
          <w:t>3</w:t>
        </w:r>
      </w:ins>
      <w:ins w:id="8204" w:author="Angelow, Iwajlo (Nokia - US/Naperville)" w:date="2021-08-30T22:05: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47B5158" w14:textId="32DB6525" w:rsidR="00A42CBB" w:rsidRPr="003126E1" w:rsidRDefault="00A42CBB" w:rsidP="00A42CBB">
      <w:pPr>
        <w:pStyle w:val="TH"/>
        <w:rPr>
          <w:ins w:id="8205" w:author="Angelow, Iwajlo (Nokia - US/Naperville)" w:date="2021-08-30T22:05:00Z"/>
          <w:lang w:eastAsia="zh-CN"/>
        </w:rPr>
      </w:pPr>
      <w:ins w:id="8206" w:author="Angelow, Iwajlo (Nokia - US/Naperville)" w:date="2021-08-30T22:05:00Z">
        <w:r>
          <w:t xml:space="preserve">Table </w:t>
        </w:r>
      </w:ins>
      <w:ins w:id="8207" w:author="Angelow, Iwajlo (Nokia - US/Naperville)" w:date="2021-08-30T22:06:00Z">
        <w:r>
          <w:t>7</w:t>
        </w:r>
      </w:ins>
      <w:ins w:id="8208" w:author="Angelow, Iwajlo (Nokia - US/Naperville)" w:date="2021-08-30T22:05:00Z">
        <w:r w:rsidRPr="003126E1">
          <w:t>.</w:t>
        </w:r>
      </w:ins>
      <w:ins w:id="8209" w:author="Angelow, Iwajlo (Nokia - US/Naperville)" w:date="2021-08-30T22:06:00Z">
        <w:r>
          <w:t>3</w:t>
        </w:r>
      </w:ins>
      <w:ins w:id="8210" w:author="Angelow, Iwajlo (Nokia - US/Naperville)" w:date="2021-08-30T22:05:00Z">
        <w:r>
          <w:t>.2</w:t>
        </w:r>
        <w:r w:rsidRPr="003126E1">
          <w:rPr>
            <w:rFonts w:hint="eastAsia"/>
          </w:rPr>
          <w:t>-</w:t>
        </w:r>
        <w:r w:rsidRPr="003126E1">
          <w:t>1: ΔTIB,c</w:t>
        </w:r>
        <w:r w:rsidRPr="003126E1">
          <w:rPr>
            <w:rFonts w:hint="eastAsia"/>
          </w:rPr>
          <w:t xml:space="preserve"> for </w:t>
        </w:r>
        <w:r>
          <w:t>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51C2BCC7" w14:textId="77777777" w:rsidTr="00A42CBB">
        <w:trPr>
          <w:tblHeader/>
          <w:jc w:val="center"/>
          <w:ins w:id="8211" w:author="Angelow, Iwajlo (Nokia - US/Naperville)" w:date="2021-08-30T22:05:00Z"/>
        </w:trPr>
        <w:tc>
          <w:tcPr>
            <w:tcW w:w="1535" w:type="dxa"/>
            <w:tcBorders>
              <w:top w:val="single" w:sz="4" w:space="0" w:color="auto"/>
              <w:left w:val="single" w:sz="4" w:space="0" w:color="auto"/>
              <w:bottom w:val="single" w:sz="4" w:space="0" w:color="auto"/>
              <w:right w:val="single" w:sz="4" w:space="0" w:color="auto"/>
            </w:tcBorders>
            <w:vAlign w:val="center"/>
          </w:tcPr>
          <w:p w14:paraId="39EC8545" w14:textId="77777777" w:rsidR="00A42CBB" w:rsidRPr="003126E1" w:rsidRDefault="00A42CBB" w:rsidP="00A42CBB">
            <w:pPr>
              <w:keepNext/>
              <w:keepLines/>
              <w:spacing w:after="0"/>
              <w:jc w:val="center"/>
              <w:rPr>
                <w:ins w:id="8212" w:author="Angelow, Iwajlo (Nokia - US/Naperville)" w:date="2021-08-30T22:05:00Z"/>
                <w:rFonts w:ascii="Arial" w:hAnsi="Arial"/>
                <w:b/>
                <w:sz w:val="18"/>
                <w:lang w:eastAsia="ja-JP"/>
              </w:rPr>
            </w:pPr>
            <w:ins w:id="8213" w:author="Angelow, Iwajlo (Nokia - US/Naperville)" w:date="2021-08-30T22:05: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1C17BE9" w14:textId="77777777" w:rsidR="00A42CBB" w:rsidRPr="003126E1" w:rsidRDefault="00A42CBB" w:rsidP="00A42CBB">
            <w:pPr>
              <w:keepNext/>
              <w:keepLines/>
              <w:spacing w:after="0"/>
              <w:jc w:val="center"/>
              <w:rPr>
                <w:ins w:id="8214" w:author="Angelow, Iwajlo (Nokia - US/Naperville)" w:date="2021-08-30T22:05:00Z"/>
                <w:rFonts w:ascii="Arial" w:hAnsi="Arial"/>
                <w:b/>
                <w:sz w:val="18"/>
                <w:lang w:eastAsia="zh-CN"/>
              </w:rPr>
            </w:pPr>
            <w:ins w:id="8215" w:author="Angelow, Iwajlo (Nokia - US/Naperville)" w:date="2021-08-30T22:05: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6BB7D4D" w14:textId="77777777" w:rsidR="00A42CBB" w:rsidRPr="003126E1" w:rsidRDefault="00A42CBB" w:rsidP="00A42CBB">
            <w:pPr>
              <w:keepNext/>
              <w:keepLines/>
              <w:spacing w:after="0"/>
              <w:jc w:val="center"/>
              <w:rPr>
                <w:ins w:id="8216" w:author="Angelow, Iwajlo (Nokia - US/Naperville)" w:date="2021-08-30T22:05:00Z"/>
                <w:rFonts w:ascii="Arial" w:hAnsi="Arial"/>
                <w:b/>
                <w:sz w:val="18"/>
                <w:lang w:eastAsia="ja-JP"/>
              </w:rPr>
            </w:pPr>
            <w:ins w:id="8217" w:author="Angelow, Iwajlo (Nokia - US/Naperville)" w:date="2021-08-30T22:05:00Z">
              <w:r w:rsidRPr="003126E1">
                <w:rPr>
                  <w:rFonts w:ascii="Arial" w:hAnsi="Arial"/>
                  <w:b/>
                  <w:sz w:val="18"/>
                  <w:lang w:eastAsia="ja-JP"/>
                </w:rPr>
                <w:t>ΔTIB,c [dB]</w:t>
              </w:r>
            </w:ins>
          </w:p>
        </w:tc>
      </w:tr>
      <w:tr w:rsidR="00A42CBB" w:rsidRPr="003126E1" w14:paraId="38512B8C" w14:textId="77777777" w:rsidTr="00A42CBB">
        <w:trPr>
          <w:tblHeader/>
          <w:jc w:val="center"/>
          <w:ins w:id="8218" w:author="Angelow, Iwajlo (Nokia - US/Naperville)" w:date="2021-08-30T22:05:00Z"/>
        </w:trPr>
        <w:tc>
          <w:tcPr>
            <w:tcW w:w="1535" w:type="dxa"/>
            <w:vMerge w:val="restart"/>
            <w:tcBorders>
              <w:top w:val="single" w:sz="4" w:space="0" w:color="auto"/>
              <w:left w:val="single" w:sz="4" w:space="0" w:color="auto"/>
              <w:right w:val="single" w:sz="4" w:space="0" w:color="auto"/>
            </w:tcBorders>
            <w:vAlign w:val="center"/>
          </w:tcPr>
          <w:p w14:paraId="36D0F4E9" w14:textId="77777777" w:rsidR="00A42CBB" w:rsidRPr="005378CB" w:rsidRDefault="00A42CBB" w:rsidP="00A42CBB">
            <w:pPr>
              <w:keepNext/>
              <w:keepLines/>
              <w:spacing w:after="0"/>
              <w:jc w:val="center"/>
              <w:rPr>
                <w:ins w:id="8219" w:author="Angelow, Iwajlo (Nokia - US/Naperville)" w:date="2021-08-30T22:05:00Z"/>
                <w:rFonts w:ascii="Arial" w:hAnsi="Arial"/>
                <w:bCs/>
                <w:sz w:val="18"/>
                <w:lang w:eastAsia="ja-JP"/>
              </w:rPr>
            </w:pPr>
            <w:ins w:id="8220" w:author="Angelow, Iwajlo (Nokia - US/Naperville)" w:date="2021-08-30T22:05:00Z">
              <w:r w:rsidRPr="005378CB">
                <w:rPr>
                  <w:rFonts w:ascii="Arial" w:hAnsi="Arial" w:hint="eastAsia"/>
                  <w:bCs/>
                  <w:sz w:val="18"/>
                  <w:lang w:eastAsia="ja-JP"/>
                </w:rPr>
                <w:t>CA_</w:t>
              </w:r>
              <w:r>
                <w:rPr>
                  <w:rFonts w:ascii="Arial" w:hAnsi="Arial"/>
                  <w:bCs/>
                  <w:sz w:val="18"/>
                  <w:lang w:eastAsia="ja-JP"/>
                </w:rPr>
                <w:t>1-3-7-20-28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09506797" w14:textId="77777777" w:rsidR="00A42CBB" w:rsidRPr="005378CB" w:rsidRDefault="00A42CBB" w:rsidP="00A42CBB">
            <w:pPr>
              <w:keepNext/>
              <w:keepLines/>
              <w:spacing w:after="0"/>
              <w:jc w:val="center"/>
              <w:rPr>
                <w:ins w:id="8221" w:author="Angelow, Iwajlo (Nokia - US/Naperville)" w:date="2021-08-30T22:05:00Z"/>
                <w:rFonts w:ascii="Arial" w:hAnsi="Arial"/>
                <w:bCs/>
                <w:sz w:val="18"/>
                <w:lang w:eastAsia="zh-CN"/>
              </w:rPr>
            </w:pPr>
            <w:ins w:id="8222" w:author="Angelow, Iwajlo (Nokia - US/Naperville)" w:date="2021-08-30T22:05: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CA2B045" w14:textId="77777777" w:rsidR="00A42CBB" w:rsidRPr="00D71275" w:rsidRDefault="00A42CBB" w:rsidP="00A42CBB">
            <w:pPr>
              <w:keepNext/>
              <w:keepLines/>
              <w:spacing w:after="0"/>
              <w:jc w:val="center"/>
              <w:rPr>
                <w:ins w:id="8223" w:author="Angelow, Iwajlo (Nokia - US/Naperville)" w:date="2021-08-30T22:05:00Z"/>
                <w:rFonts w:ascii="Arial" w:hAnsi="Arial" w:cs="Arial"/>
                <w:bCs/>
                <w:sz w:val="18"/>
                <w:szCs w:val="18"/>
                <w:lang w:eastAsia="ja-JP"/>
              </w:rPr>
            </w:pPr>
            <w:ins w:id="8224" w:author="Angelow, Iwajlo (Nokia - US/Naperville)" w:date="2021-08-30T22:05:00Z">
              <w:r w:rsidRPr="000901CA">
                <w:rPr>
                  <w:rFonts w:ascii="Arial" w:hAnsi="Arial" w:cs="Arial"/>
                  <w:bCs/>
                  <w:sz w:val="18"/>
                  <w:szCs w:val="18"/>
                </w:rPr>
                <w:t>0.</w:t>
              </w:r>
              <w:r>
                <w:rPr>
                  <w:rFonts w:ascii="Arial" w:hAnsi="Arial" w:cs="Arial"/>
                  <w:bCs/>
                  <w:sz w:val="18"/>
                  <w:szCs w:val="18"/>
                </w:rPr>
                <w:t>6</w:t>
              </w:r>
            </w:ins>
          </w:p>
        </w:tc>
      </w:tr>
      <w:tr w:rsidR="00A42CBB" w:rsidRPr="003126E1" w14:paraId="40514AB4" w14:textId="77777777" w:rsidTr="00A42CBB">
        <w:trPr>
          <w:tblHeader/>
          <w:jc w:val="center"/>
          <w:ins w:id="8225" w:author="Angelow, Iwajlo (Nokia - US/Naperville)" w:date="2021-08-30T22:05:00Z"/>
        </w:trPr>
        <w:tc>
          <w:tcPr>
            <w:tcW w:w="1535" w:type="dxa"/>
            <w:vMerge/>
            <w:tcBorders>
              <w:left w:val="single" w:sz="4" w:space="0" w:color="auto"/>
              <w:right w:val="single" w:sz="4" w:space="0" w:color="auto"/>
            </w:tcBorders>
            <w:vAlign w:val="center"/>
          </w:tcPr>
          <w:p w14:paraId="1D0063AB" w14:textId="77777777" w:rsidR="00A42CBB" w:rsidRPr="005378CB" w:rsidRDefault="00A42CBB" w:rsidP="00A42CBB">
            <w:pPr>
              <w:keepNext/>
              <w:keepLines/>
              <w:spacing w:after="0"/>
              <w:jc w:val="center"/>
              <w:rPr>
                <w:ins w:id="8226" w:author="Angelow, Iwajlo (Nokia - US/Naperville)" w:date="2021-08-30T22:05: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32FC4760" w14:textId="77777777" w:rsidR="00A42CBB" w:rsidRDefault="00A42CBB" w:rsidP="00A42CBB">
            <w:pPr>
              <w:keepNext/>
              <w:keepLines/>
              <w:spacing w:after="0"/>
              <w:jc w:val="center"/>
              <w:rPr>
                <w:ins w:id="8227" w:author="Angelow, Iwajlo (Nokia - US/Naperville)" w:date="2021-08-30T22:05:00Z"/>
                <w:rFonts w:ascii="Arial" w:hAnsi="Arial"/>
                <w:bCs/>
                <w:sz w:val="18"/>
                <w:lang w:eastAsia="zh-CN"/>
              </w:rPr>
            </w:pPr>
            <w:ins w:id="8228" w:author="Angelow, Iwajlo (Nokia - US/Naperville)" w:date="2021-08-30T22:05: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34B06D1" w14:textId="77777777" w:rsidR="00A42CBB" w:rsidRPr="00654021" w:rsidRDefault="00A42CBB" w:rsidP="00A42CBB">
            <w:pPr>
              <w:pStyle w:val="TAC"/>
              <w:rPr>
                <w:ins w:id="8229" w:author="Angelow, Iwajlo (Nokia - US/Naperville)" w:date="2021-08-30T22:05:00Z"/>
                <w:bCs/>
                <w:szCs w:val="18"/>
              </w:rPr>
            </w:pPr>
            <w:ins w:id="8230" w:author="Angelow, Iwajlo (Nokia - US/Naperville)" w:date="2021-08-30T22:05:00Z">
              <w:r w:rsidRPr="00654021">
                <w:rPr>
                  <w:bCs/>
                  <w:szCs w:val="18"/>
                </w:rPr>
                <w:t>0.</w:t>
              </w:r>
              <w:r>
                <w:rPr>
                  <w:bCs/>
                  <w:szCs w:val="18"/>
                </w:rPr>
                <w:t>6</w:t>
              </w:r>
            </w:ins>
          </w:p>
        </w:tc>
      </w:tr>
      <w:tr w:rsidR="00A42CBB" w:rsidRPr="003126E1" w14:paraId="24135A8C" w14:textId="77777777" w:rsidTr="00A42CBB">
        <w:trPr>
          <w:tblHeader/>
          <w:jc w:val="center"/>
          <w:ins w:id="8231" w:author="Angelow, Iwajlo (Nokia - US/Naperville)" w:date="2021-08-30T22:05:00Z"/>
        </w:trPr>
        <w:tc>
          <w:tcPr>
            <w:tcW w:w="1535" w:type="dxa"/>
            <w:vMerge/>
            <w:tcBorders>
              <w:left w:val="single" w:sz="4" w:space="0" w:color="auto"/>
              <w:right w:val="single" w:sz="4" w:space="0" w:color="auto"/>
            </w:tcBorders>
            <w:vAlign w:val="center"/>
          </w:tcPr>
          <w:p w14:paraId="09ABBFE0" w14:textId="77777777" w:rsidR="00A42CBB" w:rsidRPr="005378CB" w:rsidRDefault="00A42CBB" w:rsidP="00A42CBB">
            <w:pPr>
              <w:keepNext/>
              <w:keepLines/>
              <w:spacing w:after="0"/>
              <w:jc w:val="center"/>
              <w:rPr>
                <w:ins w:id="8232" w:author="Angelow, Iwajlo (Nokia - US/Naperville)" w:date="2021-08-30T22:05: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1CEC97BE" w14:textId="77777777" w:rsidR="00A42CBB" w:rsidRDefault="00A42CBB" w:rsidP="00A42CBB">
            <w:pPr>
              <w:keepNext/>
              <w:keepLines/>
              <w:spacing w:after="0"/>
              <w:jc w:val="center"/>
              <w:rPr>
                <w:ins w:id="8233" w:author="Angelow, Iwajlo (Nokia - US/Naperville)" w:date="2021-08-30T22:05:00Z"/>
                <w:rFonts w:ascii="Arial" w:hAnsi="Arial"/>
                <w:bCs/>
                <w:sz w:val="18"/>
                <w:lang w:eastAsia="zh-CN"/>
              </w:rPr>
            </w:pPr>
            <w:ins w:id="8234" w:author="Angelow, Iwajlo (Nokia - US/Naperville)" w:date="2021-08-30T22:05: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3B8623AC" w14:textId="77777777" w:rsidR="00A42CBB" w:rsidRPr="00D71275" w:rsidRDefault="00A42CBB" w:rsidP="00A42CBB">
            <w:pPr>
              <w:pStyle w:val="TAC"/>
              <w:rPr>
                <w:ins w:id="8235" w:author="Angelow, Iwajlo (Nokia - US/Naperville)" w:date="2021-08-30T22:05:00Z"/>
                <w:bCs/>
                <w:szCs w:val="18"/>
              </w:rPr>
            </w:pPr>
            <w:ins w:id="8236" w:author="Angelow, Iwajlo (Nokia - US/Naperville)" w:date="2021-08-30T22:05:00Z">
              <w:r w:rsidRPr="00654021">
                <w:rPr>
                  <w:bCs/>
                  <w:szCs w:val="18"/>
                </w:rPr>
                <w:t>0.</w:t>
              </w:r>
              <w:r>
                <w:rPr>
                  <w:bCs/>
                  <w:szCs w:val="18"/>
                </w:rPr>
                <w:t>6</w:t>
              </w:r>
            </w:ins>
          </w:p>
        </w:tc>
      </w:tr>
      <w:tr w:rsidR="00A42CBB" w:rsidRPr="003126E1" w14:paraId="55252B53" w14:textId="77777777" w:rsidTr="00A42CBB">
        <w:trPr>
          <w:tblHeader/>
          <w:jc w:val="center"/>
          <w:ins w:id="8237" w:author="Angelow, Iwajlo (Nokia - US/Naperville)" w:date="2021-08-30T22:05:00Z"/>
        </w:trPr>
        <w:tc>
          <w:tcPr>
            <w:tcW w:w="1535" w:type="dxa"/>
            <w:vMerge/>
            <w:tcBorders>
              <w:left w:val="single" w:sz="4" w:space="0" w:color="auto"/>
              <w:right w:val="single" w:sz="4" w:space="0" w:color="auto"/>
            </w:tcBorders>
            <w:vAlign w:val="center"/>
          </w:tcPr>
          <w:p w14:paraId="15857744" w14:textId="77777777" w:rsidR="00A42CBB" w:rsidRPr="005378CB" w:rsidRDefault="00A42CBB" w:rsidP="00A42CBB">
            <w:pPr>
              <w:keepNext/>
              <w:keepLines/>
              <w:spacing w:after="0"/>
              <w:jc w:val="center"/>
              <w:rPr>
                <w:ins w:id="8238" w:author="Angelow, Iwajlo (Nokia - US/Naperville)" w:date="2021-08-30T22:05: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3C3D2D57" w14:textId="77777777" w:rsidR="00A42CBB" w:rsidRDefault="00A42CBB" w:rsidP="00A42CBB">
            <w:pPr>
              <w:keepNext/>
              <w:keepLines/>
              <w:spacing w:after="0"/>
              <w:jc w:val="center"/>
              <w:rPr>
                <w:ins w:id="8239" w:author="Angelow, Iwajlo (Nokia - US/Naperville)" w:date="2021-08-30T22:05:00Z"/>
                <w:rFonts w:ascii="Arial" w:hAnsi="Arial"/>
                <w:bCs/>
                <w:sz w:val="18"/>
                <w:lang w:eastAsia="zh-CN"/>
              </w:rPr>
            </w:pPr>
            <w:ins w:id="8240" w:author="Angelow, Iwajlo (Nokia - US/Naperville)" w:date="2021-08-30T22:05: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120140F1" w14:textId="77777777" w:rsidR="00A42CBB" w:rsidRPr="00D71275" w:rsidRDefault="00A42CBB" w:rsidP="00A42CBB">
            <w:pPr>
              <w:pStyle w:val="TAC"/>
              <w:rPr>
                <w:ins w:id="8241" w:author="Angelow, Iwajlo (Nokia - US/Naperville)" w:date="2021-08-30T22:05:00Z"/>
                <w:bCs/>
                <w:szCs w:val="18"/>
              </w:rPr>
            </w:pPr>
            <w:ins w:id="8242" w:author="Angelow, Iwajlo (Nokia - US/Naperville)" w:date="2021-08-30T22:05:00Z">
              <w:r>
                <w:rPr>
                  <w:bCs/>
                  <w:szCs w:val="18"/>
                </w:rPr>
                <w:t>0.6</w:t>
              </w:r>
            </w:ins>
          </w:p>
        </w:tc>
      </w:tr>
    </w:tbl>
    <w:p w14:paraId="0DFBFDD3" w14:textId="77777777" w:rsidR="00A42CBB" w:rsidRPr="00621714" w:rsidRDefault="00A42CBB" w:rsidP="00A42CBB">
      <w:pPr>
        <w:rPr>
          <w:ins w:id="8243" w:author="Angelow, Iwajlo (Nokia - US/Naperville)" w:date="2021-08-30T22:05:00Z"/>
          <w:lang w:eastAsia="ja-JP"/>
        </w:rPr>
      </w:pPr>
    </w:p>
    <w:p w14:paraId="174545FF" w14:textId="5223CCB0" w:rsidR="00A42CBB" w:rsidRPr="003126E1" w:rsidRDefault="00A42CBB" w:rsidP="00A42CBB">
      <w:pPr>
        <w:pStyle w:val="TH"/>
        <w:rPr>
          <w:ins w:id="8244" w:author="Angelow, Iwajlo (Nokia - US/Naperville)" w:date="2021-08-30T22:05:00Z"/>
          <w:lang w:eastAsia="zh-CN"/>
        </w:rPr>
      </w:pPr>
      <w:ins w:id="8245" w:author="Angelow, Iwajlo (Nokia - US/Naperville)" w:date="2021-08-30T22:05:00Z">
        <w:r w:rsidRPr="003126E1">
          <w:t xml:space="preserve">Table </w:t>
        </w:r>
      </w:ins>
      <w:ins w:id="8246" w:author="Angelow, Iwajlo (Nokia - US/Naperville)" w:date="2021-08-30T22:06:00Z">
        <w:r>
          <w:t>7</w:t>
        </w:r>
      </w:ins>
      <w:ins w:id="8247" w:author="Angelow, Iwajlo (Nokia - US/Naperville)" w:date="2021-08-30T22:05:00Z">
        <w:r w:rsidRPr="003126E1">
          <w:t>.</w:t>
        </w:r>
      </w:ins>
      <w:ins w:id="8248" w:author="Angelow, Iwajlo (Nokia - US/Naperville)" w:date="2021-08-30T22:06:00Z">
        <w:r>
          <w:t>3</w:t>
        </w:r>
      </w:ins>
      <w:ins w:id="8249" w:author="Angelow, Iwajlo (Nokia - US/Naperville)" w:date="2021-08-30T22:05:00Z">
        <w:r>
          <w:t>.2</w:t>
        </w:r>
        <w:r w:rsidRPr="003126E1">
          <w:t>-2: ΔRIB,c</w:t>
        </w:r>
        <w:r w:rsidRPr="003126E1">
          <w:rPr>
            <w:rFonts w:hint="eastAsia"/>
          </w:rPr>
          <w:t xml:space="preserve"> for </w:t>
        </w:r>
        <w:r>
          <w:t>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485DD838" w14:textId="77777777" w:rsidTr="00A42CBB">
        <w:trPr>
          <w:tblHeader/>
          <w:jc w:val="center"/>
          <w:ins w:id="8250" w:author="Angelow, Iwajlo (Nokia - US/Naperville)" w:date="2021-08-30T22:05:00Z"/>
        </w:trPr>
        <w:tc>
          <w:tcPr>
            <w:tcW w:w="1535" w:type="dxa"/>
            <w:tcBorders>
              <w:top w:val="single" w:sz="4" w:space="0" w:color="auto"/>
              <w:left w:val="single" w:sz="4" w:space="0" w:color="auto"/>
              <w:bottom w:val="single" w:sz="4" w:space="0" w:color="auto"/>
              <w:right w:val="single" w:sz="4" w:space="0" w:color="auto"/>
            </w:tcBorders>
            <w:vAlign w:val="center"/>
          </w:tcPr>
          <w:p w14:paraId="579AFFE8" w14:textId="77777777" w:rsidR="00A42CBB" w:rsidRPr="003126E1" w:rsidRDefault="00A42CBB" w:rsidP="00A42CBB">
            <w:pPr>
              <w:keepNext/>
              <w:keepLines/>
              <w:spacing w:after="0"/>
              <w:jc w:val="center"/>
              <w:rPr>
                <w:ins w:id="8251" w:author="Angelow, Iwajlo (Nokia - US/Naperville)" w:date="2021-08-30T22:05:00Z"/>
                <w:rFonts w:ascii="Arial" w:hAnsi="Arial"/>
                <w:b/>
                <w:sz w:val="18"/>
                <w:lang w:eastAsia="ja-JP"/>
              </w:rPr>
            </w:pPr>
            <w:ins w:id="8252" w:author="Angelow, Iwajlo (Nokia - US/Naperville)" w:date="2021-08-30T22:05: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05850ED" w14:textId="77777777" w:rsidR="00A42CBB" w:rsidRPr="003126E1" w:rsidRDefault="00A42CBB" w:rsidP="00A42CBB">
            <w:pPr>
              <w:keepNext/>
              <w:keepLines/>
              <w:spacing w:after="0"/>
              <w:jc w:val="center"/>
              <w:rPr>
                <w:ins w:id="8253" w:author="Angelow, Iwajlo (Nokia - US/Naperville)" w:date="2021-08-30T22:05:00Z"/>
                <w:rFonts w:ascii="Arial" w:hAnsi="Arial"/>
                <w:b/>
                <w:sz w:val="18"/>
                <w:lang w:eastAsia="zh-CN"/>
              </w:rPr>
            </w:pPr>
            <w:ins w:id="8254" w:author="Angelow, Iwajlo (Nokia - US/Naperville)" w:date="2021-08-30T22:05: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72598A6" w14:textId="77777777" w:rsidR="00A42CBB" w:rsidRPr="003126E1" w:rsidRDefault="00A42CBB" w:rsidP="00A42CBB">
            <w:pPr>
              <w:keepNext/>
              <w:keepLines/>
              <w:spacing w:after="0"/>
              <w:jc w:val="center"/>
              <w:rPr>
                <w:ins w:id="8255" w:author="Angelow, Iwajlo (Nokia - US/Naperville)" w:date="2021-08-30T22:05:00Z"/>
                <w:rFonts w:ascii="Arial" w:hAnsi="Arial"/>
                <w:b/>
                <w:sz w:val="18"/>
                <w:lang w:eastAsia="ja-JP"/>
              </w:rPr>
            </w:pPr>
            <w:ins w:id="8256" w:author="Angelow, Iwajlo (Nokia - US/Naperville)" w:date="2021-08-30T22:05:00Z">
              <w:r w:rsidRPr="003126E1">
                <w:rPr>
                  <w:rFonts w:ascii="Arial" w:hAnsi="Arial"/>
                  <w:b/>
                  <w:sz w:val="18"/>
                  <w:lang w:eastAsia="ja-JP"/>
                </w:rPr>
                <w:t>ΔRIB,c [dB]</w:t>
              </w:r>
            </w:ins>
          </w:p>
        </w:tc>
      </w:tr>
      <w:tr w:rsidR="00A42CBB" w:rsidRPr="003126E1" w14:paraId="5B30CC3B" w14:textId="77777777" w:rsidTr="00A42CBB">
        <w:trPr>
          <w:tblHeader/>
          <w:jc w:val="center"/>
          <w:ins w:id="8257" w:author="Angelow, Iwajlo (Nokia - US/Naperville)" w:date="2021-08-30T22:05:00Z"/>
        </w:trPr>
        <w:tc>
          <w:tcPr>
            <w:tcW w:w="1535" w:type="dxa"/>
            <w:vMerge w:val="restart"/>
            <w:tcBorders>
              <w:top w:val="single" w:sz="4" w:space="0" w:color="auto"/>
              <w:left w:val="single" w:sz="4" w:space="0" w:color="auto"/>
              <w:right w:val="single" w:sz="4" w:space="0" w:color="auto"/>
            </w:tcBorders>
            <w:vAlign w:val="center"/>
          </w:tcPr>
          <w:p w14:paraId="533CB3DC" w14:textId="77777777" w:rsidR="00A42CBB" w:rsidRPr="005378CB" w:rsidRDefault="00A42CBB" w:rsidP="00A42CBB">
            <w:pPr>
              <w:keepNext/>
              <w:keepLines/>
              <w:spacing w:after="0"/>
              <w:jc w:val="center"/>
              <w:rPr>
                <w:ins w:id="8258" w:author="Angelow, Iwajlo (Nokia - US/Naperville)" w:date="2021-08-30T22:05:00Z"/>
                <w:rFonts w:ascii="Arial" w:hAnsi="Arial"/>
                <w:bCs/>
                <w:sz w:val="18"/>
                <w:lang w:eastAsia="ja-JP"/>
              </w:rPr>
            </w:pPr>
            <w:ins w:id="8259" w:author="Angelow, Iwajlo (Nokia - US/Naperville)" w:date="2021-08-30T22:05:00Z">
              <w:r w:rsidRPr="005378CB">
                <w:rPr>
                  <w:rFonts w:ascii="Arial" w:hAnsi="Arial" w:hint="eastAsia"/>
                  <w:bCs/>
                  <w:sz w:val="18"/>
                  <w:lang w:eastAsia="ja-JP"/>
                </w:rPr>
                <w:t>CA_</w:t>
              </w:r>
              <w:r>
                <w:rPr>
                  <w:rFonts w:ascii="Arial" w:hAnsi="Arial"/>
                  <w:bCs/>
                  <w:sz w:val="18"/>
                  <w:lang w:eastAsia="ja-JP"/>
                </w:rPr>
                <w:t>1-3-7-20-28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5ACCDEC1" w14:textId="77777777" w:rsidR="00A42CBB" w:rsidRPr="005378CB" w:rsidRDefault="00A42CBB" w:rsidP="00A42CBB">
            <w:pPr>
              <w:keepNext/>
              <w:keepLines/>
              <w:spacing w:after="0"/>
              <w:jc w:val="center"/>
              <w:rPr>
                <w:ins w:id="8260" w:author="Angelow, Iwajlo (Nokia - US/Naperville)" w:date="2021-08-30T22:05:00Z"/>
                <w:rFonts w:ascii="Arial" w:hAnsi="Arial"/>
                <w:bCs/>
                <w:sz w:val="18"/>
                <w:lang w:eastAsia="zh-CN"/>
              </w:rPr>
            </w:pPr>
            <w:ins w:id="8261" w:author="Angelow, Iwajlo (Nokia - US/Naperville)" w:date="2021-08-30T22:05: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08A782B" w14:textId="77777777" w:rsidR="00A42CBB" w:rsidRPr="005378CB" w:rsidRDefault="00A42CBB" w:rsidP="00A42CBB">
            <w:pPr>
              <w:keepNext/>
              <w:keepLines/>
              <w:spacing w:after="0"/>
              <w:jc w:val="center"/>
              <w:rPr>
                <w:ins w:id="8262" w:author="Angelow, Iwajlo (Nokia - US/Naperville)" w:date="2021-08-30T22:05:00Z"/>
                <w:rFonts w:ascii="Arial" w:hAnsi="Arial"/>
                <w:bCs/>
                <w:sz w:val="18"/>
                <w:lang w:eastAsia="ja-JP"/>
              </w:rPr>
            </w:pPr>
            <w:ins w:id="8263" w:author="Angelow, Iwajlo (Nokia - US/Naperville)" w:date="2021-08-30T22:05:00Z">
              <w:r w:rsidRPr="005378CB">
                <w:rPr>
                  <w:rFonts w:ascii="Arial" w:hAnsi="Arial"/>
                  <w:bCs/>
                  <w:sz w:val="18"/>
                  <w:lang w:eastAsia="ja-JP"/>
                </w:rPr>
                <w:t>0</w:t>
              </w:r>
            </w:ins>
          </w:p>
        </w:tc>
      </w:tr>
      <w:tr w:rsidR="00A42CBB" w:rsidRPr="003126E1" w14:paraId="59D2F8EB" w14:textId="77777777" w:rsidTr="00A42CBB">
        <w:trPr>
          <w:tblHeader/>
          <w:jc w:val="center"/>
          <w:ins w:id="8264" w:author="Angelow, Iwajlo (Nokia - US/Naperville)" w:date="2021-08-30T22:05:00Z"/>
        </w:trPr>
        <w:tc>
          <w:tcPr>
            <w:tcW w:w="1535" w:type="dxa"/>
            <w:vMerge/>
            <w:tcBorders>
              <w:left w:val="single" w:sz="4" w:space="0" w:color="auto"/>
              <w:right w:val="single" w:sz="4" w:space="0" w:color="auto"/>
            </w:tcBorders>
            <w:vAlign w:val="center"/>
          </w:tcPr>
          <w:p w14:paraId="7A17DFA1" w14:textId="77777777" w:rsidR="00A42CBB" w:rsidRPr="005378CB" w:rsidRDefault="00A42CBB" w:rsidP="00A42CBB">
            <w:pPr>
              <w:keepNext/>
              <w:keepLines/>
              <w:spacing w:after="0"/>
              <w:jc w:val="center"/>
              <w:rPr>
                <w:ins w:id="8265" w:author="Angelow, Iwajlo (Nokia - US/Naperville)" w:date="2021-08-30T22:0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0EB13E3" w14:textId="77777777" w:rsidR="00A42CBB" w:rsidRDefault="00A42CBB" w:rsidP="00A42CBB">
            <w:pPr>
              <w:keepNext/>
              <w:keepLines/>
              <w:spacing w:after="0"/>
              <w:jc w:val="center"/>
              <w:rPr>
                <w:ins w:id="8266" w:author="Angelow, Iwajlo (Nokia - US/Naperville)" w:date="2021-08-30T22:05:00Z"/>
                <w:rFonts w:ascii="Arial" w:hAnsi="Arial"/>
                <w:bCs/>
                <w:sz w:val="18"/>
                <w:lang w:eastAsia="zh-CN"/>
              </w:rPr>
            </w:pPr>
            <w:ins w:id="8267" w:author="Angelow, Iwajlo (Nokia - US/Naperville)" w:date="2021-08-30T22:05: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55668A42" w14:textId="77777777" w:rsidR="00A42CBB" w:rsidRPr="005378CB" w:rsidRDefault="00A42CBB" w:rsidP="00A42CBB">
            <w:pPr>
              <w:keepNext/>
              <w:keepLines/>
              <w:spacing w:after="0"/>
              <w:jc w:val="center"/>
              <w:rPr>
                <w:ins w:id="8268" w:author="Angelow, Iwajlo (Nokia - US/Naperville)" w:date="2021-08-30T22:05:00Z"/>
                <w:rFonts w:ascii="Arial" w:hAnsi="Arial"/>
                <w:bCs/>
                <w:sz w:val="18"/>
                <w:lang w:eastAsia="ja-JP"/>
              </w:rPr>
            </w:pPr>
            <w:ins w:id="8269" w:author="Angelow, Iwajlo (Nokia - US/Naperville)" w:date="2021-08-30T22:05:00Z">
              <w:r w:rsidRPr="005378CB">
                <w:rPr>
                  <w:rFonts w:ascii="Arial" w:hAnsi="Arial"/>
                  <w:bCs/>
                  <w:sz w:val="18"/>
                  <w:lang w:eastAsia="ja-JP"/>
                </w:rPr>
                <w:t>0</w:t>
              </w:r>
            </w:ins>
          </w:p>
        </w:tc>
      </w:tr>
      <w:tr w:rsidR="00A42CBB" w:rsidRPr="003126E1" w14:paraId="6D3FE2F6" w14:textId="77777777" w:rsidTr="00A42CBB">
        <w:trPr>
          <w:tblHeader/>
          <w:jc w:val="center"/>
          <w:ins w:id="8270" w:author="Angelow, Iwajlo (Nokia - US/Naperville)" w:date="2021-08-30T22:05:00Z"/>
        </w:trPr>
        <w:tc>
          <w:tcPr>
            <w:tcW w:w="1535" w:type="dxa"/>
            <w:vMerge/>
            <w:tcBorders>
              <w:left w:val="single" w:sz="4" w:space="0" w:color="auto"/>
              <w:right w:val="single" w:sz="4" w:space="0" w:color="auto"/>
            </w:tcBorders>
            <w:vAlign w:val="center"/>
          </w:tcPr>
          <w:p w14:paraId="0DA426BE" w14:textId="77777777" w:rsidR="00A42CBB" w:rsidRPr="005378CB" w:rsidRDefault="00A42CBB" w:rsidP="00A42CBB">
            <w:pPr>
              <w:keepNext/>
              <w:keepLines/>
              <w:spacing w:after="0"/>
              <w:jc w:val="center"/>
              <w:rPr>
                <w:ins w:id="8271" w:author="Angelow, Iwajlo (Nokia - US/Naperville)" w:date="2021-08-30T22:0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D6EF28E" w14:textId="77777777" w:rsidR="00A42CBB" w:rsidRDefault="00A42CBB" w:rsidP="00A42CBB">
            <w:pPr>
              <w:keepNext/>
              <w:keepLines/>
              <w:spacing w:after="0"/>
              <w:jc w:val="center"/>
              <w:rPr>
                <w:ins w:id="8272" w:author="Angelow, Iwajlo (Nokia - US/Naperville)" w:date="2021-08-30T22:05:00Z"/>
                <w:rFonts w:ascii="Arial" w:hAnsi="Arial"/>
                <w:bCs/>
                <w:sz w:val="18"/>
                <w:lang w:eastAsia="zh-CN"/>
              </w:rPr>
            </w:pPr>
            <w:ins w:id="8273" w:author="Angelow, Iwajlo (Nokia - US/Naperville)" w:date="2021-08-30T22:05: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545C1FE1" w14:textId="77777777" w:rsidR="00A42CBB" w:rsidRDefault="00A42CBB" w:rsidP="00A42CBB">
            <w:pPr>
              <w:keepNext/>
              <w:keepLines/>
              <w:spacing w:after="0"/>
              <w:jc w:val="center"/>
              <w:rPr>
                <w:ins w:id="8274" w:author="Angelow, Iwajlo (Nokia - US/Naperville)" w:date="2021-08-30T22:05:00Z"/>
                <w:rFonts w:ascii="Arial" w:hAnsi="Arial"/>
                <w:bCs/>
                <w:sz w:val="18"/>
                <w:lang w:eastAsia="ja-JP"/>
              </w:rPr>
            </w:pPr>
            <w:ins w:id="8275" w:author="Angelow, Iwajlo (Nokia - US/Naperville)" w:date="2021-08-30T22:05:00Z">
              <w:r w:rsidRPr="005378CB">
                <w:rPr>
                  <w:rFonts w:ascii="Arial" w:hAnsi="Arial"/>
                  <w:bCs/>
                  <w:sz w:val="18"/>
                  <w:lang w:eastAsia="ja-JP"/>
                </w:rPr>
                <w:t>0</w:t>
              </w:r>
            </w:ins>
          </w:p>
        </w:tc>
      </w:tr>
      <w:tr w:rsidR="00A42CBB" w:rsidRPr="003126E1" w14:paraId="11A6C24F" w14:textId="77777777" w:rsidTr="00A42CBB">
        <w:trPr>
          <w:tblHeader/>
          <w:jc w:val="center"/>
          <w:ins w:id="8276" w:author="Angelow, Iwajlo (Nokia - US/Naperville)" w:date="2021-08-30T22:05:00Z"/>
        </w:trPr>
        <w:tc>
          <w:tcPr>
            <w:tcW w:w="1535" w:type="dxa"/>
            <w:vMerge/>
            <w:tcBorders>
              <w:left w:val="single" w:sz="4" w:space="0" w:color="auto"/>
              <w:right w:val="single" w:sz="4" w:space="0" w:color="auto"/>
            </w:tcBorders>
            <w:vAlign w:val="center"/>
          </w:tcPr>
          <w:p w14:paraId="46F2EA9B" w14:textId="77777777" w:rsidR="00A42CBB" w:rsidRPr="005378CB" w:rsidRDefault="00A42CBB" w:rsidP="00A42CBB">
            <w:pPr>
              <w:keepNext/>
              <w:keepLines/>
              <w:spacing w:after="0"/>
              <w:jc w:val="center"/>
              <w:rPr>
                <w:ins w:id="8277" w:author="Angelow, Iwajlo (Nokia - US/Naperville)" w:date="2021-08-30T22:0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01F243B" w14:textId="77777777" w:rsidR="00A42CBB" w:rsidRDefault="00A42CBB" w:rsidP="00A42CBB">
            <w:pPr>
              <w:keepNext/>
              <w:keepLines/>
              <w:spacing w:after="0"/>
              <w:jc w:val="center"/>
              <w:rPr>
                <w:ins w:id="8278" w:author="Angelow, Iwajlo (Nokia - US/Naperville)" w:date="2021-08-30T22:05:00Z"/>
                <w:rFonts w:ascii="Arial" w:hAnsi="Arial"/>
                <w:bCs/>
                <w:sz w:val="18"/>
                <w:lang w:eastAsia="zh-CN"/>
              </w:rPr>
            </w:pPr>
            <w:ins w:id="8279" w:author="Angelow, Iwajlo (Nokia - US/Naperville)" w:date="2021-08-30T22:05: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75BDE929" w14:textId="77777777" w:rsidR="00A42CBB" w:rsidRPr="005378CB" w:rsidRDefault="00A42CBB" w:rsidP="00A42CBB">
            <w:pPr>
              <w:keepNext/>
              <w:keepLines/>
              <w:spacing w:after="0"/>
              <w:jc w:val="center"/>
              <w:rPr>
                <w:ins w:id="8280" w:author="Angelow, Iwajlo (Nokia - US/Naperville)" w:date="2021-08-30T22:05:00Z"/>
                <w:rFonts w:ascii="Arial" w:hAnsi="Arial"/>
                <w:bCs/>
                <w:sz w:val="18"/>
                <w:lang w:eastAsia="ja-JP"/>
              </w:rPr>
            </w:pPr>
            <w:ins w:id="8281" w:author="Angelow, Iwajlo (Nokia - US/Naperville)" w:date="2021-08-30T22:05:00Z">
              <w:r>
                <w:rPr>
                  <w:rFonts w:ascii="Arial" w:hAnsi="Arial"/>
                  <w:bCs/>
                  <w:sz w:val="18"/>
                  <w:lang w:eastAsia="ja-JP"/>
                </w:rPr>
                <w:t>0.2</w:t>
              </w:r>
            </w:ins>
          </w:p>
        </w:tc>
      </w:tr>
      <w:tr w:rsidR="00A42CBB" w:rsidRPr="003126E1" w14:paraId="1E642DF0" w14:textId="77777777" w:rsidTr="00A42CBB">
        <w:trPr>
          <w:tblHeader/>
          <w:jc w:val="center"/>
          <w:ins w:id="8282" w:author="Angelow, Iwajlo (Nokia - US/Naperville)" w:date="2021-08-30T22:05:00Z"/>
        </w:trPr>
        <w:tc>
          <w:tcPr>
            <w:tcW w:w="1535" w:type="dxa"/>
            <w:vMerge/>
            <w:tcBorders>
              <w:left w:val="single" w:sz="4" w:space="0" w:color="auto"/>
              <w:right w:val="single" w:sz="4" w:space="0" w:color="auto"/>
            </w:tcBorders>
            <w:vAlign w:val="center"/>
          </w:tcPr>
          <w:p w14:paraId="45790047" w14:textId="77777777" w:rsidR="00A42CBB" w:rsidRPr="005378CB" w:rsidRDefault="00A42CBB" w:rsidP="00A42CBB">
            <w:pPr>
              <w:keepNext/>
              <w:keepLines/>
              <w:spacing w:after="0"/>
              <w:jc w:val="center"/>
              <w:rPr>
                <w:ins w:id="8283" w:author="Angelow, Iwajlo (Nokia - US/Naperville)" w:date="2021-08-30T22:05: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E0C8ABE" w14:textId="77777777" w:rsidR="00A42CBB" w:rsidRPr="005378CB" w:rsidRDefault="00A42CBB" w:rsidP="00A42CBB">
            <w:pPr>
              <w:keepNext/>
              <w:keepLines/>
              <w:spacing w:after="0"/>
              <w:jc w:val="center"/>
              <w:rPr>
                <w:ins w:id="8284" w:author="Angelow, Iwajlo (Nokia - US/Naperville)" w:date="2021-08-30T22:05:00Z"/>
                <w:rFonts w:ascii="Arial" w:hAnsi="Arial"/>
                <w:bCs/>
                <w:sz w:val="18"/>
                <w:lang w:eastAsia="zh-CN"/>
              </w:rPr>
            </w:pPr>
            <w:ins w:id="8285" w:author="Angelow, Iwajlo (Nokia - US/Naperville)" w:date="2021-08-30T22:05: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52338AE4" w14:textId="77777777" w:rsidR="00A42CBB" w:rsidRPr="005378CB" w:rsidRDefault="00A42CBB" w:rsidP="00A42CBB">
            <w:pPr>
              <w:keepNext/>
              <w:keepLines/>
              <w:spacing w:after="0"/>
              <w:jc w:val="center"/>
              <w:rPr>
                <w:ins w:id="8286" w:author="Angelow, Iwajlo (Nokia - US/Naperville)" w:date="2021-08-30T22:05:00Z"/>
                <w:rFonts w:ascii="Arial" w:hAnsi="Arial"/>
                <w:bCs/>
                <w:sz w:val="18"/>
                <w:lang w:eastAsia="ja-JP"/>
              </w:rPr>
            </w:pPr>
            <w:ins w:id="8287" w:author="Angelow, Iwajlo (Nokia - US/Naperville)" w:date="2021-08-30T22:05:00Z">
              <w:r>
                <w:rPr>
                  <w:rFonts w:ascii="Arial" w:hAnsi="Arial"/>
                  <w:bCs/>
                  <w:sz w:val="18"/>
                  <w:lang w:eastAsia="ja-JP"/>
                </w:rPr>
                <w:t>0.2</w:t>
              </w:r>
            </w:ins>
          </w:p>
        </w:tc>
      </w:tr>
      <w:tr w:rsidR="00A42CBB" w:rsidRPr="003126E1" w14:paraId="71784818" w14:textId="77777777" w:rsidTr="00A42CBB">
        <w:trPr>
          <w:tblHeader/>
          <w:jc w:val="center"/>
          <w:ins w:id="8288" w:author="Angelow, Iwajlo (Nokia - US/Naperville)" w:date="2021-08-30T22:05:00Z"/>
        </w:trPr>
        <w:tc>
          <w:tcPr>
            <w:tcW w:w="1535" w:type="dxa"/>
            <w:vMerge/>
            <w:tcBorders>
              <w:left w:val="single" w:sz="4" w:space="0" w:color="auto"/>
              <w:right w:val="single" w:sz="4" w:space="0" w:color="auto"/>
            </w:tcBorders>
            <w:vAlign w:val="center"/>
          </w:tcPr>
          <w:p w14:paraId="04431341" w14:textId="77777777" w:rsidR="00A42CBB" w:rsidRPr="005378CB" w:rsidRDefault="00A42CBB" w:rsidP="00A42CBB">
            <w:pPr>
              <w:keepNext/>
              <w:keepLines/>
              <w:spacing w:after="0"/>
              <w:jc w:val="center"/>
              <w:rPr>
                <w:ins w:id="8289" w:author="Angelow, Iwajlo (Nokia - US/Naperville)" w:date="2021-08-30T22:05: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1C464788" w14:textId="77777777" w:rsidR="00A42CBB" w:rsidRPr="005378CB" w:rsidRDefault="00A42CBB" w:rsidP="00A42CBB">
            <w:pPr>
              <w:keepNext/>
              <w:keepLines/>
              <w:spacing w:after="0"/>
              <w:jc w:val="center"/>
              <w:rPr>
                <w:ins w:id="8290" w:author="Angelow, Iwajlo (Nokia - US/Naperville)" w:date="2021-08-30T22:05:00Z"/>
                <w:rFonts w:ascii="Arial" w:hAnsi="Arial"/>
                <w:bCs/>
                <w:sz w:val="18"/>
                <w:lang w:eastAsia="zh-CN"/>
              </w:rPr>
            </w:pPr>
            <w:ins w:id="8291" w:author="Angelow, Iwajlo (Nokia - US/Naperville)" w:date="2021-08-30T22:05: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F32F89C" w14:textId="77777777" w:rsidR="00A42CBB" w:rsidRPr="005378CB" w:rsidRDefault="00A42CBB" w:rsidP="00A42CBB">
            <w:pPr>
              <w:keepNext/>
              <w:keepLines/>
              <w:spacing w:after="0"/>
              <w:jc w:val="center"/>
              <w:rPr>
                <w:ins w:id="8292" w:author="Angelow, Iwajlo (Nokia - US/Naperville)" w:date="2021-08-30T22:05:00Z"/>
                <w:rFonts w:ascii="Arial" w:hAnsi="Arial"/>
                <w:bCs/>
                <w:sz w:val="18"/>
                <w:lang w:eastAsia="ja-JP"/>
              </w:rPr>
            </w:pPr>
            <w:ins w:id="8293" w:author="Angelow, Iwajlo (Nokia - US/Naperville)" w:date="2021-08-30T22:05:00Z">
              <w:r w:rsidRPr="005378CB">
                <w:rPr>
                  <w:rFonts w:ascii="Arial" w:hAnsi="Arial"/>
                  <w:bCs/>
                  <w:sz w:val="18"/>
                  <w:lang w:eastAsia="ja-JP"/>
                </w:rPr>
                <w:t>0</w:t>
              </w:r>
            </w:ins>
          </w:p>
        </w:tc>
      </w:tr>
    </w:tbl>
    <w:p w14:paraId="2E72AF3D" w14:textId="77777777" w:rsidR="00A42CBB" w:rsidRDefault="00A42CBB" w:rsidP="00A42CBB">
      <w:pPr>
        <w:rPr>
          <w:ins w:id="8294" w:author="Angelow, Iwajlo (Nokia - US/Naperville)" w:date="2021-08-30T22:05:00Z"/>
        </w:rPr>
      </w:pPr>
    </w:p>
    <w:p w14:paraId="00B98E02" w14:textId="08E735C9" w:rsidR="00A42CBB" w:rsidRPr="00F15866" w:rsidRDefault="00A42CBB" w:rsidP="00A42CBB">
      <w:pPr>
        <w:pStyle w:val="Heading3"/>
        <w:ind w:left="0" w:firstLine="0"/>
        <w:rPr>
          <w:ins w:id="8295" w:author="Angelow, Iwajlo (Nokia - US/Naperville)" w:date="2021-08-30T22:05:00Z"/>
          <w:rFonts w:ascii="Calibri" w:hAnsi="Calibri"/>
          <w:szCs w:val="22"/>
          <w:lang w:eastAsia="zh-CN"/>
        </w:rPr>
      </w:pPr>
      <w:bookmarkStart w:id="8296" w:name="_Toc81254423"/>
      <w:ins w:id="8297" w:author="Angelow, Iwajlo (Nokia - US/Naperville)" w:date="2021-08-30T22:06:00Z">
        <w:r>
          <w:lastRenderedPageBreak/>
          <w:t>7</w:t>
        </w:r>
      </w:ins>
      <w:ins w:id="8298" w:author="Angelow, Iwajlo (Nokia - US/Naperville)" w:date="2021-08-30T22:05:00Z">
        <w:r>
          <w:t>.</w:t>
        </w:r>
      </w:ins>
      <w:ins w:id="8299" w:author="Angelow, Iwajlo (Nokia - US/Naperville)" w:date="2021-08-30T22:06:00Z">
        <w:r>
          <w:t>3</w:t>
        </w:r>
      </w:ins>
      <w:ins w:id="8300" w:author="Angelow, Iwajlo (Nokia - US/Naperville)" w:date="2021-08-30T22:05: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296"/>
      </w:ins>
    </w:p>
    <w:p w14:paraId="1D295670" w14:textId="2F94398A" w:rsidR="00A42CBB" w:rsidRDefault="00A42CBB" w:rsidP="00A42CBB">
      <w:pPr>
        <w:pStyle w:val="Guidance"/>
        <w:rPr>
          <w:ins w:id="8301" w:author="Angelow, Iwajlo (Nokia - US/Naperville)" w:date="2021-08-30T22:06:00Z"/>
          <w:rFonts w:ascii="Arial" w:hAnsi="Arial" w:cs="Arial"/>
          <w:szCs w:val="22"/>
          <w:lang w:eastAsia="zh-CN"/>
        </w:rPr>
      </w:pPr>
      <w:ins w:id="8302" w:author="Angelow, Iwajlo (Nokia - US/Naperville)" w:date="2021-08-30T22:05:00Z">
        <w:r>
          <w:rPr>
            <w:rFonts w:ascii="Arial" w:hAnsi="Arial" w:cs="Arial"/>
            <w:szCs w:val="22"/>
            <w:lang w:eastAsia="zh-CN"/>
          </w:rPr>
          <w:t>No additional MSD required compared to fallbacks.</w:t>
        </w:r>
      </w:ins>
    </w:p>
    <w:p w14:paraId="4017DA8C" w14:textId="480176C6" w:rsidR="00A42CBB" w:rsidRPr="00616096" w:rsidRDefault="000E5D7D" w:rsidP="00A42CBB">
      <w:pPr>
        <w:pStyle w:val="Heading2"/>
        <w:ind w:left="0" w:firstLine="0"/>
        <w:rPr>
          <w:ins w:id="8303" w:author="Angelow, Iwajlo (Nokia - US/Naperville)" w:date="2021-08-30T22:07:00Z"/>
          <w:rFonts w:ascii="Calibri" w:hAnsi="Calibri"/>
          <w:sz w:val="22"/>
          <w:szCs w:val="22"/>
          <w:lang w:val="en-US" w:eastAsia="zh-CN"/>
        </w:rPr>
      </w:pPr>
      <w:bookmarkStart w:id="8304" w:name="_Toc81254424"/>
      <w:ins w:id="8305" w:author="Angelow, Iwajlo (Nokia - US/Naperville)" w:date="2021-08-30T22:07:00Z">
        <w:r>
          <w:rPr>
            <w:lang w:val="en-US"/>
          </w:rPr>
          <w:t>7</w:t>
        </w:r>
        <w:r w:rsidR="00A42CBB">
          <w:rPr>
            <w:lang w:val="en-US"/>
          </w:rPr>
          <w:t>.</w:t>
        </w:r>
        <w:r>
          <w:rPr>
            <w:lang w:val="en-US"/>
          </w:rPr>
          <w:t>4</w:t>
        </w:r>
        <w:r w:rsidR="00A42CBB" w:rsidRPr="00616096">
          <w:rPr>
            <w:rFonts w:ascii="Calibri" w:hAnsi="Calibri"/>
            <w:sz w:val="22"/>
            <w:szCs w:val="22"/>
            <w:lang w:val="en-US" w:eastAsia="sv-SE"/>
          </w:rPr>
          <w:tab/>
        </w:r>
        <w:r w:rsidR="00A42CBB" w:rsidRPr="00616096">
          <w:rPr>
            <w:lang w:val="en-US"/>
          </w:rPr>
          <w:t>CA_</w:t>
        </w:r>
        <w:r w:rsidR="00A42CBB">
          <w:rPr>
            <w:lang w:val="en-US"/>
          </w:rPr>
          <w:t>1A-3A-7C-20A-</w:t>
        </w:r>
        <w:r w:rsidR="00A42CBB">
          <w:rPr>
            <w:lang w:val="en-US" w:eastAsia="zh-CN"/>
          </w:rPr>
          <w:t>28A</w:t>
        </w:r>
        <w:r w:rsidR="00A42CBB" w:rsidRPr="00616096">
          <w:rPr>
            <w:rFonts w:hint="eastAsia"/>
            <w:lang w:val="en-US" w:eastAsia="zh-CN"/>
          </w:rPr>
          <w:t>-</w:t>
        </w:r>
        <w:r w:rsidR="00A42CBB">
          <w:rPr>
            <w:lang w:val="en-US" w:eastAsia="zh-CN"/>
          </w:rPr>
          <w:t>38A</w:t>
        </w:r>
        <w:bookmarkEnd w:id="8304"/>
      </w:ins>
    </w:p>
    <w:p w14:paraId="6E2815E8" w14:textId="440702C9" w:rsidR="00A42CBB" w:rsidRDefault="000E5D7D" w:rsidP="00A42CBB">
      <w:pPr>
        <w:pStyle w:val="Heading3"/>
        <w:ind w:left="0" w:firstLine="0"/>
        <w:rPr>
          <w:ins w:id="8306" w:author="Angelow, Iwajlo (Nokia - US/Naperville)" w:date="2021-08-30T22:07:00Z"/>
        </w:rPr>
      </w:pPr>
      <w:bookmarkStart w:id="8307" w:name="_Toc81254425"/>
      <w:ins w:id="8308" w:author="Angelow, Iwajlo (Nokia - US/Naperville)" w:date="2021-08-30T22:07:00Z">
        <w:r>
          <w:t>7</w:t>
        </w:r>
        <w:r w:rsidR="00A42CBB">
          <w:t>.</w:t>
        </w:r>
        <w:r>
          <w:t>4</w:t>
        </w:r>
        <w:r w:rsidR="00A42CBB">
          <w:t>.1</w:t>
        </w:r>
        <w:r w:rsidR="00A42CBB" w:rsidRPr="00F00C5E">
          <w:rPr>
            <w:rFonts w:ascii="Calibri" w:hAnsi="Calibri"/>
            <w:sz w:val="22"/>
            <w:szCs w:val="22"/>
            <w:lang w:eastAsia="sv-SE"/>
          </w:rPr>
          <w:tab/>
        </w:r>
        <w:r w:rsidR="00A42CBB" w:rsidRPr="00725D82">
          <w:t>Channel bandwidths per operating band for CA</w:t>
        </w:r>
        <w:bookmarkEnd w:id="8307"/>
      </w:ins>
    </w:p>
    <w:p w14:paraId="12DD5873" w14:textId="2D04F872" w:rsidR="00A42CBB" w:rsidRPr="003126E1" w:rsidRDefault="00A42CBB" w:rsidP="00A42CBB">
      <w:pPr>
        <w:pStyle w:val="TH"/>
        <w:rPr>
          <w:ins w:id="8309" w:author="Angelow, Iwajlo (Nokia - US/Naperville)" w:date="2021-08-30T22:07:00Z"/>
          <w:lang w:eastAsia="zh-CN"/>
        </w:rPr>
      </w:pPr>
      <w:ins w:id="8310" w:author="Angelow, Iwajlo (Nokia - US/Naperville)" w:date="2021-08-30T22:07:00Z">
        <w:r w:rsidRPr="003126E1">
          <w:t xml:space="preserve">Table </w:t>
        </w:r>
        <w:r w:rsidR="000E5D7D">
          <w:t>7</w:t>
        </w:r>
        <w:r w:rsidRPr="003126E1">
          <w:rPr>
            <w:rFonts w:hint="eastAsia"/>
          </w:rPr>
          <w:t>.</w:t>
        </w:r>
        <w:r w:rsidR="000E5D7D">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6</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8311">
          <w:tblGrid>
            <w:gridCol w:w="1696"/>
            <w:gridCol w:w="1552"/>
            <w:gridCol w:w="1000"/>
            <w:gridCol w:w="709"/>
            <w:gridCol w:w="708"/>
            <w:gridCol w:w="709"/>
            <w:gridCol w:w="687"/>
            <w:gridCol w:w="625"/>
            <w:gridCol w:w="709"/>
            <w:gridCol w:w="1275"/>
            <w:gridCol w:w="1313"/>
          </w:tblGrid>
        </w:tblGridChange>
      </w:tblGrid>
      <w:tr w:rsidR="00A42CBB" w:rsidRPr="00621714" w14:paraId="348D5E92" w14:textId="77777777" w:rsidTr="00A42CBB">
        <w:trPr>
          <w:trHeight w:val="586"/>
          <w:jc w:val="center"/>
          <w:ins w:id="8312" w:author="Angelow, Iwajlo (Nokia - US/Naperville)" w:date="2021-08-30T22:07:00Z"/>
        </w:trPr>
        <w:tc>
          <w:tcPr>
            <w:tcW w:w="1696" w:type="dxa"/>
            <w:vMerge w:val="restart"/>
            <w:tcBorders>
              <w:top w:val="single" w:sz="4" w:space="0" w:color="auto"/>
              <w:left w:val="single" w:sz="4" w:space="0" w:color="auto"/>
              <w:right w:val="single" w:sz="4" w:space="0" w:color="auto"/>
            </w:tcBorders>
            <w:vAlign w:val="center"/>
          </w:tcPr>
          <w:p w14:paraId="5096EE4C" w14:textId="77777777" w:rsidR="00A42CBB" w:rsidRPr="00621714" w:rsidRDefault="00A42CBB" w:rsidP="00A42CBB">
            <w:pPr>
              <w:keepNext/>
              <w:keepLines/>
              <w:spacing w:after="0"/>
              <w:jc w:val="center"/>
              <w:rPr>
                <w:ins w:id="8313" w:author="Angelow, Iwajlo (Nokia - US/Naperville)" w:date="2021-08-30T22:07:00Z"/>
                <w:rFonts w:ascii="Arial" w:hAnsi="Arial"/>
                <w:b/>
                <w:sz w:val="18"/>
              </w:rPr>
            </w:pPr>
            <w:ins w:id="8314" w:author="Angelow, Iwajlo (Nokia - US/Naperville)" w:date="2021-08-30T22:0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940AE21" w14:textId="77777777" w:rsidR="00A42CBB" w:rsidRPr="00621714" w:rsidRDefault="00A42CBB" w:rsidP="00A42CBB">
            <w:pPr>
              <w:keepNext/>
              <w:keepLines/>
              <w:spacing w:after="0"/>
              <w:jc w:val="center"/>
              <w:rPr>
                <w:ins w:id="8315" w:author="Angelow, Iwajlo (Nokia - US/Naperville)" w:date="2021-08-30T22:07:00Z"/>
                <w:rFonts w:ascii="Arial" w:hAnsi="Arial"/>
                <w:b/>
                <w:sz w:val="18"/>
                <w:lang w:eastAsia="zh-CN"/>
              </w:rPr>
            </w:pPr>
            <w:ins w:id="8316" w:author="Angelow, Iwajlo (Nokia - US/Naperville)" w:date="2021-08-30T22:0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164FDA1" w14:textId="77777777" w:rsidR="00A42CBB" w:rsidRPr="00621714" w:rsidRDefault="00A42CBB" w:rsidP="00A42CBB">
            <w:pPr>
              <w:keepNext/>
              <w:keepLines/>
              <w:spacing w:after="0"/>
              <w:jc w:val="center"/>
              <w:rPr>
                <w:ins w:id="8317" w:author="Angelow, Iwajlo (Nokia - US/Naperville)" w:date="2021-08-30T22:07:00Z"/>
                <w:rFonts w:ascii="Arial" w:hAnsi="Arial"/>
                <w:b/>
                <w:sz w:val="18"/>
                <w:lang w:eastAsia="ja-JP"/>
              </w:rPr>
            </w:pPr>
            <w:ins w:id="8318" w:author="Angelow, Iwajlo (Nokia - US/Naperville)" w:date="2021-08-30T22:0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2A62FAEE" w14:textId="77777777" w:rsidR="00A42CBB" w:rsidRPr="00621714" w:rsidRDefault="00A42CBB" w:rsidP="00A42CBB">
            <w:pPr>
              <w:keepNext/>
              <w:keepLines/>
              <w:spacing w:after="0"/>
              <w:jc w:val="center"/>
              <w:rPr>
                <w:ins w:id="8319" w:author="Angelow, Iwajlo (Nokia - US/Naperville)" w:date="2021-08-30T22:07:00Z"/>
                <w:rFonts w:ascii="Arial" w:hAnsi="Arial"/>
                <w:b/>
                <w:sz w:val="18"/>
                <w:lang w:eastAsia="ja-JP"/>
              </w:rPr>
            </w:pPr>
            <w:ins w:id="8320" w:author="Angelow, Iwajlo (Nokia - US/Naperville)" w:date="2021-08-30T22:0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2415673" w14:textId="77777777" w:rsidR="00A42CBB" w:rsidRPr="00621714" w:rsidRDefault="00A42CBB" w:rsidP="00A42CBB">
            <w:pPr>
              <w:keepNext/>
              <w:keepLines/>
              <w:spacing w:after="0"/>
              <w:jc w:val="center"/>
              <w:rPr>
                <w:ins w:id="8321" w:author="Angelow, Iwajlo (Nokia - US/Naperville)" w:date="2021-08-30T22:07:00Z"/>
                <w:rFonts w:ascii="Arial" w:hAnsi="Arial"/>
                <w:b/>
                <w:sz w:val="18"/>
                <w:lang w:eastAsia="ja-JP"/>
              </w:rPr>
            </w:pPr>
            <w:ins w:id="8322" w:author="Angelow, Iwajlo (Nokia - US/Naperville)" w:date="2021-08-30T22:0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F9E5964" w14:textId="77777777" w:rsidR="00A42CBB" w:rsidRPr="00621714" w:rsidRDefault="00A42CBB" w:rsidP="00A42CBB">
            <w:pPr>
              <w:keepNext/>
              <w:keepLines/>
              <w:spacing w:after="0"/>
              <w:jc w:val="center"/>
              <w:rPr>
                <w:ins w:id="8323" w:author="Angelow, Iwajlo (Nokia - US/Naperville)" w:date="2021-08-30T22:07:00Z"/>
                <w:rFonts w:ascii="Arial" w:hAnsi="Arial"/>
                <w:b/>
                <w:sz w:val="18"/>
                <w:lang w:eastAsia="zh-CN"/>
              </w:rPr>
            </w:pPr>
            <w:ins w:id="8324" w:author="Angelow, Iwajlo (Nokia - US/Naperville)" w:date="2021-08-30T22:0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8D7FC1D" w14:textId="77777777" w:rsidR="00A42CBB" w:rsidRPr="00621714" w:rsidRDefault="00A42CBB" w:rsidP="00A42CBB">
            <w:pPr>
              <w:keepNext/>
              <w:keepLines/>
              <w:spacing w:after="0"/>
              <w:jc w:val="center"/>
              <w:rPr>
                <w:ins w:id="8325" w:author="Angelow, Iwajlo (Nokia - US/Naperville)" w:date="2021-08-30T22:07:00Z"/>
                <w:rFonts w:ascii="Arial" w:hAnsi="Arial"/>
                <w:b/>
                <w:sz w:val="18"/>
                <w:lang w:eastAsia="zh-CN"/>
              </w:rPr>
            </w:pPr>
            <w:ins w:id="8326" w:author="Angelow, Iwajlo (Nokia - US/Naperville)" w:date="2021-08-30T22:0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0EFB383" w14:textId="77777777" w:rsidR="00A42CBB" w:rsidRPr="00621714" w:rsidRDefault="00A42CBB" w:rsidP="00A42CBB">
            <w:pPr>
              <w:keepNext/>
              <w:keepLines/>
              <w:spacing w:after="0"/>
              <w:jc w:val="center"/>
              <w:rPr>
                <w:ins w:id="8327" w:author="Angelow, Iwajlo (Nokia - US/Naperville)" w:date="2021-08-30T22:07:00Z"/>
                <w:rFonts w:ascii="Arial" w:hAnsi="Arial"/>
                <w:b/>
                <w:sz w:val="18"/>
                <w:lang w:eastAsia="zh-CN"/>
              </w:rPr>
            </w:pPr>
            <w:ins w:id="8328" w:author="Angelow, Iwajlo (Nokia - US/Naperville)" w:date="2021-08-30T22:0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6C66D4D" w14:textId="77777777" w:rsidR="00A42CBB" w:rsidRPr="00621714" w:rsidRDefault="00A42CBB" w:rsidP="00A42CBB">
            <w:pPr>
              <w:keepNext/>
              <w:keepLines/>
              <w:spacing w:after="0"/>
              <w:jc w:val="center"/>
              <w:rPr>
                <w:ins w:id="8329" w:author="Angelow, Iwajlo (Nokia - US/Naperville)" w:date="2021-08-30T22:07:00Z"/>
                <w:rFonts w:ascii="Arial" w:hAnsi="Arial"/>
                <w:b/>
                <w:sz w:val="18"/>
                <w:lang w:eastAsia="zh-CN"/>
              </w:rPr>
            </w:pPr>
            <w:ins w:id="8330" w:author="Angelow, Iwajlo (Nokia - US/Naperville)" w:date="2021-08-30T22:0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255BEC1B" w14:textId="77777777" w:rsidR="00A42CBB" w:rsidRPr="00621714" w:rsidRDefault="00A42CBB" w:rsidP="00A42CBB">
            <w:pPr>
              <w:keepNext/>
              <w:keepLines/>
              <w:spacing w:after="0"/>
              <w:jc w:val="center"/>
              <w:rPr>
                <w:ins w:id="8331" w:author="Angelow, Iwajlo (Nokia - US/Naperville)" w:date="2021-08-30T22:07:00Z"/>
                <w:rFonts w:ascii="Arial" w:hAnsi="Arial"/>
                <w:b/>
                <w:sz w:val="18"/>
                <w:lang w:eastAsia="zh-CN"/>
              </w:rPr>
            </w:pPr>
            <w:ins w:id="8332" w:author="Angelow, Iwajlo (Nokia - US/Naperville)" w:date="2021-08-30T22:0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27D8613" w14:textId="77777777" w:rsidR="00A42CBB" w:rsidRPr="00621714" w:rsidRDefault="00A42CBB" w:rsidP="00A42CBB">
            <w:pPr>
              <w:keepNext/>
              <w:keepLines/>
              <w:spacing w:after="0"/>
              <w:jc w:val="center"/>
              <w:rPr>
                <w:ins w:id="8333" w:author="Angelow, Iwajlo (Nokia - US/Naperville)" w:date="2021-08-30T22:07:00Z"/>
                <w:rFonts w:ascii="Arial" w:hAnsi="Arial"/>
                <w:b/>
                <w:sz w:val="18"/>
              </w:rPr>
            </w:pPr>
            <w:ins w:id="8334" w:author="Angelow, Iwajlo (Nokia - US/Naperville)" w:date="2021-08-30T22:07:00Z">
              <w:r w:rsidRPr="00621714">
                <w:rPr>
                  <w:rFonts w:ascii="Arial" w:hAnsi="Arial" w:hint="eastAsia"/>
                  <w:b/>
                  <w:sz w:val="18"/>
                  <w:lang w:eastAsia="zh-CN"/>
                </w:rPr>
                <w:t>Bandwidth combination set</w:t>
              </w:r>
            </w:ins>
          </w:p>
        </w:tc>
      </w:tr>
      <w:tr w:rsidR="00A42CBB" w:rsidRPr="00621714" w14:paraId="4C3012FA" w14:textId="77777777" w:rsidTr="00A42CBB">
        <w:trPr>
          <w:trHeight w:val="586"/>
          <w:jc w:val="center"/>
          <w:ins w:id="8335" w:author="Angelow, Iwajlo (Nokia - US/Naperville)" w:date="2021-08-30T22:07:00Z"/>
        </w:trPr>
        <w:tc>
          <w:tcPr>
            <w:tcW w:w="1696" w:type="dxa"/>
            <w:vMerge/>
            <w:tcBorders>
              <w:left w:val="single" w:sz="4" w:space="0" w:color="auto"/>
              <w:bottom w:val="single" w:sz="4" w:space="0" w:color="auto"/>
              <w:right w:val="single" w:sz="4" w:space="0" w:color="auto"/>
            </w:tcBorders>
            <w:vAlign w:val="center"/>
          </w:tcPr>
          <w:p w14:paraId="2E71CE72" w14:textId="77777777" w:rsidR="00A42CBB" w:rsidRDefault="00A42CBB" w:rsidP="00A42CBB">
            <w:pPr>
              <w:keepNext/>
              <w:keepLines/>
              <w:spacing w:after="0"/>
              <w:jc w:val="center"/>
              <w:rPr>
                <w:ins w:id="8336" w:author="Angelow, Iwajlo (Nokia - US/Naperville)" w:date="2021-08-30T22:0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F09C939" w14:textId="77777777" w:rsidR="00A42CBB" w:rsidRPr="00621714" w:rsidRDefault="00A42CBB" w:rsidP="00A42CBB">
            <w:pPr>
              <w:keepNext/>
              <w:keepLines/>
              <w:spacing w:after="0"/>
              <w:jc w:val="center"/>
              <w:rPr>
                <w:ins w:id="8337" w:author="Angelow, Iwajlo (Nokia - US/Naperville)" w:date="2021-08-30T22:0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579796F" w14:textId="77777777" w:rsidR="00A42CBB" w:rsidRDefault="00A42CBB" w:rsidP="00A42CBB">
            <w:pPr>
              <w:keepNext/>
              <w:keepLines/>
              <w:spacing w:after="0"/>
              <w:jc w:val="center"/>
              <w:rPr>
                <w:ins w:id="8338" w:author="Angelow, Iwajlo (Nokia - US/Naperville)" w:date="2021-08-30T22:0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034561D" w14:textId="77777777" w:rsidR="00A42CBB" w:rsidRDefault="00A42CBB" w:rsidP="00A42CBB">
            <w:pPr>
              <w:keepNext/>
              <w:keepLines/>
              <w:spacing w:after="0"/>
              <w:jc w:val="center"/>
              <w:rPr>
                <w:ins w:id="8339" w:author="Angelow, Iwajlo (Nokia - US/Naperville)" w:date="2021-08-30T22:07:00Z"/>
                <w:rFonts w:ascii="Arial" w:hAnsi="Arial"/>
                <w:b/>
                <w:sz w:val="18"/>
                <w:lang w:eastAsia="ja-JP"/>
              </w:rPr>
            </w:pPr>
            <w:ins w:id="8340" w:author="Angelow, Iwajlo (Nokia - US/Naperville)" w:date="2021-08-30T22:0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2D8789E" w14:textId="77777777" w:rsidR="00A42CBB" w:rsidRDefault="00A42CBB" w:rsidP="00A42CBB">
            <w:pPr>
              <w:keepNext/>
              <w:keepLines/>
              <w:spacing w:after="0"/>
              <w:jc w:val="center"/>
              <w:rPr>
                <w:ins w:id="8341" w:author="Angelow, Iwajlo (Nokia - US/Naperville)" w:date="2021-08-30T22:07:00Z"/>
                <w:rFonts w:ascii="Arial" w:hAnsi="Arial"/>
                <w:b/>
                <w:sz w:val="18"/>
                <w:lang w:eastAsia="ja-JP"/>
              </w:rPr>
            </w:pPr>
            <w:ins w:id="8342" w:author="Angelow, Iwajlo (Nokia - US/Naperville)" w:date="2021-08-30T22:0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5981665" w14:textId="77777777" w:rsidR="00A42CBB" w:rsidRPr="00621714" w:rsidRDefault="00A42CBB" w:rsidP="00A42CBB">
            <w:pPr>
              <w:keepNext/>
              <w:keepLines/>
              <w:spacing w:after="0"/>
              <w:jc w:val="center"/>
              <w:rPr>
                <w:ins w:id="8343" w:author="Angelow, Iwajlo (Nokia - US/Naperville)" w:date="2021-08-30T22:07:00Z"/>
                <w:rFonts w:ascii="Arial" w:hAnsi="Arial"/>
                <w:b/>
                <w:sz w:val="18"/>
                <w:lang w:eastAsia="ja-JP"/>
              </w:rPr>
            </w:pPr>
            <w:ins w:id="8344" w:author="Angelow, Iwajlo (Nokia - US/Naperville)" w:date="2021-08-30T22:0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6A00818" w14:textId="77777777" w:rsidR="00A42CBB" w:rsidRPr="00621714" w:rsidRDefault="00A42CBB" w:rsidP="00A42CBB">
            <w:pPr>
              <w:keepNext/>
              <w:keepLines/>
              <w:spacing w:after="0"/>
              <w:jc w:val="center"/>
              <w:rPr>
                <w:ins w:id="8345" w:author="Angelow, Iwajlo (Nokia - US/Naperville)" w:date="2021-08-30T22:07:00Z"/>
                <w:rFonts w:ascii="Arial" w:hAnsi="Arial"/>
                <w:b/>
                <w:sz w:val="18"/>
                <w:lang w:eastAsia="zh-CN"/>
              </w:rPr>
            </w:pPr>
            <w:ins w:id="8346" w:author="Angelow, Iwajlo (Nokia - US/Naperville)" w:date="2021-08-30T22:0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4634DAC" w14:textId="77777777" w:rsidR="00A42CBB" w:rsidRPr="00621714" w:rsidRDefault="00A42CBB" w:rsidP="00A42CBB">
            <w:pPr>
              <w:keepNext/>
              <w:keepLines/>
              <w:spacing w:after="0"/>
              <w:jc w:val="center"/>
              <w:rPr>
                <w:ins w:id="8347" w:author="Angelow, Iwajlo (Nokia - US/Naperville)" w:date="2021-08-30T22:07:00Z"/>
                <w:rFonts w:ascii="Arial" w:hAnsi="Arial"/>
                <w:b/>
                <w:sz w:val="18"/>
                <w:lang w:eastAsia="zh-CN"/>
              </w:rPr>
            </w:pPr>
            <w:ins w:id="8348" w:author="Angelow, Iwajlo (Nokia - US/Naperville)" w:date="2021-08-30T22:0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0A787DE" w14:textId="77777777" w:rsidR="00A42CBB" w:rsidRPr="00621714" w:rsidRDefault="00A42CBB" w:rsidP="00A42CBB">
            <w:pPr>
              <w:keepNext/>
              <w:keepLines/>
              <w:spacing w:after="0"/>
              <w:jc w:val="center"/>
              <w:rPr>
                <w:ins w:id="8349" w:author="Angelow, Iwajlo (Nokia - US/Naperville)" w:date="2021-08-30T22:07:00Z"/>
                <w:rFonts w:ascii="Arial" w:hAnsi="Arial"/>
                <w:b/>
                <w:sz w:val="18"/>
                <w:lang w:eastAsia="zh-CN"/>
              </w:rPr>
            </w:pPr>
            <w:ins w:id="8350" w:author="Angelow, Iwajlo (Nokia - US/Naperville)" w:date="2021-08-30T22:0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61414F4" w14:textId="77777777" w:rsidR="00A42CBB" w:rsidRDefault="00A42CBB" w:rsidP="00A42CBB">
            <w:pPr>
              <w:keepNext/>
              <w:keepLines/>
              <w:spacing w:after="0"/>
              <w:jc w:val="center"/>
              <w:rPr>
                <w:ins w:id="8351" w:author="Angelow, Iwajlo (Nokia - US/Naperville)" w:date="2021-08-30T22:07:00Z"/>
                <w:rFonts w:ascii="Arial" w:hAnsi="Arial"/>
                <w:b/>
                <w:sz w:val="18"/>
                <w:lang w:eastAsia="zh-CN"/>
              </w:rPr>
            </w:pPr>
            <w:ins w:id="8352" w:author="Angelow, Iwajlo (Nokia - US/Naperville)" w:date="2021-08-30T22:0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B74D584" w14:textId="77777777" w:rsidR="00A42CBB" w:rsidRPr="00621714" w:rsidRDefault="00A42CBB" w:rsidP="00A42CBB">
            <w:pPr>
              <w:keepNext/>
              <w:keepLines/>
              <w:spacing w:after="0"/>
              <w:jc w:val="center"/>
              <w:rPr>
                <w:ins w:id="8353" w:author="Angelow, Iwajlo (Nokia - US/Naperville)" w:date="2021-08-30T22:07:00Z"/>
                <w:rFonts w:ascii="Arial" w:hAnsi="Arial"/>
                <w:b/>
                <w:sz w:val="18"/>
                <w:lang w:eastAsia="zh-CN"/>
              </w:rPr>
            </w:pPr>
          </w:p>
        </w:tc>
      </w:tr>
      <w:tr w:rsidR="00A42CBB" w:rsidRPr="00621714" w14:paraId="098BA8E8" w14:textId="77777777" w:rsidTr="00A42CBB">
        <w:trPr>
          <w:trHeight w:val="152"/>
          <w:jc w:val="center"/>
          <w:ins w:id="8354" w:author="Angelow, Iwajlo (Nokia - US/Naperville)" w:date="2021-08-30T22:07:00Z"/>
        </w:trPr>
        <w:tc>
          <w:tcPr>
            <w:tcW w:w="1696" w:type="dxa"/>
            <w:vMerge w:val="restart"/>
            <w:tcBorders>
              <w:top w:val="single" w:sz="4" w:space="0" w:color="auto"/>
              <w:left w:val="single" w:sz="4" w:space="0" w:color="auto"/>
              <w:right w:val="single" w:sz="4" w:space="0" w:color="auto"/>
            </w:tcBorders>
            <w:vAlign w:val="center"/>
          </w:tcPr>
          <w:p w14:paraId="6B54DB8E" w14:textId="77777777" w:rsidR="00A42CBB" w:rsidRPr="00246F8E" w:rsidRDefault="00A42CBB" w:rsidP="00A42CBB">
            <w:pPr>
              <w:keepNext/>
              <w:keepLines/>
              <w:spacing w:after="0"/>
              <w:jc w:val="center"/>
              <w:rPr>
                <w:ins w:id="8355" w:author="Angelow, Iwajlo (Nokia - US/Naperville)" w:date="2021-08-30T22:07:00Z"/>
                <w:rFonts w:ascii="Arial" w:hAnsi="Arial"/>
                <w:sz w:val="18"/>
                <w:szCs w:val="18"/>
                <w:lang w:eastAsia="zh-CN"/>
              </w:rPr>
            </w:pPr>
            <w:ins w:id="8356" w:author="Angelow, Iwajlo (Nokia - US/Naperville)" w:date="2021-08-30T22:07: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1A-3A-7C-20A-</w:t>
              </w:r>
              <w:r>
                <w:rPr>
                  <w:rFonts w:ascii="Arial" w:hAnsi="Arial"/>
                  <w:sz w:val="18"/>
                  <w:szCs w:val="18"/>
                  <w:lang w:eastAsia="zh-CN"/>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1,7</w:t>
              </w:r>
            </w:ins>
          </w:p>
        </w:tc>
        <w:tc>
          <w:tcPr>
            <w:tcW w:w="1552" w:type="dxa"/>
            <w:vMerge w:val="restart"/>
            <w:tcBorders>
              <w:top w:val="single" w:sz="4" w:space="0" w:color="auto"/>
              <w:left w:val="single" w:sz="4" w:space="0" w:color="auto"/>
              <w:right w:val="single" w:sz="4" w:space="0" w:color="auto"/>
            </w:tcBorders>
            <w:vAlign w:val="center"/>
          </w:tcPr>
          <w:p w14:paraId="3177D584" w14:textId="77777777" w:rsidR="00A42CBB" w:rsidRPr="00621714" w:rsidRDefault="00A42CBB" w:rsidP="00A42CBB">
            <w:pPr>
              <w:keepNext/>
              <w:keepLines/>
              <w:spacing w:after="0"/>
              <w:jc w:val="center"/>
              <w:rPr>
                <w:ins w:id="8357" w:author="Angelow, Iwajlo (Nokia - US/Naperville)" w:date="2021-08-30T22:07:00Z"/>
                <w:rFonts w:ascii="Arial" w:hAnsi="Arial"/>
                <w:sz w:val="18"/>
                <w:szCs w:val="18"/>
                <w:lang w:eastAsia="zh-CN"/>
              </w:rPr>
            </w:pPr>
            <w:ins w:id="8358" w:author="Angelow, Iwajlo (Nokia - US/Naperville)" w:date="2021-08-30T22:07: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D46F767" w14:textId="77777777" w:rsidR="00A42CBB" w:rsidRPr="00621714" w:rsidRDefault="00A42CBB" w:rsidP="00A42CBB">
            <w:pPr>
              <w:keepNext/>
              <w:keepLines/>
              <w:spacing w:after="0"/>
              <w:jc w:val="center"/>
              <w:rPr>
                <w:ins w:id="8359" w:author="Angelow, Iwajlo (Nokia - US/Naperville)" w:date="2021-08-30T22:07:00Z"/>
                <w:rFonts w:ascii="Arial" w:hAnsi="Arial"/>
                <w:sz w:val="18"/>
                <w:szCs w:val="18"/>
                <w:lang w:eastAsia="zh-CN"/>
              </w:rPr>
            </w:pPr>
            <w:ins w:id="8360" w:author="Angelow, Iwajlo (Nokia - US/Naperville)" w:date="2021-08-30T22:07: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68E0B14" w14:textId="77777777" w:rsidR="00A42CBB" w:rsidRPr="003126E1" w:rsidRDefault="00A42CBB" w:rsidP="00A42CBB">
            <w:pPr>
              <w:pStyle w:val="TAC"/>
              <w:rPr>
                <w:ins w:id="8361" w:author="Angelow, Iwajlo (Nokia - US/Naperville)" w:date="2021-08-30T22:0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24BBDE2" w14:textId="77777777" w:rsidR="00A42CBB" w:rsidRPr="003126E1" w:rsidRDefault="00A42CBB" w:rsidP="00A42CBB">
            <w:pPr>
              <w:pStyle w:val="TAC"/>
              <w:rPr>
                <w:ins w:id="8362" w:author="Angelow, Iwajlo (Nokia - US/Naperville)" w:date="2021-08-30T22: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C042BE" w14:textId="77777777" w:rsidR="00A42CBB" w:rsidRPr="003126E1" w:rsidRDefault="00A42CBB" w:rsidP="00A42CBB">
            <w:pPr>
              <w:pStyle w:val="TAC"/>
              <w:rPr>
                <w:ins w:id="8363" w:author="Angelow, Iwajlo (Nokia - US/Naperville)" w:date="2021-08-30T22:07:00Z"/>
                <w:rFonts w:eastAsia="Yu Mincho"/>
                <w:szCs w:val="18"/>
              </w:rPr>
            </w:pPr>
            <w:ins w:id="8364" w:author="Angelow, Iwajlo (Nokia - US/Naperville)" w:date="2021-08-30T22:07: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0CD6358" w14:textId="77777777" w:rsidR="00A42CBB" w:rsidRPr="003126E1" w:rsidRDefault="00A42CBB" w:rsidP="00A42CBB">
            <w:pPr>
              <w:pStyle w:val="TAC"/>
              <w:rPr>
                <w:ins w:id="8365" w:author="Angelow, Iwajlo (Nokia - US/Naperville)" w:date="2021-08-30T22:07:00Z"/>
                <w:rFonts w:eastAsia="Yu Mincho"/>
                <w:szCs w:val="18"/>
              </w:rPr>
            </w:pPr>
            <w:ins w:id="8366" w:author="Angelow, Iwajlo (Nokia - US/Naperville)" w:date="2021-08-30T22: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268E53C" w14:textId="77777777" w:rsidR="00A42CBB" w:rsidRPr="003126E1" w:rsidRDefault="00A42CBB" w:rsidP="00A42CBB">
            <w:pPr>
              <w:pStyle w:val="TAC"/>
              <w:rPr>
                <w:ins w:id="8367" w:author="Angelow, Iwajlo (Nokia - US/Naperville)" w:date="2021-08-30T22:07:00Z"/>
                <w:rFonts w:eastAsia="Yu Mincho"/>
                <w:szCs w:val="18"/>
              </w:rPr>
            </w:pPr>
            <w:ins w:id="8368" w:author="Angelow, Iwajlo (Nokia - US/Naperville)" w:date="2021-08-30T22:0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D2F0677" w14:textId="77777777" w:rsidR="00A42CBB" w:rsidRPr="003126E1" w:rsidRDefault="00A42CBB" w:rsidP="00A42CBB">
            <w:pPr>
              <w:pStyle w:val="TAC"/>
              <w:rPr>
                <w:ins w:id="8369" w:author="Angelow, Iwajlo (Nokia - US/Naperville)" w:date="2021-08-30T22:07:00Z"/>
                <w:rFonts w:eastAsia="Yu Mincho"/>
                <w:szCs w:val="18"/>
              </w:rPr>
            </w:pPr>
            <w:ins w:id="8370" w:author="Angelow, Iwajlo (Nokia - US/Naperville)" w:date="2021-08-30T22:07: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3017CAA3" w14:textId="77777777" w:rsidR="00A42CBB" w:rsidRPr="00621714" w:rsidRDefault="00A42CBB" w:rsidP="00A42CBB">
            <w:pPr>
              <w:keepNext/>
              <w:keepLines/>
              <w:jc w:val="center"/>
              <w:rPr>
                <w:ins w:id="8371" w:author="Angelow, Iwajlo (Nokia - US/Naperville)" w:date="2021-08-30T22:07:00Z"/>
                <w:rFonts w:ascii="Arial" w:hAnsi="Arial"/>
                <w:sz w:val="18"/>
                <w:szCs w:val="18"/>
                <w:lang w:eastAsia="zh-CN"/>
              </w:rPr>
            </w:pPr>
            <w:ins w:id="8372" w:author="Angelow, Iwajlo (Nokia - US/Naperville)" w:date="2021-08-30T22:07:00Z">
              <w:r>
                <w:rPr>
                  <w:rFonts w:ascii="Arial" w:hAnsi="Arial"/>
                  <w:sz w:val="18"/>
                  <w:szCs w:val="18"/>
                  <w:lang w:eastAsia="zh-CN"/>
                </w:rPr>
                <w:t>140</w:t>
              </w:r>
            </w:ins>
          </w:p>
        </w:tc>
        <w:tc>
          <w:tcPr>
            <w:tcW w:w="1313" w:type="dxa"/>
            <w:vMerge w:val="restart"/>
            <w:tcBorders>
              <w:top w:val="single" w:sz="4" w:space="0" w:color="auto"/>
              <w:left w:val="single" w:sz="4" w:space="0" w:color="auto"/>
              <w:right w:val="single" w:sz="4" w:space="0" w:color="auto"/>
            </w:tcBorders>
            <w:vAlign w:val="center"/>
          </w:tcPr>
          <w:p w14:paraId="1BC5AD07" w14:textId="77777777" w:rsidR="00A42CBB" w:rsidRPr="00621714" w:rsidRDefault="00A42CBB" w:rsidP="00A42CBB">
            <w:pPr>
              <w:keepNext/>
              <w:keepLines/>
              <w:jc w:val="center"/>
              <w:rPr>
                <w:ins w:id="8373" w:author="Angelow, Iwajlo (Nokia - US/Naperville)" w:date="2021-08-30T22:07:00Z"/>
                <w:rFonts w:ascii="Arial" w:hAnsi="Arial"/>
                <w:sz w:val="18"/>
                <w:szCs w:val="18"/>
                <w:lang w:eastAsia="zh-CN"/>
              </w:rPr>
            </w:pPr>
            <w:ins w:id="8374" w:author="Angelow, Iwajlo (Nokia - US/Naperville)" w:date="2021-08-30T22:07:00Z">
              <w:r w:rsidRPr="00621714">
                <w:rPr>
                  <w:rFonts w:ascii="Arial" w:hAnsi="Arial" w:hint="eastAsia"/>
                  <w:sz w:val="18"/>
                  <w:szCs w:val="18"/>
                  <w:lang w:eastAsia="zh-CN"/>
                </w:rPr>
                <w:t>0</w:t>
              </w:r>
            </w:ins>
          </w:p>
        </w:tc>
      </w:tr>
      <w:tr w:rsidR="00A42CBB" w:rsidRPr="00621714" w14:paraId="094F6194" w14:textId="77777777" w:rsidTr="00A42CBB">
        <w:trPr>
          <w:trHeight w:val="149"/>
          <w:jc w:val="center"/>
          <w:ins w:id="8375" w:author="Angelow, Iwajlo (Nokia - US/Naperville)" w:date="2021-08-30T22:07:00Z"/>
        </w:trPr>
        <w:tc>
          <w:tcPr>
            <w:tcW w:w="1696" w:type="dxa"/>
            <w:vMerge/>
            <w:tcBorders>
              <w:left w:val="single" w:sz="4" w:space="0" w:color="auto"/>
              <w:bottom w:val="single" w:sz="4" w:space="0" w:color="auto"/>
              <w:right w:val="single" w:sz="4" w:space="0" w:color="auto"/>
            </w:tcBorders>
            <w:vAlign w:val="center"/>
          </w:tcPr>
          <w:p w14:paraId="4DDB8B12" w14:textId="77777777" w:rsidR="00A42CBB" w:rsidRPr="00621714" w:rsidRDefault="00A42CBB" w:rsidP="00A42CBB">
            <w:pPr>
              <w:keepNext/>
              <w:keepLines/>
              <w:spacing w:after="0"/>
              <w:jc w:val="center"/>
              <w:rPr>
                <w:ins w:id="8376" w:author="Angelow, Iwajlo (Nokia - US/Naperville)" w:date="2021-08-30T22: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A73139E" w14:textId="77777777" w:rsidR="00A42CBB" w:rsidRPr="00621714" w:rsidRDefault="00A42CBB" w:rsidP="00A42CBB">
            <w:pPr>
              <w:keepNext/>
              <w:keepLines/>
              <w:jc w:val="center"/>
              <w:rPr>
                <w:ins w:id="8377" w:author="Angelow, Iwajlo (Nokia - US/Naperville)" w:date="2021-08-30T22: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BC48BB0" w14:textId="77777777" w:rsidR="00A42CBB" w:rsidRDefault="00A42CBB" w:rsidP="00A42CBB">
            <w:pPr>
              <w:keepNext/>
              <w:keepLines/>
              <w:spacing w:after="0"/>
              <w:jc w:val="center"/>
              <w:rPr>
                <w:ins w:id="8378" w:author="Angelow, Iwajlo (Nokia - US/Naperville)" w:date="2021-08-30T22:07:00Z"/>
                <w:rFonts w:ascii="Arial" w:hAnsi="Arial"/>
                <w:sz w:val="18"/>
                <w:szCs w:val="18"/>
                <w:lang w:eastAsia="zh-CN"/>
              </w:rPr>
            </w:pPr>
            <w:ins w:id="8379" w:author="Angelow, Iwajlo (Nokia - US/Naperville)" w:date="2021-08-30T22:07:00Z">
              <w:r>
                <w:rPr>
                  <w:rFonts w:ascii="Arial" w:hAnsi="Arial"/>
                  <w:sz w:val="18"/>
                  <w:szCs w:val="18"/>
                  <w:lang w:eastAsia="zh-CN"/>
                </w:rPr>
                <w:t>3</w:t>
              </w:r>
            </w:ins>
          </w:p>
        </w:tc>
        <w:tc>
          <w:tcPr>
            <w:tcW w:w="709" w:type="dxa"/>
            <w:tcBorders>
              <w:left w:val="single" w:sz="4" w:space="0" w:color="auto"/>
              <w:bottom w:val="single" w:sz="4" w:space="0" w:color="auto"/>
              <w:right w:val="single" w:sz="4" w:space="0" w:color="auto"/>
            </w:tcBorders>
            <w:vAlign w:val="center"/>
          </w:tcPr>
          <w:p w14:paraId="2E2F9902" w14:textId="77777777" w:rsidR="00A42CBB" w:rsidRPr="003126E1" w:rsidRDefault="00A42CBB" w:rsidP="00A42CBB">
            <w:pPr>
              <w:pStyle w:val="TAC"/>
              <w:rPr>
                <w:ins w:id="8380" w:author="Angelow, Iwajlo (Nokia - US/Naperville)" w:date="2021-08-30T22:07:00Z"/>
                <w:rFonts w:eastAsia="Yu Mincho"/>
                <w:szCs w:val="18"/>
              </w:rPr>
            </w:pPr>
          </w:p>
        </w:tc>
        <w:tc>
          <w:tcPr>
            <w:tcW w:w="708" w:type="dxa"/>
            <w:tcBorders>
              <w:left w:val="single" w:sz="4" w:space="0" w:color="auto"/>
              <w:bottom w:val="single" w:sz="4" w:space="0" w:color="auto"/>
              <w:right w:val="single" w:sz="4" w:space="0" w:color="auto"/>
            </w:tcBorders>
            <w:vAlign w:val="center"/>
          </w:tcPr>
          <w:p w14:paraId="730DB2CC" w14:textId="77777777" w:rsidR="00A42CBB" w:rsidRPr="003126E1" w:rsidRDefault="00A42CBB" w:rsidP="00A42CBB">
            <w:pPr>
              <w:pStyle w:val="TAC"/>
              <w:rPr>
                <w:ins w:id="8381" w:author="Angelow, Iwajlo (Nokia - US/Naperville)" w:date="2021-08-30T22: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912A7A" w14:textId="77777777" w:rsidR="00A42CBB" w:rsidRDefault="00A42CBB" w:rsidP="00A42CBB">
            <w:pPr>
              <w:pStyle w:val="TAC"/>
              <w:rPr>
                <w:ins w:id="8382" w:author="Angelow, Iwajlo (Nokia - US/Naperville)" w:date="2021-08-30T22:07:00Z"/>
                <w:rFonts w:eastAsia="Yu Mincho"/>
                <w:szCs w:val="18"/>
              </w:rPr>
            </w:pPr>
            <w:ins w:id="8383" w:author="Angelow, Iwajlo (Nokia - US/Naperville)" w:date="2021-08-30T22:07: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F177997" w14:textId="77777777" w:rsidR="00A42CBB" w:rsidRPr="001D386E" w:rsidRDefault="00A42CBB" w:rsidP="00A42CBB">
            <w:pPr>
              <w:pStyle w:val="TAC"/>
              <w:rPr>
                <w:ins w:id="8384" w:author="Angelow, Iwajlo (Nokia - US/Naperville)" w:date="2021-08-30T22:07:00Z"/>
              </w:rPr>
            </w:pPr>
            <w:ins w:id="8385" w:author="Angelow, Iwajlo (Nokia - US/Naperville)" w:date="2021-08-30T22: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2A065A8" w14:textId="77777777" w:rsidR="00A42CBB" w:rsidRPr="001D386E" w:rsidRDefault="00A42CBB" w:rsidP="00A42CBB">
            <w:pPr>
              <w:pStyle w:val="TAC"/>
              <w:rPr>
                <w:ins w:id="8386" w:author="Angelow, Iwajlo (Nokia - US/Naperville)" w:date="2021-08-30T22:07:00Z"/>
              </w:rPr>
            </w:pPr>
            <w:ins w:id="8387" w:author="Angelow, Iwajlo (Nokia - US/Naperville)" w:date="2021-08-30T22:07: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E68A2AA" w14:textId="77777777" w:rsidR="00A42CBB" w:rsidRPr="001D386E" w:rsidRDefault="00A42CBB" w:rsidP="00A42CBB">
            <w:pPr>
              <w:pStyle w:val="TAC"/>
              <w:rPr>
                <w:ins w:id="8388" w:author="Angelow, Iwajlo (Nokia - US/Naperville)" w:date="2021-08-30T22:07:00Z"/>
              </w:rPr>
            </w:pPr>
            <w:ins w:id="8389" w:author="Angelow, Iwajlo (Nokia - US/Naperville)" w:date="2021-08-30T22:07:00Z">
              <w:r w:rsidRPr="001D386E">
                <w:t>Yes</w:t>
              </w:r>
            </w:ins>
          </w:p>
        </w:tc>
        <w:tc>
          <w:tcPr>
            <w:tcW w:w="1275" w:type="dxa"/>
            <w:vMerge/>
            <w:tcBorders>
              <w:left w:val="single" w:sz="4" w:space="0" w:color="auto"/>
              <w:bottom w:val="single" w:sz="4" w:space="0" w:color="auto"/>
              <w:right w:val="single" w:sz="4" w:space="0" w:color="auto"/>
            </w:tcBorders>
          </w:tcPr>
          <w:p w14:paraId="1F353C49" w14:textId="77777777" w:rsidR="00A42CBB" w:rsidRPr="00621714" w:rsidRDefault="00A42CBB" w:rsidP="00A42CBB">
            <w:pPr>
              <w:keepNext/>
              <w:keepLines/>
              <w:jc w:val="center"/>
              <w:rPr>
                <w:ins w:id="8390" w:author="Angelow, Iwajlo (Nokia - US/Naperville)" w:date="2021-08-30T22: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8567EE8" w14:textId="77777777" w:rsidR="00A42CBB" w:rsidRPr="00621714" w:rsidRDefault="00A42CBB" w:rsidP="00A42CBB">
            <w:pPr>
              <w:keepNext/>
              <w:keepLines/>
              <w:jc w:val="center"/>
              <w:rPr>
                <w:ins w:id="8391" w:author="Angelow, Iwajlo (Nokia - US/Naperville)" w:date="2021-08-30T22:07:00Z"/>
                <w:rFonts w:ascii="Arial" w:hAnsi="Arial"/>
                <w:sz w:val="18"/>
                <w:szCs w:val="18"/>
                <w:lang w:eastAsia="ja-JP"/>
              </w:rPr>
            </w:pPr>
          </w:p>
        </w:tc>
      </w:tr>
      <w:tr w:rsidR="00A42CBB" w:rsidRPr="00621714" w14:paraId="325C9DF8" w14:textId="77777777" w:rsidTr="00A42CBB">
        <w:trPr>
          <w:trHeight w:val="149"/>
          <w:jc w:val="center"/>
          <w:ins w:id="8392" w:author="Angelow, Iwajlo (Nokia - US/Naperville)" w:date="2021-08-30T22:07:00Z"/>
        </w:trPr>
        <w:tc>
          <w:tcPr>
            <w:tcW w:w="1696" w:type="dxa"/>
            <w:vMerge/>
            <w:tcBorders>
              <w:left w:val="single" w:sz="4" w:space="0" w:color="auto"/>
              <w:bottom w:val="single" w:sz="4" w:space="0" w:color="auto"/>
              <w:right w:val="single" w:sz="4" w:space="0" w:color="auto"/>
            </w:tcBorders>
            <w:vAlign w:val="center"/>
          </w:tcPr>
          <w:p w14:paraId="455F0F55" w14:textId="77777777" w:rsidR="00A42CBB" w:rsidRPr="00621714" w:rsidRDefault="00A42CBB" w:rsidP="00A42CBB">
            <w:pPr>
              <w:keepNext/>
              <w:keepLines/>
              <w:spacing w:after="0"/>
              <w:jc w:val="center"/>
              <w:rPr>
                <w:ins w:id="8393" w:author="Angelow, Iwajlo (Nokia - US/Naperville)" w:date="2021-08-30T22: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ADBFBEE" w14:textId="77777777" w:rsidR="00A42CBB" w:rsidRPr="00621714" w:rsidRDefault="00A42CBB" w:rsidP="00A42CBB">
            <w:pPr>
              <w:keepNext/>
              <w:keepLines/>
              <w:jc w:val="center"/>
              <w:rPr>
                <w:ins w:id="8394" w:author="Angelow, Iwajlo (Nokia - US/Naperville)" w:date="2021-08-30T22: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45CC151" w14:textId="77777777" w:rsidR="00A42CBB" w:rsidRDefault="00A42CBB" w:rsidP="00A42CBB">
            <w:pPr>
              <w:keepNext/>
              <w:keepLines/>
              <w:spacing w:after="0"/>
              <w:jc w:val="center"/>
              <w:rPr>
                <w:ins w:id="8395" w:author="Angelow, Iwajlo (Nokia - US/Naperville)" w:date="2021-08-30T22:07:00Z"/>
                <w:rFonts w:ascii="Arial" w:hAnsi="Arial"/>
                <w:sz w:val="18"/>
                <w:szCs w:val="18"/>
                <w:lang w:eastAsia="zh-CN"/>
              </w:rPr>
            </w:pPr>
            <w:ins w:id="8396" w:author="Angelow, Iwajlo (Nokia - US/Naperville)" w:date="2021-08-30T22:07:00Z">
              <w:r>
                <w:rPr>
                  <w:rFonts w:ascii="Arial" w:hAnsi="Arial"/>
                  <w:sz w:val="18"/>
                  <w:szCs w:val="18"/>
                  <w:lang w:eastAsia="zh-CN"/>
                </w:rPr>
                <w:t>7</w:t>
              </w:r>
            </w:ins>
          </w:p>
        </w:tc>
        <w:tc>
          <w:tcPr>
            <w:tcW w:w="4147" w:type="dxa"/>
            <w:gridSpan w:val="6"/>
            <w:tcBorders>
              <w:left w:val="single" w:sz="4" w:space="0" w:color="auto"/>
              <w:bottom w:val="single" w:sz="4" w:space="0" w:color="auto"/>
              <w:right w:val="single" w:sz="4" w:space="0" w:color="auto"/>
            </w:tcBorders>
            <w:vAlign w:val="center"/>
          </w:tcPr>
          <w:p w14:paraId="4570EA9C" w14:textId="77777777" w:rsidR="00A42CBB" w:rsidRPr="003126E1" w:rsidRDefault="00A42CBB" w:rsidP="00A42CBB">
            <w:pPr>
              <w:pStyle w:val="TAC"/>
              <w:rPr>
                <w:ins w:id="8397" w:author="Angelow, Iwajlo (Nokia - US/Naperville)" w:date="2021-08-30T22:07:00Z"/>
                <w:rFonts w:eastAsia="Yu Mincho"/>
                <w:szCs w:val="18"/>
              </w:rPr>
            </w:pPr>
            <w:ins w:id="8398" w:author="Angelow, Iwajlo (Nokia - US/Naperville)" w:date="2021-08-30T22:07:00Z">
              <w:r w:rsidRPr="001D386E">
                <w:t>See CA_7C Bandwidth combination set 1 in Table 5.6A.1-1</w:t>
              </w:r>
            </w:ins>
          </w:p>
        </w:tc>
        <w:tc>
          <w:tcPr>
            <w:tcW w:w="1275" w:type="dxa"/>
            <w:vMerge/>
            <w:tcBorders>
              <w:left w:val="single" w:sz="4" w:space="0" w:color="auto"/>
              <w:bottom w:val="single" w:sz="4" w:space="0" w:color="auto"/>
              <w:right w:val="single" w:sz="4" w:space="0" w:color="auto"/>
            </w:tcBorders>
          </w:tcPr>
          <w:p w14:paraId="17E546A1" w14:textId="77777777" w:rsidR="00A42CBB" w:rsidRPr="00621714" w:rsidRDefault="00A42CBB" w:rsidP="00A42CBB">
            <w:pPr>
              <w:keepNext/>
              <w:keepLines/>
              <w:jc w:val="center"/>
              <w:rPr>
                <w:ins w:id="8399" w:author="Angelow, Iwajlo (Nokia - US/Naperville)" w:date="2021-08-30T22: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1D34DCD" w14:textId="77777777" w:rsidR="00A42CBB" w:rsidRPr="00621714" w:rsidRDefault="00A42CBB" w:rsidP="00A42CBB">
            <w:pPr>
              <w:keepNext/>
              <w:keepLines/>
              <w:jc w:val="center"/>
              <w:rPr>
                <w:ins w:id="8400" w:author="Angelow, Iwajlo (Nokia - US/Naperville)" w:date="2021-08-30T22:07:00Z"/>
                <w:rFonts w:ascii="Arial" w:hAnsi="Arial"/>
                <w:sz w:val="18"/>
                <w:szCs w:val="18"/>
                <w:lang w:eastAsia="ja-JP"/>
              </w:rPr>
            </w:pPr>
          </w:p>
        </w:tc>
      </w:tr>
      <w:tr w:rsidR="00A42CBB" w:rsidRPr="00621714" w14:paraId="2973EF3B" w14:textId="77777777" w:rsidTr="00A42CBB">
        <w:trPr>
          <w:trHeight w:val="149"/>
          <w:jc w:val="center"/>
          <w:ins w:id="8401" w:author="Angelow, Iwajlo (Nokia - US/Naperville)" w:date="2021-08-30T22:07:00Z"/>
        </w:trPr>
        <w:tc>
          <w:tcPr>
            <w:tcW w:w="1696" w:type="dxa"/>
            <w:vMerge/>
            <w:tcBorders>
              <w:left w:val="single" w:sz="4" w:space="0" w:color="auto"/>
              <w:bottom w:val="single" w:sz="4" w:space="0" w:color="auto"/>
              <w:right w:val="single" w:sz="4" w:space="0" w:color="auto"/>
            </w:tcBorders>
            <w:vAlign w:val="center"/>
          </w:tcPr>
          <w:p w14:paraId="26250D89" w14:textId="77777777" w:rsidR="00A42CBB" w:rsidRPr="00621714" w:rsidRDefault="00A42CBB" w:rsidP="00A42CBB">
            <w:pPr>
              <w:keepNext/>
              <w:keepLines/>
              <w:spacing w:after="0"/>
              <w:jc w:val="center"/>
              <w:rPr>
                <w:ins w:id="8402" w:author="Angelow, Iwajlo (Nokia - US/Naperville)" w:date="2021-08-30T22: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684FD75" w14:textId="77777777" w:rsidR="00A42CBB" w:rsidRPr="00621714" w:rsidRDefault="00A42CBB" w:rsidP="00A42CBB">
            <w:pPr>
              <w:keepNext/>
              <w:keepLines/>
              <w:jc w:val="center"/>
              <w:rPr>
                <w:ins w:id="8403" w:author="Angelow, Iwajlo (Nokia - US/Naperville)" w:date="2021-08-30T22: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6FC76A6" w14:textId="77777777" w:rsidR="00A42CBB" w:rsidRDefault="00A42CBB" w:rsidP="00A42CBB">
            <w:pPr>
              <w:keepNext/>
              <w:keepLines/>
              <w:spacing w:after="0"/>
              <w:jc w:val="center"/>
              <w:rPr>
                <w:ins w:id="8404" w:author="Angelow, Iwajlo (Nokia - US/Naperville)" w:date="2021-08-30T22:07:00Z"/>
                <w:rFonts w:ascii="Arial" w:hAnsi="Arial"/>
                <w:sz w:val="18"/>
                <w:szCs w:val="18"/>
                <w:lang w:eastAsia="ja-JP"/>
              </w:rPr>
            </w:pPr>
            <w:ins w:id="8405" w:author="Angelow, Iwajlo (Nokia - US/Naperville)" w:date="2021-08-30T22:07: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7E60B5F6" w14:textId="77777777" w:rsidR="00A42CBB" w:rsidRPr="003126E1" w:rsidRDefault="00A42CBB" w:rsidP="00A42CBB">
            <w:pPr>
              <w:pStyle w:val="TAC"/>
              <w:rPr>
                <w:ins w:id="8406" w:author="Angelow, Iwajlo (Nokia - US/Naperville)" w:date="2021-08-30T22:07:00Z"/>
                <w:rFonts w:eastAsia="Yu Mincho"/>
                <w:szCs w:val="18"/>
              </w:rPr>
            </w:pPr>
          </w:p>
        </w:tc>
        <w:tc>
          <w:tcPr>
            <w:tcW w:w="708" w:type="dxa"/>
            <w:tcBorders>
              <w:left w:val="single" w:sz="4" w:space="0" w:color="auto"/>
              <w:bottom w:val="single" w:sz="4" w:space="0" w:color="auto"/>
              <w:right w:val="single" w:sz="4" w:space="0" w:color="auto"/>
            </w:tcBorders>
            <w:vAlign w:val="center"/>
          </w:tcPr>
          <w:p w14:paraId="5F31A1A4" w14:textId="77777777" w:rsidR="00A42CBB" w:rsidRPr="003126E1" w:rsidRDefault="00A42CBB" w:rsidP="00A42CBB">
            <w:pPr>
              <w:pStyle w:val="TAC"/>
              <w:rPr>
                <w:ins w:id="8407" w:author="Angelow, Iwajlo (Nokia - US/Naperville)" w:date="2021-08-30T22: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12F369" w14:textId="77777777" w:rsidR="00A42CBB" w:rsidRPr="003126E1" w:rsidRDefault="00A42CBB" w:rsidP="00A42CBB">
            <w:pPr>
              <w:pStyle w:val="TAC"/>
              <w:rPr>
                <w:ins w:id="8408" w:author="Angelow, Iwajlo (Nokia - US/Naperville)" w:date="2021-08-30T22:07: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810CD07" w14:textId="77777777" w:rsidR="00A42CBB" w:rsidRPr="003126E1" w:rsidRDefault="00A42CBB" w:rsidP="00A42CBB">
            <w:pPr>
              <w:pStyle w:val="TAC"/>
              <w:rPr>
                <w:ins w:id="8409" w:author="Angelow, Iwajlo (Nokia - US/Naperville)" w:date="2021-08-30T22:07:00Z"/>
                <w:rFonts w:eastAsia="Yu Mincho"/>
                <w:szCs w:val="18"/>
              </w:rPr>
            </w:pPr>
            <w:ins w:id="8410" w:author="Angelow, Iwajlo (Nokia - US/Naperville)" w:date="2021-08-30T22: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963CC5" w14:textId="77777777" w:rsidR="00A42CBB" w:rsidRPr="003126E1" w:rsidRDefault="00A42CBB" w:rsidP="00A42CBB">
            <w:pPr>
              <w:pStyle w:val="TAC"/>
              <w:rPr>
                <w:ins w:id="8411" w:author="Angelow, Iwajlo (Nokia - US/Naperville)" w:date="2021-08-30T22:07:00Z"/>
                <w:rFonts w:eastAsia="Yu Mincho"/>
                <w:szCs w:val="18"/>
              </w:rPr>
            </w:pPr>
            <w:ins w:id="8412" w:author="Angelow, Iwajlo (Nokia - US/Naperville)" w:date="2021-08-30T22:07: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9A60006" w14:textId="77777777" w:rsidR="00A42CBB" w:rsidRPr="003126E1" w:rsidRDefault="00A42CBB" w:rsidP="00A42CBB">
            <w:pPr>
              <w:pStyle w:val="TAC"/>
              <w:rPr>
                <w:ins w:id="8413" w:author="Angelow, Iwajlo (Nokia - US/Naperville)" w:date="2021-08-30T22:07:00Z"/>
                <w:rFonts w:eastAsia="Yu Mincho"/>
                <w:szCs w:val="18"/>
              </w:rPr>
            </w:pPr>
            <w:ins w:id="8414" w:author="Angelow, Iwajlo (Nokia - US/Naperville)" w:date="2021-08-30T22:07: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05BB155" w14:textId="77777777" w:rsidR="00A42CBB" w:rsidRPr="00621714" w:rsidRDefault="00A42CBB" w:rsidP="00A42CBB">
            <w:pPr>
              <w:keepNext/>
              <w:keepLines/>
              <w:jc w:val="center"/>
              <w:rPr>
                <w:ins w:id="8415" w:author="Angelow, Iwajlo (Nokia - US/Naperville)" w:date="2021-08-30T22: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8AEEAD6" w14:textId="77777777" w:rsidR="00A42CBB" w:rsidRPr="00621714" w:rsidRDefault="00A42CBB" w:rsidP="00A42CBB">
            <w:pPr>
              <w:keepNext/>
              <w:keepLines/>
              <w:jc w:val="center"/>
              <w:rPr>
                <w:ins w:id="8416" w:author="Angelow, Iwajlo (Nokia - US/Naperville)" w:date="2021-08-30T22:07:00Z"/>
                <w:rFonts w:ascii="Arial" w:hAnsi="Arial"/>
                <w:sz w:val="18"/>
                <w:szCs w:val="18"/>
                <w:lang w:eastAsia="ja-JP"/>
              </w:rPr>
            </w:pPr>
          </w:p>
        </w:tc>
      </w:tr>
      <w:tr w:rsidR="00A42CBB" w:rsidRPr="00621714" w14:paraId="74B5C140" w14:textId="77777777" w:rsidTr="00A42CBB">
        <w:trPr>
          <w:trHeight w:val="149"/>
          <w:jc w:val="center"/>
          <w:ins w:id="8417" w:author="Angelow, Iwajlo (Nokia - US/Naperville)" w:date="2021-08-30T22:07:00Z"/>
        </w:trPr>
        <w:tc>
          <w:tcPr>
            <w:tcW w:w="1696" w:type="dxa"/>
            <w:vMerge/>
            <w:tcBorders>
              <w:left w:val="single" w:sz="4" w:space="0" w:color="auto"/>
              <w:bottom w:val="single" w:sz="4" w:space="0" w:color="auto"/>
              <w:right w:val="single" w:sz="4" w:space="0" w:color="auto"/>
            </w:tcBorders>
            <w:vAlign w:val="center"/>
          </w:tcPr>
          <w:p w14:paraId="5FAD7BF4" w14:textId="77777777" w:rsidR="00A42CBB" w:rsidRPr="00621714" w:rsidRDefault="00A42CBB" w:rsidP="00A42CBB">
            <w:pPr>
              <w:keepNext/>
              <w:keepLines/>
              <w:spacing w:after="0"/>
              <w:jc w:val="center"/>
              <w:rPr>
                <w:ins w:id="8418" w:author="Angelow, Iwajlo (Nokia - US/Naperville)" w:date="2021-08-30T22: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D793176" w14:textId="77777777" w:rsidR="00A42CBB" w:rsidRPr="00621714" w:rsidRDefault="00A42CBB" w:rsidP="00A42CBB">
            <w:pPr>
              <w:keepNext/>
              <w:keepLines/>
              <w:jc w:val="center"/>
              <w:rPr>
                <w:ins w:id="8419" w:author="Angelow, Iwajlo (Nokia - US/Naperville)" w:date="2021-08-30T22: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D6B2BF8" w14:textId="77777777" w:rsidR="00A42CBB" w:rsidRDefault="00A42CBB" w:rsidP="00A42CBB">
            <w:pPr>
              <w:keepNext/>
              <w:keepLines/>
              <w:spacing w:after="0"/>
              <w:jc w:val="center"/>
              <w:rPr>
                <w:ins w:id="8420" w:author="Angelow, Iwajlo (Nokia - US/Naperville)" w:date="2021-08-30T22:07:00Z"/>
                <w:rFonts w:ascii="Arial" w:hAnsi="Arial"/>
                <w:sz w:val="18"/>
                <w:szCs w:val="18"/>
                <w:lang w:eastAsia="ja-JP"/>
              </w:rPr>
            </w:pPr>
            <w:ins w:id="8421" w:author="Angelow, Iwajlo (Nokia - US/Naperville)" w:date="2021-08-30T22:07: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2382BA76" w14:textId="77777777" w:rsidR="00A42CBB" w:rsidRPr="003126E1" w:rsidRDefault="00A42CBB" w:rsidP="00A42CBB">
            <w:pPr>
              <w:pStyle w:val="TAC"/>
              <w:rPr>
                <w:ins w:id="8422" w:author="Angelow, Iwajlo (Nokia - US/Naperville)" w:date="2021-08-30T22:07:00Z"/>
                <w:rFonts w:eastAsia="Yu Mincho"/>
                <w:szCs w:val="18"/>
              </w:rPr>
            </w:pPr>
          </w:p>
        </w:tc>
        <w:tc>
          <w:tcPr>
            <w:tcW w:w="708" w:type="dxa"/>
            <w:tcBorders>
              <w:left w:val="single" w:sz="4" w:space="0" w:color="auto"/>
              <w:bottom w:val="single" w:sz="4" w:space="0" w:color="auto"/>
              <w:right w:val="single" w:sz="4" w:space="0" w:color="auto"/>
            </w:tcBorders>
          </w:tcPr>
          <w:p w14:paraId="693813E3" w14:textId="77777777" w:rsidR="00A42CBB" w:rsidRPr="003126E1" w:rsidRDefault="00A42CBB" w:rsidP="00A42CBB">
            <w:pPr>
              <w:pStyle w:val="TAC"/>
              <w:rPr>
                <w:ins w:id="8423" w:author="Angelow, Iwajlo (Nokia - US/Naperville)" w:date="2021-08-30T22: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5FCF32" w14:textId="77777777" w:rsidR="00A42CBB" w:rsidRPr="003126E1" w:rsidRDefault="00A42CBB" w:rsidP="00A42CBB">
            <w:pPr>
              <w:pStyle w:val="TAC"/>
              <w:rPr>
                <w:ins w:id="8424" w:author="Angelow, Iwajlo (Nokia - US/Naperville)" w:date="2021-08-30T22:07:00Z"/>
                <w:rFonts w:eastAsia="Yu Mincho"/>
                <w:szCs w:val="18"/>
              </w:rPr>
            </w:pPr>
            <w:ins w:id="8425" w:author="Angelow, Iwajlo (Nokia - US/Naperville)" w:date="2021-08-30T22:0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19C81F0" w14:textId="77777777" w:rsidR="00A42CBB" w:rsidRPr="003126E1" w:rsidRDefault="00A42CBB" w:rsidP="00A42CBB">
            <w:pPr>
              <w:pStyle w:val="TAC"/>
              <w:rPr>
                <w:ins w:id="8426" w:author="Angelow, Iwajlo (Nokia - US/Naperville)" w:date="2021-08-30T22:07:00Z"/>
                <w:rFonts w:eastAsia="Yu Mincho"/>
                <w:szCs w:val="18"/>
              </w:rPr>
            </w:pPr>
            <w:ins w:id="8427" w:author="Angelow, Iwajlo (Nokia - US/Naperville)" w:date="2021-08-30T22:07: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C31A6B0" w14:textId="77777777" w:rsidR="00A42CBB" w:rsidRPr="003126E1" w:rsidRDefault="00A42CBB" w:rsidP="00A42CBB">
            <w:pPr>
              <w:pStyle w:val="TAC"/>
              <w:rPr>
                <w:ins w:id="8428" w:author="Angelow, Iwajlo (Nokia - US/Naperville)" w:date="2021-08-30T22:07:00Z"/>
                <w:rFonts w:eastAsia="Yu Mincho"/>
                <w:szCs w:val="18"/>
              </w:rPr>
            </w:pPr>
            <w:ins w:id="8429" w:author="Angelow, Iwajlo (Nokia - US/Naperville)" w:date="2021-08-30T22:07: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7D460E3" w14:textId="77777777" w:rsidR="00A42CBB" w:rsidRPr="003126E1" w:rsidRDefault="00A42CBB" w:rsidP="00A42CBB">
            <w:pPr>
              <w:pStyle w:val="TAC"/>
              <w:rPr>
                <w:ins w:id="8430" w:author="Angelow, Iwajlo (Nokia - US/Naperville)" w:date="2021-08-30T22:07:00Z"/>
                <w:rFonts w:eastAsia="Yu Mincho"/>
                <w:szCs w:val="18"/>
              </w:rPr>
            </w:pPr>
            <w:ins w:id="8431" w:author="Angelow, Iwajlo (Nokia - US/Naperville)" w:date="2021-08-30T22:07: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5995D215" w14:textId="77777777" w:rsidR="00A42CBB" w:rsidRPr="00621714" w:rsidRDefault="00A42CBB" w:rsidP="00A42CBB">
            <w:pPr>
              <w:keepNext/>
              <w:keepLines/>
              <w:jc w:val="center"/>
              <w:rPr>
                <w:ins w:id="8432" w:author="Angelow, Iwajlo (Nokia - US/Naperville)" w:date="2021-08-30T22: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3A965DD" w14:textId="77777777" w:rsidR="00A42CBB" w:rsidRPr="00621714" w:rsidRDefault="00A42CBB" w:rsidP="00A42CBB">
            <w:pPr>
              <w:keepNext/>
              <w:keepLines/>
              <w:jc w:val="center"/>
              <w:rPr>
                <w:ins w:id="8433" w:author="Angelow, Iwajlo (Nokia - US/Naperville)" w:date="2021-08-30T22:07:00Z"/>
                <w:rFonts w:ascii="Arial" w:hAnsi="Arial"/>
                <w:sz w:val="18"/>
                <w:szCs w:val="18"/>
                <w:lang w:eastAsia="ja-JP"/>
              </w:rPr>
            </w:pPr>
          </w:p>
        </w:tc>
      </w:tr>
      <w:tr w:rsidR="00A42CBB" w:rsidRPr="00621714" w14:paraId="6D4B77E2" w14:textId="77777777" w:rsidTr="00A42CBB">
        <w:trPr>
          <w:trHeight w:val="149"/>
          <w:jc w:val="center"/>
          <w:ins w:id="8434" w:author="Angelow, Iwajlo (Nokia - US/Naperville)" w:date="2021-08-30T22:07:00Z"/>
        </w:trPr>
        <w:tc>
          <w:tcPr>
            <w:tcW w:w="1696" w:type="dxa"/>
            <w:vMerge/>
            <w:tcBorders>
              <w:left w:val="single" w:sz="4" w:space="0" w:color="auto"/>
              <w:bottom w:val="single" w:sz="4" w:space="0" w:color="auto"/>
              <w:right w:val="single" w:sz="4" w:space="0" w:color="auto"/>
            </w:tcBorders>
            <w:vAlign w:val="center"/>
          </w:tcPr>
          <w:p w14:paraId="7BC398A7" w14:textId="77777777" w:rsidR="00A42CBB" w:rsidRPr="00621714" w:rsidRDefault="00A42CBB" w:rsidP="00A42CBB">
            <w:pPr>
              <w:keepNext/>
              <w:keepLines/>
              <w:spacing w:after="0"/>
              <w:jc w:val="center"/>
              <w:rPr>
                <w:ins w:id="8435" w:author="Angelow, Iwajlo (Nokia - US/Naperville)" w:date="2021-08-30T22: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9C427CC" w14:textId="77777777" w:rsidR="00A42CBB" w:rsidRPr="00621714" w:rsidRDefault="00A42CBB" w:rsidP="00A42CBB">
            <w:pPr>
              <w:keepNext/>
              <w:keepLines/>
              <w:jc w:val="center"/>
              <w:rPr>
                <w:ins w:id="8436" w:author="Angelow, Iwajlo (Nokia - US/Naperville)" w:date="2021-08-30T22:07:00Z"/>
                <w:rFonts w:ascii="Arial" w:hAnsi="Arial"/>
                <w:sz w:val="18"/>
                <w:szCs w:val="18"/>
                <w:lang w:eastAsia="ja-JP"/>
              </w:rPr>
            </w:pPr>
          </w:p>
        </w:tc>
        <w:tc>
          <w:tcPr>
            <w:tcW w:w="1000" w:type="dxa"/>
            <w:tcBorders>
              <w:left w:val="single" w:sz="4" w:space="0" w:color="auto"/>
              <w:right w:val="single" w:sz="4" w:space="0" w:color="auto"/>
            </w:tcBorders>
            <w:vAlign w:val="center"/>
          </w:tcPr>
          <w:p w14:paraId="15376A98" w14:textId="77777777" w:rsidR="00A42CBB" w:rsidRPr="00621714" w:rsidRDefault="00A42CBB" w:rsidP="00A42CBB">
            <w:pPr>
              <w:keepNext/>
              <w:keepLines/>
              <w:spacing w:after="0"/>
              <w:jc w:val="center"/>
              <w:rPr>
                <w:ins w:id="8437" w:author="Angelow, Iwajlo (Nokia - US/Naperville)" w:date="2021-08-30T22:07:00Z"/>
                <w:rFonts w:ascii="Arial" w:hAnsi="Arial"/>
                <w:sz w:val="18"/>
                <w:szCs w:val="18"/>
                <w:lang w:eastAsia="ja-JP"/>
              </w:rPr>
            </w:pPr>
            <w:ins w:id="8438" w:author="Angelow, Iwajlo (Nokia - US/Naperville)" w:date="2021-08-30T22:07:00Z">
              <w:r>
                <w:rPr>
                  <w:rFonts w:ascii="Arial" w:hAnsi="Arial"/>
                  <w:sz w:val="18"/>
                  <w:szCs w:val="18"/>
                  <w:lang w:eastAsia="ja-JP"/>
                </w:rPr>
                <w:t>38</w:t>
              </w:r>
            </w:ins>
          </w:p>
        </w:tc>
        <w:tc>
          <w:tcPr>
            <w:tcW w:w="709" w:type="dxa"/>
            <w:tcBorders>
              <w:left w:val="single" w:sz="4" w:space="0" w:color="auto"/>
              <w:right w:val="single" w:sz="4" w:space="0" w:color="auto"/>
            </w:tcBorders>
          </w:tcPr>
          <w:p w14:paraId="0A010684" w14:textId="77777777" w:rsidR="00A42CBB" w:rsidRPr="003126E1" w:rsidRDefault="00A42CBB" w:rsidP="00A42CBB">
            <w:pPr>
              <w:pStyle w:val="TAC"/>
              <w:rPr>
                <w:ins w:id="8439" w:author="Angelow, Iwajlo (Nokia - US/Naperville)" w:date="2021-08-30T22:07:00Z"/>
                <w:rFonts w:eastAsia="Yu Mincho"/>
                <w:szCs w:val="18"/>
              </w:rPr>
            </w:pPr>
          </w:p>
        </w:tc>
        <w:tc>
          <w:tcPr>
            <w:tcW w:w="708" w:type="dxa"/>
            <w:tcBorders>
              <w:left w:val="single" w:sz="4" w:space="0" w:color="auto"/>
              <w:right w:val="single" w:sz="4" w:space="0" w:color="auto"/>
            </w:tcBorders>
          </w:tcPr>
          <w:p w14:paraId="64639964" w14:textId="77777777" w:rsidR="00A42CBB" w:rsidRPr="003126E1" w:rsidRDefault="00A42CBB" w:rsidP="00A42CBB">
            <w:pPr>
              <w:pStyle w:val="TAC"/>
              <w:rPr>
                <w:ins w:id="8440" w:author="Angelow, Iwajlo (Nokia - US/Naperville)" w:date="2021-08-30T22: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C008E4F" w14:textId="77777777" w:rsidR="00A42CBB" w:rsidRPr="003126E1" w:rsidRDefault="00A42CBB" w:rsidP="00A42CBB">
            <w:pPr>
              <w:pStyle w:val="TAC"/>
              <w:rPr>
                <w:ins w:id="8441" w:author="Angelow, Iwajlo (Nokia - US/Naperville)" w:date="2021-08-30T22:07:00Z"/>
                <w:rFonts w:eastAsia="Yu Mincho"/>
                <w:szCs w:val="18"/>
              </w:rPr>
            </w:pPr>
            <w:ins w:id="8442" w:author="Angelow, Iwajlo (Nokia - US/Naperville)" w:date="2021-08-30T22:0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C6045A4" w14:textId="77777777" w:rsidR="00A42CBB" w:rsidRPr="003126E1" w:rsidRDefault="00A42CBB" w:rsidP="00A42CBB">
            <w:pPr>
              <w:pStyle w:val="TAC"/>
              <w:rPr>
                <w:ins w:id="8443" w:author="Angelow, Iwajlo (Nokia - US/Naperville)" w:date="2021-08-30T22:07:00Z"/>
                <w:rFonts w:eastAsia="Yu Mincho"/>
                <w:szCs w:val="18"/>
              </w:rPr>
            </w:pPr>
            <w:ins w:id="8444" w:author="Angelow, Iwajlo (Nokia - US/Naperville)" w:date="2021-08-30T22:0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45C6F5C" w14:textId="77777777" w:rsidR="00A42CBB" w:rsidRPr="003126E1" w:rsidRDefault="00A42CBB" w:rsidP="00A42CBB">
            <w:pPr>
              <w:pStyle w:val="TAC"/>
              <w:rPr>
                <w:ins w:id="8445" w:author="Angelow, Iwajlo (Nokia - US/Naperville)" w:date="2021-08-30T22:07:00Z"/>
                <w:rFonts w:eastAsia="Yu Mincho"/>
                <w:szCs w:val="18"/>
              </w:rPr>
            </w:pPr>
            <w:ins w:id="8446" w:author="Angelow, Iwajlo (Nokia - US/Naperville)" w:date="2021-08-30T22:07: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928DA89" w14:textId="77777777" w:rsidR="00A42CBB" w:rsidRPr="003126E1" w:rsidRDefault="00A42CBB" w:rsidP="00A42CBB">
            <w:pPr>
              <w:pStyle w:val="TAC"/>
              <w:rPr>
                <w:ins w:id="8447" w:author="Angelow, Iwajlo (Nokia - US/Naperville)" w:date="2021-08-30T22:07:00Z"/>
                <w:rFonts w:eastAsia="Yu Mincho"/>
                <w:szCs w:val="18"/>
              </w:rPr>
            </w:pPr>
            <w:ins w:id="8448" w:author="Angelow, Iwajlo (Nokia - US/Naperville)" w:date="2021-08-30T22:07: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0F54A9DE" w14:textId="77777777" w:rsidR="00A42CBB" w:rsidRPr="00621714" w:rsidRDefault="00A42CBB" w:rsidP="00A42CBB">
            <w:pPr>
              <w:keepNext/>
              <w:keepLines/>
              <w:jc w:val="center"/>
              <w:rPr>
                <w:ins w:id="8449" w:author="Angelow, Iwajlo (Nokia - US/Naperville)" w:date="2021-08-30T22: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E0552EF" w14:textId="77777777" w:rsidR="00A42CBB" w:rsidRPr="00621714" w:rsidRDefault="00A42CBB" w:rsidP="00A42CBB">
            <w:pPr>
              <w:keepNext/>
              <w:keepLines/>
              <w:jc w:val="center"/>
              <w:rPr>
                <w:ins w:id="8450" w:author="Angelow, Iwajlo (Nokia - US/Naperville)" w:date="2021-08-30T22:07:00Z"/>
                <w:rFonts w:ascii="Arial" w:hAnsi="Arial"/>
                <w:sz w:val="18"/>
                <w:szCs w:val="18"/>
                <w:lang w:eastAsia="ja-JP"/>
              </w:rPr>
            </w:pPr>
          </w:p>
        </w:tc>
      </w:tr>
      <w:tr w:rsidR="00A42CBB" w:rsidRPr="00621714" w14:paraId="19BDAB84" w14:textId="77777777" w:rsidTr="00A42CBB">
        <w:trPr>
          <w:trHeight w:val="149"/>
          <w:jc w:val="center"/>
          <w:ins w:id="8451" w:author="Angelow, Iwajlo (Nokia - US/Naperville)" w:date="2021-08-30T22:07:00Z"/>
        </w:trPr>
        <w:tc>
          <w:tcPr>
            <w:tcW w:w="10983" w:type="dxa"/>
            <w:gridSpan w:val="11"/>
            <w:tcBorders>
              <w:left w:val="single" w:sz="4" w:space="0" w:color="auto"/>
              <w:bottom w:val="single" w:sz="4" w:space="0" w:color="auto"/>
              <w:right w:val="single" w:sz="4" w:space="0" w:color="auto"/>
            </w:tcBorders>
            <w:vAlign w:val="center"/>
          </w:tcPr>
          <w:p w14:paraId="034309DF" w14:textId="77777777" w:rsidR="00A42CBB" w:rsidRDefault="00A42CBB" w:rsidP="00A42CBB">
            <w:pPr>
              <w:pStyle w:val="TAN"/>
              <w:rPr>
                <w:ins w:id="8452" w:author="Angelow, Iwajlo (Nokia - US/Naperville)" w:date="2021-08-30T22:07:00Z"/>
              </w:rPr>
            </w:pPr>
            <w:ins w:id="8453" w:author="Angelow, Iwajlo (Nokia - US/Naperville)" w:date="2021-08-30T22:07:00Z">
              <w:r w:rsidRPr="001D386E">
                <w:t xml:space="preserve">NOTE </w:t>
              </w:r>
              <w:r>
                <w:t>1</w:t>
              </w:r>
              <w:r w:rsidRPr="001D386E">
                <w:t>:</w:t>
              </w:r>
              <w:r w:rsidRPr="001D386E">
                <w:tab/>
                <w:t>UL carrier shall be supported in Band</w:t>
              </w:r>
              <w:r>
                <w:t>s</w:t>
              </w:r>
              <w:r w:rsidRPr="001D386E">
                <w:t xml:space="preserve"> </w:t>
              </w:r>
              <w:r>
                <w:t xml:space="preserve">1, 3, 20 and </w:t>
              </w:r>
              <w:r w:rsidRPr="001D386E">
                <w:t>2</w:t>
              </w:r>
              <w:r>
                <w:t>8</w:t>
              </w:r>
              <w:r w:rsidRPr="001D386E">
                <w:t xml:space="preserve"> only. Power imbalance between downlink carriers on Band 7 and Band 38 is assumed to be within [6dB]</w:t>
              </w:r>
            </w:ins>
          </w:p>
          <w:p w14:paraId="3DDE71B9" w14:textId="77777777" w:rsidR="00A42CBB" w:rsidRPr="007E365E" w:rsidRDefault="00A42CBB" w:rsidP="00A42CBB">
            <w:pPr>
              <w:pStyle w:val="TAN"/>
              <w:rPr>
                <w:ins w:id="8454" w:author="Angelow, Iwajlo (Nokia - US/Naperville)" w:date="2021-08-30T22:07:00Z"/>
              </w:rPr>
            </w:pPr>
            <w:ins w:id="8455" w:author="Angelow, Iwajlo (Nokia - US/Naperville)" w:date="2021-08-30T22:07:00Z">
              <w:r w:rsidRPr="001D386E">
                <w:t>NOTE 7:</w:t>
              </w:r>
              <w:r w:rsidRPr="001D386E">
                <w:tab/>
                <w:t>Power imbalance between downlink carriers on Band 20 and Band 28 is assumed to be within [6dB].</w:t>
              </w:r>
            </w:ins>
          </w:p>
        </w:tc>
      </w:tr>
    </w:tbl>
    <w:p w14:paraId="1C69A140" w14:textId="77777777" w:rsidR="00A42CBB" w:rsidRPr="003126E1" w:rsidRDefault="00A42CBB" w:rsidP="00A42CBB">
      <w:pPr>
        <w:rPr>
          <w:ins w:id="8456" w:author="Angelow, Iwajlo (Nokia - US/Naperville)" w:date="2021-08-30T22:07:00Z"/>
          <w:lang w:val="en-US" w:eastAsia="zh-CN"/>
        </w:rPr>
      </w:pPr>
    </w:p>
    <w:p w14:paraId="1B5BD3DE" w14:textId="0CE04209" w:rsidR="00A42CBB" w:rsidRPr="00E824C3" w:rsidRDefault="000E5D7D" w:rsidP="00A42CBB">
      <w:pPr>
        <w:pStyle w:val="Heading3"/>
        <w:ind w:left="0" w:firstLine="0"/>
        <w:rPr>
          <w:ins w:id="8457" w:author="Angelow, Iwajlo (Nokia - US/Naperville)" w:date="2021-08-30T22:07:00Z"/>
          <w:rFonts w:ascii="Calibri" w:hAnsi="Calibri"/>
          <w:szCs w:val="22"/>
          <w:lang w:eastAsia="zh-CN"/>
        </w:rPr>
      </w:pPr>
      <w:bookmarkStart w:id="8458" w:name="_Toc81254426"/>
      <w:ins w:id="8459" w:author="Angelow, Iwajlo (Nokia - US/Naperville)" w:date="2021-08-30T22:07:00Z">
        <w:r>
          <w:t>7</w:t>
        </w:r>
        <w:r w:rsidR="00A42CBB">
          <w:t>.</w:t>
        </w:r>
        <w:r>
          <w:t>4</w:t>
        </w:r>
        <w:r w:rsidR="00A42CBB">
          <w:t>.2</w:t>
        </w:r>
        <w:r w:rsidR="00A42CBB" w:rsidRPr="00F00C5E">
          <w:rPr>
            <w:rFonts w:ascii="Calibri" w:hAnsi="Calibri"/>
            <w:sz w:val="22"/>
            <w:szCs w:val="22"/>
            <w:lang w:eastAsia="sv-SE"/>
          </w:rPr>
          <w:tab/>
        </w:r>
        <w:r w:rsidR="00A42CBB" w:rsidRPr="00725D82">
          <w:t>∆T</w:t>
        </w:r>
        <w:r w:rsidR="00A42CBB" w:rsidRPr="00725D82">
          <w:rPr>
            <w:vertAlign w:val="subscript"/>
          </w:rPr>
          <w:t>IB</w:t>
        </w:r>
        <w:r w:rsidR="00A42CBB" w:rsidRPr="00725D82">
          <w:t xml:space="preserve"> and ∆R</w:t>
        </w:r>
        <w:r w:rsidR="00A42CBB" w:rsidRPr="00725D82">
          <w:rPr>
            <w:vertAlign w:val="subscript"/>
          </w:rPr>
          <w:t>IB</w:t>
        </w:r>
        <w:r w:rsidR="00A42CBB" w:rsidRPr="00725D82">
          <w:t xml:space="preserve"> values</w:t>
        </w:r>
        <w:bookmarkEnd w:id="8458"/>
      </w:ins>
    </w:p>
    <w:p w14:paraId="2CDBA74B" w14:textId="6E7B2566" w:rsidR="00A42CBB" w:rsidRPr="003126E1" w:rsidRDefault="00A42CBB" w:rsidP="00A42CBB">
      <w:pPr>
        <w:rPr>
          <w:ins w:id="8460" w:author="Angelow, Iwajlo (Nokia - US/Naperville)" w:date="2021-08-30T22:07:00Z"/>
          <w:rFonts w:ascii="Arial" w:hAnsi="Arial" w:cs="Arial"/>
          <w:lang w:eastAsia="zh-CN"/>
        </w:rPr>
      </w:pPr>
      <w:ins w:id="8461" w:author="Angelow, Iwajlo (Nokia - US/Naperville)" w:date="2021-08-30T22:0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1-3-7-20-28</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sidR="000E5D7D">
          <w:rPr>
            <w:rFonts w:ascii="Arial" w:hAnsi="Arial" w:cs="Arial"/>
            <w:lang w:eastAsia="ja-JP"/>
          </w:rPr>
          <w:t>7</w:t>
        </w:r>
        <w:r w:rsidRPr="003126E1">
          <w:rPr>
            <w:rFonts w:ascii="Arial" w:hAnsi="Arial" w:cs="Arial"/>
            <w:lang w:eastAsia="ja-JP"/>
          </w:rPr>
          <w:t>.</w:t>
        </w:r>
      </w:ins>
      <w:ins w:id="8462" w:author="Angelow, Iwajlo (Nokia - US/Naperville)" w:date="2021-08-30T22:08:00Z">
        <w:r w:rsidR="000E5D7D">
          <w:rPr>
            <w:rFonts w:ascii="Arial" w:hAnsi="Arial" w:cs="Arial"/>
            <w:lang w:eastAsia="ja-JP"/>
          </w:rPr>
          <w:t>4</w:t>
        </w:r>
      </w:ins>
      <w:ins w:id="8463" w:author="Angelow, Iwajlo (Nokia - US/Naperville)" w:date="2021-08-30T22:07: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8464" w:author="Angelow, Iwajlo (Nokia - US/Naperville)" w:date="2021-08-30T22:08:00Z">
        <w:r w:rsidR="000E5D7D">
          <w:rPr>
            <w:rFonts w:ascii="Arial" w:hAnsi="Arial" w:cs="Arial"/>
            <w:lang w:eastAsia="ja-JP"/>
          </w:rPr>
          <w:t>7</w:t>
        </w:r>
      </w:ins>
      <w:ins w:id="8465" w:author="Angelow, Iwajlo (Nokia - US/Naperville)" w:date="2021-08-30T22:07:00Z">
        <w:r w:rsidRPr="003126E1">
          <w:rPr>
            <w:rFonts w:ascii="Arial" w:hAnsi="Arial" w:cs="Arial"/>
            <w:lang w:eastAsia="ja-JP"/>
          </w:rPr>
          <w:t>.</w:t>
        </w:r>
      </w:ins>
      <w:ins w:id="8466" w:author="Angelow, Iwajlo (Nokia - US/Naperville)" w:date="2021-08-30T22:08:00Z">
        <w:r w:rsidR="000E5D7D">
          <w:rPr>
            <w:rFonts w:ascii="Arial" w:hAnsi="Arial" w:cs="Arial"/>
            <w:lang w:eastAsia="ja-JP"/>
          </w:rPr>
          <w:t>4</w:t>
        </w:r>
      </w:ins>
      <w:ins w:id="8467" w:author="Angelow, Iwajlo (Nokia - US/Naperville)" w:date="2021-08-30T22:07: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1ADB234" w14:textId="27DED601" w:rsidR="00A42CBB" w:rsidRPr="003126E1" w:rsidRDefault="00A42CBB" w:rsidP="00A42CBB">
      <w:pPr>
        <w:pStyle w:val="TH"/>
        <w:rPr>
          <w:ins w:id="8468" w:author="Angelow, Iwajlo (Nokia - US/Naperville)" w:date="2021-08-30T22:07:00Z"/>
          <w:lang w:eastAsia="zh-CN"/>
        </w:rPr>
      </w:pPr>
      <w:ins w:id="8469" w:author="Angelow, Iwajlo (Nokia - US/Naperville)" w:date="2021-08-30T22:07:00Z">
        <w:r>
          <w:t xml:space="preserve">Table </w:t>
        </w:r>
      </w:ins>
      <w:ins w:id="8470" w:author="Angelow, Iwajlo (Nokia - US/Naperville)" w:date="2021-08-30T22:08:00Z">
        <w:r w:rsidR="000E5D7D">
          <w:t>7</w:t>
        </w:r>
      </w:ins>
      <w:ins w:id="8471" w:author="Angelow, Iwajlo (Nokia - US/Naperville)" w:date="2021-08-30T22:07:00Z">
        <w:r w:rsidRPr="003126E1">
          <w:t>.</w:t>
        </w:r>
      </w:ins>
      <w:ins w:id="8472" w:author="Angelow, Iwajlo (Nokia - US/Naperville)" w:date="2021-08-30T22:08:00Z">
        <w:r w:rsidR="000E5D7D">
          <w:t>4</w:t>
        </w:r>
      </w:ins>
      <w:ins w:id="8473" w:author="Angelow, Iwajlo (Nokia - US/Naperville)" w:date="2021-08-30T22:07:00Z">
        <w:r>
          <w:t>.2</w:t>
        </w:r>
        <w:r w:rsidRPr="003126E1">
          <w:rPr>
            <w:rFonts w:hint="eastAsia"/>
          </w:rPr>
          <w:t>-</w:t>
        </w:r>
        <w:r w:rsidRPr="003126E1">
          <w:t>1: ΔTIB,c</w:t>
        </w:r>
        <w:r w:rsidRPr="003126E1">
          <w:rPr>
            <w:rFonts w:hint="eastAsia"/>
          </w:rPr>
          <w:t xml:space="preserve"> for </w:t>
        </w:r>
        <w:r>
          <w:t>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42CBB" w:rsidRPr="003126E1" w14:paraId="4C46BABA" w14:textId="77777777" w:rsidTr="00A42CBB">
        <w:trPr>
          <w:tblHeader/>
          <w:jc w:val="center"/>
          <w:ins w:id="8474" w:author="Angelow, Iwajlo (Nokia - US/Naperville)" w:date="2021-08-30T22:07:00Z"/>
        </w:trPr>
        <w:tc>
          <w:tcPr>
            <w:tcW w:w="1535" w:type="dxa"/>
            <w:tcBorders>
              <w:top w:val="single" w:sz="4" w:space="0" w:color="auto"/>
              <w:left w:val="single" w:sz="4" w:space="0" w:color="auto"/>
              <w:bottom w:val="single" w:sz="4" w:space="0" w:color="auto"/>
              <w:right w:val="single" w:sz="4" w:space="0" w:color="auto"/>
            </w:tcBorders>
            <w:vAlign w:val="center"/>
          </w:tcPr>
          <w:p w14:paraId="7F9A3314" w14:textId="77777777" w:rsidR="00A42CBB" w:rsidRPr="003126E1" w:rsidRDefault="00A42CBB" w:rsidP="00A42CBB">
            <w:pPr>
              <w:keepNext/>
              <w:keepLines/>
              <w:spacing w:after="0"/>
              <w:jc w:val="center"/>
              <w:rPr>
                <w:ins w:id="8475" w:author="Angelow, Iwajlo (Nokia - US/Naperville)" w:date="2021-08-30T22:07:00Z"/>
                <w:rFonts w:ascii="Arial" w:hAnsi="Arial"/>
                <w:b/>
                <w:sz w:val="18"/>
                <w:lang w:eastAsia="ja-JP"/>
              </w:rPr>
            </w:pPr>
            <w:ins w:id="8476" w:author="Angelow, Iwajlo (Nokia - US/Naperville)" w:date="2021-08-30T22:07: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9A67D54" w14:textId="77777777" w:rsidR="00A42CBB" w:rsidRPr="003126E1" w:rsidRDefault="00A42CBB" w:rsidP="00A42CBB">
            <w:pPr>
              <w:keepNext/>
              <w:keepLines/>
              <w:spacing w:after="0"/>
              <w:jc w:val="center"/>
              <w:rPr>
                <w:ins w:id="8477" w:author="Angelow, Iwajlo (Nokia - US/Naperville)" w:date="2021-08-30T22:07:00Z"/>
                <w:rFonts w:ascii="Arial" w:hAnsi="Arial"/>
                <w:b/>
                <w:sz w:val="18"/>
                <w:lang w:eastAsia="zh-CN"/>
              </w:rPr>
            </w:pPr>
            <w:ins w:id="8478" w:author="Angelow, Iwajlo (Nokia - US/Naperville)" w:date="2021-08-30T22:07: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322E20B" w14:textId="77777777" w:rsidR="00A42CBB" w:rsidRPr="003126E1" w:rsidRDefault="00A42CBB" w:rsidP="00A42CBB">
            <w:pPr>
              <w:keepNext/>
              <w:keepLines/>
              <w:spacing w:after="0"/>
              <w:jc w:val="center"/>
              <w:rPr>
                <w:ins w:id="8479" w:author="Angelow, Iwajlo (Nokia - US/Naperville)" w:date="2021-08-30T22:07:00Z"/>
                <w:rFonts w:ascii="Arial" w:hAnsi="Arial"/>
                <w:b/>
                <w:sz w:val="18"/>
                <w:lang w:eastAsia="ja-JP"/>
              </w:rPr>
            </w:pPr>
            <w:ins w:id="8480" w:author="Angelow, Iwajlo (Nokia - US/Naperville)" w:date="2021-08-30T22:07:00Z">
              <w:r w:rsidRPr="003126E1">
                <w:rPr>
                  <w:rFonts w:ascii="Arial" w:hAnsi="Arial"/>
                  <w:b/>
                  <w:sz w:val="18"/>
                  <w:lang w:eastAsia="ja-JP"/>
                </w:rPr>
                <w:t>ΔTIB,c [dB]</w:t>
              </w:r>
            </w:ins>
          </w:p>
        </w:tc>
      </w:tr>
      <w:tr w:rsidR="00A42CBB" w:rsidRPr="003126E1" w14:paraId="616E5365" w14:textId="77777777" w:rsidTr="00A42CBB">
        <w:trPr>
          <w:tblHeader/>
          <w:jc w:val="center"/>
          <w:ins w:id="8481" w:author="Angelow, Iwajlo (Nokia - US/Naperville)" w:date="2021-08-30T22:07:00Z"/>
        </w:trPr>
        <w:tc>
          <w:tcPr>
            <w:tcW w:w="1535" w:type="dxa"/>
            <w:vMerge w:val="restart"/>
            <w:tcBorders>
              <w:top w:val="single" w:sz="4" w:space="0" w:color="auto"/>
              <w:left w:val="single" w:sz="4" w:space="0" w:color="auto"/>
              <w:right w:val="single" w:sz="4" w:space="0" w:color="auto"/>
            </w:tcBorders>
            <w:vAlign w:val="center"/>
          </w:tcPr>
          <w:p w14:paraId="50765FA4" w14:textId="77777777" w:rsidR="00A42CBB" w:rsidRPr="005378CB" w:rsidRDefault="00A42CBB" w:rsidP="00A42CBB">
            <w:pPr>
              <w:keepNext/>
              <w:keepLines/>
              <w:spacing w:after="0"/>
              <w:jc w:val="center"/>
              <w:rPr>
                <w:ins w:id="8482" w:author="Angelow, Iwajlo (Nokia - US/Naperville)" w:date="2021-08-30T22:07:00Z"/>
                <w:rFonts w:ascii="Arial" w:hAnsi="Arial"/>
                <w:bCs/>
                <w:sz w:val="18"/>
                <w:lang w:eastAsia="ja-JP"/>
              </w:rPr>
            </w:pPr>
            <w:ins w:id="8483" w:author="Angelow, Iwajlo (Nokia - US/Naperville)" w:date="2021-08-30T22:07:00Z">
              <w:r w:rsidRPr="005378CB">
                <w:rPr>
                  <w:rFonts w:ascii="Arial" w:hAnsi="Arial" w:hint="eastAsia"/>
                  <w:bCs/>
                  <w:sz w:val="18"/>
                  <w:lang w:eastAsia="ja-JP"/>
                </w:rPr>
                <w:t>CA_</w:t>
              </w:r>
              <w:r>
                <w:rPr>
                  <w:rFonts w:ascii="Arial" w:hAnsi="Arial"/>
                  <w:bCs/>
                  <w:sz w:val="18"/>
                  <w:lang w:eastAsia="ja-JP"/>
                </w:rPr>
                <w:t>1-3-7-20-28</w:t>
              </w:r>
              <w:r w:rsidRPr="005378CB">
                <w:rPr>
                  <w:rFonts w:ascii="Arial" w:hAnsi="Arial" w:hint="eastAsia"/>
                  <w:bCs/>
                  <w:sz w:val="18"/>
                  <w:lang w:eastAsia="ja-JP"/>
                </w:rPr>
                <w:t>-</w:t>
              </w:r>
              <w:r w:rsidRPr="005378CB">
                <w:rPr>
                  <w:rFonts w:ascii="Arial" w:hAnsi="Arial"/>
                  <w:bCs/>
                  <w:sz w:val="18"/>
                  <w:lang w:eastAsia="ja-JP"/>
                </w:rPr>
                <w:t>38</w:t>
              </w:r>
            </w:ins>
          </w:p>
        </w:tc>
        <w:tc>
          <w:tcPr>
            <w:tcW w:w="2049" w:type="dxa"/>
            <w:tcBorders>
              <w:top w:val="single" w:sz="4" w:space="0" w:color="auto"/>
              <w:left w:val="single" w:sz="4" w:space="0" w:color="auto"/>
              <w:bottom w:val="single" w:sz="4" w:space="0" w:color="auto"/>
              <w:right w:val="single" w:sz="4" w:space="0" w:color="auto"/>
            </w:tcBorders>
            <w:vAlign w:val="center"/>
          </w:tcPr>
          <w:p w14:paraId="683FE9E5" w14:textId="77777777" w:rsidR="00A42CBB" w:rsidRPr="005378CB" w:rsidRDefault="00A42CBB" w:rsidP="00A42CBB">
            <w:pPr>
              <w:keepNext/>
              <w:keepLines/>
              <w:spacing w:after="0"/>
              <w:jc w:val="center"/>
              <w:rPr>
                <w:ins w:id="8484" w:author="Angelow, Iwajlo (Nokia - US/Naperville)" w:date="2021-08-30T22:07:00Z"/>
                <w:rFonts w:ascii="Arial" w:hAnsi="Arial"/>
                <w:bCs/>
                <w:sz w:val="18"/>
                <w:lang w:eastAsia="zh-CN"/>
              </w:rPr>
            </w:pPr>
            <w:ins w:id="8485" w:author="Angelow, Iwajlo (Nokia - US/Naperville)" w:date="2021-08-30T22:07: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6FCF5CB" w14:textId="77777777" w:rsidR="00A42CBB" w:rsidRPr="00D71275" w:rsidRDefault="00A42CBB" w:rsidP="00A42CBB">
            <w:pPr>
              <w:keepNext/>
              <w:keepLines/>
              <w:spacing w:after="0"/>
              <w:jc w:val="center"/>
              <w:rPr>
                <w:ins w:id="8486" w:author="Angelow, Iwajlo (Nokia - US/Naperville)" w:date="2021-08-30T22:07:00Z"/>
                <w:rFonts w:ascii="Arial" w:hAnsi="Arial" w:cs="Arial"/>
                <w:bCs/>
                <w:sz w:val="18"/>
                <w:szCs w:val="18"/>
                <w:lang w:eastAsia="ja-JP"/>
              </w:rPr>
            </w:pPr>
            <w:ins w:id="8487" w:author="Angelow, Iwajlo (Nokia - US/Naperville)" w:date="2021-08-30T22:07:00Z">
              <w:r w:rsidRPr="000901CA">
                <w:rPr>
                  <w:rFonts w:ascii="Arial" w:hAnsi="Arial" w:cs="Arial"/>
                  <w:bCs/>
                  <w:sz w:val="18"/>
                  <w:szCs w:val="18"/>
                </w:rPr>
                <w:t>0.</w:t>
              </w:r>
              <w:r>
                <w:rPr>
                  <w:rFonts w:ascii="Arial" w:hAnsi="Arial" w:cs="Arial"/>
                  <w:bCs/>
                  <w:sz w:val="18"/>
                  <w:szCs w:val="18"/>
                </w:rPr>
                <w:t>6</w:t>
              </w:r>
            </w:ins>
          </w:p>
        </w:tc>
      </w:tr>
      <w:tr w:rsidR="00A42CBB" w:rsidRPr="003126E1" w14:paraId="2B8AC5AA" w14:textId="77777777" w:rsidTr="00A42CBB">
        <w:trPr>
          <w:tblHeader/>
          <w:jc w:val="center"/>
          <w:ins w:id="8488" w:author="Angelow, Iwajlo (Nokia - US/Naperville)" w:date="2021-08-30T22:07:00Z"/>
        </w:trPr>
        <w:tc>
          <w:tcPr>
            <w:tcW w:w="1535" w:type="dxa"/>
            <w:vMerge/>
            <w:tcBorders>
              <w:left w:val="single" w:sz="4" w:space="0" w:color="auto"/>
              <w:right w:val="single" w:sz="4" w:space="0" w:color="auto"/>
            </w:tcBorders>
            <w:vAlign w:val="center"/>
          </w:tcPr>
          <w:p w14:paraId="60824433" w14:textId="77777777" w:rsidR="00A42CBB" w:rsidRPr="005378CB" w:rsidRDefault="00A42CBB" w:rsidP="00A42CBB">
            <w:pPr>
              <w:keepNext/>
              <w:keepLines/>
              <w:spacing w:after="0"/>
              <w:jc w:val="center"/>
              <w:rPr>
                <w:ins w:id="8489" w:author="Angelow, Iwajlo (Nokia - US/Naperville)" w:date="2021-08-30T22:07: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007F31B2" w14:textId="77777777" w:rsidR="00A42CBB" w:rsidRDefault="00A42CBB" w:rsidP="00A42CBB">
            <w:pPr>
              <w:keepNext/>
              <w:keepLines/>
              <w:spacing w:after="0"/>
              <w:jc w:val="center"/>
              <w:rPr>
                <w:ins w:id="8490" w:author="Angelow, Iwajlo (Nokia - US/Naperville)" w:date="2021-08-30T22:07:00Z"/>
                <w:rFonts w:ascii="Arial" w:hAnsi="Arial"/>
                <w:bCs/>
                <w:sz w:val="18"/>
                <w:lang w:eastAsia="zh-CN"/>
              </w:rPr>
            </w:pPr>
            <w:ins w:id="8491" w:author="Angelow, Iwajlo (Nokia - US/Naperville)" w:date="2021-08-30T22:07: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2AA232FC" w14:textId="77777777" w:rsidR="00A42CBB" w:rsidRPr="00654021" w:rsidRDefault="00A42CBB" w:rsidP="00A42CBB">
            <w:pPr>
              <w:pStyle w:val="TAC"/>
              <w:rPr>
                <w:ins w:id="8492" w:author="Angelow, Iwajlo (Nokia - US/Naperville)" w:date="2021-08-30T22:07:00Z"/>
                <w:bCs/>
                <w:szCs w:val="18"/>
              </w:rPr>
            </w:pPr>
            <w:ins w:id="8493" w:author="Angelow, Iwajlo (Nokia - US/Naperville)" w:date="2021-08-30T22:07:00Z">
              <w:r w:rsidRPr="00654021">
                <w:rPr>
                  <w:bCs/>
                  <w:szCs w:val="18"/>
                </w:rPr>
                <w:t>0.</w:t>
              </w:r>
              <w:r>
                <w:rPr>
                  <w:bCs/>
                  <w:szCs w:val="18"/>
                </w:rPr>
                <w:t>6</w:t>
              </w:r>
            </w:ins>
          </w:p>
        </w:tc>
      </w:tr>
      <w:tr w:rsidR="00A42CBB" w:rsidRPr="003126E1" w14:paraId="0A88A933" w14:textId="77777777" w:rsidTr="00A42CBB">
        <w:trPr>
          <w:tblHeader/>
          <w:jc w:val="center"/>
          <w:ins w:id="8494" w:author="Angelow, Iwajlo (Nokia - US/Naperville)" w:date="2021-08-30T22:07:00Z"/>
        </w:trPr>
        <w:tc>
          <w:tcPr>
            <w:tcW w:w="1535" w:type="dxa"/>
            <w:vMerge/>
            <w:tcBorders>
              <w:left w:val="single" w:sz="4" w:space="0" w:color="auto"/>
              <w:right w:val="single" w:sz="4" w:space="0" w:color="auto"/>
            </w:tcBorders>
            <w:vAlign w:val="center"/>
          </w:tcPr>
          <w:p w14:paraId="05CDE11E" w14:textId="77777777" w:rsidR="00A42CBB" w:rsidRPr="005378CB" w:rsidRDefault="00A42CBB" w:rsidP="00A42CBB">
            <w:pPr>
              <w:keepNext/>
              <w:keepLines/>
              <w:spacing w:after="0"/>
              <w:jc w:val="center"/>
              <w:rPr>
                <w:ins w:id="8495" w:author="Angelow, Iwajlo (Nokia - US/Naperville)" w:date="2021-08-30T22:07: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4641E944" w14:textId="77777777" w:rsidR="00A42CBB" w:rsidRDefault="00A42CBB" w:rsidP="00A42CBB">
            <w:pPr>
              <w:keepNext/>
              <w:keepLines/>
              <w:spacing w:after="0"/>
              <w:jc w:val="center"/>
              <w:rPr>
                <w:ins w:id="8496" w:author="Angelow, Iwajlo (Nokia - US/Naperville)" w:date="2021-08-30T22:07:00Z"/>
                <w:rFonts w:ascii="Arial" w:hAnsi="Arial"/>
                <w:bCs/>
                <w:sz w:val="18"/>
                <w:lang w:eastAsia="zh-CN"/>
              </w:rPr>
            </w:pPr>
            <w:ins w:id="8497" w:author="Angelow, Iwajlo (Nokia - US/Naperville)" w:date="2021-08-30T22:07: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99EC216" w14:textId="77777777" w:rsidR="00A42CBB" w:rsidRPr="00D71275" w:rsidRDefault="00A42CBB" w:rsidP="00A42CBB">
            <w:pPr>
              <w:pStyle w:val="TAC"/>
              <w:rPr>
                <w:ins w:id="8498" w:author="Angelow, Iwajlo (Nokia - US/Naperville)" w:date="2021-08-30T22:07:00Z"/>
                <w:bCs/>
                <w:szCs w:val="18"/>
              </w:rPr>
            </w:pPr>
            <w:ins w:id="8499" w:author="Angelow, Iwajlo (Nokia - US/Naperville)" w:date="2021-08-30T22:07:00Z">
              <w:r w:rsidRPr="00654021">
                <w:rPr>
                  <w:bCs/>
                  <w:szCs w:val="18"/>
                </w:rPr>
                <w:t>0.</w:t>
              </w:r>
              <w:r>
                <w:rPr>
                  <w:bCs/>
                  <w:szCs w:val="18"/>
                </w:rPr>
                <w:t>6</w:t>
              </w:r>
            </w:ins>
          </w:p>
        </w:tc>
      </w:tr>
      <w:tr w:rsidR="00A42CBB" w:rsidRPr="003126E1" w14:paraId="4BD6A7B7" w14:textId="77777777" w:rsidTr="00A42CBB">
        <w:trPr>
          <w:tblHeader/>
          <w:jc w:val="center"/>
          <w:ins w:id="8500" w:author="Angelow, Iwajlo (Nokia - US/Naperville)" w:date="2021-08-30T22:07:00Z"/>
        </w:trPr>
        <w:tc>
          <w:tcPr>
            <w:tcW w:w="1535" w:type="dxa"/>
            <w:vMerge/>
            <w:tcBorders>
              <w:left w:val="single" w:sz="4" w:space="0" w:color="auto"/>
              <w:right w:val="single" w:sz="4" w:space="0" w:color="auto"/>
            </w:tcBorders>
            <w:vAlign w:val="center"/>
          </w:tcPr>
          <w:p w14:paraId="37CFCFE3" w14:textId="77777777" w:rsidR="00A42CBB" w:rsidRPr="005378CB" w:rsidRDefault="00A42CBB" w:rsidP="00A42CBB">
            <w:pPr>
              <w:keepNext/>
              <w:keepLines/>
              <w:spacing w:after="0"/>
              <w:jc w:val="center"/>
              <w:rPr>
                <w:ins w:id="8501" w:author="Angelow, Iwajlo (Nokia - US/Naperville)" w:date="2021-08-30T22:07: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3A670072" w14:textId="77777777" w:rsidR="00A42CBB" w:rsidRDefault="00A42CBB" w:rsidP="00A42CBB">
            <w:pPr>
              <w:keepNext/>
              <w:keepLines/>
              <w:spacing w:after="0"/>
              <w:jc w:val="center"/>
              <w:rPr>
                <w:ins w:id="8502" w:author="Angelow, Iwajlo (Nokia - US/Naperville)" w:date="2021-08-30T22:07:00Z"/>
                <w:rFonts w:ascii="Arial" w:hAnsi="Arial"/>
                <w:bCs/>
                <w:sz w:val="18"/>
                <w:lang w:eastAsia="zh-CN"/>
              </w:rPr>
            </w:pPr>
            <w:ins w:id="8503" w:author="Angelow, Iwajlo (Nokia - US/Naperville)" w:date="2021-08-30T22:07: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1C88EC1C" w14:textId="77777777" w:rsidR="00A42CBB" w:rsidRPr="00D71275" w:rsidRDefault="00A42CBB" w:rsidP="00A42CBB">
            <w:pPr>
              <w:pStyle w:val="TAC"/>
              <w:rPr>
                <w:ins w:id="8504" w:author="Angelow, Iwajlo (Nokia - US/Naperville)" w:date="2021-08-30T22:07:00Z"/>
                <w:bCs/>
                <w:szCs w:val="18"/>
              </w:rPr>
            </w:pPr>
            <w:ins w:id="8505" w:author="Angelow, Iwajlo (Nokia - US/Naperville)" w:date="2021-08-30T22:07:00Z">
              <w:r>
                <w:rPr>
                  <w:bCs/>
                  <w:szCs w:val="18"/>
                </w:rPr>
                <w:t>0.6</w:t>
              </w:r>
            </w:ins>
          </w:p>
        </w:tc>
      </w:tr>
    </w:tbl>
    <w:p w14:paraId="04ED0481" w14:textId="77777777" w:rsidR="00A42CBB" w:rsidRPr="00621714" w:rsidRDefault="00A42CBB" w:rsidP="00A42CBB">
      <w:pPr>
        <w:rPr>
          <w:ins w:id="8506" w:author="Angelow, Iwajlo (Nokia - US/Naperville)" w:date="2021-08-30T22:07:00Z"/>
          <w:lang w:eastAsia="ja-JP"/>
        </w:rPr>
      </w:pPr>
    </w:p>
    <w:p w14:paraId="13D2875B" w14:textId="59448BA8" w:rsidR="00A42CBB" w:rsidRPr="003126E1" w:rsidRDefault="00A42CBB" w:rsidP="00A42CBB">
      <w:pPr>
        <w:pStyle w:val="TH"/>
        <w:rPr>
          <w:ins w:id="8507" w:author="Angelow, Iwajlo (Nokia - US/Naperville)" w:date="2021-08-30T22:07:00Z"/>
          <w:lang w:eastAsia="zh-CN"/>
        </w:rPr>
      </w:pPr>
      <w:ins w:id="8508" w:author="Angelow, Iwajlo (Nokia - US/Naperville)" w:date="2021-08-30T22:07:00Z">
        <w:r w:rsidRPr="003126E1">
          <w:t xml:space="preserve">Table </w:t>
        </w:r>
      </w:ins>
      <w:ins w:id="8509" w:author="Angelow, Iwajlo (Nokia - US/Naperville)" w:date="2021-08-30T22:08:00Z">
        <w:r w:rsidR="000E5D7D">
          <w:t>7</w:t>
        </w:r>
      </w:ins>
      <w:ins w:id="8510" w:author="Angelow, Iwajlo (Nokia - US/Naperville)" w:date="2021-08-30T22:07:00Z">
        <w:r w:rsidRPr="003126E1">
          <w:t>.</w:t>
        </w:r>
      </w:ins>
      <w:ins w:id="8511" w:author="Angelow, Iwajlo (Nokia - US/Naperville)" w:date="2021-08-30T22:08:00Z">
        <w:r w:rsidR="000E5D7D">
          <w:t>4</w:t>
        </w:r>
      </w:ins>
      <w:ins w:id="8512" w:author="Angelow, Iwajlo (Nokia - US/Naperville)" w:date="2021-08-30T22:07:00Z">
        <w:r>
          <w:t>.2</w:t>
        </w:r>
        <w:r w:rsidRPr="003126E1">
          <w:t>-2: ΔRIB,c</w:t>
        </w:r>
        <w:r w:rsidRPr="003126E1">
          <w:rPr>
            <w:rFonts w:hint="eastAsia"/>
          </w:rPr>
          <w:t xml:space="preserve"> for </w:t>
        </w:r>
        <w:r>
          <w:t>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42CBB" w:rsidRPr="003126E1" w14:paraId="2BEE7DF8" w14:textId="77777777" w:rsidTr="00A42CBB">
        <w:trPr>
          <w:tblHeader/>
          <w:jc w:val="center"/>
          <w:ins w:id="8513" w:author="Angelow, Iwajlo (Nokia - US/Naperville)" w:date="2021-08-30T22:07:00Z"/>
        </w:trPr>
        <w:tc>
          <w:tcPr>
            <w:tcW w:w="1535" w:type="dxa"/>
            <w:tcBorders>
              <w:top w:val="single" w:sz="4" w:space="0" w:color="auto"/>
              <w:left w:val="single" w:sz="4" w:space="0" w:color="auto"/>
              <w:bottom w:val="single" w:sz="4" w:space="0" w:color="auto"/>
              <w:right w:val="single" w:sz="4" w:space="0" w:color="auto"/>
            </w:tcBorders>
            <w:vAlign w:val="center"/>
          </w:tcPr>
          <w:p w14:paraId="0E9F7445" w14:textId="77777777" w:rsidR="00A42CBB" w:rsidRPr="003126E1" w:rsidRDefault="00A42CBB" w:rsidP="00A42CBB">
            <w:pPr>
              <w:keepNext/>
              <w:keepLines/>
              <w:spacing w:after="0"/>
              <w:jc w:val="center"/>
              <w:rPr>
                <w:ins w:id="8514" w:author="Angelow, Iwajlo (Nokia - US/Naperville)" w:date="2021-08-30T22:07:00Z"/>
                <w:rFonts w:ascii="Arial" w:hAnsi="Arial"/>
                <w:b/>
                <w:sz w:val="18"/>
                <w:lang w:eastAsia="ja-JP"/>
              </w:rPr>
            </w:pPr>
            <w:ins w:id="8515" w:author="Angelow, Iwajlo (Nokia - US/Naperville)" w:date="2021-08-30T22:07: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63C361D" w14:textId="77777777" w:rsidR="00A42CBB" w:rsidRPr="003126E1" w:rsidRDefault="00A42CBB" w:rsidP="00A42CBB">
            <w:pPr>
              <w:keepNext/>
              <w:keepLines/>
              <w:spacing w:after="0"/>
              <w:jc w:val="center"/>
              <w:rPr>
                <w:ins w:id="8516" w:author="Angelow, Iwajlo (Nokia - US/Naperville)" w:date="2021-08-30T22:07:00Z"/>
                <w:rFonts w:ascii="Arial" w:hAnsi="Arial"/>
                <w:b/>
                <w:sz w:val="18"/>
                <w:lang w:eastAsia="zh-CN"/>
              </w:rPr>
            </w:pPr>
            <w:ins w:id="8517" w:author="Angelow, Iwajlo (Nokia - US/Naperville)" w:date="2021-08-30T22:07: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EF4AF1C" w14:textId="77777777" w:rsidR="00A42CBB" w:rsidRPr="003126E1" w:rsidRDefault="00A42CBB" w:rsidP="00A42CBB">
            <w:pPr>
              <w:keepNext/>
              <w:keepLines/>
              <w:spacing w:after="0"/>
              <w:jc w:val="center"/>
              <w:rPr>
                <w:ins w:id="8518" w:author="Angelow, Iwajlo (Nokia - US/Naperville)" w:date="2021-08-30T22:07:00Z"/>
                <w:rFonts w:ascii="Arial" w:hAnsi="Arial"/>
                <w:b/>
                <w:sz w:val="18"/>
                <w:lang w:eastAsia="ja-JP"/>
              </w:rPr>
            </w:pPr>
            <w:ins w:id="8519" w:author="Angelow, Iwajlo (Nokia - US/Naperville)" w:date="2021-08-30T22:07:00Z">
              <w:r w:rsidRPr="003126E1">
                <w:rPr>
                  <w:rFonts w:ascii="Arial" w:hAnsi="Arial"/>
                  <w:b/>
                  <w:sz w:val="18"/>
                  <w:lang w:eastAsia="ja-JP"/>
                </w:rPr>
                <w:t>ΔRIB,c [dB]</w:t>
              </w:r>
            </w:ins>
          </w:p>
        </w:tc>
      </w:tr>
      <w:tr w:rsidR="00A42CBB" w:rsidRPr="003126E1" w14:paraId="3EEB536C" w14:textId="77777777" w:rsidTr="00A42CBB">
        <w:trPr>
          <w:tblHeader/>
          <w:jc w:val="center"/>
          <w:ins w:id="8520" w:author="Angelow, Iwajlo (Nokia - US/Naperville)" w:date="2021-08-30T22:07:00Z"/>
        </w:trPr>
        <w:tc>
          <w:tcPr>
            <w:tcW w:w="1535" w:type="dxa"/>
            <w:vMerge w:val="restart"/>
            <w:tcBorders>
              <w:top w:val="single" w:sz="4" w:space="0" w:color="auto"/>
              <w:left w:val="single" w:sz="4" w:space="0" w:color="auto"/>
              <w:right w:val="single" w:sz="4" w:space="0" w:color="auto"/>
            </w:tcBorders>
            <w:vAlign w:val="center"/>
          </w:tcPr>
          <w:p w14:paraId="776360CB" w14:textId="77777777" w:rsidR="00A42CBB" w:rsidRPr="005378CB" w:rsidRDefault="00A42CBB" w:rsidP="00A42CBB">
            <w:pPr>
              <w:keepNext/>
              <w:keepLines/>
              <w:spacing w:after="0"/>
              <w:jc w:val="center"/>
              <w:rPr>
                <w:ins w:id="8521" w:author="Angelow, Iwajlo (Nokia - US/Naperville)" w:date="2021-08-30T22:07:00Z"/>
                <w:rFonts w:ascii="Arial" w:hAnsi="Arial"/>
                <w:bCs/>
                <w:sz w:val="18"/>
                <w:lang w:eastAsia="ja-JP"/>
              </w:rPr>
            </w:pPr>
            <w:ins w:id="8522" w:author="Angelow, Iwajlo (Nokia - US/Naperville)" w:date="2021-08-30T22:07:00Z">
              <w:r w:rsidRPr="005378CB">
                <w:rPr>
                  <w:rFonts w:ascii="Arial" w:hAnsi="Arial" w:hint="eastAsia"/>
                  <w:bCs/>
                  <w:sz w:val="18"/>
                  <w:lang w:eastAsia="ja-JP"/>
                </w:rPr>
                <w:t>CA_</w:t>
              </w:r>
              <w:r>
                <w:rPr>
                  <w:rFonts w:ascii="Arial" w:hAnsi="Arial"/>
                  <w:bCs/>
                  <w:sz w:val="18"/>
                  <w:lang w:eastAsia="ja-JP"/>
                </w:rPr>
                <w:t>1-3-7-20-28</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3A853373" w14:textId="77777777" w:rsidR="00A42CBB" w:rsidRPr="005378CB" w:rsidRDefault="00A42CBB" w:rsidP="00A42CBB">
            <w:pPr>
              <w:keepNext/>
              <w:keepLines/>
              <w:spacing w:after="0"/>
              <w:jc w:val="center"/>
              <w:rPr>
                <w:ins w:id="8523" w:author="Angelow, Iwajlo (Nokia - US/Naperville)" w:date="2021-08-30T22:07:00Z"/>
                <w:rFonts w:ascii="Arial" w:hAnsi="Arial"/>
                <w:bCs/>
                <w:sz w:val="18"/>
                <w:lang w:eastAsia="zh-CN"/>
              </w:rPr>
            </w:pPr>
            <w:ins w:id="8524" w:author="Angelow, Iwajlo (Nokia - US/Naperville)" w:date="2021-08-30T22:07: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313853E" w14:textId="77777777" w:rsidR="00A42CBB" w:rsidRPr="005378CB" w:rsidRDefault="00A42CBB" w:rsidP="00A42CBB">
            <w:pPr>
              <w:keepNext/>
              <w:keepLines/>
              <w:spacing w:after="0"/>
              <w:jc w:val="center"/>
              <w:rPr>
                <w:ins w:id="8525" w:author="Angelow, Iwajlo (Nokia - US/Naperville)" w:date="2021-08-30T22:07:00Z"/>
                <w:rFonts w:ascii="Arial" w:hAnsi="Arial"/>
                <w:bCs/>
                <w:sz w:val="18"/>
                <w:lang w:eastAsia="ja-JP"/>
              </w:rPr>
            </w:pPr>
            <w:ins w:id="8526" w:author="Angelow, Iwajlo (Nokia - US/Naperville)" w:date="2021-08-30T22:07:00Z">
              <w:r w:rsidRPr="005378CB">
                <w:rPr>
                  <w:rFonts w:ascii="Arial" w:hAnsi="Arial"/>
                  <w:bCs/>
                  <w:sz w:val="18"/>
                  <w:lang w:eastAsia="ja-JP"/>
                </w:rPr>
                <w:t>0</w:t>
              </w:r>
            </w:ins>
          </w:p>
        </w:tc>
      </w:tr>
      <w:tr w:rsidR="00A42CBB" w:rsidRPr="003126E1" w14:paraId="124A7079" w14:textId="77777777" w:rsidTr="00A42CBB">
        <w:trPr>
          <w:tblHeader/>
          <w:jc w:val="center"/>
          <w:ins w:id="8527" w:author="Angelow, Iwajlo (Nokia - US/Naperville)" w:date="2021-08-30T22:07:00Z"/>
        </w:trPr>
        <w:tc>
          <w:tcPr>
            <w:tcW w:w="1535" w:type="dxa"/>
            <w:vMerge/>
            <w:tcBorders>
              <w:left w:val="single" w:sz="4" w:space="0" w:color="auto"/>
              <w:right w:val="single" w:sz="4" w:space="0" w:color="auto"/>
            </w:tcBorders>
            <w:vAlign w:val="center"/>
          </w:tcPr>
          <w:p w14:paraId="64EC1D0A" w14:textId="77777777" w:rsidR="00A42CBB" w:rsidRPr="005378CB" w:rsidRDefault="00A42CBB" w:rsidP="00A42CBB">
            <w:pPr>
              <w:keepNext/>
              <w:keepLines/>
              <w:spacing w:after="0"/>
              <w:jc w:val="center"/>
              <w:rPr>
                <w:ins w:id="8528" w:author="Angelow, Iwajlo (Nokia - US/Naperville)" w:date="2021-08-30T22:0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122FB6C" w14:textId="77777777" w:rsidR="00A42CBB" w:rsidRDefault="00A42CBB" w:rsidP="00A42CBB">
            <w:pPr>
              <w:keepNext/>
              <w:keepLines/>
              <w:spacing w:after="0"/>
              <w:jc w:val="center"/>
              <w:rPr>
                <w:ins w:id="8529" w:author="Angelow, Iwajlo (Nokia - US/Naperville)" w:date="2021-08-30T22:07:00Z"/>
                <w:rFonts w:ascii="Arial" w:hAnsi="Arial"/>
                <w:bCs/>
                <w:sz w:val="18"/>
                <w:lang w:eastAsia="zh-CN"/>
              </w:rPr>
            </w:pPr>
            <w:ins w:id="8530" w:author="Angelow, Iwajlo (Nokia - US/Naperville)" w:date="2021-08-30T22:07: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46144290" w14:textId="77777777" w:rsidR="00A42CBB" w:rsidRPr="005378CB" w:rsidRDefault="00A42CBB" w:rsidP="00A42CBB">
            <w:pPr>
              <w:keepNext/>
              <w:keepLines/>
              <w:spacing w:after="0"/>
              <w:jc w:val="center"/>
              <w:rPr>
                <w:ins w:id="8531" w:author="Angelow, Iwajlo (Nokia - US/Naperville)" w:date="2021-08-30T22:07:00Z"/>
                <w:rFonts w:ascii="Arial" w:hAnsi="Arial"/>
                <w:bCs/>
                <w:sz w:val="18"/>
                <w:lang w:eastAsia="ja-JP"/>
              </w:rPr>
            </w:pPr>
            <w:ins w:id="8532" w:author="Angelow, Iwajlo (Nokia - US/Naperville)" w:date="2021-08-30T22:07:00Z">
              <w:r w:rsidRPr="005378CB">
                <w:rPr>
                  <w:rFonts w:ascii="Arial" w:hAnsi="Arial"/>
                  <w:bCs/>
                  <w:sz w:val="18"/>
                  <w:lang w:eastAsia="ja-JP"/>
                </w:rPr>
                <w:t>0</w:t>
              </w:r>
            </w:ins>
          </w:p>
        </w:tc>
      </w:tr>
      <w:tr w:rsidR="00A42CBB" w:rsidRPr="003126E1" w14:paraId="1F186980" w14:textId="77777777" w:rsidTr="00A42CBB">
        <w:trPr>
          <w:tblHeader/>
          <w:jc w:val="center"/>
          <w:ins w:id="8533" w:author="Angelow, Iwajlo (Nokia - US/Naperville)" w:date="2021-08-30T22:07:00Z"/>
        </w:trPr>
        <w:tc>
          <w:tcPr>
            <w:tcW w:w="1535" w:type="dxa"/>
            <w:vMerge/>
            <w:tcBorders>
              <w:left w:val="single" w:sz="4" w:space="0" w:color="auto"/>
              <w:right w:val="single" w:sz="4" w:space="0" w:color="auto"/>
            </w:tcBorders>
            <w:vAlign w:val="center"/>
          </w:tcPr>
          <w:p w14:paraId="4CC9837C" w14:textId="77777777" w:rsidR="00A42CBB" w:rsidRPr="005378CB" w:rsidRDefault="00A42CBB" w:rsidP="00A42CBB">
            <w:pPr>
              <w:keepNext/>
              <w:keepLines/>
              <w:spacing w:after="0"/>
              <w:jc w:val="center"/>
              <w:rPr>
                <w:ins w:id="8534" w:author="Angelow, Iwajlo (Nokia - US/Naperville)" w:date="2021-08-30T22:0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9C6085B" w14:textId="77777777" w:rsidR="00A42CBB" w:rsidRDefault="00A42CBB" w:rsidP="00A42CBB">
            <w:pPr>
              <w:keepNext/>
              <w:keepLines/>
              <w:spacing w:after="0"/>
              <w:jc w:val="center"/>
              <w:rPr>
                <w:ins w:id="8535" w:author="Angelow, Iwajlo (Nokia - US/Naperville)" w:date="2021-08-30T22:07:00Z"/>
                <w:rFonts w:ascii="Arial" w:hAnsi="Arial"/>
                <w:bCs/>
                <w:sz w:val="18"/>
                <w:lang w:eastAsia="zh-CN"/>
              </w:rPr>
            </w:pPr>
            <w:ins w:id="8536" w:author="Angelow, Iwajlo (Nokia - US/Naperville)" w:date="2021-08-30T22:07: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D3B82DE" w14:textId="77777777" w:rsidR="00A42CBB" w:rsidRDefault="00A42CBB" w:rsidP="00A42CBB">
            <w:pPr>
              <w:keepNext/>
              <w:keepLines/>
              <w:spacing w:after="0"/>
              <w:jc w:val="center"/>
              <w:rPr>
                <w:ins w:id="8537" w:author="Angelow, Iwajlo (Nokia - US/Naperville)" w:date="2021-08-30T22:07:00Z"/>
                <w:rFonts w:ascii="Arial" w:hAnsi="Arial"/>
                <w:bCs/>
                <w:sz w:val="18"/>
                <w:lang w:eastAsia="ja-JP"/>
              </w:rPr>
            </w:pPr>
            <w:ins w:id="8538" w:author="Angelow, Iwajlo (Nokia - US/Naperville)" w:date="2021-08-30T22:07:00Z">
              <w:r w:rsidRPr="005378CB">
                <w:rPr>
                  <w:rFonts w:ascii="Arial" w:hAnsi="Arial"/>
                  <w:bCs/>
                  <w:sz w:val="18"/>
                  <w:lang w:eastAsia="ja-JP"/>
                </w:rPr>
                <w:t>0</w:t>
              </w:r>
            </w:ins>
          </w:p>
        </w:tc>
      </w:tr>
      <w:tr w:rsidR="00A42CBB" w:rsidRPr="003126E1" w14:paraId="3C2670FE" w14:textId="77777777" w:rsidTr="00A42CBB">
        <w:trPr>
          <w:tblHeader/>
          <w:jc w:val="center"/>
          <w:ins w:id="8539" w:author="Angelow, Iwajlo (Nokia - US/Naperville)" w:date="2021-08-30T22:07:00Z"/>
        </w:trPr>
        <w:tc>
          <w:tcPr>
            <w:tcW w:w="1535" w:type="dxa"/>
            <w:vMerge/>
            <w:tcBorders>
              <w:left w:val="single" w:sz="4" w:space="0" w:color="auto"/>
              <w:right w:val="single" w:sz="4" w:space="0" w:color="auto"/>
            </w:tcBorders>
            <w:vAlign w:val="center"/>
          </w:tcPr>
          <w:p w14:paraId="069407E1" w14:textId="77777777" w:rsidR="00A42CBB" w:rsidRPr="005378CB" w:rsidRDefault="00A42CBB" w:rsidP="00A42CBB">
            <w:pPr>
              <w:keepNext/>
              <w:keepLines/>
              <w:spacing w:after="0"/>
              <w:jc w:val="center"/>
              <w:rPr>
                <w:ins w:id="8540" w:author="Angelow, Iwajlo (Nokia - US/Naperville)" w:date="2021-08-30T22:0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7FEF4F0" w14:textId="77777777" w:rsidR="00A42CBB" w:rsidRDefault="00A42CBB" w:rsidP="00A42CBB">
            <w:pPr>
              <w:keepNext/>
              <w:keepLines/>
              <w:spacing w:after="0"/>
              <w:jc w:val="center"/>
              <w:rPr>
                <w:ins w:id="8541" w:author="Angelow, Iwajlo (Nokia - US/Naperville)" w:date="2021-08-30T22:07:00Z"/>
                <w:rFonts w:ascii="Arial" w:hAnsi="Arial"/>
                <w:bCs/>
                <w:sz w:val="18"/>
                <w:lang w:eastAsia="zh-CN"/>
              </w:rPr>
            </w:pPr>
            <w:ins w:id="8542" w:author="Angelow, Iwajlo (Nokia - US/Naperville)" w:date="2021-08-30T22:07: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B078FDB" w14:textId="77777777" w:rsidR="00A42CBB" w:rsidRPr="005378CB" w:rsidRDefault="00A42CBB" w:rsidP="00A42CBB">
            <w:pPr>
              <w:keepNext/>
              <w:keepLines/>
              <w:spacing w:after="0"/>
              <w:jc w:val="center"/>
              <w:rPr>
                <w:ins w:id="8543" w:author="Angelow, Iwajlo (Nokia - US/Naperville)" w:date="2021-08-30T22:07:00Z"/>
                <w:rFonts w:ascii="Arial" w:hAnsi="Arial"/>
                <w:bCs/>
                <w:sz w:val="18"/>
                <w:lang w:eastAsia="ja-JP"/>
              </w:rPr>
            </w:pPr>
            <w:ins w:id="8544" w:author="Angelow, Iwajlo (Nokia - US/Naperville)" w:date="2021-08-30T22:07:00Z">
              <w:r>
                <w:rPr>
                  <w:rFonts w:ascii="Arial" w:hAnsi="Arial"/>
                  <w:bCs/>
                  <w:sz w:val="18"/>
                  <w:lang w:eastAsia="ja-JP"/>
                </w:rPr>
                <w:t>0.2</w:t>
              </w:r>
            </w:ins>
          </w:p>
        </w:tc>
      </w:tr>
      <w:tr w:rsidR="00A42CBB" w:rsidRPr="003126E1" w14:paraId="2498D85D" w14:textId="77777777" w:rsidTr="00A42CBB">
        <w:trPr>
          <w:tblHeader/>
          <w:jc w:val="center"/>
          <w:ins w:id="8545" w:author="Angelow, Iwajlo (Nokia - US/Naperville)" w:date="2021-08-30T22:07:00Z"/>
        </w:trPr>
        <w:tc>
          <w:tcPr>
            <w:tcW w:w="1535" w:type="dxa"/>
            <w:vMerge/>
            <w:tcBorders>
              <w:left w:val="single" w:sz="4" w:space="0" w:color="auto"/>
              <w:right w:val="single" w:sz="4" w:space="0" w:color="auto"/>
            </w:tcBorders>
            <w:vAlign w:val="center"/>
          </w:tcPr>
          <w:p w14:paraId="29C98F1A" w14:textId="77777777" w:rsidR="00A42CBB" w:rsidRPr="005378CB" w:rsidRDefault="00A42CBB" w:rsidP="00A42CBB">
            <w:pPr>
              <w:keepNext/>
              <w:keepLines/>
              <w:spacing w:after="0"/>
              <w:jc w:val="center"/>
              <w:rPr>
                <w:ins w:id="8546" w:author="Angelow, Iwajlo (Nokia - US/Naperville)" w:date="2021-08-30T22:07: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4838F38" w14:textId="77777777" w:rsidR="00A42CBB" w:rsidRPr="005378CB" w:rsidRDefault="00A42CBB" w:rsidP="00A42CBB">
            <w:pPr>
              <w:keepNext/>
              <w:keepLines/>
              <w:spacing w:after="0"/>
              <w:jc w:val="center"/>
              <w:rPr>
                <w:ins w:id="8547" w:author="Angelow, Iwajlo (Nokia - US/Naperville)" w:date="2021-08-30T22:07:00Z"/>
                <w:rFonts w:ascii="Arial" w:hAnsi="Arial"/>
                <w:bCs/>
                <w:sz w:val="18"/>
                <w:lang w:eastAsia="zh-CN"/>
              </w:rPr>
            </w:pPr>
            <w:ins w:id="8548" w:author="Angelow, Iwajlo (Nokia - US/Naperville)" w:date="2021-08-30T22:07: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361A28B8" w14:textId="77777777" w:rsidR="00A42CBB" w:rsidRPr="005378CB" w:rsidRDefault="00A42CBB" w:rsidP="00A42CBB">
            <w:pPr>
              <w:keepNext/>
              <w:keepLines/>
              <w:spacing w:after="0"/>
              <w:jc w:val="center"/>
              <w:rPr>
                <w:ins w:id="8549" w:author="Angelow, Iwajlo (Nokia - US/Naperville)" w:date="2021-08-30T22:07:00Z"/>
                <w:rFonts w:ascii="Arial" w:hAnsi="Arial"/>
                <w:bCs/>
                <w:sz w:val="18"/>
                <w:lang w:eastAsia="ja-JP"/>
              </w:rPr>
            </w:pPr>
            <w:ins w:id="8550" w:author="Angelow, Iwajlo (Nokia - US/Naperville)" w:date="2021-08-30T22:07:00Z">
              <w:r>
                <w:rPr>
                  <w:rFonts w:ascii="Arial" w:hAnsi="Arial"/>
                  <w:bCs/>
                  <w:sz w:val="18"/>
                  <w:lang w:eastAsia="ja-JP"/>
                </w:rPr>
                <w:t>0.2</w:t>
              </w:r>
            </w:ins>
          </w:p>
        </w:tc>
      </w:tr>
      <w:tr w:rsidR="00A42CBB" w:rsidRPr="003126E1" w14:paraId="17887917" w14:textId="77777777" w:rsidTr="00A42CBB">
        <w:trPr>
          <w:tblHeader/>
          <w:jc w:val="center"/>
          <w:ins w:id="8551" w:author="Angelow, Iwajlo (Nokia - US/Naperville)" w:date="2021-08-30T22:07:00Z"/>
        </w:trPr>
        <w:tc>
          <w:tcPr>
            <w:tcW w:w="1535" w:type="dxa"/>
            <w:vMerge/>
            <w:tcBorders>
              <w:left w:val="single" w:sz="4" w:space="0" w:color="auto"/>
              <w:right w:val="single" w:sz="4" w:space="0" w:color="auto"/>
            </w:tcBorders>
            <w:vAlign w:val="center"/>
          </w:tcPr>
          <w:p w14:paraId="16B12022" w14:textId="77777777" w:rsidR="00A42CBB" w:rsidRPr="005378CB" w:rsidRDefault="00A42CBB" w:rsidP="00A42CBB">
            <w:pPr>
              <w:keepNext/>
              <w:keepLines/>
              <w:spacing w:after="0"/>
              <w:jc w:val="center"/>
              <w:rPr>
                <w:ins w:id="8552" w:author="Angelow, Iwajlo (Nokia - US/Naperville)" w:date="2021-08-30T22:07: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242A829C" w14:textId="77777777" w:rsidR="00A42CBB" w:rsidRPr="005378CB" w:rsidRDefault="00A42CBB" w:rsidP="00A42CBB">
            <w:pPr>
              <w:keepNext/>
              <w:keepLines/>
              <w:spacing w:after="0"/>
              <w:jc w:val="center"/>
              <w:rPr>
                <w:ins w:id="8553" w:author="Angelow, Iwajlo (Nokia - US/Naperville)" w:date="2021-08-30T22:07:00Z"/>
                <w:rFonts w:ascii="Arial" w:hAnsi="Arial"/>
                <w:bCs/>
                <w:sz w:val="18"/>
                <w:lang w:eastAsia="zh-CN"/>
              </w:rPr>
            </w:pPr>
            <w:ins w:id="8554" w:author="Angelow, Iwajlo (Nokia - US/Naperville)" w:date="2021-08-30T22:07: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DE14E60" w14:textId="77777777" w:rsidR="00A42CBB" w:rsidRPr="005378CB" w:rsidRDefault="00A42CBB" w:rsidP="00A42CBB">
            <w:pPr>
              <w:keepNext/>
              <w:keepLines/>
              <w:spacing w:after="0"/>
              <w:jc w:val="center"/>
              <w:rPr>
                <w:ins w:id="8555" w:author="Angelow, Iwajlo (Nokia - US/Naperville)" w:date="2021-08-30T22:07:00Z"/>
                <w:rFonts w:ascii="Arial" w:hAnsi="Arial"/>
                <w:bCs/>
                <w:sz w:val="18"/>
                <w:lang w:eastAsia="ja-JP"/>
              </w:rPr>
            </w:pPr>
            <w:ins w:id="8556" w:author="Angelow, Iwajlo (Nokia - US/Naperville)" w:date="2021-08-30T22:07:00Z">
              <w:r w:rsidRPr="005378CB">
                <w:rPr>
                  <w:rFonts w:ascii="Arial" w:hAnsi="Arial"/>
                  <w:bCs/>
                  <w:sz w:val="18"/>
                  <w:lang w:eastAsia="ja-JP"/>
                </w:rPr>
                <w:t>0</w:t>
              </w:r>
            </w:ins>
          </w:p>
        </w:tc>
      </w:tr>
    </w:tbl>
    <w:p w14:paraId="699A3461" w14:textId="77777777" w:rsidR="00A42CBB" w:rsidRDefault="00A42CBB" w:rsidP="00A42CBB">
      <w:pPr>
        <w:rPr>
          <w:ins w:id="8557" w:author="Angelow, Iwajlo (Nokia - US/Naperville)" w:date="2021-08-30T22:07:00Z"/>
        </w:rPr>
      </w:pPr>
    </w:p>
    <w:p w14:paraId="5BD862F3" w14:textId="3AA08CE9" w:rsidR="00A42CBB" w:rsidRPr="00F15866" w:rsidRDefault="000E5D7D" w:rsidP="00A42CBB">
      <w:pPr>
        <w:pStyle w:val="Heading3"/>
        <w:ind w:left="0" w:firstLine="0"/>
        <w:rPr>
          <w:ins w:id="8558" w:author="Angelow, Iwajlo (Nokia - US/Naperville)" w:date="2021-08-30T22:07:00Z"/>
          <w:rFonts w:ascii="Calibri" w:hAnsi="Calibri"/>
          <w:szCs w:val="22"/>
          <w:lang w:eastAsia="zh-CN"/>
        </w:rPr>
      </w:pPr>
      <w:bookmarkStart w:id="8559" w:name="_Toc81254427"/>
      <w:ins w:id="8560" w:author="Angelow, Iwajlo (Nokia - US/Naperville)" w:date="2021-08-30T22:08:00Z">
        <w:r>
          <w:t>7</w:t>
        </w:r>
      </w:ins>
      <w:ins w:id="8561" w:author="Angelow, Iwajlo (Nokia - US/Naperville)" w:date="2021-08-30T22:07:00Z">
        <w:r w:rsidR="00A42CBB">
          <w:t>.</w:t>
        </w:r>
      </w:ins>
      <w:ins w:id="8562" w:author="Angelow, Iwajlo (Nokia - US/Naperville)" w:date="2021-08-30T22:08:00Z">
        <w:r>
          <w:t>4</w:t>
        </w:r>
      </w:ins>
      <w:ins w:id="8563" w:author="Angelow, Iwajlo (Nokia - US/Naperville)" w:date="2021-08-30T22:07:00Z">
        <w:r w:rsidR="00A42CBB">
          <w:t>.</w:t>
        </w:r>
        <w:r w:rsidR="00A42CBB">
          <w:rPr>
            <w:rFonts w:hint="eastAsia"/>
            <w:lang w:eastAsia="zh-CN"/>
          </w:rPr>
          <w:t>3</w:t>
        </w:r>
        <w:r w:rsidR="00A42CBB" w:rsidRPr="00F00C5E">
          <w:rPr>
            <w:rFonts w:ascii="Calibri" w:hAnsi="Calibri"/>
            <w:sz w:val="22"/>
            <w:szCs w:val="22"/>
            <w:lang w:eastAsia="sv-SE"/>
          </w:rPr>
          <w:tab/>
        </w:r>
        <w:r w:rsidR="00A42CBB">
          <w:rPr>
            <w:rFonts w:hint="eastAsia"/>
            <w:lang w:eastAsia="zh-CN"/>
          </w:rPr>
          <w:t>REFSENS requirements</w:t>
        </w:r>
        <w:bookmarkEnd w:id="8559"/>
      </w:ins>
    </w:p>
    <w:p w14:paraId="64703EB1" w14:textId="281395A6" w:rsidR="00A42CBB" w:rsidRDefault="00A42CBB" w:rsidP="00A42CBB">
      <w:pPr>
        <w:pStyle w:val="Guidance"/>
        <w:rPr>
          <w:ins w:id="8564" w:author="Angelow, Iwajlo (Nokia - US/Naperville)" w:date="2021-08-30T22:09:00Z"/>
          <w:rFonts w:ascii="Arial" w:hAnsi="Arial" w:cs="Arial"/>
          <w:szCs w:val="22"/>
          <w:lang w:eastAsia="zh-CN"/>
        </w:rPr>
      </w:pPr>
      <w:ins w:id="8565" w:author="Angelow, Iwajlo (Nokia - US/Naperville)" w:date="2021-08-30T22:07:00Z">
        <w:r>
          <w:rPr>
            <w:rFonts w:ascii="Arial" w:hAnsi="Arial" w:cs="Arial"/>
            <w:szCs w:val="22"/>
            <w:lang w:eastAsia="zh-CN"/>
          </w:rPr>
          <w:t>No additional MSD required compared to fallbacks.</w:t>
        </w:r>
      </w:ins>
    </w:p>
    <w:p w14:paraId="4FD2C780" w14:textId="318FC823" w:rsidR="000E5D7D" w:rsidRPr="00616096" w:rsidRDefault="000E5D7D" w:rsidP="000E5D7D">
      <w:pPr>
        <w:pStyle w:val="Heading2"/>
        <w:ind w:left="0" w:firstLine="0"/>
        <w:rPr>
          <w:ins w:id="8566" w:author="Angelow, Iwajlo (Nokia - US/Naperville)" w:date="2021-08-30T22:09:00Z"/>
          <w:rFonts w:ascii="Calibri" w:hAnsi="Calibri"/>
          <w:sz w:val="22"/>
          <w:szCs w:val="22"/>
          <w:lang w:val="en-US" w:eastAsia="zh-CN"/>
        </w:rPr>
      </w:pPr>
      <w:bookmarkStart w:id="8567" w:name="_Toc81254428"/>
      <w:ins w:id="8568" w:author="Angelow, Iwajlo (Nokia - US/Naperville)" w:date="2021-08-30T22:09:00Z">
        <w:r>
          <w:rPr>
            <w:lang w:val="en-US"/>
          </w:rPr>
          <w:lastRenderedPageBreak/>
          <w:t>7.5</w:t>
        </w:r>
        <w:r w:rsidRPr="00616096">
          <w:rPr>
            <w:rFonts w:ascii="Calibri" w:hAnsi="Calibri"/>
            <w:sz w:val="22"/>
            <w:szCs w:val="22"/>
            <w:lang w:val="en-US" w:eastAsia="sv-SE"/>
          </w:rPr>
          <w:tab/>
        </w:r>
        <w:r w:rsidRPr="00616096">
          <w:rPr>
            <w:lang w:val="en-US"/>
          </w:rPr>
          <w:t>CA_</w:t>
        </w:r>
        <w:r>
          <w:rPr>
            <w:lang w:val="en-US"/>
          </w:rPr>
          <w:t>1A-7A-8A-20A-</w:t>
        </w:r>
        <w:r>
          <w:rPr>
            <w:lang w:val="en-US" w:eastAsia="zh-CN"/>
          </w:rPr>
          <w:t>32A</w:t>
        </w:r>
        <w:r w:rsidRPr="00616096">
          <w:rPr>
            <w:rFonts w:hint="eastAsia"/>
            <w:lang w:val="en-US" w:eastAsia="zh-CN"/>
          </w:rPr>
          <w:t>-</w:t>
        </w:r>
        <w:r>
          <w:rPr>
            <w:lang w:val="en-US" w:eastAsia="zh-CN"/>
          </w:rPr>
          <w:t>38A</w:t>
        </w:r>
        <w:bookmarkEnd w:id="8567"/>
      </w:ins>
    </w:p>
    <w:p w14:paraId="643C6B17" w14:textId="6E02D753" w:rsidR="000E5D7D" w:rsidRDefault="000E5D7D" w:rsidP="000E5D7D">
      <w:pPr>
        <w:pStyle w:val="Heading3"/>
        <w:ind w:left="0" w:firstLine="0"/>
        <w:rPr>
          <w:ins w:id="8569" w:author="Angelow, Iwajlo (Nokia - US/Naperville)" w:date="2021-08-30T22:09:00Z"/>
        </w:rPr>
      </w:pPr>
      <w:bookmarkStart w:id="8570" w:name="_Toc81254429"/>
      <w:ins w:id="8571" w:author="Angelow, Iwajlo (Nokia - US/Naperville)" w:date="2021-08-30T22:09:00Z">
        <w:r>
          <w:t>7.5.1</w:t>
        </w:r>
        <w:r w:rsidRPr="00F00C5E">
          <w:rPr>
            <w:rFonts w:ascii="Calibri" w:hAnsi="Calibri"/>
            <w:sz w:val="22"/>
            <w:szCs w:val="22"/>
            <w:lang w:eastAsia="sv-SE"/>
          </w:rPr>
          <w:tab/>
        </w:r>
        <w:r w:rsidRPr="00725D82">
          <w:t>Channel bandwidths per operating band for CA</w:t>
        </w:r>
        <w:bookmarkEnd w:id="8570"/>
      </w:ins>
    </w:p>
    <w:p w14:paraId="7CE53947" w14:textId="32614F12" w:rsidR="000E5D7D" w:rsidRPr="003126E1" w:rsidRDefault="000E5D7D" w:rsidP="000E5D7D">
      <w:pPr>
        <w:pStyle w:val="TH"/>
        <w:rPr>
          <w:ins w:id="8572" w:author="Angelow, Iwajlo (Nokia - US/Naperville)" w:date="2021-08-30T22:09:00Z"/>
          <w:lang w:eastAsia="zh-CN"/>
        </w:rPr>
      </w:pPr>
      <w:ins w:id="8573" w:author="Angelow, Iwajlo (Nokia - US/Naperville)" w:date="2021-08-30T22:09:00Z">
        <w:r w:rsidRPr="003126E1">
          <w:t xml:space="preserve">Table </w:t>
        </w:r>
        <w:r>
          <w:t>7</w:t>
        </w:r>
        <w:r w:rsidRPr="003126E1">
          <w:rPr>
            <w:rFonts w:hint="eastAsia"/>
          </w:rPr>
          <w:t>.</w:t>
        </w:r>
        <w:r>
          <w:t>5</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w:t>
        </w:r>
        <w:r>
          <w:t>6</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8574">
          <w:tblGrid>
            <w:gridCol w:w="1696"/>
            <w:gridCol w:w="1552"/>
            <w:gridCol w:w="1000"/>
            <w:gridCol w:w="709"/>
            <w:gridCol w:w="708"/>
            <w:gridCol w:w="709"/>
            <w:gridCol w:w="687"/>
            <w:gridCol w:w="625"/>
            <w:gridCol w:w="709"/>
            <w:gridCol w:w="1275"/>
            <w:gridCol w:w="1313"/>
          </w:tblGrid>
        </w:tblGridChange>
      </w:tblGrid>
      <w:tr w:rsidR="000E5D7D" w:rsidRPr="00621714" w14:paraId="78BBFAD0" w14:textId="77777777" w:rsidTr="0090451A">
        <w:trPr>
          <w:trHeight w:val="586"/>
          <w:jc w:val="center"/>
          <w:ins w:id="8575" w:author="Angelow, Iwajlo (Nokia - US/Naperville)" w:date="2021-08-30T22:09:00Z"/>
        </w:trPr>
        <w:tc>
          <w:tcPr>
            <w:tcW w:w="1696" w:type="dxa"/>
            <w:vMerge w:val="restart"/>
            <w:tcBorders>
              <w:top w:val="single" w:sz="4" w:space="0" w:color="auto"/>
              <w:left w:val="single" w:sz="4" w:space="0" w:color="auto"/>
              <w:right w:val="single" w:sz="4" w:space="0" w:color="auto"/>
            </w:tcBorders>
            <w:vAlign w:val="center"/>
          </w:tcPr>
          <w:p w14:paraId="00D35687" w14:textId="77777777" w:rsidR="000E5D7D" w:rsidRPr="00621714" w:rsidRDefault="000E5D7D" w:rsidP="0090451A">
            <w:pPr>
              <w:keepNext/>
              <w:keepLines/>
              <w:spacing w:after="0"/>
              <w:jc w:val="center"/>
              <w:rPr>
                <w:ins w:id="8576" w:author="Angelow, Iwajlo (Nokia - US/Naperville)" w:date="2021-08-30T22:09:00Z"/>
                <w:rFonts w:ascii="Arial" w:hAnsi="Arial"/>
                <w:b/>
                <w:sz w:val="18"/>
              </w:rPr>
            </w:pPr>
            <w:ins w:id="8577" w:author="Angelow, Iwajlo (Nokia - US/Naperville)" w:date="2021-08-30T22:0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6AB24BA" w14:textId="77777777" w:rsidR="000E5D7D" w:rsidRPr="00621714" w:rsidRDefault="000E5D7D" w:rsidP="0090451A">
            <w:pPr>
              <w:keepNext/>
              <w:keepLines/>
              <w:spacing w:after="0"/>
              <w:jc w:val="center"/>
              <w:rPr>
                <w:ins w:id="8578" w:author="Angelow, Iwajlo (Nokia - US/Naperville)" w:date="2021-08-30T22:09:00Z"/>
                <w:rFonts w:ascii="Arial" w:hAnsi="Arial"/>
                <w:b/>
                <w:sz w:val="18"/>
                <w:lang w:eastAsia="zh-CN"/>
              </w:rPr>
            </w:pPr>
            <w:ins w:id="8579" w:author="Angelow, Iwajlo (Nokia - US/Naperville)" w:date="2021-08-30T22:0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EACC971" w14:textId="77777777" w:rsidR="000E5D7D" w:rsidRPr="00621714" w:rsidRDefault="000E5D7D" w:rsidP="0090451A">
            <w:pPr>
              <w:keepNext/>
              <w:keepLines/>
              <w:spacing w:after="0"/>
              <w:jc w:val="center"/>
              <w:rPr>
                <w:ins w:id="8580" w:author="Angelow, Iwajlo (Nokia - US/Naperville)" w:date="2021-08-30T22:09:00Z"/>
                <w:rFonts w:ascii="Arial" w:hAnsi="Arial"/>
                <w:b/>
                <w:sz w:val="18"/>
                <w:lang w:eastAsia="ja-JP"/>
              </w:rPr>
            </w:pPr>
            <w:ins w:id="8581" w:author="Angelow, Iwajlo (Nokia - US/Naperville)" w:date="2021-08-30T22:0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5B8B923" w14:textId="77777777" w:rsidR="000E5D7D" w:rsidRPr="00621714" w:rsidRDefault="000E5D7D" w:rsidP="0090451A">
            <w:pPr>
              <w:keepNext/>
              <w:keepLines/>
              <w:spacing w:after="0"/>
              <w:jc w:val="center"/>
              <w:rPr>
                <w:ins w:id="8582" w:author="Angelow, Iwajlo (Nokia - US/Naperville)" w:date="2021-08-30T22:09:00Z"/>
                <w:rFonts w:ascii="Arial" w:hAnsi="Arial"/>
                <w:b/>
                <w:sz w:val="18"/>
                <w:lang w:eastAsia="ja-JP"/>
              </w:rPr>
            </w:pPr>
            <w:ins w:id="8583" w:author="Angelow, Iwajlo (Nokia - US/Naperville)" w:date="2021-08-30T22:0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0AA33954" w14:textId="77777777" w:rsidR="000E5D7D" w:rsidRPr="00621714" w:rsidRDefault="000E5D7D" w:rsidP="0090451A">
            <w:pPr>
              <w:keepNext/>
              <w:keepLines/>
              <w:spacing w:after="0"/>
              <w:jc w:val="center"/>
              <w:rPr>
                <w:ins w:id="8584" w:author="Angelow, Iwajlo (Nokia - US/Naperville)" w:date="2021-08-30T22:09:00Z"/>
                <w:rFonts w:ascii="Arial" w:hAnsi="Arial"/>
                <w:b/>
                <w:sz w:val="18"/>
                <w:lang w:eastAsia="ja-JP"/>
              </w:rPr>
            </w:pPr>
            <w:ins w:id="8585" w:author="Angelow, Iwajlo (Nokia - US/Naperville)" w:date="2021-08-30T22:0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2DAF52D" w14:textId="77777777" w:rsidR="000E5D7D" w:rsidRPr="00621714" w:rsidRDefault="000E5D7D" w:rsidP="0090451A">
            <w:pPr>
              <w:keepNext/>
              <w:keepLines/>
              <w:spacing w:after="0"/>
              <w:jc w:val="center"/>
              <w:rPr>
                <w:ins w:id="8586" w:author="Angelow, Iwajlo (Nokia - US/Naperville)" w:date="2021-08-30T22:09:00Z"/>
                <w:rFonts w:ascii="Arial" w:hAnsi="Arial"/>
                <w:b/>
                <w:sz w:val="18"/>
                <w:lang w:eastAsia="zh-CN"/>
              </w:rPr>
            </w:pPr>
            <w:ins w:id="8587" w:author="Angelow, Iwajlo (Nokia - US/Naperville)" w:date="2021-08-30T22:0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4FC98E4" w14:textId="77777777" w:rsidR="000E5D7D" w:rsidRPr="00621714" w:rsidRDefault="000E5D7D" w:rsidP="0090451A">
            <w:pPr>
              <w:keepNext/>
              <w:keepLines/>
              <w:spacing w:after="0"/>
              <w:jc w:val="center"/>
              <w:rPr>
                <w:ins w:id="8588" w:author="Angelow, Iwajlo (Nokia - US/Naperville)" w:date="2021-08-30T22:09:00Z"/>
                <w:rFonts w:ascii="Arial" w:hAnsi="Arial"/>
                <w:b/>
                <w:sz w:val="18"/>
                <w:lang w:eastAsia="zh-CN"/>
              </w:rPr>
            </w:pPr>
            <w:ins w:id="8589" w:author="Angelow, Iwajlo (Nokia - US/Naperville)" w:date="2021-08-30T22:0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98218A1" w14:textId="77777777" w:rsidR="000E5D7D" w:rsidRPr="00621714" w:rsidRDefault="000E5D7D" w:rsidP="0090451A">
            <w:pPr>
              <w:keepNext/>
              <w:keepLines/>
              <w:spacing w:after="0"/>
              <w:jc w:val="center"/>
              <w:rPr>
                <w:ins w:id="8590" w:author="Angelow, Iwajlo (Nokia - US/Naperville)" w:date="2021-08-30T22:09:00Z"/>
                <w:rFonts w:ascii="Arial" w:hAnsi="Arial"/>
                <w:b/>
                <w:sz w:val="18"/>
                <w:lang w:eastAsia="zh-CN"/>
              </w:rPr>
            </w:pPr>
            <w:ins w:id="8591" w:author="Angelow, Iwajlo (Nokia - US/Naperville)" w:date="2021-08-30T22:0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EF79C00" w14:textId="77777777" w:rsidR="000E5D7D" w:rsidRPr="00621714" w:rsidRDefault="000E5D7D" w:rsidP="0090451A">
            <w:pPr>
              <w:keepNext/>
              <w:keepLines/>
              <w:spacing w:after="0"/>
              <w:jc w:val="center"/>
              <w:rPr>
                <w:ins w:id="8592" w:author="Angelow, Iwajlo (Nokia - US/Naperville)" w:date="2021-08-30T22:09:00Z"/>
                <w:rFonts w:ascii="Arial" w:hAnsi="Arial"/>
                <w:b/>
                <w:sz w:val="18"/>
                <w:lang w:eastAsia="zh-CN"/>
              </w:rPr>
            </w:pPr>
            <w:ins w:id="8593" w:author="Angelow, Iwajlo (Nokia - US/Naperville)" w:date="2021-08-30T22:0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C2878BB" w14:textId="77777777" w:rsidR="000E5D7D" w:rsidRPr="00621714" w:rsidRDefault="000E5D7D" w:rsidP="0090451A">
            <w:pPr>
              <w:keepNext/>
              <w:keepLines/>
              <w:spacing w:after="0"/>
              <w:jc w:val="center"/>
              <w:rPr>
                <w:ins w:id="8594" w:author="Angelow, Iwajlo (Nokia - US/Naperville)" w:date="2021-08-30T22:09:00Z"/>
                <w:rFonts w:ascii="Arial" w:hAnsi="Arial"/>
                <w:b/>
                <w:sz w:val="18"/>
                <w:lang w:eastAsia="zh-CN"/>
              </w:rPr>
            </w:pPr>
            <w:ins w:id="8595" w:author="Angelow, Iwajlo (Nokia - US/Naperville)" w:date="2021-08-30T22:0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7AC516A" w14:textId="77777777" w:rsidR="000E5D7D" w:rsidRPr="00621714" w:rsidRDefault="000E5D7D" w:rsidP="0090451A">
            <w:pPr>
              <w:keepNext/>
              <w:keepLines/>
              <w:spacing w:after="0"/>
              <w:jc w:val="center"/>
              <w:rPr>
                <w:ins w:id="8596" w:author="Angelow, Iwajlo (Nokia - US/Naperville)" w:date="2021-08-30T22:09:00Z"/>
                <w:rFonts w:ascii="Arial" w:hAnsi="Arial"/>
                <w:b/>
                <w:sz w:val="18"/>
              </w:rPr>
            </w:pPr>
            <w:ins w:id="8597" w:author="Angelow, Iwajlo (Nokia - US/Naperville)" w:date="2021-08-30T22:09:00Z">
              <w:r w:rsidRPr="00621714">
                <w:rPr>
                  <w:rFonts w:ascii="Arial" w:hAnsi="Arial" w:hint="eastAsia"/>
                  <w:b/>
                  <w:sz w:val="18"/>
                  <w:lang w:eastAsia="zh-CN"/>
                </w:rPr>
                <w:t>Bandwidth combination set</w:t>
              </w:r>
            </w:ins>
          </w:p>
        </w:tc>
      </w:tr>
      <w:tr w:rsidR="000E5D7D" w:rsidRPr="00621714" w14:paraId="2AFC2B03" w14:textId="77777777" w:rsidTr="0090451A">
        <w:trPr>
          <w:trHeight w:val="586"/>
          <w:jc w:val="center"/>
          <w:ins w:id="8598" w:author="Angelow, Iwajlo (Nokia - US/Naperville)" w:date="2021-08-30T22:09:00Z"/>
        </w:trPr>
        <w:tc>
          <w:tcPr>
            <w:tcW w:w="1696" w:type="dxa"/>
            <w:vMerge/>
            <w:tcBorders>
              <w:left w:val="single" w:sz="4" w:space="0" w:color="auto"/>
              <w:bottom w:val="single" w:sz="4" w:space="0" w:color="auto"/>
              <w:right w:val="single" w:sz="4" w:space="0" w:color="auto"/>
            </w:tcBorders>
            <w:vAlign w:val="center"/>
          </w:tcPr>
          <w:p w14:paraId="5E91FD50" w14:textId="77777777" w:rsidR="000E5D7D" w:rsidRDefault="000E5D7D" w:rsidP="0090451A">
            <w:pPr>
              <w:keepNext/>
              <w:keepLines/>
              <w:spacing w:after="0"/>
              <w:jc w:val="center"/>
              <w:rPr>
                <w:ins w:id="8599" w:author="Angelow, Iwajlo (Nokia - US/Naperville)" w:date="2021-08-30T22:0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1AFDABA" w14:textId="77777777" w:rsidR="000E5D7D" w:rsidRPr="00621714" w:rsidRDefault="000E5D7D" w:rsidP="0090451A">
            <w:pPr>
              <w:keepNext/>
              <w:keepLines/>
              <w:spacing w:after="0"/>
              <w:jc w:val="center"/>
              <w:rPr>
                <w:ins w:id="8600" w:author="Angelow, Iwajlo (Nokia - US/Naperville)" w:date="2021-08-30T22:0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266E44A" w14:textId="77777777" w:rsidR="000E5D7D" w:rsidRDefault="000E5D7D" w:rsidP="0090451A">
            <w:pPr>
              <w:keepNext/>
              <w:keepLines/>
              <w:spacing w:after="0"/>
              <w:jc w:val="center"/>
              <w:rPr>
                <w:ins w:id="8601" w:author="Angelow, Iwajlo (Nokia - US/Naperville)" w:date="2021-08-30T22:0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050D91A" w14:textId="77777777" w:rsidR="000E5D7D" w:rsidRDefault="000E5D7D" w:rsidP="0090451A">
            <w:pPr>
              <w:keepNext/>
              <w:keepLines/>
              <w:spacing w:after="0"/>
              <w:jc w:val="center"/>
              <w:rPr>
                <w:ins w:id="8602" w:author="Angelow, Iwajlo (Nokia - US/Naperville)" w:date="2021-08-30T22:09:00Z"/>
                <w:rFonts w:ascii="Arial" w:hAnsi="Arial"/>
                <w:b/>
                <w:sz w:val="18"/>
                <w:lang w:eastAsia="ja-JP"/>
              </w:rPr>
            </w:pPr>
            <w:ins w:id="8603" w:author="Angelow, Iwajlo (Nokia - US/Naperville)" w:date="2021-08-30T22:0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8A59BC6" w14:textId="77777777" w:rsidR="000E5D7D" w:rsidRDefault="000E5D7D" w:rsidP="0090451A">
            <w:pPr>
              <w:keepNext/>
              <w:keepLines/>
              <w:spacing w:after="0"/>
              <w:jc w:val="center"/>
              <w:rPr>
                <w:ins w:id="8604" w:author="Angelow, Iwajlo (Nokia - US/Naperville)" w:date="2021-08-30T22:09:00Z"/>
                <w:rFonts w:ascii="Arial" w:hAnsi="Arial"/>
                <w:b/>
                <w:sz w:val="18"/>
                <w:lang w:eastAsia="ja-JP"/>
              </w:rPr>
            </w:pPr>
            <w:ins w:id="8605" w:author="Angelow, Iwajlo (Nokia - US/Naperville)" w:date="2021-08-30T22:0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455F956" w14:textId="77777777" w:rsidR="000E5D7D" w:rsidRPr="00621714" w:rsidRDefault="000E5D7D" w:rsidP="0090451A">
            <w:pPr>
              <w:keepNext/>
              <w:keepLines/>
              <w:spacing w:after="0"/>
              <w:jc w:val="center"/>
              <w:rPr>
                <w:ins w:id="8606" w:author="Angelow, Iwajlo (Nokia - US/Naperville)" w:date="2021-08-30T22:09:00Z"/>
                <w:rFonts w:ascii="Arial" w:hAnsi="Arial"/>
                <w:b/>
                <w:sz w:val="18"/>
                <w:lang w:eastAsia="ja-JP"/>
              </w:rPr>
            </w:pPr>
            <w:ins w:id="8607" w:author="Angelow, Iwajlo (Nokia - US/Naperville)" w:date="2021-08-30T22:0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14B1C20" w14:textId="77777777" w:rsidR="000E5D7D" w:rsidRPr="00621714" w:rsidRDefault="000E5D7D" w:rsidP="0090451A">
            <w:pPr>
              <w:keepNext/>
              <w:keepLines/>
              <w:spacing w:after="0"/>
              <w:jc w:val="center"/>
              <w:rPr>
                <w:ins w:id="8608" w:author="Angelow, Iwajlo (Nokia - US/Naperville)" w:date="2021-08-30T22:09:00Z"/>
                <w:rFonts w:ascii="Arial" w:hAnsi="Arial"/>
                <w:b/>
                <w:sz w:val="18"/>
                <w:lang w:eastAsia="zh-CN"/>
              </w:rPr>
            </w:pPr>
            <w:ins w:id="8609" w:author="Angelow, Iwajlo (Nokia - US/Naperville)" w:date="2021-08-30T22:0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982E732" w14:textId="77777777" w:rsidR="000E5D7D" w:rsidRPr="00621714" w:rsidRDefault="000E5D7D" w:rsidP="0090451A">
            <w:pPr>
              <w:keepNext/>
              <w:keepLines/>
              <w:spacing w:after="0"/>
              <w:jc w:val="center"/>
              <w:rPr>
                <w:ins w:id="8610" w:author="Angelow, Iwajlo (Nokia - US/Naperville)" w:date="2021-08-30T22:09:00Z"/>
                <w:rFonts w:ascii="Arial" w:hAnsi="Arial"/>
                <w:b/>
                <w:sz w:val="18"/>
                <w:lang w:eastAsia="zh-CN"/>
              </w:rPr>
            </w:pPr>
            <w:ins w:id="8611" w:author="Angelow, Iwajlo (Nokia - US/Naperville)" w:date="2021-08-30T22:0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DEC2E66" w14:textId="77777777" w:rsidR="000E5D7D" w:rsidRPr="00621714" w:rsidRDefault="000E5D7D" w:rsidP="0090451A">
            <w:pPr>
              <w:keepNext/>
              <w:keepLines/>
              <w:spacing w:after="0"/>
              <w:jc w:val="center"/>
              <w:rPr>
                <w:ins w:id="8612" w:author="Angelow, Iwajlo (Nokia - US/Naperville)" w:date="2021-08-30T22:09:00Z"/>
                <w:rFonts w:ascii="Arial" w:hAnsi="Arial"/>
                <w:b/>
                <w:sz w:val="18"/>
                <w:lang w:eastAsia="zh-CN"/>
              </w:rPr>
            </w:pPr>
            <w:ins w:id="8613" w:author="Angelow, Iwajlo (Nokia - US/Naperville)" w:date="2021-08-30T22:0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8BCD299" w14:textId="77777777" w:rsidR="000E5D7D" w:rsidRDefault="000E5D7D" w:rsidP="0090451A">
            <w:pPr>
              <w:keepNext/>
              <w:keepLines/>
              <w:spacing w:after="0"/>
              <w:jc w:val="center"/>
              <w:rPr>
                <w:ins w:id="8614" w:author="Angelow, Iwajlo (Nokia - US/Naperville)" w:date="2021-08-30T22:09:00Z"/>
                <w:rFonts w:ascii="Arial" w:hAnsi="Arial"/>
                <w:b/>
                <w:sz w:val="18"/>
                <w:lang w:eastAsia="zh-CN"/>
              </w:rPr>
            </w:pPr>
            <w:ins w:id="8615" w:author="Angelow, Iwajlo (Nokia - US/Naperville)" w:date="2021-08-30T22:0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EE825B9" w14:textId="77777777" w:rsidR="000E5D7D" w:rsidRPr="00621714" w:rsidRDefault="000E5D7D" w:rsidP="0090451A">
            <w:pPr>
              <w:keepNext/>
              <w:keepLines/>
              <w:spacing w:after="0"/>
              <w:jc w:val="center"/>
              <w:rPr>
                <w:ins w:id="8616" w:author="Angelow, Iwajlo (Nokia - US/Naperville)" w:date="2021-08-30T22:09:00Z"/>
                <w:rFonts w:ascii="Arial" w:hAnsi="Arial"/>
                <w:b/>
                <w:sz w:val="18"/>
                <w:lang w:eastAsia="zh-CN"/>
              </w:rPr>
            </w:pPr>
          </w:p>
        </w:tc>
      </w:tr>
      <w:tr w:rsidR="000E5D7D" w:rsidRPr="00621714" w14:paraId="647E77B9" w14:textId="77777777" w:rsidTr="0090451A">
        <w:trPr>
          <w:trHeight w:val="152"/>
          <w:jc w:val="center"/>
          <w:ins w:id="8617" w:author="Angelow, Iwajlo (Nokia - US/Naperville)" w:date="2021-08-30T22:09:00Z"/>
        </w:trPr>
        <w:tc>
          <w:tcPr>
            <w:tcW w:w="1696" w:type="dxa"/>
            <w:vMerge w:val="restart"/>
            <w:tcBorders>
              <w:top w:val="single" w:sz="4" w:space="0" w:color="auto"/>
              <w:left w:val="single" w:sz="4" w:space="0" w:color="auto"/>
              <w:right w:val="single" w:sz="4" w:space="0" w:color="auto"/>
            </w:tcBorders>
            <w:vAlign w:val="center"/>
          </w:tcPr>
          <w:p w14:paraId="270ACEDC" w14:textId="77777777" w:rsidR="000E5D7D" w:rsidRPr="000901CA" w:rsidRDefault="000E5D7D" w:rsidP="0090451A">
            <w:pPr>
              <w:keepNext/>
              <w:keepLines/>
              <w:spacing w:after="0"/>
              <w:jc w:val="center"/>
              <w:rPr>
                <w:ins w:id="8618" w:author="Angelow, Iwajlo (Nokia - US/Naperville)" w:date="2021-08-30T22:09:00Z"/>
                <w:rFonts w:ascii="Arial" w:hAnsi="Arial"/>
                <w:sz w:val="18"/>
                <w:szCs w:val="18"/>
                <w:vertAlign w:val="superscript"/>
                <w:lang w:eastAsia="zh-CN"/>
              </w:rPr>
            </w:pPr>
            <w:ins w:id="8619" w:author="Angelow, Iwajlo (Nokia - US/Naperville)" w:date="2021-08-30T22:0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1A-7A-8A-20A-</w:t>
              </w:r>
              <w:r>
                <w:rPr>
                  <w:rFonts w:ascii="Arial" w:hAnsi="Arial"/>
                  <w:sz w:val="18"/>
                  <w:szCs w:val="18"/>
                  <w:lang w:eastAsia="zh-CN"/>
                </w:rPr>
                <w:t>32</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r>
                <w:rPr>
                  <w:rFonts w:ascii="Arial" w:hAnsi="Arial"/>
                  <w:sz w:val="18"/>
                  <w:szCs w:val="18"/>
                  <w:vertAlign w:val="superscript"/>
                  <w:lang w:eastAsia="zh-CN"/>
                </w:rPr>
                <w:t>1</w:t>
              </w:r>
            </w:ins>
          </w:p>
        </w:tc>
        <w:tc>
          <w:tcPr>
            <w:tcW w:w="1552" w:type="dxa"/>
            <w:vMerge w:val="restart"/>
            <w:tcBorders>
              <w:top w:val="single" w:sz="4" w:space="0" w:color="auto"/>
              <w:left w:val="single" w:sz="4" w:space="0" w:color="auto"/>
              <w:right w:val="single" w:sz="4" w:space="0" w:color="auto"/>
            </w:tcBorders>
            <w:vAlign w:val="center"/>
          </w:tcPr>
          <w:p w14:paraId="64AE8D4F" w14:textId="77777777" w:rsidR="000E5D7D" w:rsidRPr="00621714" w:rsidRDefault="000E5D7D" w:rsidP="0090451A">
            <w:pPr>
              <w:keepNext/>
              <w:keepLines/>
              <w:spacing w:after="0"/>
              <w:jc w:val="center"/>
              <w:rPr>
                <w:ins w:id="8620" w:author="Angelow, Iwajlo (Nokia - US/Naperville)" w:date="2021-08-30T22:09:00Z"/>
                <w:rFonts w:ascii="Arial" w:hAnsi="Arial"/>
                <w:sz w:val="18"/>
                <w:szCs w:val="18"/>
                <w:lang w:eastAsia="zh-CN"/>
              </w:rPr>
            </w:pPr>
            <w:ins w:id="8621" w:author="Angelow, Iwajlo (Nokia - US/Naperville)" w:date="2021-08-30T22:09:00Z">
              <w:r>
                <w:rPr>
                  <w:rFonts w:ascii="Arial" w:hAnsi="Arial"/>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770032B" w14:textId="77777777" w:rsidR="000E5D7D" w:rsidRPr="00621714" w:rsidRDefault="000E5D7D" w:rsidP="0090451A">
            <w:pPr>
              <w:keepNext/>
              <w:keepLines/>
              <w:spacing w:after="0"/>
              <w:jc w:val="center"/>
              <w:rPr>
                <w:ins w:id="8622" w:author="Angelow, Iwajlo (Nokia - US/Naperville)" w:date="2021-08-30T22:09:00Z"/>
                <w:rFonts w:ascii="Arial" w:hAnsi="Arial"/>
                <w:sz w:val="18"/>
                <w:szCs w:val="18"/>
                <w:lang w:eastAsia="zh-CN"/>
              </w:rPr>
            </w:pPr>
            <w:ins w:id="8623" w:author="Angelow, Iwajlo (Nokia - US/Naperville)" w:date="2021-08-30T22:09: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F363893" w14:textId="77777777" w:rsidR="000E5D7D" w:rsidRPr="003126E1" w:rsidRDefault="000E5D7D" w:rsidP="0090451A">
            <w:pPr>
              <w:pStyle w:val="TAC"/>
              <w:rPr>
                <w:ins w:id="8624" w:author="Angelow, Iwajlo (Nokia - US/Naperville)" w:date="2021-08-30T22:0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E2542D6" w14:textId="77777777" w:rsidR="000E5D7D" w:rsidRPr="003126E1" w:rsidRDefault="000E5D7D" w:rsidP="0090451A">
            <w:pPr>
              <w:pStyle w:val="TAC"/>
              <w:rPr>
                <w:ins w:id="8625"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681C0A5" w14:textId="77777777" w:rsidR="000E5D7D" w:rsidRPr="003126E1" w:rsidRDefault="000E5D7D" w:rsidP="0090451A">
            <w:pPr>
              <w:pStyle w:val="TAC"/>
              <w:rPr>
                <w:ins w:id="8626" w:author="Angelow, Iwajlo (Nokia - US/Naperville)" w:date="2021-08-30T22:09:00Z"/>
                <w:rFonts w:eastAsia="Yu Mincho"/>
                <w:szCs w:val="18"/>
              </w:rPr>
            </w:pPr>
            <w:ins w:id="8627" w:author="Angelow, Iwajlo (Nokia - US/Naperville)" w:date="2021-08-30T22:0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AC83690" w14:textId="77777777" w:rsidR="000E5D7D" w:rsidRPr="003126E1" w:rsidRDefault="000E5D7D" w:rsidP="0090451A">
            <w:pPr>
              <w:pStyle w:val="TAC"/>
              <w:rPr>
                <w:ins w:id="8628" w:author="Angelow, Iwajlo (Nokia - US/Naperville)" w:date="2021-08-30T22:09:00Z"/>
                <w:rFonts w:eastAsia="Yu Mincho"/>
                <w:szCs w:val="18"/>
              </w:rPr>
            </w:pPr>
            <w:ins w:id="8629" w:author="Angelow, Iwajlo (Nokia - US/Naperville)" w:date="2021-08-30T22: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E1E3C4" w14:textId="77777777" w:rsidR="000E5D7D" w:rsidRPr="003126E1" w:rsidRDefault="000E5D7D" w:rsidP="0090451A">
            <w:pPr>
              <w:pStyle w:val="TAC"/>
              <w:rPr>
                <w:ins w:id="8630" w:author="Angelow, Iwajlo (Nokia - US/Naperville)" w:date="2021-08-30T22:09:00Z"/>
                <w:rFonts w:eastAsia="Yu Mincho"/>
                <w:szCs w:val="18"/>
              </w:rPr>
            </w:pPr>
            <w:ins w:id="8631" w:author="Angelow, Iwajlo (Nokia - US/Naperville)" w:date="2021-08-30T22:0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DEBAB8D" w14:textId="77777777" w:rsidR="000E5D7D" w:rsidRPr="003126E1" w:rsidRDefault="000E5D7D" w:rsidP="0090451A">
            <w:pPr>
              <w:pStyle w:val="TAC"/>
              <w:rPr>
                <w:ins w:id="8632" w:author="Angelow, Iwajlo (Nokia - US/Naperville)" w:date="2021-08-30T22:09:00Z"/>
                <w:rFonts w:eastAsia="Yu Mincho"/>
                <w:szCs w:val="18"/>
              </w:rPr>
            </w:pPr>
            <w:ins w:id="8633" w:author="Angelow, Iwajlo (Nokia - US/Naperville)" w:date="2021-08-30T22:09:00Z">
              <w:r w:rsidRPr="001D386E">
                <w:t>Yes</w:t>
              </w:r>
            </w:ins>
          </w:p>
        </w:tc>
        <w:tc>
          <w:tcPr>
            <w:tcW w:w="1275" w:type="dxa"/>
            <w:vMerge w:val="restart"/>
            <w:tcBorders>
              <w:top w:val="single" w:sz="4" w:space="0" w:color="auto"/>
              <w:left w:val="single" w:sz="4" w:space="0" w:color="auto"/>
              <w:right w:val="single" w:sz="4" w:space="0" w:color="auto"/>
            </w:tcBorders>
            <w:vAlign w:val="center"/>
          </w:tcPr>
          <w:p w14:paraId="7520EF6D" w14:textId="77777777" w:rsidR="000E5D7D" w:rsidRPr="00621714" w:rsidRDefault="000E5D7D" w:rsidP="0090451A">
            <w:pPr>
              <w:keepNext/>
              <w:keepLines/>
              <w:jc w:val="center"/>
              <w:rPr>
                <w:ins w:id="8634" w:author="Angelow, Iwajlo (Nokia - US/Naperville)" w:date="2021-08-30T22:09:00Z"/>
                <w:rFonts w:ascii="Arial" w:hAnsi="Arial"/>
                <w:sz w:val="18"/>
                <w:szCs w:val="18"/>
                <w:lang w:eastAsia="zh-CN"/>
              </w:rPr>
            </w:pPr>
            <w:ins w:id="8635" w:author="Angelow, Iwajlo (Nokia - US/Naperville)" w:date="2021-08-30T22:09: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0B8E1313" w14:textId="77777777" w:rsidR="000E5D7D" w:rsidRPr="00621714" w:rsidRDefault="000E5D7D" w:rsidP="0090451A">
            <w:pPr>
              <w:keepNext/>
              <w:keepLines/>
              <w:jc w:val="center"/>
              <w:rPr>
                <w:ins w:id="8636" w:author="Angelow, Iwajlo (Nokia - US/Naperville)" w:date="2021-08-30T22:09:00Z"/>
                <w:rFonts w:ascii="Arial" w:hAnsi="Arial"/>
                <w:sz w:val="18"/>
                <w:szCs w:val="18"/>
                <w:lang w:eastAsia="zh-CN"/>
              </w:rPr>
            </w:pPr>
            <w:ins w:id="8637" w:author="Angelow, Iwajlo (Nokia - US/Naperville)" w:date="2021-08-30T22:09:00Z">
              <w:r w:rsidRPr="00621714">
                <w:rPr>
                  <w:rFonts w:ascii="Arial" w:hAnsi="Arial" w:hint="eastAsia"/>
                  <w:sz w:val="18"/>
                  <w:szCs w:val="18"/>
                  <w:lang w:eastAsia="zh-CN"/>
                </w:rPr>
                <w:t>0</w:t>
              </w:r>
            </w:ins>
          </w:p>
        </w:tc>
      </w:tr>
      <w:tr w:rsidR="000E5D7D" w:rsidRPr="00621714" w14:paraId="4368155C" w14:textId="77777777" w:rsidTr="0090451A">
        <w:trPr>
          <w:trHeight w:val="149"/>
          <w:jc w:val="center"/>
          <w:ins w:id="8638" w:author="Angelow, Iwajlo (Nokia - US/Naperville)" w:date="2021-08-30T22:09:00Z"/>
        </w:trPr>
        <w:tc>
          <w:tcPr>
            <w:tcW w:w="1696" w:type="dxa"/>
            <w:vMerge/>
            <w:tcBorders>
              <w:left w:val="single" w:sz="4" w:space="0" w:color="auto"/>
              <w:bottom w:val="single" w:sz="4" w:space="0" w:color="auto"/>
              <w:right w:val="single" w:sz="4" w:space="0" w:color="auto"/>
            </w:tcBorders>
            <w:vAlign w:val="center"/>
          </w:tcPr>
          <w:p w14:paraId="62C3DA68" w14:textId="77777777" w:rsidR="000E5D7D" w:rsidRPr="00621714" w:rsidRDefault="000E5D7D" w:rsidP="0090451A">
            <w:pPr>
              <w:keepNext/>
              <w:keepLines/>
              <w:spacing w:after="0"/>
              <w:jc w:val="center"/>
              <w:rPr>
                <w:ins w:id="8639" w:author="Angelow, Iwajlo (Nokia - US/Naperville)" w:date="2021-08-30T22: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E9EBEB2" w14:textId="77777777" w:rsidR="000E5D7D" w:rsidRPr="00621714" w:rsidRDefault="000E5D7D" w:rsidP="0090451A">
            <w:pPr>
              <w:keepNext/>
              <w:keepLines/>
              <w:jc w:val="center"/>
              <w:rPr>
                <w:ins w:id="8640" w:author="Angelow, Iwajlo (Nokia - US/Naperville)" w:date="2021-08-30T22:0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B067040" w14:textId="77777777" w:rsidR="000E5D7D" w:rsidRDefault="000E5D7D" w:rsidP="0090451A">
            <w:pPr>
              <w:keepNext/>
              <w:keepLines/>
              <w:spacing w:after="0"/>
              <w:jc w:val="center"/>
              <w:rPr>
                <w:ins w:id="8641" w:author="Angelow, Iwajlo (Nokia - US/Naperville)" w:date="2021-08-30T22:09:00Z"/>
                <w:rFonts w:ascii="Arial" w:hAnsi="Arial"/>
                <w:sz w:val="18"/>
                <w:szCs w:val="18"/>
                <w:lang w:eastAsia="zh-CN"/>
              </w:rPr>
            </w:pPr>
            <w:ins w:id="8642" w:author="Angelow, Iwajlo (Nokia - US/Naperville)" w:date="2021-08-30T22:09:00Z">
              <w:r>
                <w:rPr>
                  <w:rFonts w:ascii="Arial" w:hAnsi="Arial"/>
                  <w:sz w:val="18"/>
                  <w:szCs w:val="18"/>
                  <w:lang w:eastAsia="zh-CN"/>
                </w:rPr>
                <w:t>7</w:t>
              </w:r>
            </w:ins>
          </w:p>
        </w:tc>
        <w:tc>
          <w:tcPr>
            <w:tcW w:w="709" w:type="dxa"/>
            <w:tcBorders>
              <w:left w:val="single" w:sz="4" w:space="0" w:color="auto"/>
              <w:bottom w:val="single" w:sz="4" w:space="0" w:color="auto"/>
              <w:right w:val="single" w:sz="4" w:space="0" w:color="auto"/>
            </w:tcBorders>
            <w:vAlign w:val="center"/>
          </w:tcPr>
          <w:p w14:paraId="410D534B" w14:textId="77777777" w:rsidR="000E5D7D" w:rsidRDefault="000E5D7D" w:rsidP="0090451A">
            <w:pPr>
              <w:pStyle w:val="TAC"/>
              <w:rPr>
                <w:ins w:id="8643" w:author="Angelow, Iwajlo (Nokia - US/Naperville)" w:date="2021-08-30T22:09:00Z"/>
                <w:rFonts w:eastAsia="Yu Mincho"/>
                <w:szCs w:val="18"/>
              </w:rPr>
            </w:pPr>
          </w:p>
        </w:tc>
        <w:tc>
          <w:tcPr>
            <w:tcW w:w="708" w:type="dxa"/>
            <w:tcBorders>
              <w:left w:val="single" w:sz="4" w:space="0" w:color="auto"/>
              <w:bottom w:val="single" w:sz="4" w:space="0" w:color="auto"/>
              <w:right w:val="single" w:sz="4" w:space="0" w:color="auto"/>
            </w:tcBorders>
            <w:vAlign w:val="center"/>
          </w:tcPr>
          <w:p w14:paraId="37412A74" w14:textId="77777777" w:rsidR="000E5D7D" w:rsidRPr="001D386E" w:rsidRDefault="000E5D7D" w:rsidP="0090451A">
            <w:pPr>
              <w:pStyle w:val="TAC"/>
              <w:rPr>
                <w:ins w:id="8644" w:author="Angelow, Iwajlo (Nokia - US/Naperville)" w:date="2021-08-30T22:09:00Z"/>
              </w:rPr>
            </w:pPr>
          </w:p>
        </w:tc>
        <w:tc>
          <w:tcPr>
            <w:tcW w:w="709" w:type="dxa"/>
            <w:tcBorders>
              <w:top w:val="single" w:sz="4" w:space="0" w:color="auto"/>
              <w:left w:val="single" w:sz="4" w:space="0" w:color="auto"/>
              <w:bottom w:val="single" w:sz="4" w:space="0" w:color="auto"/>
              <w:right w:val="single" w:sz="4" w:space="0" w:color="auto"/>
            </w:tcBorders>
            <w:vAlign w:val="center"/>
          </w:tcPr>
          <w:p w14:paraId="5A06858C" w14:textId="77777777" w:rsidR="000E5D7D" w:rsidRDefault="000E5D7D" w:rsidP="0090451A">
            <w:pPr>
              <w:pStyle w:val="TAC"/>
              <w:rPr>
                <w:ins w:id="8645" w:author="Angelow, Iwajlo (Nokia - US/Naperville)" w:date="2021-08-30T22:09: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473E2ACB" w14:textId="77777777" w:rsidR="000E5D7D" w:rsidRPr="001D386E" w:rsidRDefault="000E5D7D" w:rsidP="0090451A">
            <w:pPr>
              <w:pStyle w:val="TAC"/>
              <w:rPr>
                <w:ins w:id="8646" w:author="Angelow, Iwajlo (Nokia - US/Naperville)" w:date="2021-08-30T22:09:00Z"/>
              </w:rPr>
            </w:pPr>
            <w:ins w:id="8647" w:author="Angelow, Iwajlo (Nokia - US/Naperville)" w:date="2021-08-30T22: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6FC8CE8" w14:textId="77777777" w:rsidR="000E5D7D" w:rsidRPr="003126E1" w:rsidRDefault="000E5D7D" w:rsidP="0090451A">
            <w:pPr>
              <w:pStyle w:val="TAC"/>
              <w:rPr>
                <w:ins w:id="8648" w:author="Angelow, Iwajlo (Nokia - US/Naperville)" w:date="2021-08-30T22:09:00Z"/>
                <w:rFonts w:eastAsia="Yu Mincho"/>
                <w:szCs w:val="18"/>
              </w:rPr>
            </w:pPr>
            <w:ins w:id="8649" w:author="Angelow, Iwajlo (Nokia - US/Naperville)" w:date="2021-08-30T22:09:00Z">
              <w:r w:rsidRPr="001D386E">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1B66DFC" w14:textId="77777777" w:rsidR="000E5D7D" w:rsidRPr="003126E1" w:rsidRDefault="000E5D7D" w:rsidP="0090451A">
            <w:pPr>
              <w:pStyle w:val="TAC"/>
              <w:rPr>
                <w:ins w:id="8650" w:author="Angelow, Iwajlo (Nokia - US/Naperville)" w:date="2021-08-30T22:09:00Z"/>
                <w:rFonts w:eastAsia="Yu Mincho"/>
                <w:szCs w:val="18"/>
              </w:rPr>
            </w:pPr>
            <w:ins w:id="8651" w:author="Angelow, Iwajlo (Nokia - US/Naperville)" w:date="2021-08-30T22:09:00Z">
              <w:r w:rsidRPr="001D386E">
                <w:t>Yes</w:t>
              </w:r>
            </w:ins>
          </w:p>
        </w:tc>
        <w:tc>
          <w:tcPr>
            <w:tcW w:w="1275" w:type="dxa"/>
            <w:vMerge/>
            <w:tcBorders>
              <w:left w:val="single" w:sz="4" w:space="0" w:color="auto"/>
              <w:bottom w:val="single" w:sz="4" w:space="0" w:color="auto"/>
              <w:right w:val="single" w:sz="4" w:space="0" w:color="auto"/>
            </w:tcBorders>
          </w:tcPr>
          <w:p w14:paraId="1EA61DE3" w14:textId="77777777" w:rsidR="000E5D7D" w:rsidRPr="00621714" w:rsidRDefault="000E5D7D" w:rsidP="0090451A">
            <w:pPr>
              <w:keepNext/>
              <w:keepLines/>
              <w:jc w:val="center"/>
              <w:rPr>
                <w:ins w:id="8652" w:author="Angelow, Iwajlo (Nokia - US/Naperville)" w:date="2021-08-30T22: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5D54FED" w14:textId="77777777" w:rsidR="000E5D7D" w:rsidRPr="00621714" w:rsidRDefault="000E5D7D" w:rsidP="0090451A">
            <w:pPr>
              <w:keepNext/>
              <w:keepLines/>
              <w:jc w:val="center"/>
              <w:rPr>
                <w:ins w:id="8653" w:author="Angelow, Iwajlo (Nokia - US/Naperville)" w:date="2021-08-30T22:09:00Z"/>
                <w:rFonts w:ascii="Arial" w:hAnsi="Arial"/>
                <w:sz w:val="18"/>
                <w:szCs w:val="18"/>
                <w:lang w:eastAsia="ja-JP"/>
              </w:rPr>
            </w:pPr>
          </w:p>
        </w:tc>
      </w:tr>
      <w:tr w:rsidR="000E5D7D" w:rsidRPr="00621714" w14:paraId="4B58A54C" w14:textId="77777777" w:rsidTr="0090451A">
        <w:trPr>
          <w:trHeight w:val="149"/>
          <w:jc w:val="center"/>
          <w:ins w:id="8654" w:author="Angelow, Iwajlo (Nokia - US/Naperville)" w:date="2021-08-30T22:09:00Z"/>
        </w:trPr>
        <w:tc>
          <w:tcPr>
            <w:tcW w:w="1696" w:type="dxa"/>
            <w:vMerge/>
            <w:tcBorders>
              <w:left w:val="single" w:sz="4" w:space="0" w:color="auto"/>
              <w:bottom w:val="single" w:sz="4" w:space="0" w:color="auto"/>
              <w:right w:val="single" w:sz="4" w:space="0" w:color="auto"/>
            </w:tcBorders>
            <w:vAlign w:val="center"/>
          </w:tcPr>
          <w:p w14:paraId="0B08313C" w14:textId="77777777" w:rsidR="000E5D7D" w:rsidRPr="00621714" w:rsidRDefault="000E5D7D" w:rsidP="0090451A">
            <w:pPr>
              <w:keepNext/>
              <w:keepLines/>
              <w:spacing w:after="0"/>
              <w:jc w:val="center"/>
              <w:rPr>
                <w:ins w:id="8655" w:author="Angelow, Iwajlo (Nokia - US/Naperville)" w:date="2021-08-30T22: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45570DC" w14:textId="77777777" w:rsidR="000E5D7D" w:rsidRPr="00621714" w:rsidRDefault="000E5D7D" w:rsidP="0090451A">
            <w:pPr>
              <w:keepNext/>
              <w:keepLines/>
              <w:jc w:val="center"/>
              <w:rPr>
                <w:ins w:id="8656" w:author="Angelow, Iwajlo (Nokia - US/Naperville)" w:date="2021-08-30T22:0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CD78C40" w14:textId="77777777" w:rsidR="000E5D7D" w:rsidRDefault="000E5D7D" w:rsidP="0090451A">
            <w:pPr>
              <w:keepNext/>
              <w:keepLines/>
              <w:spacing w:after="0"/>
              <w:jc w:val="center"/>
              <w:rPr>
                <w:ins w:id="8657" w:author="Angelow, Iwajlo (Nokia - US/Naperville)" w:date="2021-08-30T22:09:00Z"/>
                <w:rFonts w:ascii="Arial" w:hAnsi="Arial"/>
                <w:sz w:val="18"/>
                <w:szCs w:val="18"/>
                <w:lang w:eastAsia="zh-CN"/>
              </w:rPr>
            </w:pPr>
            <w:ins w:id="8658" w:author="Angelow, Iwajlo (Nokia - US/Naperville)" w:date="2021-08-30T22:09:00Z">
              <w:r>
                <w:rPr>
                  <w:rFonts w:ascii="Arial" w:hAnsi="Arial"/>
                  <w:sz w:val="18"/>
                  <w:szCs w:val="18"/>
                  <w:lang w:eastAsia="zh-CN"/>
                </w:rPr>
                <w:t>8</w:t>
              </w:r>
            </w:ins>
          </w:p>
        </w:tc>
        <w:tc>
          <w:tcPr>
            <w:tcW w:w="709" w:type="dxa"/>
            <w:tcBorders>
              <w:left w:val="single" w:sz="4" w:space="0" w:color="auto"/>
              <w:bottom w:val="single" w:sz="4" w:space="0" w:color="auto"/>
              <w:right w:val="single" w:sz="4" w:space="0" w:color="auto"/>
            </w:tcBorders>
            <w:vAlign w:val="center"/>
          </w:tcPr>
          <w:p w14:paraId="242C5568" w14:textId="77777777" w:rsidR="000E5D7D" w:rsidRPr="003126E1" w:rsidRDefault="000E5D7D" w:rsidP="0090451A">
            <w:pPr>
              <w:pStyle w:val="TAC"/>
              <w:rPr>
                <w:ins w:id="8659" w:author="Angelow, Iwajlo (Nokia - US/Naperville)" w:date="2021-08-30T22:09:00Z"/>
                <w:rFonts w:eastAsia="Yu Mincho"/>
                <w:szCs w:val="18"/>
              </w:rPr>
            </w:pPr>
          </w:p>
        </w:tc>
        <w:tc>
          <w:tcPr>
            <w:tcW w:w="708" w:type="dxa"/>
            <w:tcBorders>
              <w:left w:val="single" w:sz="4" w:space="0" w:color="auto"/>
              <w:bottom w:val="single" w:sz="4" w:space="0" w:color="auto"/>
              <w:right w:val="single" w:sz="4" w:space="0" w:color="auto"/>
            </w:tcBorders>
            <w:vAlign w:val="center"/>
          </w:tcPr>
          <w:p w14:paraId="53D54ED2" w14:textId="77777777" w:rsidR="000E5D7D" w:rsidRPr="003126E1" w:rsidRDefault="000E5D7D" w:rsidP="0090451A">
            <w:pPr>
              <w:pStyle w:val="TAC"/>
              <w:rPr>
                <w:ins w:id="8660"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93DB88A" w14:textId="77777777" w:rsidR="000E5D7D" w:rsidRDefault="000E5D7D" w:rsidP="0090451A">
            <w:pPr>
              <w:pStyle w:val="TAC"/>
              <w:rPr>
                <w:ins w:id="8661" w:author="Angelow, Iwajlo (Nokia - US/Naperville)" w:date="2021-08-30T22:09:00Z"/>
                <w:rFonts w:eastAsia="Yu Mincho"/>
                <w:szCs w:val="18"/>
              </w:rPr>
            </w:pPr>
            <w:ins w:id="8662" w:author="Angelow, Iwajlo (Nokia - US/Naperville)" w:date="2021-08-30T22:0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FDD4F57" w14:textId="77777777" w:rsidR="000E5D7D" w:rsidRPr="001D386E" w:rsidRDefault="000E5D7D" w:rsidP="0090451A">
            <w:pPr>
              <w:pStyle w:val="TAC"/>
              <w:rPr>
                <w:ins w:id="8663" w:author="Angelow, Iwajlo (Nokia - US/Naperville)" w:date="2021-08-30T22:09:00Z"/>
              </w:rPr>
            </w:pPr>
            <w:ins w:id="8664" w:author="Angelow, Iwajlo (Nokia - US/Naperville)" w:date="2021-08-30T22: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83981D7" w14:textId="77777777" w:rsidR="000E5D7D" w:rsidRPr="003126E1" w:rsidRDefault="000E5D7D" w:rsidP="0090451A">
            <w:pPr>
              <w:pStyle w:val="TAC"/>
              <w:rPr>
                <w:ins w:id="8665"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136E8A7" w14:textId="77777777" w:rsidR="000E5D7D" w:rsidRPr="003126E1" w:rsidRDefault="000E5D7D" w:rsidP="0090451A">
            <w:pPr>
              <w:pStyle w:val="TAC"/>
              <w:rPr>
                <w:ins w:id="8666" w:author="Angelow, Iwajlo (Nokia - US/Naperville)" w:date="2021-08-30T22:09:00Z"/>
                <w:rFonts w:eastAsia="Yu Mincho"/>
                <w:szCs w:val="18"/>
              </w:rPr>
            </w:pPr>
          </w:p>
        </w:tc>
        <w:tc>
          <w:tcPr>
            <w:tcW w:w="1275" w:type="dxa"/>
            <w:vMerge/>
            <w:tcBorders>
              <w:left w:val="single" w:sz="4" w:space="0" w:color="auto"/>
              <w:bottom w:val="single" w:sz="4" w:space="0" w:color="auto"/>
              <w:right w:val="single" w:sz="4" w:space="0" w:color="auto"/>
            </w:tcBorders>
          </w:tcPr>
          <w:p w14:paraId="02881674" w14:textId="77777777" w:rsidR="000E5D7D" w:rsidRPr="00621714" w:rsidRDefault="000E5D7D" w:rsidP="0090451A">
            <w:pPr>
              <w:keepNext/>
              <w:keepLines/>
              <w:jc w:val="center"/>
              <w:rPr>
                <w:ins w:id="8667" w:author="Angelow, Iwajlo (Nokia - US/Naperville)" w:date="2021-08-30T22: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9D21411" w14:textId="77777777" w:rsidR="000E5D7D" w:rsidRPr="00621714" w:rsidRDefault="000E5D7D" w:rsidP="0090451A">
            <w:pPr>
              <w:keepNext/>
              <w:keepLines/>
              <w:jc w:val="center"/>
              <w:rPr>
                <w:ins w:id="8668" w:author="Angelow, Iwajlo (Nokia - US/Naperville)" w:date="2021-08-30T22:09:00Z"/>
                <w:rFonts w:ascii="Arial" w:hAnsi="Arial"/>
                <w:sz w:val="18"/>
                <w:szCs w:val="18"/>
                <w:lang w:eastAsia="ja-JP"/>
              </w:rPr>
            </w:pPr>
          </w:p>
        </w:tc>
      </w:tr>
      <w:tr w:rsidR="000E5D7D" w:rsidRPr="00621714" w14:paraId="4681AFAD" w14:textId="77777777" w:rsidTr="0090451A">
        <w:trPr>
          <w:trHeight w:val="149"/>
          <w:jc w:val="center"/>
          <w:ins w:id="8669" w:author="Angelow, Iwajlo (Nokia - US/Naperville)" w:date="2021-08-30T22:09:00Z"/>
        </w:trPr>
        <w:tc>
          <w:tcPr>
            <w:tcW w:w="1696" w:type="dxa"/>
            <w:vMerge/>
            <w:tcBorders>
              <w:left w:val="single" w:sz="4" w:space="0" w:color="auto"/>
              <w:bottom w:val="single" w:sz="4" w:space="0" w:color="auto"/>
              <w:right w:val="single" w:sz="4" w:space="0" w:color="auto"/>
            </w:tcBorders>
            <w:vAlign w:val="center"/>
          </w:tcPr>
          <w:p w14:paraId="22CA2C47" w14:textId="77777777" w:rsidR="000E5D7D" w:rsidRPr="00621714" w:rsidRDefault="000E5D7D" w:rsidP="0090451A">
            <w:pPr>
              <w:keepNext/>
              <w:keepLines/>
              <w:spacing w:after="0"/>
              <w:jc w:val="center"/>
              <w:rPr>
                <w:ins w:id="8670" w:author="Angelow, Iwajlo (Nokia - US/Naperville)" w:date="2021-08-30T22: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1116733" w14:textId="77777777" w:rsidR="000E5D7D" w:rsidRPr="00621714" w:rsidRDefault="000E5D7D" w:rsidP="0090451A">
            <w:pPr>
              <w:keepNext/>
              <w:keepLines/>
              <w:jc w:val="center"/>
              <w:rPr>
                <w:ins w:id="8671" w:author="Angelow, Iwajlo (Nokia - US/Naperville)" w:date="2021-08-30T22:0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3B0ED56" w14:textId="77777777" w:rsidR="000E5D7D" w:rsidRDefault="000E5D7D" w:rsidP="0090451A">
            <w:pPr>
              <w:keepNext/>
              <w:keepLines/>
              <w:spacing w:after="0"/>
              <w:jc w:val="center"/>
              <w:rPr>
                <w:ins w:id="8672" w:author="Angelow, Iwajlo (Nokia - US/Naperville)" w:date="2021-08-30T22:09:00Z"/>
                <w:rFonts w:ascii="Arial" w:hAnsi="Arial"/>
                <w:sz w:val="18"/>
                <w:szCs w:val="18"/>
                <w:lang w:eastAsia="ja-JP"/>
              </w:rPr>
            </w:pPr>
            <w:ins w:id="8673" w:author="Angelow, Iwajlo (Nokia - US/Naperville)" w:date="2021-08-30T22:09:00Z">
              <w:r>
                <w:rPr>
                  <w:rFonts w:ascii="Arial" w:hAnsi="Arial"/>
                  <w:sz w:val="18"/>
                  <w:szCs w:val="18"/>
                  <w:lang w:eastAsia="zh-CN"/>
                </w:rPr>
                <w:t>20</w:t>
              </w:r>
            </w:ins>
          </w:p>
        </w:tc>
        <w:tc>
          <w:tcPr>
            <w:tcW w:w="709" w:type="dxa"/>
            <w:tcBorders>
              <w:left w:val="single" w:sz="4" w:space="0" w:color="auto"/>
              <w:bottom w:val="single" w:sz="4" w:space="0" w:color="auto"/>
              <w:right w:val="single" w:sz="4" w:space="0" w:color="auto"/>
            </w:tcBorders>
            <w:vAlign w:val="center"/>
          </w:tcPr>
          <w:p w14:paraId="458DE5F7" w14:textId="77777777" w:rsidR="000E5D7D" w:rsidRPr="003126E1" w:rsidRDefault="000E5D7D" w:rsidP="0090451A">
            <w:pPr>
              <w:pStyle w:val="TAC"/>
              <w:rPr>
                <w:ins w:id="8674" w:author="Angelow, Iwajlo (Nokia - US/Naperville)" w:date="2021-08-30T22:09:00Z"/>
                <w:rFonts w:eastAsia="Yu Mincho"/>
                <w:szCs w:val="18"/>
              </w:rPr>
            </w:pPr>
          </w:p>
        </w:tc>
        <w:tc>
          <w:tcPr>
            <w:tcW w:w="708" w:type="dxa"/>
            <w:tcBorders>
              <w:left w:val="single" w:sz="4" w:space="0" w:color="auto"/>
              <w:bottom w:val="single" w:sz="4" w:space="0" w:color="auto"/>
              <w:right w:val="single" w:sz="4" w:space="0" w:color="auto"/>
            </w:tcBorders>
            <w:vAlign w:val="center"/>
          </w:tcPr>
          <w:p w14:paraId="6FBC19E2" w14:textId="77777777" w:rsidR="000E5D7D" w:rsidRPr="003126E1" w:rsidRDefault="000E5D7D" w:rsidP="0090451A">
            <w:pPr>
              <w:pStyle w:val="TAC"/>
              <w:rPr>
                <w:ins w:id="8675"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39D52F" w14:textId="77777777" w:rsidR="000E5D7D" w:rsidRPr="003126E1" w:rsidRDefault="000E5D7D" w:rsidP="0090451A">
            <w:pPr>
              <w:pStyle w:val="TAC"/>
              <w:rPr>
                <w:ins w:id="8676" w:author="Angelow, Iwajlo (Nokia - US/Naperville)" w:date="2021-08-30T22:09: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2BB43D13" w14:textId="77777777" w:rsidR="000E5D7D" w:rsidRPr="003126E1" w:rsidRDefault="000E5D7D" w:rsidP="0090451A">
            <w:pPr>
              <w:pStyle w:val="TAC"/>
              <w:rPr>
                <w:ins w:id="8677" w:author="Angelow, Iwajlo (Nokia - US/Naperville)" w:date="2021-08-30T22:09:00Z"/>
                <w:rFonts w:eastAsia="Yu Mincho"/>
                <w:szCs w:val="18"/>
              </w:rPr>
            </w:pPr>
            <w:ins w:id="8678" w:author="Angelow, Iwajlo (Nokia - US/Naperville)" w:date="2021-08-30T22: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C97C2F1" w14:textId="77777777" w:rsidR="000E5D7D" w:rsidRPr="003126E1" w:rsidRDefault="000E5D7D" w:rsidP="0090451A">
            <w:pPr>
              <w:pStyle w:val="TAC"/>
              <w:rPr>
                <w:ins w:id="8679"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51E6481" w14:textId="77777777" w:rsidR="000E5D7D" w:rsidRPr="003126E1" w:rsidRDefault="000E5D7D" w:rsidP="0090451A">
            <w:pPr>
              <w:pStyle w:val="TAC"/>
              <w:rPr>
                <w:ins w:id="8680" w:author="Angelow, Iwajlo (Nokia - US/Naperville)" w:date="2021-08-30T22:09:00Z"/>
                <w:rFonts w:eastAsia="Yu Mincho"/>
                <w:szCs w:val="18"/>
              </w:rPr>
            </w:pPr>
          </w:p>
        </w:tc>
        <w:tc>
          <w:tcPr>
            <w:tcW w:w="1275" w:type="dxa"/>
            <w:vMerge/>
            <w:tcBorders>
              <w:left w:val="single" w:sz="4" w:space="0" w:color="auto"/>
              <w:bottom w:val="single" w:sz="4" w:space="0" w:color="auto"/>
              <w:right w:val="single" w:sz="4" w:space="0" w:color="auto"/>
            </w:tcBorders>
          </w:tcPr>
          <w:p w14:paraId="1A02713F" w14:textId="77777777" w:rsidR="000E5D7D" w:rsidRPr="00621714" w:rsidRDefault="000E5D7D" w:rsidP="0090451A">
            <w:pPr>
              <w:keepNext/>
              <w:keepLines/>
              <w:jc w:val="center"/>
              <w:rPr>
                <w:ins w:id="8681" w:author="Angelow, Iwajlo (Nokia - US/Naperville)" w:date="2021-08-30T22: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ABF4331" w14:textId="77777777" w:rsidR="000E5D7D" w:rsidRPr="00621714" w:rsidRDefault="000E5D7D" w:rsidP="0090451A">
            <w:pPr>
              <w:keepNext/>
              <w:keepLines/>
              <w:jc w:val="center"/>
              <w:rPr>
                <w:ins w:id="8682" w:author="Angelow, Iwajlo (Nokia - US/Naperville)" w:date="2021-08-30T22:09:00Z"/>
                <w:rFonts w:ascii="Arial" w:hAnsi="Arial"/>
                <w:sz w:val="18"/>
                <w:szCs w:val="18"/>
                <w:lang w:eastAsia="ja-JP"/>
              </w:rPr>
            </w:pPr>
          </w:p>
        </w:tc>
      </w:tr>
      <w:tr w:rsidR="000E5D7D" w:rsidRPr="00621714" w14:paraId="64FCC64C" w14:textId="77777777" w:rsidTr="0090451A">
        <w:trPr>
          <w:trHeight w:val="149"/>
          <w:jc w:val="center"/>
          <w:ins w:id="8683" w:author="Angelow, Iwajlo (Nokia - US/Naperville)" w:date="2021-08-30T22:09:00Z"/>
        </w:trPr>
        <w:tc>
          <w:tcPr>
            <w:tcW w:w="1696" w:type="dxa"/>
            <w:vMerge/>
            <w:tcBorders>
              <w:left w:val="single" w:sz="4" w:space="0" w:color="auto"/>
              <w:bottom w:val="single" w:sz="4" w:space="0" w:color="auto"/>
              <w:right w:val="single" w:sz="4" w:space="0" w:color="auto"/>
            </w:tcBorders>
            <w:vAlign w:val="center"/>
          </w:tcPr>
          <w:p w14:paraId="783D69DE" w14:textId="77777777" w:rsidR="000E5D7D" w:rsidRPr="00621714" w:rsidRDefault="000E5D7D" w:rsidP="0090451A">
            <w:pPr>
              <w:keepNext/>
              <w:keepLines/>
              <w:spacing w:after="0"/>
              <w:jc w:val="center"/>
              <w:rPr>
                <w:ins w:id="8684" w:author="Angelow, Iwajlo (Nokia - US/Naperville)" w:date="2021-08-30T22: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7136AAC" w14:textId="77777777" w:rsidR="000E5D7D" w:rsidRPr="00621714" w:rsidRDefault="000E5D7D" w:rsidP="0090451A">
            <w:pPr>
              <w:keepNext/>
              <w:keepLines/>
              <w:jc w:val="center"/>
              <w:rPr>
                <w:ins w:id="8685" w:author="Angelow, Iwajlo (Nokia - US/Naperville)" w:date="2021-08-30T22:0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EF04098" w14:textId="77777777" w:rsidR="000E5D7D" w:rsidRDefault="000E5D7D" w:rsidP="0090451A">
            <w:pPr>
              <w:keepNext/>
              <w:keepLines/>
              <w:spacing w:after="0"/>
              <w:jc w:val="center"/>
              <w:rPr>
                <w:ins w:id="8686" w:author="Angelow, Iwajlo (Nokia - US/Naperville)" w:date="2021-08-30T22:09:00Z"/>
                <w:rFonts w:ascii="Arial" w:hAnsi="Arial"/>
                <w:sz w:val="18"/>
                <w:szCs w:val="18"/>
                <w:lang w:eastAsia="ja-JP"/>
              </w:rPr>
            </w:pPr>
            <w:ins w:id="8687" w:author="Angelow, Iwajlo (Nokia - US/Naperville)" w:date="2021-08-30T22:09: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1EAE794" w14:textId="77777777" w:rsidR="000E5D7D" w:rsidRPr="003126E1" w:rsidRDefault="000E5D7D" w:rsidP="0090451A">
            <w:pPr>
              <w:pStyle w:val="TAC"/>
              <w:rPr>
                <w:ins w:id="8688" w:author="Angelow, Iwajlo (Nokia - US/Naperville)" w:date="2021-08-30T22:09:00Z"/>
                <w:rFonts w:eastAsia="Yu Mincho"/>
                <w:szCs w:val="18"/>
              </w:rPr>
            </w:pPr>
          </w:p>
        </w:tc>
        <w:tc>
          <w:tcPr>
            <w:tcW w:w="708" w:type="dxa"/>
            <w:tcBorders>
              <w:left w:val="single" w:sz="4" w:space="0" w:color="auto"/>
              <w:bottom w:val="single" w:sz="4" w:space="0" w:color="auto"/>
              <w:right w:val="single" w:sz="4" w:space="0" w:color="auto"/>
            </w:tcBorders>
          </w:tcPr>
          <w:p w14:paraId="7BC2E304" w14:textId="77777777" w:rsidR="000E5D7D" w:rsidRPr="003126E1" w:rsidRDefault="000E5D7D" w:rsidP="0090451A">
            <w:pPr>
              <w:pStyle w:val="TAC"/>
              <w:rPr>
                <w:ins w:id="8689"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8C10E0" w14:textId="77777777" w:rsidR="000E5D7D" w:rsidRPr="003126E1" w:rsidRDefault="000E5D7D" w:rsidP="0090451A">
            <w:pPr>
              <w:pStyle w:val="TAC"/>
              <w:rPr>
                <w:ins w:id="8690" w:author="Angelow, Iwajlo (Nokia - US/Naperville)" w:date="2021-08-30T22:09:00Z"/>
                <w:rFonts w:eastAsia="Yu Mincho"/>
                <w:szCs w:val="18"/>
              </w:rPr>
            </w:pPr>
            <w:ins w:id="8691" w:author="Angelow, Iwajlo (Nokia - US/Naperville)" w:date="2021-08-30T22:09: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E706E77" w14:textId="77777777" w:rsidR="000E5D7D" w:rsidRPr="003126E1" w:rsidRDefault="000E5D7D" w:rsidP="0090451A">
            <w:pPr>
              <w:pStyle w:val="TAC"/>
              <w:rPr>
                <w:ins w:id="8692" w:author="Angelow, Iwajlo (Nokia - US/Naperville)" w:date="2021-08-30T22:09:00Z"/>
                <w:rFonts w:eastAsia="Yu Mincho"/>
                <w:szCs w:val="18"/>
              </w:rPr>
            </w:pPr>
            <w:ins w:id="8693" w:author="Angelow, Iwajlo (Nokia - US/Naperville)" w:date="2021-08-30T22:09:00Z">
              <w:r w:rsidRPr="001D386E">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A4AA645" w14:textId="77777777" w:rsidR="000E5D7D" w:rsidRPr="003126E1" w:rsidRDefault="000E5D7D" w:rsidP="0090451A">
            <w:pPr>
              <w:pStyle w:val="TAC"/>
              <w:rPr>
                <w:ins w:id="8694" w:author="Angelow, Iwajlo (Nokia - US/Naperville)" w:date="2021-08-30T22:09:00Z"/>
                <w:rFonts w:eastAsia="Yu Mincho"/>
                <w:szCs w:val="18"/>
              </w:rPr>
            </w:pPr>
            <w:ins w:id="8695" w:author="Angelow, Iwajlo (Nokia - US/Naperville)" w:date="2021-08-30T22:0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CD97324" w14:textId="77777777" w:rsidR="000E5D7D" w:rsidRPr="003126E1" w:rsidRDefault="000E5D7D" w:rsidP="0090451A">
            <w:pPr>
              <w:pStyle w:val="TAC"/>
              <w:rPr>
                <w:ins w:id="8696" w:author="Angelow, Iwajlo (Nokia - US/Naperville)" w:date="2021-08-30T22:09:00Z"/>
                <w:rFonts w:eastAsia="Yu Mincho"/>
                <w:szCs w:val="18"/>
              </w:rPr>
            </w:pPr>
            <w:ins w:id="8697" w:author="Angelow, Iwajlo (Nokia - US/Naperville)" w:date="2021-08-30T22:0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D231041" w14:textId="77777777" w:rsidR="000E5D7D" w:rsidRPr="00621714" w:rsidRDefault="000E5D7D" w:rsidP="0090451A">
            <w:pPr>
              <w:keepNext/>
              <w:keepLines/>
              <w:jc w:val="center"/>
              <w:rPr>
                <w:ins w:id="8698" w:author="Angelow, Iwajlo (Nokia - US/Naperville)" w:date="2021-08-30T22: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5338832" w14:textId="77777777" w:rsidR="000E5D7D" w:rsidRPr="00621714" w:rsidRDefault="000E5D7D" w:rsidP="0090451A">
            <w:pPr>
              <w:keepNext/>
              <w:keepLines/>
              <w:jc w:val="center"/>
              <w:rPr>
                <w:ins w:id="8699" w:author="Angelow, Iwajlo (Nokia - US/Naperville)" w:date="2021-08-30T22:09:00Z"/>
                <w:rFonts w:ascii="Arial" w:hAnsi="Arial"/>
                <w:sz w:val="18"/>
                <w:szCs w:val="18"/>
                <w:lang w:eastAsia="ja-JP"/>
              </w:rPr>
            </w:pPr>
          </w:p>
        </w:tc>
      </w:tr>
      <w:tr w:rsidR="000E5D7D" w:rsidRPr="00621714" w14:paraId="33D7C52D" w14:textId="77777777" w:rsidTr="0090451A">
        <w:trPr>
          <w:trHeight w:val="149"/>
          <w:jc w:val="center"/>
          <w:ins w:id="8700" w:author="Angelow, Iwajlo (Nokia - US/Naperville)" w:date="2021-08-30T22:09:00Z"/>
        </w:trPr>
        <w:tc>
          <w:tcPr>
            <w:tcW w:w="1696" w:type="dxa"/>
            <w:vMerge/>
            <w:tcBorders>
              <w:left w:val="single" w:sz="4" w:space="0" w:color="auto"/>
              <w:bottom w:val="single" w:sz="4" w:space="0" w:color="auto"/>
              <w:right w:val="single" w:sz="4" w:space="0" w:color="auto"/>
            </w:tcBorders>
            <w:vAlign w:val="center"/>
          </w:tcPr>
          <w:p w14:paraId="50502D2C" w14:textId="77777777" w:rsidR="000E5D7D" w:rsidRPr="00621714" w:rsidRDefault="000E5D7D" w:rsidP="0090451A">
            <w:pPr>
              <w:keepNext/>
              <w:keepLines/>
              <w:spacing w:after="0"/>
              <w:jc w:val="center"/>
              <w:rPr>
                <w:ins w:id="8701" w:author="Angelow, Iwajlo (Nokia - US/Naperville)" w:date="2021-08-30T22:0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EE1C97A" w14:textId="77777777" w:rsidR="000E5D7D" w:rsidRPr="00621714" w:rsidRDefault="000E5D7D" w:rsidP="0090451A">
            <w:pPr>
              <w:keepNext/>
              <w:keepLines/>
              <w:jc w:val="center"/>
              <w:rPr>
                <w:ins w:id="8702" w:author="Angelow, Iwajlo (Nokia - US/Naperville)" w:date="2021-08-30T22:09:00Z"/>
                <w:rFonts w:ascii="Arial" w:hAnsi="Arial"/>
                <w:sz w:val="18"/>
                <w:szCs w:val="18"/>
                <w:lang w:eastAsia="ja-JP"/>
              </w:rPr>
            </w:pPr>
          </w:p>
        </w:tc>
        <w:tc>
          <w:tcPr>
            <w:tcW w:w="1000" w:type="dxa"/>
            <w:tcBorders>
              <w:left w:val="single" w:sz="4" w:space="0" w:color="auto"/>
              <w:right w:val="single" w:sz="4" w:space="0" w:color="auto"/>
            </w:tcBorders>
            <w:vAlign w:val="center"/>
          </w:tcPr>
          <w:p w14:paraId="26FB14A7" w14:textId="77777777" w:rsidR="000E5D7D" w:rsidRPr="00621714" w:rsidRDefault="000E5D7D" w:rsidP="0090451A">
            <w:pPr>
              <w:keepNext/>
              <w:keepLines/>
              <w:spacing w:after="0"/>
              <w:jc w:val="center"/>
              <w:rPr>
                <w:ins w:id="8703" w:author="Angelow, Iwajlo (Nokia - US/Naperville)" w:date="2021-08-30T22:09:00Z"/>
                <w:rFonts w:ascii="Arial" w:hAnsi="Arial"/>
                <w:sz w:val="18"/>
                <w:szCs w:val="18"/>
                <w:lang w:eastAsia="ja-JP"/>
              </w:rPr>
            </w:pPr>
            <w:ins w:id="8704" w:author="Angelow, Iwajlo (Nokia - US/Naperville)" w:date="2021-08-30T22:09:00Z">
              <w:r>
                <w:rPr>
                  <w:rFonts w:ascii="Arial" w:hAnsi="Arial"/>
                  <w:sz w:val="18"/>
                  <w:szCs w:val="18"/>
                  <w:lang w:eastAsia="ja-JP"/>
                </w:rPr>
                <w:t>38</w:t>
              </w:r>
            </w:ins>
          </w:p>
        </w:tc>
        <w:tc>
          <w:tcPr>
            <w:tcW w:w="709" w:type="dxa"/>
            <w:tcBorders>
              <w:left w:val="single" w:sz="4" w:space="0" w:color="auto"/>
              <w:right w:val="single" w:sz="4" w:space="0" w:color="auto"/>
            </w:tcBorders>
          </w:tcPr>
          <w:p w14:paraId="09542183" w14:textId="77777777" w:rsidR="000E5D7D" w:rsidRPr="003126E1" w:rsidRDefault="000E5D7D" w:rsidP="0090451A">
            <w:pPr>
              <w:pStyle w:val="TAC"/>
              <w:rPr>
                <w:ins w:id="8705" w:author="Angelow, Iwajlo (Nokia - US/Naperville)" w:date="2021-08-30T22:09:00Z"/>
                <w:rFonts w:eastAsia="Yu Mincho"/>
                <w:szCs w:val="18"/>
              </w:rPr>
            </w:pPr>
          </w:p>
        </w:tc>
        <w:tc>
          <w:tcPr>
            <w:tcW w:w="708" w:type="dxa"/>
            <w:tcBorders>
              <w:left w:val="single" w:sz="4" w:space="0" w:color="auto"/>
              <w:right w:val="single" w:sz="4" w:space="0" w:color="auto"/>
            </w:tcBorders>
          </w:tcPr>
          <w:p w14:paraId="7B966611" w14:textId="77777777" w:rsidR="000E5D7D" w:rsidRPr="003126E1" w:rsidRDefault="000E5D7D" w:rsidP="0090451A">
            <w:pPr>
              <w:pStyle w:val="TAC"/>
              <w:rPr>
                <w:ins w:id="8706" w:author="Angelow, Iwajlo (Nokia - US/Naperville)" w:date="2021-08-30T22:0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3D6A551" w14:textId="77777777" w:rsidR="000E5D7D" w:rsidRPr="003126E1" w:rsidRDefault="000E5D7D" w:rsidP="0090451A">
            <w:pPr>
              <w:pStyle w:val="TAC"/>
              <w:rPr>
                <w:ins w:id="8707" w:author="Angelow, Iwajlo (Nokia - US/Naperville)" w:date="2021-08-30T22:09:00Z"/>
                <w:rFonts w:eastAsia="Yu Mincho"/>
                <w:szCs w:val="18"/>
              </w:rPr>
            </w:pPr>
            <w:ins w:id="8708" w:author="Angelow, Iwajlo (Nokia - US/Naperville)" w:date="2021-08-30T22:0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C90FA1A" w14:textId="77777777" w:rsidR="000E5D7D" w:rsidRPr="003126E1" w:rsidRDefault="000E5D7D" w:rsidP="0090451A">
            <w:pPr>
              <w:pStyle w:val="TAC"/>
              <w:rPr>
                <w:ins w:id="8709" w:author="Angelow, Iwajlo (Nokia - US/Naperville)" w:date="2021-08-30T22:09:00Z"/>
                <w:rFonts w:eastAsia="Yu Mincho"/>
                <w:szCs w:val="18"/>
              </w:rPr>
            </w:pPr>
            <w:ins w:id="8710" w:author="Angelow, Iwajlo (Nokia - US/Naperville)" w:date="2021-08-30T22:0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0D7A3F2" w14:textId="77777777" w:rsidR="000E5D7D" w:rsidRPr="003126E1" w:rsidRDefault="000E5D7D" w:rsidP="0090451A">
            <w:pPr>
              <w:pStyle w:val="TAC"/>
              <w:rPr>
                <w:ins w:id="8711" w:author="Angelow, Iwajlo (Nokia - US/Naperville)" w:date="2021-08-30T22:09:00Z"/>
                <w:rFonts w:eastAsia="Yu Mincho"/>
                <w:szCs w:val="18"/>
              </w:rPr>
            </w:pPr>
            <w:ins w:id="8712" w:author="Angelow, Iwajlo (Nokia - US/Naperville)" w:date="2021-08-30T22:09: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BB92EFD" w14:textId="77777777" w:rsidR="000E5D7D" w:rsidRPr="003126E1" w:rsidRDefault="000E5D7D" w:rsidP="0090451A">
            <w:pPr>
              <w:pStyle w:val="TAC"/>
              <w:rPr>
                <w:ins w:id="8713" w:author="Angelow, Iwajlo (Nokia - US/Naperville)" w:date="2021-08-30T22:09:00Z"/>
                <w:rFonts w:eastAsia="Yu Mincho"/>
                <w:szCs w:val="18"/>
              </w:rPr>
            </w:pPr>
            <w:ins w:id="8714" w:author="Angelow, Iwajlo (Nokia - US/Naperville)" w:date="2021-08-30T22:09:00Z">
              <w:r>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A4C82F7" w14:textId="77777777" w:rsidR="000E5D7D" w:rsidRPr="00621714" w:rsidRDefault="000E5D7D" w:rsidP="0090451A">
            <w:pPr>
              <w:keepNext/>
              <w:keepLines/>
              <w:jc w:val="center"/>
              <w:rPr>
                <w:ins w:id="8715" w:author="Angelow, Iwajlo (Nokia - US/Naperville)" w:date="2021-08-30T22:0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4491C83" w14:textId="77777777" w:rsidR="000E5D7D" w:rsidRPr="00621714" w:rsidRDefault="000E5D7D" w:rsidP="0090451A">
            <w:pPr>
              <w:keepNext/>
              <w:keepLines/>
              <w:jc w:val="center"/>
              <w:rPr>
                <w:ins w:id="8716" w:author="Angelow, Iwajlo (Nokia - US/Naperville)" w:date="2021-08-30T22:09:00Z"/>
                <w:rFonts w:ascii="Arial" w:hAnsi="Arial"/>
                <w:sz w:val="18"/>
                <w:szCs w:val="18"/>
                <w:lang w:eastAsia="ja-JP"/>
              </w:rPr>
            </w:pPr>
          </w:p>
        </w:tc>
      </w:tr>
      <w:tr w:rsidR="000E5D7D" w:rsidRPr="00621714" w14:paraId="55076ED5" w14:textId="77777777" w:rsidTr="0090451A">
        <w:trPr>
          <w:trHeight w:val="149"/>
          <w:jc w:val="center"/>
          <w:ins w:id="8717" w:author="Angelow, Iwajlo (Nokia - US/Naperville)" w:date="2021-08-30T22:09:00Z"/>
        </w:trPr>
        <w:tc>
          <w:tcPr>
            <w:tcW w:w="10983" w:type="dxa"/>
            <w:gridSpan w:val="11"/>
            <w:tcBorders>
              <w:left w:val="single" w:sz="4" w:space="0" w:color="auto"/>
              <w:bottom w:val="single" w:sz="4" w:space="0" w:color="auto"/>
              <w:right w:val="single" w:sz="4" w:space="0" w:color="auto"/>
            </w:tcBorders>
            <w:vAlign w:val="center"/>
          </w:tcPr>
          <w:p w14:paraId="77B4254A" w14:textId="77777777" w:rsidR="000E5D7D" w:rsidRPr="006C61F8" w:rsidRDefault="000E5D7D" w:rsidP="0090451A">
            <w:pPr>
              <w:keepNext/>
              <w:keepLines/>
              <w:spacing w:after="0"/>
              <w:rPr>
                <w:ins w:id="8718" w:author="Angelow, Iwajlo (Nokia - US/Naperville)" w:date="2021-08-30T22:09:00Z"/>
                <w:rFonts w:ascii="Arial" w:hAnsi="Arial" w:cs="Arial"/>
                <w:sz w:val="18"/>
                <w:szCs w:val="18"/>
                <w:lang w:eastAsia="ja-JP"/>
              </w:rPr>
            </w:pPr>
            <w:ins w:id="8719" w:author="Angelow, Iwajlo (Nokia - US/Naperville)" w:date="2021-08-30T22:09:00Z">
              <w:r w:rsidRPr="000901CA">
                <w:rPr>
                  <w:rFonts w:ascii="Arial" w:hAnsi="Arial" w:cs="Arial"/>
                  <w:sz w:val="18"/>
                  <w:szCs w:val="18"/>
                  <w:lang w:val="en-US"/>
                </w:rPr>
                <w:t>NOTE 1:</w:t>
              </w:r>
              <w:r w:rsidRPr="000901CA">
                <w:rPr>
                  <w:rFonts w:ascii="Arial" w:hAnsi="Arial" w:cs="Arial"/>
                  <w:sz w:val="18"/>
                  <w:szCs w:val="18"/>
                  <w:lang w:val="en-US"/>
                </w:rPr>
                <w:tab/>
                <w:t xml:space="preserve">UL carrier shall be supported in Band </w:t>
              </w:r>
              <w:r>
                <w:rPr>
                  <w:rFonts w:ascii="Arial" w:hAnsi="Arial" w:cs="Arial"/>
                  <w:sz w:val="18"/>
                  <w:szCs w:val="18"/>
                  <w:lang w:val="en-US"/>
                </w:rPr>
                <w:t>1, 8</w:t>
              </w:r>
              <w:r w:rsidRPr="000901CA">
                <w:rPr>
                  <w:rFonts w:ascii="Arial" w:hAnsi="Arial" w:cs="Arial"/>
                  <w:sz w:val="18"/>
                  <w:szCs w:val="18"/>
                  <w:lang w:val="en-US"/>
                </w:rPr>
                <w:t xml:space="preserve"> or </w:t>
              </w:r>
              <w:r>
                <w:rPr>
                  <w:rFonts w:ascii="Arial" w:hAnsi="Arial" w:cs="Arial"/>
                  <w:sz w:val="18"/>
                  <w:szCs w:val="18"/>
                  <w:lang w:val="en-US"/>
                </w:rPr>
                <w:t>20</w:t>
              </w:r>
              <w:r w:rsidRPr="000901CA">
                <w:rPr>
                  <w:rFonts w:ascii="Arial" w:hAnsi="Arial" w:cs="Arial"/>
                  <w:sz w:val="18"/>
                  <w:szCs w:val="18"/>
                  <w:lang w:val="en-US"/>
                </w:rPr>
                <w:t xml:space="preserve"> only. Power imbalance between downlink carriers on Band 7 and Band 38 is assumed to be within [6dB].</w:t>
              </w:r>
            </w:ins>
          </w:p>
        </w:tc>
      </w:tr>
    </w:tbl>
    <w:p w14:paraId="1933D166" w14:textId="77777777" w:rsidR="000E5D7D" w:rsidRPr="003126E1" w:rsidRDefault="000E5D7D" w:rsidP="000E5D7D">
      <w:pPr>
        <w:rPr>
          <w:ins w:id="8720" w:author="Angelow, Iwajlo (Nokia - US/Naperville)" w:date="2021-08-30T22:09:00Z"/>
          <w:lang w:val="en-US" w:eastAsia="zh-CN"/>
        </w:rPr>
      </w:pPr>
    </w:p>
    <w:p w14:paraId="73F4FEBB" w14:textId="00DD6AA7" w:rsidR="000E5D7D" w:rsidRPr="00E824C3" w:rsidRDefault="000E5D7D" w:rsidP="000E5D7D">
      <w:pPr>
        <w:pStyle w:val="Heading3"/>
        <w:ind w:left="0" w:firstLine="0"/>
        <w:rPr>
          <w:ins w:id="8721" w:author="Angelow, Iwajlo (Nokia - US/Naperville)" w:date="2021-08-30T22:09:00Z"/>
          <w:rFonts w:ascii="Calibri" w:hAnsi="Calibri"/>
          <w:szCs w:val="22"/>
          <w:lang w:eastAsia="zh-CN"/>
        </w:rPr>
      </w:pPr>
      <w:bookmarkStart w:id="8722" w:name="_Toc81254430"/>
      <w:ins w:id="8723" w:author="Angelow, Iwajlo (Nokia - US/Naperville)" w:date="2021-08-30T22:10:00Z">
        <w:r>
          <w:t>7</w:t>
        </w:r>
      </w:ins>
      <w:ins w:id="8724" w:author="Angelow, Iwajlo (Nokia - US/Naperville)" w:date="2021-08-30T22:09:00Z">
        <w:r>
          <w:t>.</w:t>
        </w:r>
      </w:ins>
      <w:ins w:id="8725" w:author="Angelow, Iwajlo (Nokia - US/Naperville)" w:date="2021-08-30T22:10:00Z">
        <w:r>
          <w:t>5</w:t>
        </w:r>
      </w:ins>
      <w:ins w:id="8726" w:author="Angelow, Iwajlo (Nokia - US/Naperville)" w:date="2021-08-30T22:09: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722"/>
      </w:ins>
    </w:p>
    <w:p w14:paraId="18DD537B" w14:textId="5998EE3C" w:rsidR="000E5D7D" w:rsidRPr="003126E1" w:rsidRDefault="000E5D7D" w:rsidP="000E5D7D">
      <w:pPr>
        <w:rPr>
          <w:ins w:id="8727" w:author="Angelow, Iwajlo (Nokia - US/Naperville)" w:date="2021-08-30T22:09:00Z"/>
          <w:rFonts w:ascii="Arial" w:hAnsi="Arial" w:cs="Arial"/>
          <w:lang w:eastAsia="zh-CN"/>
        </w:rPr>
      </w:pPr>
      <w:ins w:id="8728" w:author="Angelow, Iwajlo (Nokia - US/Naperville)" w:date="2021-08-30T22:0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1-7-8-20-32</w:t>
        </w:r>
        <w:r w:rsidRPr="003126E1">
          <w:rPr>
            <w:rFonts w:ascii="Arial" w:hAnsi="Arial" w:cs="Arial"/>
            <w:lang w:eastAsia="zh-CN"/>
          </w:rPr>
          <w:t>-</w:t>
        </w:r>
        <w:r>
          <w:rPr>
            <w:rFonts w:ascii="Arial" w:hAnsi="Arial" w:cs="Arial"/>
            <w:lang w:eastAsia="zh-CN"/>
          </w:rPr>
          <w:t>38</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8729" w:author="Angelow, Iwajlo (Nokia - US/Naperville)" w:date="2021-08-30T22:10:00Z">
        <w:r>
          <w:rPr>
            <w:rFonts w:ascii="Arial" w:hAnsi="Arial" w:cs="Arial"/>
            <w:lang w:eastAsia="ja-JP"/>
          </w:rPr>
          <w:t>7</w:t>
        </w:r>
      </w:ins>
      <w:ins w:id="8730" w:author="Angelow, Iwajlo (Nokia - US/Naperville)" w:date="2021-08-30T22:09:00Z">
        <w:r w:rsidRPr="003126E1">
          <w:rPr>
            <w:rFonts w:ascii="Arial" w:hAnsi="Arial" w:cs="Arial"/>
            <w:lang w:eastAsia="ja-JP"/>
          </w:rPr>
          <w:t>.</w:t>
        </w:r>
      </w:ins>
      <w:ins w:id="8731" w:author="Angelow, Iwajlo (Nokia - US/Naperville)" w:date="2021-08-30T22:10:00Z">
        <w:r>
          <w:rPr>
            <w:rFonts w:ascii="Arial" w:hAnsi="Arial" w:cs="Arial"/>
            <w:lang w:eastAsia="ja-JP"/>
          </w:rPr>
          <w:t>5</w:t>
        </w:r>
      </w:ins>
      <w:ins w:id="8732" w:author="Angelow, Iwajlo (Nokia - US/Naperville)" w:date="2021-08-30T22:09: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8733" w:author="Angelow, Iwajlo (Nokia - US/Naperville)" w:date="2021-08-30T22:10:00Z">
        <w:r>
          <w:rPr>
            <w:rFonts w:ascii="Arial" w:hAnsi="Arial" w:cs="Arial"/>
            <w:lang w:eastAsia="ja-JP"/>
          </w:rPr>
          <w:t>7</w:t>
        </w:r>
      </w:ins>
      <w:ins w:id="8734" w:author="Angelow, Iwajlo (Nokia - US/Naperville)" w:date="2021-08-30T22:09:00Z">
        <w:r w:rsidRPr="003126E1">
          <w:rPr>
            <w:rFonts w:ascii="Arial" w:hAnsi="Arial" w:cs="Arial"/>
            <w:lang w:eastAsia="ja-JP"/>
          </w:rPr>
          <w:t>.</w:t>
        </w:r>
      </w:ins>
      <w:ins w:id="8735" w:author="Angelow, Iwajlo (Nokia - US/Naperville)" w:date="2021-08-30T22:10:00Z">
        <w:r>
          <w:rPr>
            <w:rFonts w:ascii="Arial" w:hAnsi="Arial" w:cs="Arial"/>
            <w:lang w:eastAsia="ja-JP"/>
          </w:rPr>
          <w:t>5</w:t>
        </w:r>
      </w:ins>
      <w:ins w:id="8736" w:author="Angelow, Iwajlo (Nokia - US/Naperville)" w:date="2021-08-30T22:09: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DD85FC9" w14:textId="375FDC1C" w:rsidR="000E5D7D" w:rsidRPr="003126E1" w:rsidRDefault="000E5D7D" w:rsidP="000E5D7D">
      <w:pPr>
        <w:pStyle w:val="TH"/>
        <w:rPr>
          <w:ins w:id="8737" w:author="Angelow, Iwajlo (Nokia - US/Naperville)" w:date="2021-08-30T22:09:00Z"/>
          <w:lang w:eastAsia="zh-CN"/>
        </w:rPr>
      </w:pPr>
      <w:ins w:id="8738" w:author="Angelow, Iwajlo (Nokia - US/Naperville)" w:date="2021-08-30T22:09:00Z">
        <w:r>
          <w:t xml:space="preserve">Table </w:t>
        </w:r>
      </w:ins>
      <w:ins w:id="8739" w:author="Angelow, Iwajlo (Nokia - US/Naperville)" w:date="2021-08-30T22:10:00Z">
        <w:r>
          <w:t>7</w:t>
        </w:r>
      </w:ins>
      <w:ins w:id="8740" w:author="Angelow, Iwajlo (Nokia - US/Naperville)" w:date="2021-08-30T22:09:00Z">
        <w:r w:rsidRPr="003126E1">
          <w:t>.</w:t>
        </w:r>
      </w:ins>
      <w:ins w:id="8741" w:author="Angelow, Iwajlo (Nokia - US/Naperville)" w:date="2021-08-30T22:10:00Z">
        <w:r>
          <w:t>5</w:t>
        </w:r>
      </w:ins>
      <w:ins w:id="8742" w:author="Angelow, Iwajlo (Nokia - US/Naperville)" w:date="2021-08-30T22:09:00Z">
        <w:r>
          <w:t>.2</w:t>
        </w:r>
        <w:r w:rsidRPr="003126E1">
          <w:rPr>
            <w:rFonts w:hint="eastAsia"/>
          </w:rPr>
          <w:t>-</w:t>
        </w:r>
        <w:r w:rsidRPr="003126E1">
          <w:t>1: ΔTIB,c</w:t>
        </w:r>
        <w:r w:rsidRPr="003126E1">
          <w:rPr>
            <w:rFonts w:hint="eastAsia"/>
          </w:rPr>
          <w:t xml:space="preserve"> for </w:t>
        </w:r>
        <w:r>
          <w:t>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0E5D7D" w:rsidRPr="003126E1" w14:paraId="46B8797A" w14:textId="77777777" w:rsidTr="0090451A">
        <w:trPr>
          <w:tblHeader/>
          <w:jc w:val="center"/>
          <w:ins w:id="8743" w:author="Angelow, Iwajlo (Nokia - US/Naperville)" w:date="2021-08-30T22:09:00Z"/>
        </w:trPr>
        <w:tc>
          <w:tcPr>
            <w:tcW w:w="1535" w:type="dxa"/>
            <w:tcBorders>
              <w:top w:val="single" w:sz="4" w:space="0" w:color="auto"/>
              <w:left w:val="single" w:sz="4" w:space="0" w:color="auto"/>
              <w:bottom w:val="single" w:sz="4" w:space="0" w:color="auto"/>
              <w:right w:val="single" w:sz="4" w:space="0" w:color="auto"/>
            </w:tcBorders>
            <w:vAlign w:val="center"/>
          </w:tcPr>
          <w:p w14:paraId="70DF9482" w14:textId="77777777" w:rsidR="000E5D7D" w:rsidRPr="003126E1" w:rsidRDefault="000E5D7D" w:rsidP="0090451A">
            <w:pPr>
              <w:keepNext/>
              <w:keepLines/>
              <w:spacing w:after="0"/>
              <w:jc w:val="center"/>
              <w:rPr>
                <w:ins w:id="8744" w:author="Angelow, Iwajlo (Nokia - US/Naperville)" w:date="2021-08-30T22:09:00Z"/>
                <w:rFonts w:ascii="Arial" w:hAnsi="Arial"/>
                <w:b/>
                <w:sz w:val="18"/>
                <w:lang w:eastAsia="ja-JP"/>
              </w:rPr>
            </w:pPr>
            <w:ins w:id="8745" w:author="Angelow, Iwajlo (Nokia - US/Naperville)" w:date="2021-08-30T22:09: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C512E0C" w14:textId="77777777" w:rsidR="000E5D7D" w:rsidRPr="003126E1" w:rsidRDefault="000E5D7D" w:rsidP="0090451A">
            <w:pPr>
              <w:keepNext/>
              <w:keepLines/>
              <w:spacing w:after="0"/>
              <w:jc w:val="center"/>
              <w:rPr>
                <w:ins w:id="8746" w:author="Angelow, Iwajlo (Nokia - US/Naperville)" w:date="2021-08-30T22:09:00Z"/>
                <w:rFonts w:ascii="Arial" w:hAnsi="Arial"/>
                <w:b/>
                <w:sz w:val="18"/>
                <w:lang w:eastAsia="zh-CN"/>
              </w:rPr>
            </w:pPr>
            <w:ins w:id="8747" w:author="Angelow, Iwajlo (Nokia - US/Naperville)" w:date="2021-08-30T22:09: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1604EB6" w14:textId="77777777" w:rsidR="000E5D7D" w:rsidRPr="003126E1" w:rsidRDefault="000E5D7D" w:rsidP="0090451A">
            <w:pPr>
              <w:keepNext/>
              <w:keepLines/>
              <w:spacing w:after="0"/>
              <w:jc w:val="center"/>
              <w:rPr>
                <w:ins w:id="8748" w:author="Angelow, Iwajlo (Nokia - US/Naperville)" w:date="2021-08-30T22:09:00Z"/>
                <w:rFonts w:ascii="Arial" w:hAnsi="Arial"/>
                <w:b/>
                <w:sz w:val="18"/>
                <w:lang w:eastAsia="ja-JP"/>
              </w:rPr>
            </w:pPr>
            <w:ins w:id="8749" w:author="Angelow, Iwajlo (Nokia - US/Naperville)" w:date="2021-08-30T22:09:00Z">
              <w:r w:rsidRPr="003126E1">
                <w:rPr>
                  <w:rFonts w:ascii="Arial" w:hAnsi="Arial"/>
                  <w:b/>
                  <w:sz w:val="18"/>
                  <w:lang w:eastAsia="ja-JP"/>
                </w:rPr>
                <w:t>ΔTIB,c [dB]</w:t>
              </w:r>
            </w:ins>
          </w:p>
        </w:tc>
      </w:tr>
      <w:tr w:rsidR="000E5D7D" w:rsidRPr="003126E1" w14:paraId="790D5D6C" w14:textId="77777777" w:rsidTr="0090451A">
        <w:trPr>
          <w:tblHeader/>
          <w:jc w:val="center"/>
          <w:ins w:id="8750" w:author="Angelow, Iwajlo (Nokia - US/Naperville)" w:date="2021-08-30T22:09:00Z"/>
        </w:trPr>
        <w:tc>
          <w:tcPr>
            <w:tcW w:w="1535" w:type="dxa"/>
            <w:vMerge w:val="restart"/>
            <w:tcBorders>
              <w:left w:val="single" w:sz="4" w:space="0" w:color="auto"/>
              <w:right w:val="single" w:sz="4" w:space="0" w:color="auto"/>
            </w:tcBorders>
            <w:vAlign w:val="center"/>
          </w:tcPr>
          <w:p w14:paraId="2E192399" w14:textId="77777777" w:rsidR="000E5D7D" w:rsidRPr="005378CB" w:rsidRDefault="000E5D7D" w:rsidP="0090451A">
            <w:pPr>
              <w:keepNext/>
              <w:keepLines/>
              <w:spacing w:after="0"/>
              <w:jc w:val="center"/>
              <w:rPr>
                <w:ins w:id="8751" w:author="Angelow, Iwajlo (Nokia - US/Naperville)" w:date="2021-08-30T22:09:00Z"/>
                <w:rFonts w:ascii="Arial" w:hAnsi="Arial"/>
                <w:bCs/>
                <w:sz w:val="18"/>
                <w:lang w:eastAsia="ja-JP"/>
              </w:rPr>
            </w:pPr>
            <w:ins w:id="8752" w:author="Angelow, Iwajlo (Nokia - US/Naperville)" w:date="2021-08-30T22:09:00Z">
              <w:r w:rsidRPr="00DF643F">
                <w:rPr>
                  <w:rFonts w:ascii="Arial" w:hAnsi="Arial"/>
                  <w:bCs/>
                  <w:sz w:val="18"/>
                  <w:lang w:eastAsia="ja-JP"/>
                </w:rPr>
                <w:t>CA_1-7-8-20-32-38</w:t>
              </w:r>
            </w:ins>
          </w:p>
        </w:tc>
        <w:tc>
          <w:tcPr>
            <w:tcW w:w="2049" w:type="dxa"/>
            <w:tcBorders>
              <w:top w:val="single" w:sz="4" w:space="0" w:color="auto"/>
              <w:left w:val="single" w:sz="4" w:space="0" w:color="auto"/>
              <w:right w:val="single" w:sz="4" w:space="0" w:color="auto"/>
            </w:tcBorders>
            <w:vAlign w:val="center"/>
          </w:tcPr>
          <w:p w14:paraId="23E0AAEB" w14:textId="77777777" w:rsidR="000E5D7D" w:rsidRDefault="000E5D7D" w:rsidP="0090451A">
            <w:pPr>
              <w:keepNext/>
              <w:keepLines/>
              <w:spacing w:after="0"/>
              <w:jc w:val="center"/>
              <w:rPr>
                <w:ins w:id="8753" w:author="Angelow, Iwajlo (Nokia - US/Naperville)" w:date="2021-08-30T22:09:00Z"/>
                <w:rFonts w:ascii="Arial" w:hAnsi="Arial"/>
                <w:bCs/>
                <w:sz w:val="18"/>
                <w:lang w:eastAsia="zh-CN"/>
              </w:rPr>
            </w:pPr>
            <w:ins w:id="8754" w:author="Angelow, Iwajlo (Nokia - US/Naperville)" w:date="2021-08-30T22:0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D09B90F" w14:textId="77777777" w:rsidR="000E5D7D" w:rsidRDefault="000E5D7D" w:rsidP="0090451A">
            <w:pPr>
              <w:pStyle w:val="TAC"/>
              <w:rPr>
                <w:ins w:id="8755" w:author="Angelow, Iwajlo (Nokia - US/Naperville)" w:date="2021-08-30T22:09:00Z"/>
                <w:bCs/>
                <w:szCs w:val="18"/>
              </w:rPr>
            </w:pPr>
            <w:ins w:id="8756" w:author="Angelow, Iwajlo (Nokia - US/Naperville)" w:date="2021-08-30T22:09:00Z">
              <w:r>
                <w:rPr>
                  <w:bCs/>
                  <w:szCs w:val="18"/>
                </w:rPr>
                <w:t>0.7</w:t>
              </w:r>
            </w:ins>
          </w:p>
        </w:tc>
      </w:tr>
      <w:tr w:rsidR="000E5D7D" w:rsidRPr="003126E1" w14:paraId="596DA9BE" w14:textId="77777777" w:rsidTr="0090451A">
        <w:trPr>
          <w:tblHeader/>
          <w:jc w:val="center"/>
          <w:ins w:id="8757" w:author="Angelow, Iwajlo (Nokia - US/Naperville)" w:date="2021-08-30T22:09:00Z"/>
        </w:trPr>
        <w:tc>
          <w:tcPr>
            <w:tcW w:w="1535" w:type="dxa"/>
            <w:vMerge/>
            <w:tcBorders>
              <w:left w:val="single" w:sz="4" w:space="0" w:color="auto"/>
              <w:right w:val="single" w:sz="4" w:space="0" w:color="auto"/>
            </w:tcBorders>
            <w:vAlign w:val="center"/>
          </w:tcPr>
          <w:p w14:paraId="10C5E482" w14:textId="77777777" w:rsidR="000E5D7D" w:rsidRPr="005378CB" w:rsidRDefault="000E5D7D" w:rsidP="0090451A">
            <w:pPr>
              <w:keepNext/>
              <w:keepLines/>
              <w:spacing w:after="0"/>
              <w:jc w:val="center"/>
              <w:rPr>
                <w:ins w:id="8758" w:author="Angelow, Iwajlo (Nokia - US/Naperville)" w:date="2021-08-30T22:0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12DC14D7" w14:textId="77777777" w:rsidR="000E5D7D" w:rsidRDefault="000E5D7D" w:rsidP="0090451A">
            <w:pPr>
              <w:keepNext/>
              <w:keepLines/>
              <w:spacing w:after="0"/>
              <w:jc w:val="center"/>
              <w:rPr>
                <w:ins w:id="8759" w:author="Angelow, Iwajlo (Nokia - US/Naperville)" w:date="2021-08-30T22:09:00Z"/>
                <w:rFonts w:ascii="Arial" w:hAnsi="Arial"/>
                <w:bCs/>
                <w:sz w:val="18"/>
                <w:lang w:eastAsia="zh-CN"/>
              </w:rPr>
            </w:pPr>
            <w:ins w:id="8760" w:author="Angelow, Iwajlo (Nokia - US/Naperville)" w:date="2021-08-30T22:09: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01825C5" w14:textId="77777777" w:rsidR="000E5D7D" w:rsidRPr="00654021" w:rsidRDefault="000E5D7D" w:rsidP="0090451A">
            <w:pPr>
              <w:pStyle w:val="TAC"/>
              <w:rPr>
                <w:ins w:id="8761" w:author="Angelow, Iwajlo (Nokia - US/Naperville)" w:date="2021-08-30T22:09:00Z"/>
                <w:bCs/>
                <w:szCs w:val="18"/>
              </w:rPr>
            </w:pPr>
            <w:ins w:id="8762" w:author="Angelow, Iwajlo (Nokia - US/Naperville)" w:date="2021-08-30T22:09:00Z">
              <w:r>
                <w:rPr>
                  <w:bCs/>
                  <w:szCs w:val="18"/>
                </w:rPr>
                <w:t>0.6</w:t>
              </w:r>
            </w:ins>
          </w:p>
        </w:tc>
      </w:tr>
      <w:tr w:rsidR="000E5D7D" w:rsidRPr="003126E1" w14:paraId="76A33133" w14:textId="77777777" w:rsidTr="0090451A">
        <w:trPr>
          <w:tblHeader/>
          <w:jc w:val="center"/>
          <w:ins w:id="8763" w:author="Angelow, Iwajlo (Nokia - US/Naperville)" w:date="2021-08-30T22:09:00Z"/>
        </w:trPr>
        <w:tc>
          <w:tcPr>
            <w:tcW w:w="1535" w:type="dxa"/>
            <w:vMerge/>
            <w:tcBorders>
              <w:left w:val="single" w:sz="4" w:space="0" w:color="auto"/>
              <w:right w:val="single" w:sz="4" w:space="0" w:color="auto"/>
            </w:tcBorders>
            <w:vAlign w:val="center"/>
          </w:tcPr>
          <w:p w14:paraId="5F15BA2F" w14:textId="77777777" w:rsidR="000E5D7D" w:rsidRPr="005378CB" w:rsidRDefault="000E5D7D" w:rsidP="0090451A">
            <w:pPr>
              <w:keepNext/>
              <w:keepLines/>
              <w:spacing w:after="0"/>
              <w:jc w:val="center"/>
              <w:rPr>
                <w:ins w:id="8764" w:author="Angelow, Iwajlo (Nokia - US/Naperville)" w:date="2021-08-30T22:09:00Z"/>
                <w:rFonts w:ascii="Arial" w:hAnsi="Arial"/>
                <w:bCs/>
                <w:sz w:val="18"/>
                <w:lang w:eastAsia="ja-JP"/>
              </w:rPr>
            </w:pPr>
          </w:p>
        </w:tc>
        <w:tc>
          <w:tcPr>
            <w:tcW w:w="2049" w:type="dxa"/>
            <w:tcBorders>
              <w:top w:val="single" w:sz="4" w:space="0" w:color="auto"/>
              <w:left w:val="single" w:sz="4" w:space="0" w:color="auto"/>
              <w:right w:val="single" w:sz="4" w:space="0" w:color="auto"/>
            </w:tcBorders>
            <w:vAlign w:val="center"/>
          </w:tcPr>
          <w:p w14:paraId="5F9486F2" w14:textId="77777777" w:rsidR="000E5D7D" w:rsidRDefault="000E5D7D" w:rsidP="0090451A">
            <w:pPr>
              <w:keepNext/>
              <w:keepLines/>
              <w:spacing w:after="0"/>
              <w:jc w:val="center"/>
              <w:rPr>
                <w:ins w:id="8765" w:author="Angelow, Iwajlo (Nokia - US/Naperville)" w:date="2021-08-30T22:09:00Z"/>
                <w:rFonts w:ascii="Arial" w:hAnsi="Arial"/>
                <w:bCs/>
                <w:sz w:val="18"/>
                <w:lang w:eastAsia="zh-CN"/>
              </w:rPr>
            </w:pPr>
            <w:ins w:id="8766" w:author="Angelow, Iwajlo (Nokia - US/Naperville)" w:date="2021-08-30T22:0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009E501" w14:textId="77777777" w:rsidR="000E5D7D" w:rsidRPr="00654021" w:rsidRDefault="000E5D7D" w:rsidP="0090451A">
            <w:pPr>
              <w:pStyle w:val="TAC"/>
              <w:rPr>
                <w:ins w:id="8767" w:author="Angelow, Iwajlo (Nokia - US/Naperville)" w:date="2021-08-30T22:09:00Z"/>
                <w:bCs/>
                <w:szCs w:val="18"/>
              </w:rPr>
            </w:pPr>
            <w:ins w:id="8768" w:author="Angelow, Iwajlo (Nokia - US/Naperville)" w:date="2021-08-30T22:09:00Z">
              <w:r>
                <w:rPr>
                  <w:bCs/>
                  <w:szCs w:val="18"/>
                </w:rPr>
                <w:t>0.6</w:t>
              </w:r>
            </w:ins>
          </w:p>
        </w:tc>
      </w:tr>
    </w:tbl>
    <w:p w14:paraId="6DA3698F" w14:textId="77777777" w:rsidR="000E5D7D" w:rsidRPr="00621714" w:rsidRDefault="000E5D7D" w:rsidP="000E5D7D">
      <w:pPr>
        <w:rPr>
          <w:ins w:id="8769" w:author="Angelow, Iwajlo (Nokia - US/Naperville)" w:date="2021-08-30T22:09:00Z"/>
          <w:lang w:eastAsia="ja-JP"/>
        </w:rPr>
      </w:pPr>
    </w:p>
    <w:p w14:paraId="311592DA" w14:textId="21392034" w:rsidR="000E5D7D" w:rsidRPr="003126E1" w:rsidRDefault="000E5D7D" w:rsidP="000E5D7D">
      <w:pPr>
        <w:pStyle w:val="TH"/>
        <w:rPr>
          <w:ins w:id="8770" w:author="Angelow, Iwajlo (Nokia - US/Naperville)" w:date="2021-08-30T22:09:00Z"/>
          <w:lang w:eastAsia="zh-CN"/>
        </w:rPr>
      </w:pPr>
      <w:ins w:id="8771" w:author="Angelow, Iwajlo (Nokia - US/Naperville)" w:date="2021-08-30T22:09:00Z">
        <w:r w:rsidRPr="003126E1">
          <w:t xml:space="preserve">Table </w:t>
        </w:r>
      </w:ins>
      <w:ins w:id="8772" w:author="Angelow, Iwajlo (Nokia - US/Naperville)" w:date="2021-08-30T22:10:00Z">
        <w:r>
          <w:t>7</w:t>
        </w:r>
      </w:ins>
      <w:ins w:id="8773" w:author="Angelow, Iwajlo (Nokia - US/Naperville)" w:date="2021-08-30T22:09:00Z">
        <w:r w:rsidRPr="003126E1">
          <w:t>.</w:t>
        </w:r>
      </w:ins>
      <w:ins w:id="8774" w:author="Angelow, Iwajlo (Nokia - US/Naperville)" w:date="2021-08-30T22:10:00Z">
        <w:r>
          <w:t>5</w:t>
        </w:r>
      </w:ins>
      <w:ins w:id="8775" w:author="Angelow, Iwajlo (Nokia - US/Naperville)" w:date="2021-08-30T22:09:00Z">
        <w:r>
          <w:t>.2</w:t>
        </w:r>
        <w:r w:rsidRPr="003126E1">
          <w:t>-2: ΔRIB,c</w:t>
        </w:r>
        <w:r w:rsidRPr="003126E1">
          <w:rPr>
            <w:rFonts w:hint="eastAsia"/>
          </w:rPr>
          <w:t xml:space="preserve"> for </w:t>
        </w:r>
        <w:r>
          <w:t>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0E5D7D" w:rsidRPr="003126E1" w14:paraId="6A4F1543" w14:textId="77777777" w:rsidTr="0090451A">
        <w:trPr>
          <w:tblHeader/>
          <w:jc w:val="center"/>
          <w:ins w:id="8776" w:author="Angelow, Iwajlo (Nokia - US/Naperville)" w:date="2021-08-30T22:09:00Z"/>
        </w:trPr>
        <w:tc>
          <w:tcPr>
            <w:tcW w:w="1535" w:type="dxa"/>
            <w:tcBorders>
              <w:top w:val="single" w:sz="4" w:space="0" w:color="auto"/>
              <w:left w:val="single" w:sz="4" w:space="0" w:color="auto"/>
              <w:bottom w:val="single" w:sz="4" w:space="0" w:color="auto"/>
              <w:right w:val="single" w:sz="4" w:space="0" w:color="auto"/>
            </w:tcBorders>
            <w:vAlign w:val="center"/>
          </w:tcPr>
          <w:p w14:paraId="23AF916F" w14:textId="77777777" w:rsidR="000E5D7D" w:rsidRPr="003126E1" w:rsidRDefault="000E5D7D" w:rsidP="0090451A">
            <w:pPr>
              <w:keepNext/>
              <w:keepLines/>
              <w:spacing w:after="0"/>
              <w:jc w:val="center"/>
              <w:rPr>
                <w:ins w:id="8777" w:author="Angelow, Iwajlo (Nokia - US/Naperville)" w:date="2021-08-30T22:09:00Z"/>
                <w:rFonts w:ascii="Arial" w:hAnsi="Arial"/>
                <w:b/>
                <w:sz w:val="18"/>
                <w:lang w:eastAsia="ja-JP"/>
              </w:rPr>
            </w:pPr>
            <w:ins w:id="8778" w:author="Angelow, Iwajlo (Nokia - US/Naperville)" w:date="2021-08-30T22:09: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16B19CE" w14:textId="77777777" w:rsidR="000E5D7D" w:rsidRPr="003126E1" w:rsidRDefault="000E5D7D" w:rsidP="0090451A">
            <w:pPr>
              <w:keepNext/>
              <w:keepLines/>
              <w:spacing w:after="0"/>
              <w:jc w:val="center"/>
              <w:rPr>
                <w:ins w:id="8779" w:author="Angelow, Iwajlo (Nokia - US/Naperville)" w:date="2021-08-30T22:09:00Z"/>
                <w:rFonts w:ascii="Arial" w:hAnsi="Arial"/>
                <w:b/>
                <w:sz w:val="18"/>
                <w:lang w:eastAsia="zh-CN"/>
              </w:rPr>
            </w:pPr>
            <w:ins w:id="8780" w:author="Angelow, Iwajlo (Nokia - US/Naperville)" w:date="2021-08-30T22:09: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4C9BC72" w14:textId="77777777" w:rsidR="000E5D7D" w:rsidRPr="003126E1" w:rsidRDefault="000E5D7D" w:rsidP="0090451A">
            <w:pPr>
              <w:keepNext/>
              <w:keepLines/>
              <w:spacing w:after="0"/>
              <w:jc w:val="center"/>
              <w:rPr>
                <w:ins w:id="8781" w:author="Angelow, Iwajlo (Nokia - US/Naperville)" w:date="2021-08-30T22:09:00Z"/>
                <w:rFonts w:ascii="Arial" w:hAnsi="Arial"/>
                <w:b/>
                <w:sz w:val="18"/>
                <w:lang w:eastAsia="ja-JP"/>
              </w:rPr>
            </w:pPr>
            <w:ins w:id="8782" w:author="Angelow, Iwajlo (Nokia - US/Naperville)" w:date="2021-08-30T22:09:00Z">
              <w:r w:rsidRPr="003126E1">
                <w:rPr>
                  <w:rFonts w:ascii="Arial" w:hAnsi="Arial"/>
                  <w:b/>
                  <w:sz w:val="18"/>
                  <w:lang w:eastAsia="ja-JP"/>
                </w:rPr>
                <w:t>ΔRIB,c [dB]</w:t>
              </w:r>
            </w:ins>
          </w:p>
        </w:tc>
      </w:tr>
      <w:tr w:rsidR="000E5D7D" w:rsidRPr="003126E1" w14:paraId="4BF60D6D" w14:textId="77777777" w:rsidTr="0090451A">
        <w:trPr>
          <w:tblHeader/>
          <w:jc w:val="center"/>
          <w:ins w:id="8783" w:author="Angelow, Iwajlo (Nokia - US/Naperville)" w:date="2021-08-30T22:09:00Z"/>
        </w:trPr>
        <w:tc>
          <w:tcPr>
            <w:tcW w:w="1535" w:type="dxa"/>
            <w:vMerge w:val="restart"/>
            <w:tcBorders>
              <w:top w:val="single" w:sz="4" w:space="0" w:color="auto"/>
              <w:left w:val="single" w:sz="4" w:space="0" w:color="auto"/>
              <w:right w:val="single" w:sz="4" w:space="0" w:color="auto"/>
            </w:tcBorders>
            <w:vAlign w:val="center"/>
          </w:tcPr>
          <w:p w14:paraId="76EF9FDA" w14:textId="77777777" w:rsidR="000E5D7D" w:rsidRPr="005378CB" w:rsidRDefault="000E5D7D" w:rsidP="0090451A">
            <w:pPr>
              <w:keepNext/>
              <w:keepLines/>
              <w:spacing w:after="0"/>
              <w:jc w:val="center"/>
              <w:rPr>
                <w:ins w:id="8784" w:author="Angelow, Iwajlo (Nokia - US/Naperville)" w:date="2021-08-30T22:09:00Z"/>
                <w:rFonts w:ascii="Arial" w:hAnsi="Arial"/>
                <w:bCs/>
                <w:sz w:val="18"/>
                <w:lang w:eastAsia="ja-JP"/>
              </w:rPr>
            </w:pPr>
            <w:ins w:id="8785" w:author="Angelow, Iwajlo (Nokia - US/Naperville)" w:date="2021-08-30T22:09:00Z">
              <w:r w:rsidRPr="005378CB">
                <w:rPr>
                  <w:rFonts w:ascii="Arial" w:hAnsi="Arial" w:hint="eastAsia"/>
                  <w:bCs/>
                  <w:sz w:val="18"/>
                  <w:lang w:eastAsia="ja-JP"/>
                </w:rPr>
                <w:t>CA_</w:t>
              </w:r>
              <w:r>
                <w:rPr>
                  <w:rFonts w:ascii="Arial" w:hAnsi="Arial"/>
                  <w:bCs/>
                  <w:sz w:val="18"/>
                  <w:lang w:eastAsia="ja-JP"/>
                </w:rPr>
                <w:t>1-7-8-20-32</w:t>
              </w:r>
              <w:r w:rsidRPr="005378CB">
                <w:rPr>
                  <w:rFonts w:ascii="Arial" w:hAnsi="Arial" w:hint="eastAsia"/>
                  <w:bCs/>
                  <w:sz w:val="18"/>
                  <w:lang w:eastAsia="ja-JP"/>
                </w:rPr>
                <w:t>-</w:t>
              </w:r>
              <w:r w:rsidRPr="005378CB">
                <w:rPr>
                  <w:rFonts w:ascii="Arial" w:hAnsi="Arial"/>
                  <w:bCs/>
                  <w:sz w:val="18"/>
                  <w:lang w:eastAsia="ja-JP"/>
                </w:rPr>
                <w:t>38</w:t>
              </w:r>
            </w:ins>
          </w:p>
        </w:tc>
        <w:tc>
          <w:tcPr>
            <w:tcW w:w="2052" w:type="dxa"/>
            <w:tcBorders>
              <w:top w:val="single" w:sz="4" w:space="0" w:color="auto"/>
              <w:left w:val="single" w:sz="4" w:space="0" w:color="auto"/>
              <w:bottom w:val="single" w:sz="4" w:space="0" w:color="auto"/>
              <w:right w:val="single" w:sz="4" w:space="0" w:color="auto"/>
            </w:tcBorders>
            <w:vAlign w:val="center"/>
          </w:tcPr>
          <w:p w14:paraId="61D45957" w14:textId="77777777" w:rsidR="000E5D7D" w:rsidRPr="005378CB" w:rsidRDefault="000E5D7D" w:rsidP="0090451A">
            <w:pPr>
              <w:keepNext/>
              <w:keepLines/>
              <w:spacing w:after="0"/>
              <w:jc w:val="center"/>
              <w:rPr>
                <w:ins w:id="8786" w:author="Angelow, Iwajlo (Nokia - US/Naperville)" w:date="2021-08-30T22:09:00Z"/>
                <w:rFonts w:ascii="Arial" w:hAnsi="Arial"/>
                <w:bCs/>
                <w:sz w:val="18"/>
                <w:lang w:eastAsia="zh-CN"/>
              </w:rPr>
            </w:pPr>
            <w:ins w:id="8787" w:author="Angelow, Iwajlo (Nokia - US/Naperville)" w:date="2021-08-30T22:09: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A745538" w14:textId="77777777" w:rsidR="000E5D7D" w:rsidRPr="005378CB" w:rsidRDefault="000E5D7D" w:rsidP="0090451A">
            <w:pPr>
              <w:keepNext/>
              <w:keepLines/>
              <w:spacing w:after="0"/>
              <w:jc w:val="center"/>
              <w:rPr>
                <w:ins w:id="8788" w:author="Angelow, Iwajlo (Nokia - US/Naperville)" w:date="2021-08-30T22:09:00Z"/>
                <w:rFonts w:ascii="Arial" w:hAnsi="Arial"/>
                <w:bCs/>
                <w:sz w:val="18"/>
                <w:lang w:eastAsia="ja-JP"/>
              </w:rPr>
            </w:pPr>
            <w:ins w:id="8789" w:author="Angelow, Iwajlo (Nokia - US/Naperville)" w:date="2021-08-30T22:09:00Z">
              <w:r w:rsidRPr="005378CB">
                <w:rPr>
                  <w:rFonts w:ascii="Arial" w:hAnsi="Arial"/>
                  <w:bCs/>
                  <w:sz w:val="18"/>
                  <w:lang w:eastAsia="ja-JP"/>
                </w:rPr>
                <w:t>0</w:t>
              </w:r>
            </w:ins>
          </w:p>
        </w:tc>
      </w:tr>
      <w:tr w:rsidR="000E5D7D" w:rsidRPr="003126E1" w14:paraId="6D484A9D" w14:textId="77777777" w:rsidTr="0090451A">
        <w:trPr>
          <w:tblHeader/>
          <w:jc w:val="center"/>
          <w:ins w:id="8790" w:author="Angelow, Iwajlo (Nokia - US/Naperville)" w:date="2021-08-30T22:09:00Z"/>
        </w:trPr>
        <w:tc>
          <w:tcPr>
            <w:tcW w:w="1535" w:type="dxa"/>
            <w:vMerge/>
            <w:tcBorders>
              <w:left w:val="single" w:sz="4" w:space="0" w:color="auto"/>
              <w:right w:val="single" w:sz="4" w:space="0" w:color="auto"/>
            </w:tcBorders>
            <w:vAlign w:val="center"/>
          </w:tcPr>
          <w:p w14:paraId="396DDE66" w14:textId="77777777" w:rsidR="000E5D7D" w:rsidRPr="005378CB" w:rsidRDefault="000E5D7D" w:rsidP="0090451A">
            <w:pPr>
              <w:keepNext/>
              <w:keepLines/>
              <w:spacing w:after="0"/>
              <w:jc w:val="center"/>
              <w:rPr>
                <w:ins w:id="8791" w:author="Angelow, Iwajlo (Nokia - US/Naperville)" w:date="2021-08-30T22:0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6F9B3B0" w14:textId="77777777" w:rsidR="000E5D7D" w:rsidRDefault="000E5D7D" w:rsidP="0090451A">
            <w:pPr>
              <w:keepNext/>
              <w:keepLines/>
              <w:spacing w:after="0"/>
              <w:jc w:val="center"/>
              <w:rPr>
                <w:ins w:id="8792" w:author="Angelow, Iwajlo (Nokia - US/Naperville)" w:date="2021-08-30T22:09:00Z"/>
                <w:rFonts w:ascii="Arial" w:hAnsi="Arial"/>
                <w:bCs/>
                <w:sz w:val="18"/>
                <w:lang w:eastAsia="zh-CN"/>
              </w:rPr>
            </w:pPr>
            <w:ins w:id="8793" w:author="Angelow, Iwajlo (Nokia - US/Naperville)" w:date="2021-08-30T22:09: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46F4F76" w14:textId="77777777" w:rsidR="000E5D7D" w:rsidRPr="005378CB" w:rsidRDefault="000E5D7D" w:rsidP="0090451A">
            <w:pPr>
              <w:keepNext/>
              <w:keepLines/>
              <w:spacing w:after="0"/>
              <w:jc w:val="center"/>
              <w:rPr>
                <w:ins w:id="8794" w:author="Angelow, Iwajlo (Nokia - US/Naperville)" w:date="2021-08-30T22:09:00Z"/>
                <w:rFonts w:ascii="Arial" w:hAnsi="Arial"/>
                <w:bCs/>
                <w:sz w:val="18"/>
                <w:lang w:eastAsia="ja-JP"/>
              </w:rPr>
            </w:pPr>
            <w:ins w:id="8795" w:author="Angelow, Iwajlo (Nokia - US/Naperville)" w:date="2021-08-30T22:09:00Z">
              <w:r w:rsidRPr="005378CB">
                <w:rPr>
                  <w:rFonts w:ascii="Arial" w:hAnsi="Arial"/>
                  <w:bCs/>
                  <w:sz w:val="18"/>
                  <w:lang w:eastAsia="ja-JP"/>
                </w:rPr>
                <w:t>0</w:t>
              </w:r>
            </w:ins>
          </w:p>
        </w:tc>
      </w:tr>
      <w:tr w:rsidR="000E5D7D" w:rsidRPr="003126E1" w14:paraId="4D595531" w14:textId="77777777" w:rsidTr="0090451A">
        <w:trPr>
          <w:tblHeader/>
          <w:jc w:val="center"/>
          <w:ins w:id="8796" w:author="Angelow, Iwajlo (Nokia - US/Naperville)" w:date="2021-08-30T22:09:00Z"/>
        </w:trPr>
        <w:tc>
          <w:tcPr>
            <w:tcW w:w="1535" w:type="dxa"/>
            <w:vMerge/>
            <w:tcBorders>
              <w:left w:val="single" w:sz="4" w:space="0" w:color="auto"/>
              <w:right w:val="single" w:sz="4" w:space="0" w:color="auto"/>
            </w:tcBorders>
            <w:vAlign w:val="center"/>
          </w:tcPr>
          <w:p w14:paraId="096366D8" w14:textId="77777777" w:rsidR="000E5D7D" w:rsidRPr="005378CB" w:rsidRDefault="000E5D7D" w:rsidP="0090451A">
            <w:pPr>
              <w:keepNext/>
              <w:keepLines/>
              <w:spacing w:after="0"/>
              <w:jc w:val="center"/>
              <w:rPr>
                <w:ins w:id="8797" w:author="Angelow, Iwajlo (Nokia - US/Naperville)" w:date="2021-08-30T22:0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56D1F0C" w14:textId="77777777" w:rsidR="000E5D7D" w:rsidRDefault="000E5D7D" w:rsidP="0090451A">
            <w:pPr>
              <w:keepNext/>
              <w:keepLines/>
              <w:spacing w:after="0"/>
              <w:jc w:val="center"/>
              <w:rPr>
                <w:ins w:id="8798" w:author="Angelow, Iwajlo (Nokia - US/Naperville)" w:date="2021-08-30T22:09:00Z"/>
                <w:rFonts w:ascii="Arial" w:hAnsi="Arial"/>
                <w:bCs/>
                <w:sz w:val="18"/>
                <w:lang w:eastAsia="zh-CN"/>
              </w:rPr>
            </w:pPr>
            <w:ins w:id="8799" w:author="Angelow, Iwajlo (Nokia - US/Naperville)" w:date="2021-08-30T22:09:00Z">
              <w:r>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64CDA24" w14:textId="77777777" w:rsidR="000E5D7D" w:rsidRDefault="000E5D7D" w:rsidP="0090451A">
            <w:pPr>
              <w:keepNext/>
              <w:keepLines/>
              <w:spacing w:after="0"/>
              <w:jc w:val="center"/>
              <w:rPr>
                <w:ins w:id="8800" w:author="Angelow, Iwajlo (Nokia - US/Naperville)" w:date="2021-08-30T22:09:00Z"/>
                <w:rFonts w:ascii="Arial" w:hAnsi="Arial"/>
                <w:bCs/>
                <w:sz w:val="18"/>
                <w:lang w:eastAsia="ja-JP"/>
              </w:rPr>
            </w:pPr>
            <w:ins w:id="8801" w:author="Angelow, Iwajlo (Nokia - US/Naperville)" w:date="2021-08-30T22:09:00Z">
              <w:r w:rsidRPr="005378CB">
                <w:rPr>
                  <w:rFonts w:ascii="Arial" w:hAnsi="Arial"/>
                  <w:bCs/>
                  <w:sz w:val="18"/>
                  <w:lang w:eastAsia="ja-JP"/>
                </w:rPr>
                <w:t>0</w:t>
              </w:r>
              <w:r>
                <w:rPr>
                  <w:rFonts w:ascii="Arial" w:hAnsi="Arial"/>
                  <w:bCs/>
                  <w:sz w:val="18"/>
                  <w:lang w:eastAsia="ja-JP"/>
                </w:rPr>
                <w:t>.2</w:t>
              </w:r>
            </w:ins>
          </w:p>
        </w:tc>
      </w:tr>
      <w:tr w:rsidR="000E5D7D" w:rsidRPr="003126E1" w14:paraId="4933A4E5" w14:textId="77777777" w:rsidTr="0090451A">
        <w:trPr>
          <w:tblHeader/>
          <w:jc w:val="center"/>
          <w:ins w:id="8802" w:author="Angelow, Iwajlo (Nokia - US/Naperville)" w:date="2021-08-30T22:09:00Z"/>
        </w:trPr>
        <w:tc>
          <w:tcPr>
            <w:tcW w:w="1535" w:type="dxa"/>
            <w:vMerge/>
            <w:tcBorders>
              <w:left w:val="single" w:sz="4" w:space="0" w:color="auto"/>
              <w:right w:val="single" w:sz="4" w:space="0" w:color="auto"/>
            </w:tcBorders>
            <w:vAlign w:val="center"/>
          </w:tcPr>
          <w:p w14:paraId="772628E4" w14:textId="77777777" w:rsidR="000E5D7D" w:rsidRPr="005378CB" w:rsidRDefault="000E5D7D" w:rsidP="0090451A">
            <w:pPr>
              <w:keepNext/>
              <w:keepLines/>
              <w:spacing w:after="0"/>
              <w:jc w:val="center"/>
              <w:rPr>
                <w:ins w:id="8803" w:author="Angelow, Iwajlo (Nokia - US/Naperville)" w:date="2021-08-30T22:0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DFBA8D8" w14:textId="77777777" w:rsidR="000E5D7D" w:rsidRDefault="000E5D7D" w:rsidP="0090451A">
            <w:pPr>
              <w:keepNext/>
              <w:keepLines/>
              <w:spacing w:after="0"/>
              <w:jc w:val="center"/>
              <w:rPr>
                <w:ins w:id="8804" w:author="Angelow, Iwajlo (Nokia - US/Naperville)" w:date="2021-08-30T22:09:00Z"/>
                <w:rFonts w:ascii="Arial" w:hAnsi="Arial"/>
                <w:bCs/>
                <w:sz w:val="18"/>
                <w:lang w:eastAsia="zh-CN"/>
              </w:rPr>
            </w:pPr>
            <w:ins w:id="8805" w:author="Angelow, Iwajlo (Nokia - US/Naperville)" w:date="2021-08-30T22:09:00Z">
              <w:r>
                <w:rPr>
                  <w:rFonts w:ascii="Arial" w:hAnsi="Arial"/>
                  <w:bCs/>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A891D3F" w14:textId="77777777" w:rsidR="000E5D7D" w:rsidRPr="005378CB" w:rsidRDefault="000E5D7D" w:rsidP="0090451A">
            <w:pPr>
              <w:keepNext/>
              <w:keepLines/>
              <w:spacing w:after="0"/>
              <w:jc w:val="center"/>
              <w:rPr>
                <w:ins w:id="8806" w:author="Angelow, Iwajlo (Nokia - US/Naperville)" w:date="2021-08-30T22:09:00Z"/>
                <w:rFonts w:ascii="Arial" w:hAnsi="Arial"/>
                <w:bCs/>
                <w:sz w:val="18"/>
                <w:lang w:eastAsia="ja-JP"/>
              </w:rPr>
            </w:pPr>
            <w:ins w:id="8807" w:author="Angelow, Iwajlo (Nokia - US/Naperville)" w:date="2021-08-30T22:09:00Z">
              <w:r>
                <w:rPr>
                  <w:rFonts w:ascii="Arial" w:hAnsi="Arial"/>
                  <w:bCs/>
                  <w:sz w:val="18"/>
                  <w:lang w:eastAsia="ja-JP"/>
                </w:rPr>
                <w:t>0.2</w:t>
              </w:r>
            </w:ins>
          </w:p>
        </w:tc>
      </w:tr>
      <w:tr w:rsidR="000E5D7D" w:rsidRPr="003126E1" w14:paraId="53663200" w14:textId="77777777" w:rsidTr="0090451A">
        <w:trPr>
          <w:tblHeader/>
          <w:jc w:val="center"/>
          <w:ins w:id="8808" w:author="Angelow, Iwajlo (Nokia - US/Naperville)" w:date="2021-08-30T22:09:00Z"/>
        </w:trPr>
        <w:tc>
          <w:tcPr>
            <w:tcW w:w="1535" w:type="dxa"/>
            <w:vMerge/>
            <w:tcBorders>
              <w:left w:val="single" w:sz="4" w:space="0" w:color="auto"/>
              <w:right w:val="single" w:sz="4" w:space="0" w:color="auto"/>
            </w:tcBorders>
            <w:vAlign w:val="center"/>
          </w:tcPr>
          <w:p w14:paraId="5D49C912" w14:textId="77777777" w:rsidR="000E5D7D" w:rsidRPr="005378CB" w:rsidRDefault="000E5D7D" w:rsidP="0090451A">
            <w:pPr>
              <w:keepNext/>
              <w:keepLines/>
              <w:spacing w:after="0"/>
              <w:jc w:val="center"/>
              <w:rPr>
                <w:ins w:id="8809" w:author="Angelow, Iwajlo (Nokia - US/Naperville)" w:date="2021-08-30T22:09: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2B3963F" w14:textId="77777777" w:rsidR="000E5D7D" w:rsidRPr="005378CB" w:rsidRDefault="000E5D7D" w:rsidP="0090451A">
            <w:pPr>
              <w:keepNext/>
              <w:keepLines/>
              <w:spacing w:after="0"/>
              <w:jc w:val="center"/>
              <w:rPr>
                <w:ins w:id="8810" w:author="Angelow, Iwajlo (Nokia - US/Naperville)" w:date="2021-08-30T22:09:00Z"/>
                <w:rFonts w:ascii="Arial" w:hAnsi="Arial"/>
                <w:bCs/>
                <w:sz w:val="18"/>
                <w:lang w:eastAsia="zh-CN"/>
              </w:rPr>
            </w:pPr>
            <w:ins w:id="8811" w:author="Angelow, Iwajlo (Nokia - US/Naperville)" w:date="2021-08-30T22:09:00Z">
              <w:r>
                <w:rPr>
                  <w:rFonts w:ascii="Arial" w:hAnsi="Arial"/>
                  <w:bCs/>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6E97DF80" w14:textId="77777777" w:rsidR="000E5D7D" w:rsidRPr="005378CB" w:rsidRDefault="000E5D7D" w:rsidP="0090451A">
            <w:pPr>
              <w:keepNext/>
              <w:keepLines/>
              <w:spacing w:after="0"/>
              <w:jc w:val="center"/>
              <w:rPr>
                <w:ins w:id="8812" w:author="Angelow, Iwajlo (Nokia - US/Naperville)" w:date="2021-08-30T22:09:00Z"/>
                <w:rFonts w:ascii="Arial" w:hAnsi="Arial"/>
                <w:bCs/>
                <w:sz w:val="18"/>
                <w:lang w:eastAsia="ja-JP"/>
              </w:rPr>
            </w:pPr>
            <w:ins w:id="8813" w:author="Angelow, Iwajlo (Nokia - US/Naperville)" w:date="2021-08-30T22:09:00Z">
              <w:r>
                <w:rPr>
                  <w:rFonts w:ascii="Arial" w:hAnsi="Arial"/>
                  <w:bCs/>
                  <w:sz w:val="18"/>
                  <w:lang w:eastAsia="ja-JP"/>
                </w:rPr>
                <w:t>0</w:t>
              </w:r>
            </w:ins>
          </w:p>
        </w:tc>
      </w:tr>
      <w:tr w:rsidR="000E5D7D" w:rsidRPr="003126E1" w14:paraId="6311FC54" w14:textId="77777777" w:rsidTr="0090451A">
        <w:trPr>
          <w:tblHeader/>
          <w:jc w:val="center"/>
          <w:ins w:id="8814" w:author="Angelow, Iwajlo (Nokia - US/Naperville)" w:date="2021-08-30T22:09:00Z"/>
        </w:trPr>
        <w:tc>
          <w:tcPr>
            <w:tcW w:w="1535" w:type="dxa"/>
            <w:vMerge/>
            <w:tcBorders>
              <w:left w:val="single" w:sz="4" w:space="0" w:color="auto"/>
              <w:right w:val="single" w:sz="4" w:space="0" w:color="auto"/>
            </w:tcBorders>
            <w:vAlign w:val="center"/>
          </w:tcPr>
          <w:p w14:paraId="129917A0" w14:textId="77777777" w:rsidR="000E5D7D" w:rsidRPr="005378CB" w:rsidRDefault="000E5D7D" w:rsidP="0090451A">
            <w:pPr>
              <w:keepNext/>
              <w:keepLines/>
              <w:spacing w:after="0"/>
              <w:jc w:val="center"/>
              <w:rPr>
                <w:ins w:id="8815" w:author="Angelow, Iwajlo (Nokia - US/Naperville)" w:date="2021-08-30T22:09: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162BFEA3" w14:textId="77777777" w:rsidR="000E5D7D" w:rsidRPr="005378CB" w:rsidRDefault="000E5D7D" w:rsidP="0090451A">
            <w:pPr>
              <w:keepNext/>
              <w:keepLines/>
              <w:spacing w:after="0"/>
              <w:jc w:val="center"/>
              <w:rPr>
                <w:ins w:id="8816" w:author="Angelow, Iwajlo (Nokia - US/Naperville)" w:date="2021-08-30T22:09:00Z"/>
                <w:rFonts w:ascii="Arial" w:hAnsi="Arial"/>
                <w:bCs/>
                <w:sz w:val="18"/>
                <w:lang w:eastAsia="zh-CN"/>
              </w:rPr>
            </w:pPr>
            <w:ins w:id="8817" w:author="Angelow, Iwajlo (Nokia - US/Naperville)" w:date="2021-08-30T22:09:00Z">
              <w:r w:rsidRPr="005378CB">
                <w:rPr>
                  <w:rFonts w:ascii="Arial" w:hAnsi="Arial" w:hint="eastAsia"/>
                  <w:bCs/>
                  <w:sz w:val="18"/>
                  <w:lang w:eastAsia="zh-CN"/>
                </w:rPr>
                <w:t>3</w:t>
              </w:r>
              <w:r w:rsidRPr="005378CB">
                <w:rPr>
                  <w:rFonts w:ascii="Arial" w:hAnsi="Arial"/>
                  <w:bCs/>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0D47ED2" w14:textId="77777777" w:rsidR="000E5D7D" w:rsidRPr="005378CB" w:rsidRDefault="000E5D7D" w:rsidP="0090451A">
            <w:pPr>
              <w:keepNext/>
              <w:keepLines/>
              <w:spacing w:after="0"/>
              <w:jc w:val="center"/>
              <w:rPr>
                <w:ins w:id="8818" w:author="Angelow, Iwajlo (Nokia - US/Naperville)" w:date="2021-08-30T22:09:00Z"/>
                <w:rFonts w:ascii="Arial" w:hAnsi="Arial"/>
                <w:bCs/>
                <w:sz w:val="18"/>
                <w:lang w:eastAsia="ja-JP"/>
              </w:rPr>
            </w:pPr>
            <w:ins w:id="8819" w:author="Angelow, Iwajlo (Nokia - US/Naperville)" w:date="2021-08-30T22:09:00Z">
              <w:r w:rsidRPr="005378CB">
                <w:rPr>
                  <w:rFonts w:ascii="Arial" w:hAnsi="Arial"/>
                  <w:bCs/>
                  <w:sz w:val="18"/>
                  <w:lang w:eastAsia="ja-JP"/>
                </w:rPr>
                <w:t>0</w:t>
              </w:r>
            </w:ins>
          </w:p>
        </w:tc>
      </w:tr>
    </w:tbl>
    <w:p w14:paraId="440A0BA4" w14:textId="77777777" w:rsidR="000E5D7D" w:rsidRDefault="000E5D7D" w:rsidP="000E5D7D">
      <w:pPr>
        <w:rPr>
          <w:ins w:id="8820" w:author="Angelow, Iwajlo (Nokia - US/Naperville)" w:date="2021-08-30T22:09:00Z"/>
        </w:rPr>
      </w:pPr>
    </w:p>
    <w:p w14:paraId="506D6659" w14:textId="23B0DB09" w:rsidR="000E5D7D" w:rsidRPr="00F15866" w:rsidRDefault="000E5D7D" w:rsidP="000E5D7D">
      <w:pPr>
        <w:pStyle w:val="Heading3"/>
        <w:ind w:left="0" w:firstLine="0"/>
        <w:rPr>
          <w:ins w:id="8821" w:author="Angelow, Iwajlo (Nokia - US/Naperville)" w:date="2021-08-30T22:09:00Z"/>
          <w:rFonts w:ascii="Calibri" w:hAnsi="Calibri"/>
          <w:szCs w:val="22"/>
          <w:lang w:eastAsia="zh-CN"/>
        </w:rPr>
      </w:pPr>
      <w:bookmarkStart w:id="8822" w:name="_Toc81254431"/>
      <w:ins w:id="8823" w:author="Angelow, Iwajlo (Nokia - US/Naperville)" w:date="2021-08-30T22:10:00Z">
        <w:r>
          <w:t>7</w:t>
        </w:r>
      </w:ins>
      <w:ins w:id="8824" w:author="Angelow, Iwajlo (Nokia - US/Naperville)" w:date="2021-08-30T22:09:00Z">
        <w:r>
          <w:t>.</w:t>
        </w:r>
      </w:ins>
      <w:ins w:id="8825" w:author="Angelow, Iwajlo (Nokia - US/Naperville)" w:date="2021-08-30T22:10:00Z">
        <w:r>
          <w:t>5</w:t>
        </w:r>
      </w:ins>
      <w:ins w:id="8826" w:author="Angelow, Iwajlo (Nokia - US/Naperville)" w:date="2021-08-30T22:09: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822"/>
      </w:ins>
    </w:p>
    <w:p w14:paraId="1260BF6C" w14:textId="0FFC4106" w:rsidR="000E5D7D" w:rsidRPr="008F6056" w:rsidRDefault="000E5D7D" w:rsidP="000E5D7D">
      <w:pPr>
        <w:pStyle w:val="Guidance"/>
        <w:rPr>
          <w:lang w:eastAsia="zh-CN"/>
        </w:rPr>
      </w:pPr>
      <w:ins w:id="8827" w:author="Angelow, Iwajlo (Nokia - US/Naperville)" w:date="2021-08-30T22:09:00Z">
        <w:r>
          <w:rPr>
            <w:rFonts w:ascii="Arial" w:hAnsi="Arial" w:cs="Arial"/>
            <w:szCs w:val="22"/>
            <w:lang w:eastAsia="zh-CN"/>
          </w:rPr>
          <w:t>No additional MSD required compared to fallbacks.</w:t>
        </w:r>
      </w:ins>
    </w:p>
    <w:p w14:paraId="1675B670" w14:textId="77777777" w:rsidR="00080512" w:rsidRPr="00C90EF0" w:rsidRDefault="00080512" w:rsidP="00C90EF0">
      <w:pPr>
        <w:pStyle w:val="Heading1"/>
        <w:rPr>
          <w:lang w:val="en-US"/>
        </w:rPr>
      </w:pPr>
      <w:bookmarkStart w:id="8828" w:name="_Toc55905144"/>
      <w:bookmarkStart w:id="8829" w:name="_Toc81254432"/>
      <w:r w:rsidRPr="00C90EF0">
        <w:rPr>
          <w:lang w:val="en-US"/>
        </w:rPr>
        <w:lastRenderedPageBreak/>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8828"/>
      <w:bookmarkEnd w:id="8829"/>
    </w:p>
    <w:p w14:paraId="3CE49897" w14:textId="77777777" w:rsidR="00054A22" w:rsidRPr="00235394" w:rsidRDefault="00054A22" w:rsidP="00054A22">
      <w:pPr>
        <w:pStyle w:val="TH"/>
      </w:pPr>
      <w:bookmarkStart w:id="8830" w:name="historyclause"/>
      <w:bookmarkEnd w:id="88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1D437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495AADC2" w14:textId="77777777" w:rsidTr="001D437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1D437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1D4373" w:rsidRPr="006B0D02" w14:paraId="6202E030" w14:textId="77777777" w:rsidTr="001D4373">
        <w:tc>
          <w:tcPr>
            <w:tcW w:w="800" w:type="dxa"/>
            <w:shd w:val="solid" w:color="FFFFFF" w:fill="auto"/>
          </w:tcPr>
          <w:p w14:paraId="5DE5BDE3" w14:textId="46DAB08F" w:rsidR="001D4373" w:rsidRPr="006B0D02" w:rsidRDefault="001D4373" w:rsidP="001D4373">
            <w:pPr>
              <w:pStyle w:val="TAC"/>
              <w:rPr>
                <w:sz w:val="16"/>
                <w:szCs w:val="16"/>
              </w:rPr>
            </w:pPr>
            <w:r w:rsidRPr="00515CBE">
              <w:t>20</w:t>
            </w:r>
            <w:r>
              <w:t>20</w:t>
            </w:r>
            <w:r w:rsidRPr="00515CBE">
              <w:t>-</w:t>
            </w:r>
            <w:r>
              <w:t>0</w:t>
            </w:r>
            <w:r>
              <w:rPr>
                <w:rFonts w:hint="eastAsia"/>
                <w:lang w:eastAsia="zh-CN"/>
              </w:rPr>
              <w:t>8</w:t>
            </w:r>
          </w:p>
        </w:tc>
        <w:tc>
          <w:tcPr>
            <w:tcW w:w="800" w:type="dxa"/>
            <w:shd w:val="solid" w:color="FFFFFF" w:fill="auto"/>
          </w:tcPr>
          <w:p w14:paraId="51B28BCC" w14:textId="4EB42907" w:rsidR="001D4373" w:rsidRPr="006B0D02" w:rsidRDefault="001D4373" w:rsidP="001D4373">
            <w:pPr>
              <w:pStyle w:val="TAC"/>
              <w:rPr>
                <w:sz w:val="16"/>
                <w:szCs w:val="16"/>
              </w:rPr>
            </w:pPr>
            <w:r w:rsidRPr="00515CBE">
              <w:t>3GPP</w:t>
            </w:r>
            <w:r>
              <w:rPr>
                <w:rFonts w:hint="eastAsia"/>
                <w:lang w:eastAsia="zh-CN"/>
              </w:rPr>
              <w:t xml:space="preserve"> </w:t>
            </w:r>
            <w:r>
              <w:t>RAN4#96e</w:t>
            </w:r>
          </w:p>
        </w:tc>
        <w:tc>
          <w:tcPr>
            <w:tcW w:w="1094" w:type="dxa"/>
            <w:shd w:val="solid" w:color="FFFFFF" w:fill="auto"/>
          </w:tcPr>
          <w:p w14:paraId="49AA053F" w14:textId="77777777" w:rsidR="001D4373" w:rsidRPr="006B0D02" w:rsidRDefault="001D4373" w:rsidP="001D4373">
            <w:pPr>
              <w:pStyle w:val="TAC"/>
              <w:rPr>
                <w:sz w:val="16"/>
                <w:szCs w:val="16"/>
              </w:rPr>
            </w:pPr>
          </w:p>
        </w:tc>
        <w:tc>
          <w:tcPr>
            <w:tcW w:w="425" w:type="dxa"/>
            <w:shd w:val="solid" w:color="FFFFFF" w:fill="auto"/>
          </w:tcPr>
          <w:p w14:paraId="1A98308F" w14:textId="77777777" w:rsidR="001D4373" w:rsidRPr="006B0D02" w:rsidRDefault="001D4373" w:rsidP="001D4373">
            <w:pPr>
              <w:pStyle w:val="TAL"/>
              <w:rPr>
                <w:sz w:val="16"/>
                <w:szCs w:val="16"/>
              </w:rPr>
            </w:pPr>
          </w:p>
        </w:tc>
        <w:tc>
          <w:tcPr>
            <w:tcW w:w="425" w:type="dxa"/>
            <w:shd w:val="solid" w:color="FFFFFF" w:fill="auto"/>
          </w:tcPr>
          <w:p w14:paraId="5B8B9C4A" w14:textId="77777777" w:rsidR="001D4373" w:rsidRPr="006B0D02" w:rsidRDefault="001D4373" w:rsidP="001D4373">
            <w:pPr>
              <w:pStyle w:val="TAR"/>
              <w:rPr>
                <w:sz w:val="16"/>
                <w:szCs w:val="16"/>
              </w:rPr>
            </w:pPr>
          </w:p>
        </w:tc>
        <w:tc>
          <w:tcPr>
            <w:tcW w:w="425" w:type="dxa"/>
            <w:shd w:val="solid" w:color="FFFFFF" w:fill="auto"/>
          </w:tcPr>
          <w:p w14:paraId="15F7A185" w14:textId="77777777" w:rsidR="001D4373" w:rsidRPr="006B0D02" w:rsidRDefault="001D4373" w:rsidP="001D4373">
            <w:pPr>
              <w:pStyle w:val="TAC"/>
              <w:rPr>
                <w:sz w:val="16"/>
                <w:szCs w:val="16"/>
              </w:rPr>
            </w:pPr>
          </w:p>
        </w:tc>
        <w:tc>
          <w:tcPr>
            <w:tcW w:w="4962" w:type="dxa"/>
            <w:shd w:val="solid" w:color="FFFFFF" w:fill="auto"/>
          </w:tcPr>
          <w:p w14:paraId="77D8E654" w14:textId="77777777" w:rsidR="001D4373" w:rsidRDefault="001D4373" w:rsidP="001D4373">
            <w:pPr>
              <w:pStyle w:val="TAL"/>
            </w:pPr>
            <w:r>
              <w:t>The following agreed text proposals have been included:</w:t>
            </w:r>
          </w:p>
          <w:p w14:paraId="570926F7" w14:textId="77777777" w:rsidR="001D4373" w:rsidRDefault="001D4373" w:rsidP="001D4373">
            <w:pPr>
              <w:pStyle w:val="TAL"/>
            </w:pPr>
          </w:p>
          <w:p w14:paraId="1528B4B7" w14:textId="75B70549" w:rsidR="001D4373" w:rsidRPr="001D4373" w:rsidRDefault="001D4373" w:rsidP="001D4373">
            <w:pPr>
              <w:pStyle w:val="TAL"/>
            </w:pPr>
            <w:r w:rsidRPr="001D4373">
              <w:t>R4-2011405;</w:t>
            </w:r>
            <w:r w:rsidRPr="001D4373">
              <w:tab/>
              <w:t xml:space="preserve">Updated scope of TR: LTE inter-band CA for 4/5 bands DL with 1 band UL; </w:t>
            </w:r>
            <w:r>
              <w:t>Nokia, Nokia Shanghai Bell</w:t>
            </w:r>
          </w:p>
          <w:p w14:paraId="55A981EF" w14:textId="77777777" w:rsidR="001D4373" w:rsidRDefault="001D4373" w:rsidP="001D4373">
            <w:pPr>
              <w:pStyle w:val="TAL"/>
            </w:pPr>
          </w:p>
          <w:p w14:paraId="62EA832A" w14:textId="2ACC6548" w:rsidR="001D4373" w:rsidRPr="001D4373" w:rsidRDefault="001D4373" w:rsidP="001D4373">
            <w:pPr>
              <w:rPr>
                <w:rFonts w:ascii="Arial" w:hAnsi="Arial"/>
                <w:sz w:val="18"/>
              </w:rPr>
            </w:pPr>
            <w:r w:rsidRPr="001D4373">
              <w:rPr>
                <w:rFonts w:ascii="Arial" w:hAnsi="Arial"/>
                <w:sz w:val="18"/>
              </w:rPr>
              <w:t>R4-2011582</w:t>
            </w:r>
            <w:r w:rsidRPr="001D4373">
              <w:rPr>
                <w:rFonts w:ascii="Arial" w:hAnsi="Arial"/>
                <w:sz w:val="18"/>
              </w:rPr>
              <w:tab/>
              <w:t>TP for TR 36.717-04-01: CA_1-3-20-38; Vodafone</w:t>
            </w:r>
          </w:p>
          <w:p w14:paraId="5776C1E9" w14:textId="5E9939CF" w:rsidR="001D4373" w:rsidRPr="001D4373" w:rsidRDefault="001D4373" w:rsidP="001D4373">
            <w:pPr>
              <w:rPr>
                <w:rFonts w:ascii="Arial" w:hAnsi="Arial"/>
                <w:sz w:val="18"/>
              </w:rPr>
            </w:pPr>
            <w:r w:rsidRPr="001D4373">
              <w:rPr>
                <w:rFonts w:ascii="Arial" w:hAnsi="Arial"/>
                <w:sz w:val="18"/>
              </w:rPr>
              <w:t>R4-2010875</w:t>
            </w:r>
            <w:r w:rsidRPr="001D4373">
              <w:rPr>
                <w:rFonts w:ascii="Arial" w:hAnsi="Arial"/>
                <w:sz w:val="18"/>
              </w:rPr>
              <w:tab/>
              <w:t>TP for TR 36.717-04-01: CA_2A-7A-28A-66A / CA_2A-7C-28A-66A; Huawei</w:t>
            </w:r>
          </w:p>
          <w:p w14:paraId="57FC2E9A" w14:textId="01373C4E" w:rsidR="001D4373" w:rsidRPr="001D4373" w:rsidRDefault="001D4373" w:rsidP="001D4373">
            <w:pPr>
              <w:rPr>
                <w:rFonts w:ascii="Arial" w:hAnsi="Arial"/>
                <w:sz w:val="18"/>
              </w:rPr>
            </w:pPr>
            <w:r w:rsidRPr="001D4373">
              <w:rPr>
                <w:rFonts w:ascii="Arial" w:hAnsi="Arial"/>
                <w:sz w:val="18"/>
              </w:rPr>
              <w:t>R4-2010876</w:t>
            </w:r>
            <w:r w:rsidRPr="001D4373">
              <w:rPr>
                <w:rFonts w:ascii="Arial" w:hAnsi="Arial"/>
                <w:sz w:val="18"/>
              </w:rPr>
              <w:tab/>
              <w:t>TP for TR 36.717-04-01: CA_2A-5A-7A-66A / CA_2A-5A-7C-66A; Huawei</w:t>
            </w:r>
          </w:p>
        </w:tc>
        <w:tc>
          <w:tcPr>
            <w:tcW w:w="708" w:type="dxa"/>
            <w:shd w:val="solid" w:color="FFFFFF" w:fill="auto"/>
          </w:tcPr>
          <w:p w14:paraId="0094A822" w14:textId="5253467F" w:rsidR="001D4373" w:rsidRPr="007D6048" w:rsidRDefault="001D4373" w:rsidP="001D4373">
            <w:pPr>
              <w:pStyle w:val="TAC"/>
              <w:rPr>
                <w:sz w:val="16"/>
                <w:szCs w:val="16"/>
              </w:rPr>
            </w:pPr>
            <w:r>
              <w:rPr>
                <w:sz w:val="16"/>
                <w:szCs w:val="16"/>
              </w:rPr>
              <w:t>0.1.0</w:t>
            </w:r>
          </w:p>
        </w:tc>
      </w:tr>
      <w:tr w:rsidR="00613669" w:rsidRPr="006B0D02" w14:paraId="00CF1FCE" w14:textId="77777777" w:rsidTr="001D4373">
        <w:tc>
          <w:tcPr>
            <w:tcW w:w="800" w:type="dxa"/>
            <w:shd w:val="solid" w:color="FFFFFF" w:fill="auto"/>
          </w:tcPr>
          <w:p w14:paraId="0B6E5EA4" w14:textId="7EFBEDFD" w:rsidR="00613669" w:rsidRPr="00515CBE" w:rsidRDefault="00613669" w:rsidP="00613669">
            <w:pPr>
              <w:pStyle w:val="TAC"/>
            </w:pPr>
            <w:r w:rsidRPr="00515CBE">
              <w:t>20</w:t>
            </w:r>
            <w:r>
              <w:t>20</w:t>
            </w:r>
            <w:r w:rsidRPr="00515CBE">
              <w:t>-</w:t>
            </w:r>
            <w:r>
              <w:t>11</w:t>
            </w:r>
          </w:p>
        </w:tc>
        <w:tc>
          <w:tcPr>
            <w:tcW w:w="800" w:type="dxa"/>
            <w:shd w:val="solid" w:color="FFFFFF" w:fill="auto"/>
          </w:tcPr>
          <w:p w14:paraId="2431717A" w14:textId="68801AE1" w:rsidR="00613669" w:rsidRPr="00515CBE" w:rsidRDefault="00613669" w:rsidP="00613669">
            <w:pPr>
              <w:pStyle w:val="TAC"/>
            </w:pPr>
            <w:r w:rsidRPr="00515CBE">
              <w:t>3GPP</w:t>
            </w:r>
            <w:r>
              <w:rPr>
                <w:rFonts w:hint="eastAsia"/>
                <w:lang w:eastAsia="zh-CN"/>
              </w:rPr>
              <w:t xml:space="preserve"> </w:t>
            </w:r>
            <w:r>
              <w:t>RAN4#97e</w:t>
            </w:r>
          </w:p>
        </w:tc>
        <w:tc>
          <w:tcPr>
            <w:tcW w:w="1094" w:type="dxa"/>
            <w:shd w:val="solid" w:color="FFFFFF" w:fill="auto"/>
          </w:tcPr>
          <w:p w14:paraId="17DB1C21" w14:textId="77777777" w:rsidR="00613669" w:rsidRPr="006B0D02" w:rsidRDefault="00613669" w:rsidP="00613669">
            <w:pPr>
              <w:pStyle w:val="TAC"/>
              <w:rPr>
                <w:sz w:val="16"/>
                <w:szCs w:val="16"/>
              </w:rPr>
            </w:pPr>
          </w:p>
        </w:tc>
        <w:tc>
          <w:tcPr>
            <w:tcW w:w="425" w:type="dxa"/>
            <w:shd w:val="solid" w:color="FFFFFF" w:fill="auto"/>
          </w:tcPr>
          <w:p w14:paraId="4BD2EA6A" w14:textId="77777777" w:rsidR="00613669" w:rsidRPr="006B0D02" w:rsidRDefault="00613669" w:rsidP="00613669">
            <w:pPr>
              <w:pStyle w:val="TAL"/>
              <w:rPr>
                <w:sz w:val="16"/>
                <w:szCs w:val="16"/>
              </w:rPr>
            </w:pPr>
          </w:p>
        </w:tc>
        <w:tc>
          <w:tcPr>
            <w:tcW w:w="425" w:type="dxa"/>
            <w:shd w:val="solid" w:color="FFFFFF" w:fill="auto"/>
          </w:tcPr>
          <w:p w14:paraId="7577C8D5" w14:textId="77777777" w:rsidR="00613669" w:rsidRPr="006B0D02" w:rsidRDefault="00613669" w:rsidP="00613669">
            <w:pPr>
              <w:pStyle w:val="TAR"/>
              <w:rPr>
                <w:sz w:val="16"/>
                <w:szCs w:val="16"/>
              </w:rPr>
            </w:pPr>
          </w:p>
        </w:tc>
        <w:tc>
          <w:tcPr>
            <w:tcW w:w="425" w:type="dxa"/>
            <w:shd w:val="solid" w:color="FFFFFF" w:fill="auto"/>
          </w:tcPr>
          <w:p w14:paraId="0F609BE7" w14:textId="77777777" w:rsidR="00613669" w:rsidRPr="006B0D02" w:rsidRDefault="00613669" w:rsidP="00613669">
            <w:pPr>
              <w:pStyle w:val="TAC"/>
              <w:rPr>
                <w:sz w:val="16"/>
                <w:szCs w:val="16"/>
              </w:rPr>
            </w:pPr>
          </w:p>
        </w:tc>
        <w:tc>
          <w:tcPr>
            <w:tcW w:w="4962" w:type="dxa"/>
            <w:shd w:val="solid" w:color="FFFFFF" w:fill="auto"/>
          </w:tcPr>
          <w:p w14:paraId="4DE1C79F" w14:textId="77777777" w:rsidR="00613669" w:rsidRDefault="00613669" w:rsidP="00613669">
            <w:pPr>
              <w:pStyle w:val="TAL"/>
            </w:pPr>
            <w:r>
              <w:t>The following agreed text proposals have been included:</w:t>
            </w:r>
          </w:p>
          <w:p w14:paraId="69B3F29B" w14:textId="77777777" w:rsidR="00613669" w:rsidRDefault="00613669" w:rsidP="00613669">
            <w:pPr>
              <w:pStyle w:val="TAL"/>
            </w:pPr>
          </w:p>
          <w:p w14:paraId="376F07F7" w14:textId="78F6F879" w:rsidR="00613669" w:rsidRPr="001D4373" w:rsidRDefault="00613669" w:rsidP="00613669">
            <w:pPr>
              <w:pStyle w:val="TAL"/>
            </w:pPr>
            <w:r w:rsidRPr="001D4373">
              <w:t>R4-201</w:t>
            </w:r>
            <w:r>
              <w:t>6182</w:t>
            </w:r>
            <w:r w:rsidRPr="001D4373">
              <w:t>;</w:t>
            </w:r>
            <w:r w:rsidRPr="001D4373">
              <w:tab/>
              <w:t xml:space="preserve">Updated scope of TR: LTE inter-band CA for 4/5 bands DL with 1 band UL; </w:t>
            </w:r>
            <w:r>
              <w:t>Nokia, Nokia Shanghai Bell</w:t>
            </w:r>
          </w:p>
          <w:p w14:paraId="39915889" w14:textId="77777777" w:rsidR="00613669" w:rsidRDefault="00613669" w:rsidP="00613669">
            <w:pPr>
              <w:pStyle w:val="TAL"/>
            </w:pPr>
          </w:p>
          <w:p w14:paraId="17FE5664" w14:textId="13D656F1" w:rsidR="00613669" w:rsidRPr="00613669" w:rsidRDefault="00613669" w:rsidP="00613669">
            <w:pPr>
              <w:rPr>
                <w:rFonts w:ascii="Arial" w:hAnsi="Arial"/>
                <w:sz w:val="18"/>
              </w:rPr>
            </w:pPr>
            <w:r w:rsidRPr="00613669">
              <w:rPr>
                <w:rFonts w:ascii="Arial" w:hAnsi="Arial"/>
                <w:sz w:val="18"/>
              </w:rPr>
              <w:t>R4-2016767</w:t>
            </w:r>
            <w:r w:rsidRPr="00613669">
              <w:rPr>
                <w:rFonts w:ascii="Arial" w:hAnsi="Arial"/>
                <w:sz w:val="18"/>
              </w:rPr>
              <w:tab/>
              <w:t>TP for TR 36.717-04-01: CA_1-3-8-41</w:t>
            </w:r>
            <w:r w:rsidRPr="001D4373">
              <w:rPr>
                <w:rFonts w:ascii="Arial" w:hAnsi="Arial"/>
                <w:sz w:val="18"/>
              </w:rPr>
              <w:t>; Vodafone</w:t>
            </w:r>
          </w:p>
          <w:p w14:paraId="1344ECE8" w14:textId="5D777CF4" w:rsidR="00613669" w:rsidRPr="00613669" w:rsidRDefault="00613669" w:rsidP="00613669">
            <w:pPr>
              <w:rPr>
                <w:rFonts w:ascii="Arial" w:hAnsi="Arial"/>
                <w:sz w:val="18"/>
              </w:rPr>
            </w:pPr>
            <w:r w:rsidRPr="00613669">
              <w:rPr>
                <w:rFonts w:ascii="Arial" w:hAnsi="Arial"/>
                <w:sz w:val="18"/>
              </w:rPr>
              <w:t>R4-2016770</w:t>
            </w:r>
            <w:r w:rsidRPr="00613669">
              <w:rPr>
                <w:rFonts w:ascii="Arial" w:hAnsi="Arial"/>
                <w:sz w:val="18"/>
              </w:rPr>
              <w:tab/>
              <w:t>TP for TR 36.717-04-01: CA_1A-7A-8A-38A</w:t>
            </w:r>
            <w:r w:rsidRPr="001D4373">
              <w:rPr>
                <w:rFonts w:ascii="Arial" w:hAnsi="Arial"/>
                <w:sz w:val="18"/>
              </w:rPr>
              <w:t>; Huawei</w:t>
            </w:r>
          </w:p>
          <w:p w14:paraId="6EB14401" w14:textId="77777777" w:rsidR="00613669" w:rsidRDefault="00613669" w:rsidP="00613669">
            <w:pPr>
              <w:rPr>
                <w:rFonts w:ascii="Arial" w:hAnsi="Arial"/>
                <w:sz w:val="18"/>
              </w:rPr>
            </w:pPr>
            <w:r w:rsidRPr="00613669">
              <w:rPr>
                <w:rFonts w:ascii="Arial" w:hAnsi="Arial"/>
                <w:sz w:val="18"/>
              </w:rPr>
              <w:t>R4-2016771</w:t>
            </w:r>
            <w:r w:rsidRPr="00613669">
              <w:rPr>
                <w:rFonts w:ascii="Arial" w:hAnsi="Arial"/>
                <w:sz w:val="18"/>
              </w:rPr>
              <w:tab/>
              <w:t>TP for TR 36.717-04-01: CA_1A-8A-20A-38A</w:t>
            </w:r>
            <w:r w:rsidRPr="001D4373">
              <w:rPr>
                <w:rFonts w:ascii="Arial" w:hAnsi="Arial"/>
                <w:sz w:val="18"/>
              </w:rPr>
              <w:t>; Huawei</w:t>
            </w:r>
          </w:p>
          <w:p w14:paraId="0C4F5D7D" w14:textId="7A0B4A49" w:rsidR="00613669" w:rsidRDefault="00613669" w:rsidP="00613669">
            <w:pPr>
              <w:rPr>
                <w:rFonts w:ascii="Arial" w:hAnsi="Arial"/>
                <w:sz w:val="18"/>
              </w:rPr>
            </w:pPr>
            <w:r w:rsidRPr="00390979">
              <w:rPr>
                <w:rFonts w:ascii="Arial" w:hAnsi="Arial"/>
                <w:sz w:val="18"/>
              </w:rPr>
              <w:t>R4-201677</w:t>
            </w:r>
            <w:r>
              <w:rPr>
                <w:rFonts w:ascii="Arial" w:hAnsi="Arial"/>
                <w:sz w:val="18"/>
              </w:rPr>
              <w:t>2</w:t>
            </w:r>
            <w:r w:rsidRPr="00390979">
              <w:rPr>
                <w:rFonts w:ascii="Arial" w:hAnsi="Arial"/>
                <w:sz w:val="18"/>
              </w:rPr>
              <w:tab/>
              <w:t>TP for TR 36.717-04-01: CA_</w:t>
            </w:r>
            <w:r>
              <w:rPr>
                <w:rFonts w:ascii="Arial" w:hAnsi="Arial"/>
                <w:sz w:val="18"/>
              </w:rPr>
              <w:t>3</w:t>
            </w:r>
            <w:r w:rsidRPr="00390979">
              <w:rPr>
                <w:rFonts w:ascii="Arial" w:hAnsi="Arial"/>
                <w:sz w:val="18"/>
              </w:rPr>
              <w:t>A-8A-20A-38A</w:t>
            </w:r>
            <w:r w:rsidRPr="001D4373">
              <w:rPr>
                <w:rFonts w:ascii="Arial" w:hAnsi="Arial"/>
                <w:sz w:val="18"/>
              </w:rPr>
              <w:t>; Huawei</w:t>
            </w:r>
          </w:p>
          <w:p w14:paraId="2ECFD7F3" w14:textId="212C6569" w:rsidR="00613669" w:rsidRDefault="00613669" w:rsidP="00613669">
            <w:pPr>
              <w:rPr>
                <w:rFonts w:ascii="Arial" w:hAnsi="Arial"/>
                <w:sz w:val="18"/>
              </w:rPr>
            </w:pPr>
            <w:r w:rsidRPr="00390979">
              <w:rPr>
                <w:rFonts w:ascii="Arial" w:hAnsi="Arial"/>
                <w:sz w:val="18"/>
              </w:rPr>
              <w:t>R4-201677</w:t>
            </w:r>
            <w:r>
              <w:rPr>
                <w:rFonts w:ascii="Arial" w:hAnsi="Arial"/>
                <w:sz w:val="18"/>
              </w:rPr>
              <w:t>3</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A-38A</w:t>
            </w:r>
            <w:r>
              <w:rPr>
                <w:rFonts w:ascii="Arial" w:hAnsi="Arial"/>
                <w:sz w:val="18"/>
              </w:rPr>
              <w:t xml:space="preserve"> with UL CA_3C</w:t>
            </w:r>
            <w:r w:rsidRPr="001D4373">
              <w:rPr>
                <w:rFonts w:ascii="Arial" w:hAnsi="Arial"/>
                <w:sz w:val="18"/>
              </w:rPr>
              <w:t>; Huawei</w:t>
            </w:r>
          </w:p>
          <w:p w14:paraId="61C3140E" w14:textId="60DBCD57" w:rsidR="00613669" w:rsidRDefault="00613669" w:rsidP="00613669">
            <w:pPr>
              <w:rPr>
                <w:rFonts w:ascii="Arial" w:hAnsi="Arial"/>
                <w:sz w:val="18"/>
              </w:rPr>
            </w:pPr>
            <w:r w:rsidRPr="00390979">
              <w:rPr>
                <w:rFonts w:ascii="Arial" w:hAnsi="Arial"/>
                <w:sz w:val="18"/>
              </w:rPr>
              <w:t>R4-201677</w:t>
            </w:r>
            <w:r>
              <w:rPr>
                <w:rFonts w:ascii="Arial" w:hAnsi="Arial"/>
                <w:sz w:val="18"/>
              </w:rPr>
              <w:t>4</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w:t>
            </w:r>
            <w:r>
              <w:rPr>
                <w:rFonts w:ascii="Arial" w:hAnsi="Arial"/>
                <w:sz w:val="18"/>
              </w:rPr>
              <w:t>20</w:t>
            </w:r>
            <w:r w:rsidRPr="00390979">
              <w:rPr>
                <w:rFonts w:ascii="Arial" w:hAnsi="Arial"/>
                <w:sz w:val="18"/>
              </w:rPr>
              <w:t>A</w:t>
            </w:r>
            <w:r>
              <w:rPr>
                <w:rFonts w:ascii="Arial" w:hAnsi="Arial"/>
                <w:sz w:val="18"/>
              </w:rPr>
              <w:t xml:space="preserve"> with UL CA_3C</w:t>
            </w:r>
            <w:r w:rsidRPr="001D4373">
              <w:rPr>
                <w:rFonts w:ascii="Arial" w:hAnsi="Arial"/>
                <w:sz w:val="18"/>
              </w:rPr>
              <w:t>; Huawei</w:t>
            </w:r>
          </w:p>
          <w:p w14:paraId="27D13D26" w14:textId="67E308E8" w:rsidR="00613669" w:rsidRDefault="00613669" w:rsidP="00613669">
            <w:pPr>
              <w:rPr>
                <w:rFonts w:ascii="Arial" w:hAnsi="Arial"/>
                <w:sz w:val="18"/>
              </w:rPr>
            </w:pPr>
            <w:r w:rsidRPr="00390979">
              <w:rPr>
                <w:rFonts w:ascii="Arial" w:hAnsi="Arial"/>
                <w:sz w:val="18"/>
              </w:rPr>
              <w:t>R4-201677</w:t>
            </w:r>
            <w:r>
              <w:rPr>
                <w:rFonts w:ascii="Arial" w:hAnsi="Arial"/>
                <w:sz w:val="18"/>
              </w:rPr>
              <w:t>5</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20</w:t>
            </w:r>
            <w:r w:rsidRPr="00390979">
              <w:rPr>
                <w:rFonts w:ascii="Arial" w:hAnsi="Arial"/>
                <w:sz w:val="18"/>
              </w:rPr>
              <w:t>A-38A</w:t>
            </w:r>
            <w:r>
              <w:rPr>
                <w:rFonts w:ascii="Arial" w:hAnsi="Arial"/>
                <w:sz w:val="18"/>
              </w:rPr>
              <w:t xml:space="preserve"> with UL CA_3C</w:t>
            </w:r>
            <w:r w:rsidRPr="001D4373">
              <w:rPr>
                <w:rFonts w:ascii="Arial" w:hAnsi="Arial"/>
                <w:sz w:val="18"/>
              </w:rPr>
              <w:t>; Huawei</w:t>
            </w:r>
          </w:p>
          <w:p w14:paraId="315440CD" w14:textId="25C03289" w:rsidR="00613669" w:rsidRPr="00613669" w:rsidRDefault="00613669" w:rsidP="00613669">
            <w:pPr>
              <w:rPr>
                <w:rFonts w:ascii="Arial" w:hAnsi="Arial"/>
                <w:sz w:val="18"/>
              </w:rPr>
            </w:pPr>
            <w:r w:rsidRPr="00613669">
              <w:rPr>
                <w:rFonts w:ascii="Arial" w:hAnsi="Arial"/>
                <w:sz w:val="18"/>
              </w:rPr>
              <w:t>R4-2015402</w:t>
            </w:r>
            <w:r w:rsidRPr="00613669">
              <w:rPr>
                <w:rFonts w:ascii="Arial" w:hAnsi="Arial"/>
                <w:sz w:val="18"/>
              </w:rPr>
              <w:tab/>
              <w:t>Updated TP for TR 36.717-04-01: CA_2A-5A-7A-66A-66A</w:t>
            </w:r>
            <w:r>
              <w:rPr>
                <w:rFonts w:ascii="Arial" w:hAnsi="Arial"/>
                <w:sz w:val="18"/>
              </w:rPr>
              <w:t>; Huawei</w:t>
            </w:r>
          </w:p>
          <w:p w14:paraId="08499E99" w14:textId="65764044" w:rsidR="00613669" w:rsidRPr="00613669" w:rsidRDefault="00613669" w:rsidP="00613669">
            <w:pPr>
              <w:rPr>
                <w:rFonts w:ascii="Arial" w:hAnsi="Arial" w:cs="Arial"/>
                <w:b/>
              </w:rPr>
            </w:pPr>
            <w:r w:rsidRPr="00613669">
              <w:rPr>
                <w:rFonts w:ascii="Arial" w:hAnsi="Arial"/>
                <w:sz w:val="18"/>
              </w:rPr>
              <w:t>R4-2016776</w:t>
            </w:r>
            <w:r w:rsidRPr="00613669">
              <w:rPr>
                <w:rFonts w:ascii="Arial" w:hAnsi="Arial"/>
                <w:sz w:val="18"/>
              </w:rPr>
              <w:tab/>
              <w:t>TP for TR 36.717-04-01: CA_1A-3A-7A-8A-40A / CA_1A-3A-7A-8A-40C</w:t>
            </w:r>
            <w:r>
              <w:rPr>
                <w:rFonts w:ascii="Arial" w:hAnsi="Arial"/>
                <w:sz w:val="18"/>
              </w:rPr>
              <w:t>; Huawei</w:t>
            </w:r>
          </w:p>
        </w:tc>
        <w:tc>
          <w:tcPr>
            <w:tcW w:w="708" w:type="dxa"/>
            <w:shd w:val="solid" w:color="FFFFFF" w:fill="auto"/>
          </w:tcPr>
          <w:p w14:paraId="0B561778" w14:textId="35BB1F05" w:rsidR="00613669" w:rsidRDefault="00613669" w:rsidP="00613669">
            <w:pPr>
              <w:pStyle w:val="TAC"/>
              <w:rPr>
                <w:sz w:val="16"/>
                <w:szCs w:val="16"/>
              </w:rPr>
            </w:pPr>
            <w:r>
              <w:rPr>
                <w:sz w:val="16"/>
                <w:szCs w:val="16"/>
              </w:rPr>
              <w:t>0.2.0</w:t>
            </w:r>
          </w:p>
        </w:tc>
      </w:tr>
      <w:tr w:rsidR="0004681D" w:rsidRPr="006B0D02" w14:paraId="78A73674" w14:textId="77777777" w:rsidTr="001D4373">
        <w:tc>
          <w:tcPr>
            <w:tcW w:w="800" w:type="dxa"/>
            <w:shd w:val="solid" w:color="FFFFFF" w:fill="auto"/>
          </w:tcPr>
          <w:p w14:paraId="78D6CA64" w14:textId="5D4514D2" w:rsidR="0004681D" w:rsidRPr="00515CBE" w:rsidRDefault="0004681D" w:rsidP="0004681D">
            <w:pPr>
              <w:pStyle w:val="TAC"/>
            </w:pPr>
            <w:r w:rsidRPr="00515CBE">
              <w:lastRenderedPageBreak/>
              <w:t>20</w:t>
            </w:r>
            <w:r>
              <w:t>21</w:t>
            </w:r>
            <w:r w:rsidRPr="00515CBE">
              <w:t>-</w:t>
            </w:r>
            <w:r>
              <w:t>02</w:t>
            </w:r>
          </w:p>
        </w:tc>
        <w:tc>
          <w:tcPr>
            <w:tcW w:w="800" w:type="dxa"/>
            <w:shd w:val="solid" w:color="FFFFFF" w:fill="auto"/>
          </w:tcPr>
          <w:p w14:paraId="631F5A42" w14:textId="37005635" w:rsidR="0004681D" w:rsidRPr="00515CBE" w:rsidRDefault="0004681D" w:rsidP="0004681D">
            <w:pPr>
              <w:pStyle w:val="TAC"/>
            </w:pPr>
            <w:r w:rsidRPr="00515CBE">
              <w:t>3GPP</w:t>
            </w:r>
            <w:r>
              <w:rPr>
                <w:rFonts w:hint="eastAsia"/>
                <w:lang w:eastAsia="zh-CN"/>
              </w:rPr>
              <w:t xml:space="preserve"> </w:t>
            </w:r>
            <w:r>
              <w:t>RAN4#98e</w:t>
            </w:r>
          </w:p>
        </w:tc>
        <w:tc>
          <w:tcPr>
            <w:tcW w:w="1094" w:type="dxa"/>
            <w:shd w:val="solid" w:color="FFFFFF" w:fill="auto"/>
          </w:tcPr>
          <w:p w14:paraId="44D68099" w14:textId="77777777" w:rsidR="0004681D" w:rsidRPr="006B0D02" w:rsidRDefault="0004681D" w:rsidP="0004681D">
            <w:pPr>
              <w:pStyle w:val="TAC"/>
              <w:rPr>
                <w:sz w:val="16"/>
                <w:szCs w:val="16"/>
              </w:rPr>
            </w:pPr>
          </w:p>
        </w:tc>
        <w:tc>
          <w:tcPr>
            <w:tcW w:w="425" w:type="dxa"/>
            <w:shd w:val="solid" w:color="FFFFFF" w:fill="auto"/>
          </w:tcPr>
          <w:p w14:paraId="741059A0" w14:textId="77777777" w:rsidR="0004681D" w:rsidRPr="006B0D02" w:rsidRDefault="0004681D" w:rsidP="0004681D">
            <w:pPr>
              <w:pStyle w:val="TAL"/>
              <w:rPr>
                <w:sz w:val="16"/>
                <w:szCs w:val="16"/>
              </w:rPr>
            </w:pPr>
          </w:p>
        </w:tc>
        <w:tc>
          <w:tcPr>
            <w:tcW w:w="425" w:type="dxa"/>
            <w:shd w:val="solid" w:color="FFFFFF" w:fill="auto"/>
          </w:tcPr>
          <w:p w14:paraId="324B4C7B" w14:textId="77777777" w:rsidR="0004681D" w:rsidRPr="006B0D02" w:rsidRDefault="0004681D" w:rsidP="0004681D">
            <w:pPr>
              <w:pStyle w:val="TAR"/>
              <w:rPr>
                <w:sz w:val="16"/>
                <w:szCs w:val="16"/>
              </w:rPr>
            </w:pPr>
          </w:p>
        </w:tc>
        <w:tc>
          <w:tcPr>
            <w:tcW w:w="425" w:type="dxa"/>
            <w:shd w:val="solid" w:color="FFFFFF" w:fill="auto"/>
          </w:tcPr>
          <w:p w14:paraId="0DC1E02E" w14:textId="77777777" w:rsidR="0004681D" w:rsidRPr="006B0D02" w:rsidRDefault="0004681D" w:rsidP="0004681D">
            <w:pPr>
              <w:pStyle w:val="TAC"/>
              <w:rPr>
                <w:sz w:val="16"/>
                <w:szCs w:val="16"/>
              </w:rPr>
            </w:pPr>
          </w:p>
        </w:tc>
        <w:tc>
          <w:tcPr>
            <w:tcW w:w="4962" w:type="dxa"/>
            <w:shd w:val="solid" w:color="FFFFFF" w:fill="auto"/>
          </w:tcPr>
          <w:p w14:paraId="74BFF941" w14:textId="77777777" w:rsidR="0004681D" w:rsidRDefault="0004681D" w:rsidP="0004681D">
            <w:pPr>
              <w:pStyle w:val="TAL"/>
            </w:pPr>
            <w:r>
              <w:t>The following agreed text proposals have been included:</w:t>
            </w:r>
          </w:p>
          <w:p w14:paraId="03CA276E" w14:textId="77777777" w:rsidR="0004681D" w:rsidRDefault="0004681D" w:rsidP="0004681D">
            <w:pPr>
              <w:pStyle w:val="TAL"/>
            </w:pPr>
          </w:p>
          <w:p w14:paraId="7D576154" w14:textId="67807F96" w:rsidR="0004681D" w:rsidRPr="001D4373" w:rsidRDefault="0004681D" w:rsidP="0004681D">
            <w:pPr>
              <w:pStyle w:val="TAL"/>
            </w:pPr>
            <w:r w:rsidRPr="001D4373">
              <w:t>R4-21</w:t>
            </w:r>
            <w:r>
              <w:t>02439</w:t>
            </w:r>
            <w:r w:rsidRPr="001D4373">
              <w:t>;</w:t>
            </w:r>
            <w:r w:rsidRPr="001D4373">
              <w:tab/>
              <w:t xml:space="preserve">Updated scope of TR: LTE inter-band CA for 4/5 bands DL with 1 band UL; </w:t>
            </w:r>
            <w:r>
              <w:t>Nokia, Nokia Shanghai Bell</w:t>
            </w:r>
          </w:p>
          <w:p w14:paraId="1C3DC077" w14:textId="77777777" w:rsidR="0004681D" w:rsidRDefault="0004681D" w:rsidP="0004681D">
            <w:pPr>
              <w:pStyle w:val="TAL"/>
            </w:pPr>
          </w:p>
          <w:p w14:paraId="080D4CE8" w14:textId="278FA37B" w:rsidR="0004681D" w:rsidRPr="00613669" w:rsidRDefault="0004681D" w:rsidP="0004681D">
            <w:pPr>
              <w:rPr>
                <w:rFonts w:ascii="Arial" w:hAnsi="Arial"/>
                <w:sz w:val="18"/>
              </w:rPr>
            </w:pPr>
            <w:r w:rsidRPr="00613669">
              <w:rPr>
                <w:rFonts w:ascii="Arial" w:hAnsi="Arial"/>
                <w:sz w:val="18"/>
              </w:rPr>
              <w:t>R4-21</w:t>
            </w:r>
            <w:r>
              <w:rPr>
                <w:rFonts w:ascii="Arial" w:hAnsi="Arial"/>
                <w:sz w:val="18"/>
              </w:rPr>
              <w:t>0140</w:t>
            </w:r>
            <w:r w:rsidRPr="00613669">
              <w:rPr>
                <w:rFonts w:ascii="Arial" w:hAnsi="Arial"/>
                <w:sz w:val="18"/>
              </w:rPr>
              <w:t>6</w:t>
            </w:r>
            <w:r w:rsidRPr="00613669">
              <w:rPr>
                <w:rFonts w:ascii="Arial" w:hAnsi="Arial"/>
                <w:sz w:val="18"/>
              </w:rPr>
              <w:tab/>
            </w:r>
            <w:r w:rsidRPr="0004681D">
              <w:rPr>
                <w:rFonts w:ascii="Arial" w:hAnsi="Arial"/>
                <w:sz w:val="18"/>
              </w:rPr>
              <w:t>TP for TR 36.717-04-01: CA_1A-3A-7C-20A with UL CA_7C</w:t>
            </w:r>
            <w:r w:rsidRPr="001D4373">
              <w:rPr>
                <w:rFonts w:ascii="Arial" w:hAnsi="Arial"/>
                <w:sz w:val="18"/>
              </w:rPr>
              <w:t>; Vodafone</w:t>
            </w:r>
          </w:p>
          <w:p w14:paraId="3015FE35" w14:textId="225E81AF" w:rsidR="0004681D" w:rsidRPr="00613669" w:rsidRDefault="0004681D" w:rsidP="0004681D">
            <w:pPr>
              <w:rPr>
                <w:rFonts w:ascii="Arial" w:hAnsi="Arial"/>
                <w:sz w:val="18"/>
              </w:rPr>
            </w:pPr>
            <w:r w:rsidRPr="00613669">
              <w:rPr>
                <w:rFonts w:ascii="Arial" w:hAnsi="Arial"/>
                <w:sz w:val="18"/>
              </w:rPr>
              <w:t>R4-21</w:t>
            </w:r>
            <w:r>
              <w:rPr>
                <w:rFonts w:ascii="Arial" w:hAnsi="Arial"/>
                <w:sz w:val="18"/>
              </w:rPr>
              <w:t>014</w:t>
            </w:r>
            <w:r w:rsidRPr="00613669">
              <w:rPr>
                <w:rFonts w:ascii="Arial" w:hAnsi="Arial"/>
                <w:sz w:val="18"/>
              </w:rPr>
              <w:t>6</w:t>
            </w:r>
            <w:r>
              <w:rPr>
                <w:rFonts w:ascii="Arial" w:hAnsi="Arial"/>
                <w:sz w:val="18"/>
              </w:rPr>
              <w:t>8</w:t>
            </w:r>
            <w:r w:rsidRPr="00613669">
              <w:rPr>
                <w:rFonts w:ascii="Arial" w:hAnsi="Arial"/>
                <w:sz w:val="18"/>
              </w:rPr>
              <w:tab/>
            </w:r>
            <w:r w:rsidRPr="0004681D">
              <w:rPr>
                <w:rFonts w:ascii="Arial" w:hAnsi="Arial"/>
                <w:sz w:val="18"/>
              </w:rPr>
              <w:t>TP for TR 36.717-04-01: CA_1-3-</w:t>
            </w:r>
            <w:r>
              <w:rPr>
                <w:rFonts w:ascii="Arial" w:hAnsi="Arial"/>
                <w:sz w:val="18"/>
              </w:rPr>
              <w:t>40</w:t>
            </w:r>
            <w:r w:rsidRPr="0004681D">
              <w:rPr>
                <w:rFonts w:ascii="Arial" w:hAnsi="Arial"/>
                <w:sz w:val="18"/>
              </w:rPr>
              <w:t>-</w:t>
            </w:r>
            <w:r>
              <w:rPr>
                <w:rFonts w:ascii="Arial" w:hAnsi="Arial"/>
                <w:sz w:val="18"/>
              </w:rPr>
              <w:t>41</w:t>
            </w:r>
            <w:r w:rsidRPr="001D4373">
              <w:rPr>
                <w:rFonts w:ascii="Arial" w:hAnsi="Arial"/>
                <w:sz w:val="18"/>
              </w:rPr>
              <w:t>; Vodafone</w:t>
            </w:r>
          </w:p>
          <w:p w14:paraId="2635525A" w14:textId="4D109CCC" w:rsidR="0004681D" w:rsidRPr="00613669" w:rsidRDefault="0004681D" w:rsidP="0004681D">
            <w:pPr>
              <w:rPr>
                <w:rFonts w:ascii="Arial" w:hAnsi="Arial"/>
                <w:sz w:val="18"/>
              </w:rPr>
            </w:pPr>
            <w:r w:rsidRPr="00613669">
              <w:rPr>
                <w:rFonts w:ascii="Arial" w:hAnsi="Arial"/>
                <w:sz w:val="18"/>
              </w:rPr>
              <w:t>R4-21</w:t>
            </w:r>
            <w:r>
              <w:rPr>
                <w:rFonts w:ascii="Arial" w:hAnsi="Arial"/>
                <w:sz w:val="18"/>
              </w:rPr>
              <w:t>014</w:t>
            </w:r>
            <w:r w:rsidRPr="00613669">
              <w:rPr>
                <w:rFonts w:ascii="Arial" w:hAnsi="Arial"/>
                <w:sz w:val="18"/>
              </w:rPr>
              <w:t>6</w:t>
            </w:r>
            <w:r>
              <w:rPr>
                <w:rFonts w:ascii="Arial" w:hAnsi="Arial"/>
                <w:sz w:val="18"/>
              </w:rPr>
              <w:t>9</w:t>
            </w:r>
            <w:r w:rsidRPr="00613669">
              <w:rPr>
                <w:rFonts w:ascii="Arial" w:hAnsi="Arial"/>
                <w:sz w:val="18"/>
              </w:rPr>
              <w:tab/>
            </w:r>
            <w:r w:rsidRPr="0004681D">
              <w:rPr>
                <w:rFonts w:ascii="Arial" w:hAnsi="Arial"/>
                <w:sz w:val="18"/>
              </w:rPr>
              <w:t>TP for TR 36.717-04-01: CA_1-</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1D4373">
              <w:rPr>
                <w:rFonts w:ascii="Arial" w:hAnsi="Arial"/>
                <w:sz w:val="18"/>
              </w:rPr>
              <w:t>; Vodafone</w:t>
            </w:r>
          </w:p>
          <w:p w14:paraId="6AC16354" w14:textId="0BAE8E92" w:rsidR="0004681D" w:rsidRPr="00613669" w:rsidRDefault="0004681D" w:rsidP="0004681D">
            <w:pPr>
              <w:rPr>
                <w:rFonts w:ascii="Arial" w:hAnsi="Arial"/>
                <w:sz w:val="18"/>
              </w:rPr>
            </w:pPr>
            <w:r w:rsidRPr="00613669">
              <w:rPr>
                <w:rFonts w:ascii="Arial" w:hAnsi="Arial"/>
                <w:sz w:val="18"/>
              </w:rPr>
              <w:t>R4-21</w:t>
            </w:r>
            <w:r>
              <w:rPr>
                <w:rFonts w:ascii="Arial" w:hAnsi="Arial"/>
                <w:sz w:val="18"/>
              </w:rPr>
              <w:t>01470</w:t>
            </w:r>
            <w:r w:rsidRPr="00613669">
              <w:rPr>
                <w:rFonts w:ascii="Arial" w:hAnsi="Arial"/>
                <w:sz w:val="18"/>
              </w:rPr>
              <w:tab/>
            </w:r>
            <w:r w:rsidRPr="0004681D">
              <w:rPr>
                <w:rFonts w:ascii="Arial" w:hAnsi="Arial"/>
                <w:sz w:val="18"/>
              </w:rPr>
              <w:t>TP for TR 36.717-04-01: CA_1-</w:t>
            </w:r>
            <w:r w:rsidR="00C956AD">
              <w:rPr>
                <w:rFonts w:ascii="Arial" w:hAnsi="Arial"/>
                <w:sz w:val="18"/>
              </w:rPr>
              <w:t>7</w:t>
            </w:r>
            <w:r w:rsidRPr="0004681D">
              <w:rPr>
                <w:rFonts w:ascii="Arial" w:hAnsi="Arial"/>
                <w:sz w:val="18"/>
              </w:rPr>
              <w:t>-</w:t>
            </w:r>
            <w:r w:rsidR="00C956AD">
              <w:rPr>
                <w:rFonts w:ascii="Arial" w:hAnsi="Arial"/>
                <w:sz w:val="18"/>
              </w:rPr>
              <w:t>8</w:t>
            </w:r>
            <w:r w:rsidRPr="0004681D">
              <w:rPr>
                <w:rFonts w:ascii="Arial" w:hAnsi="Arial"/>
                <w:sz w:val="18"/>
              </w:rPr>
              <w:t>-</w:t>
            </w:r>
            <w:r w:rsidR="00C956AD">
              <w:rPr>
                <w:rFonts w:ascii="Arial" w:hAnsi="Arial"/>
                <w:sz w:val="18"/>
              </w:rPr>
              <w:t>32</w:t>
            </w:r>
            <w:r w:rsidRPr="001D4373">
              <w:rPr>
                <w:rFonts w:ascii="Arial" w:hAnsi="Arial"/>
                <w:sz w:val="18"/>
              </w:rPr>
              <w:t>; Vodafone</w:t>
            </w:r>
          </w:p>
          <w:p w14:paraId="72DC6D61" w14:textId="1252917C" w:rsidR="0004681D" w:rsidRPr="00613669" w:rsidRDefault="0004681D" w:rsidP="0004681D">
            <w:pPr>
              <w:rPr>
                <w:rFonts w:ascii="Arial" w:hAnsi="Arial"/>
                <w:sz w:val="18"/>
              </w:rPr>
            </w:pPr>
            <w:r w:rsidRPr="00613669">
              <w:rPr>
                <w:rFonts w:ascii="Arial" w:hAnsi="Arial"/>
                <w:sz w:val="18"/>
              </w:rPr>
              <w:t>R4-21</w:t>
            </w:r>
            <w:r>
              <w:rPr>
                <w:rFonts w:ascii="Arial" w:hAnsi="Arial"/>
                <w:sz w:val="18"/>
              </w:rPr>
              <w:t>014</w:t>
            </w:r>
            <w:r w:rsidR="00C956AD">
              <w:rPr>
                <w:rFonts w:ascii="Arial" w:hAnsi="Arial"/>
                <w:sz w:val="18"/>
              </w:rPr>
              <w:t>71</w:t>
            </w:r>
            <w:r w:rsidRPr="00613669">
              <w:rPr>
                <w:rFonts w:ascii="Arial" w:hAnsi="Arial"/>
                <w:sz w:val="18"/>
              </w:rPr>
              <w:tab/>
            </w:r>
            <w:r w:rsidRPr="0004681D">
              <w:rPr>
                <w:rFonts w:ascii="Arial" w:hAnsi="Arial"/>
                <w:sz w:val="18"/>
              </w:rPr>
              <w:t>TP for TR 36.717-04-01: CA_1-</w:t>
            </w:r>
            <w:r w:rsidR="00C956AD">
              <w:rPr>
                <w:rFonts w:ascii="Arial" w:hAnsi="Arial"/>
                <w:sz w:val="18"/>
              </w:rPr>
              <w:t>7</w:t>
            </w:r>
            <w:r w:rsidRPr="0004681D">
              <w:rPr>
                <w:rFonts w:ascii="Arial" w:hAnsi="Arial"/>
                <w:sz w:val="18"/>
              </w:rPr>
              <w:t>-</w:t>
            </w:r>
            <w:r w:rsidR="00C956AD">
              <w:rPr>
                <w:rFonts w:ascii="Arial" w:hAnsi="Arial"/>
                <w:sz w:val="18"/>
              </w:rPr>
              <w:t>28</w:t>
            </w:r>
            <w:r w:rsidRPr="0004681D">
              <w:rPr>
                <w:rFonts w:ascii="Arial" w:hAnsi="Arial"/>
                <w:sz w:val="18"/>
              </w:rPr>
              <w:t>-</w:t>
            </w:r>
            <w:r w:rsidR="00C956AD">
              <w:rPr>
                <w:rFonts w:ascii="Arial" w:hAnsi="Arial"/>
                <w:sz w:val="18"/>
              </w:rPr>
              <w:t>32</w:t>
            </w:r>
            <w:r w:rsidRPr="001D4373">
              <w:rPr>
                <w:rFonts w:ascii="Arial" w:hAnsi="Arial"/>
                <w:sz w:val="18"/>
              </w:rPr>
              <w:t>; Vodafone</w:t>
            </w:r>
          </w:p>
          <w:p w14:paraId="0D5D0692" w14:textId="1DD57ADA" w:rsidR="0004681D" w:rsidRPr="00613669" w:rsidRDefault="0004681D" w:rsidP="0004681D">
            <w:pPr>
              <w:rPr>
                <w:rFonts w:ascii="Arial" w:hAnsi="Arial"/>
                <w:sz w:val="18"/>
              </w:rPr>
            </w:pPr>
            <w:r w:rsidRPr="00613669">
              <w:rPr>
                <w:rFonts w:ascii="Arial" w:hAnsi="Arial"/>
                <w:sz w:val="18"/>
              </w:rPr>
              <w:t>R4-21</w:t>
            </w:r>
            <w:r>
              <w:rPr>
                <w:rFonts w:ascii="Arial" w:hAnsi="Arial"/>
                <w:sz w:val="18"/>
              </w:rPr>
              <w:t>014</w:t>
            </w:r>
            <w:r w:rsidR="00C956AD">
              <w:rPr>
                <w:rFonts w:ascii="Arial" w:hAnsi="Arial"/>
                <w:sz w:val="18"/>
              </w:rPr>
              <w:t>72</w:t>
            </w:r>
            <w:r w:rsidRPr="00613669">
              <w:rPr>
                <w:rFonts w:ascii="Arial" w:hAnsi="Arial"/>
                <w:sz w:val="18"/>
              </w:rPr>
              <w:tab/>
            </w:r>
            <w:r w:rsidRPr="0004681D">
              <w:rPr>
                <w:rFonts w:ascii="Arial" w:hAnsi="Arial"/>
                <w:sz w:val="18"/>
              </w:rPr>
              <w:t>TP for TR 36.717-04-01: CA_1-</w:t>
            </w:r>
            <w:r w:rsidR="00C956AD">
              <w:rPr>
                <w:rFonts w:ascii="Arial" w:hAnsi="Arial"/>
                <w:sz w:val="18"/>
              </w:rPr>
              <w:t>8</w:t>
            </w:r>
            <w:r w:rsidRPr="0004681D">
              <w:rPr>
                <w:rFonts w:ascii="Arial" w:hAnsi="Arial"/>
                <w:sz w:val="18"/>
              </w:rPr>
              <w:t>-</w:t>
            </w:r>
            <w:r w:rsidR="00C956AD">
              <w:rPr>
                <w:rFonts w:ascii="Arial" w:hAnsi="Arial"/>
                <w:sz w:val="18"/>
              </w:rPr>
              <w:t>2</w:t>
            </w:r>
            <w:r>
              <w:rPr>
                <w:rFonts w:ascii="Arial" w:hAnsi="Arial"/>
                <w:sz w:val="18"/>
              </w:rPr>
              <w:t>0</w:t>
            </w:r>
            <w:r w:rsidRPr="0004681D">
              <w:rPr>
                <w:rFonts w:ascii="Arial" w:hAnsi="Arial"/>
                <w:sz w:val="18"/>
              </w:rPr>
              <w:t>-</w:t>
            </w:r>
            <w:r w:rsidR="00C956AD">
              <w:rPr>
                <w:rFonts w:ascii="Arial" w:hAnsi="Arial"/>
                <w:sz w:val="18"/>
              </w:rPr>
              <w:t>32</w:t>
            </w:r>
            <w:r w:rsidRPr="001D4373">
              <w:rPr>
                <w:rFonts w:ascii="Arial" w:hAnsi="Arial"/>
                <w:sz w:val="18"/>
              </w:rPr>
              <w:t>; Vodafone</w:t>
            </w:r>
          </w:p>
          <w:p w14:paraId="44D1CAE8" w14:textId="1745E4FD" w:rsidR="0004681D" w:rsidRPr="00613669" w:rsidRDefault="0004681D" w:rsidP="0004681D">
            <w:pPr>
              <w:rPr>
                <w:rFonts w:ascii="Arial" w:hAnsi="Arial"/>
                <w:sz w:val="18"/>
              </w:rPr>
            </w:pPr>
            <w:r w:rsidRPr="00613669">
              <w:rPr>
                <w:rFonts w:ascii="Arial" w:hAnsi="Arial"/>
                <w:sz w:val="18"/>
              </w:rPr>
              <w:t>R4-21</w:t>
            </w:r>
            <w:r>
              <w:rPr>
                <w:rFonts w:ascii="Arial" w:hAnsi="Arial"/>
                <w:sz w:val="18"/>
              </w:rPr>
              <w:t>014</w:t>
            </w:r>
            <w:r w:rsidR="00C956AD">
              <w:rPr>
                <w:rFonts w:ascii="Arial" w:hAnsi="Arial"/>
                <w:sz w:val="18"/>
              </w:rPr>
              <w:t>73</w:t>
            </w:r>
            <w:r w:rsidRPr="00613669">
              <w:rPr>
                <w:rFonts w:ascii="Arial" w:hAnsi="Arial"/>
                <w:sz w:val="18"/>
              </w:rPr>
              <w:tab/>
            </w:r>
            <w:r w:rsidRPr="0004681D">
              <w:rPr>
                <w:rFonts w:ascii="Arial" w:hAnsi="Arial"/>
                <w:sz w:val="18"/>
              </w:rPr>
              <w:t>TP for TR 36.717-04-01: CA_1-</w:t>
            </w:r>
            <w:r w:rsidR="00C956AD">
              <w:rPr>
                <w:rFonts w:ascii="Arial" w:hAnsi="Arial"/>
                <w:sz w:val="18"/>
              </w:rPr>
              <w:t>8</w:t>
            </w:r>
            <w:r w:rsidRPr="0004681D">
              <w:rPr>
                <w:rFonts w:ascii="Arial" w:hAnsi="Arial"/>
                <w:sz w:val="18"/>
              </w:rPr>
              <w:t>-</w:t>
            </w:r>
            <w:r w:rsidR="00C956AD">
              <w:rPr>
                <w:rFonts w:ascii="Arial" w:hAnsi="Arial"/>
                <w:sz w:val="18"/>
              </w:rPr>
              <w:t>28</w:t>
            </w:r>
            <w:r w:rsidRPr="0004681D">
              <w:rPr>
                <w:rFonts w:ascii="Arial" w:hAnsi="Arial"/>
                <w:sz w:val="18"/>
              </w:rPr>
              <w:t>-</w:t>
            </w:r>
            <w:r w:rsidR="00C956AD">
              <w:rPr>
                <w:rFonts w:ascii="Arial" w:hAnsi="Arial"/>
                <w:sz w:val="18"/>
              </w:rPr>
              <w:t>32</w:t>
            </w:r>
            <w:r w:rsidRPr="001D4373">
              <w:rPr>
                <w:rFonts w:ascii="Arial" w:hAnsi="Arial"/>
                <w:sz w:val="18"/>
              </w:rPr>
              <w:t>; Vodafone</w:t>
            </w:r>
          </w:p>
          <w:p w14:paraId="5C2CDACD" w14:textId="1C2D7335" w:rsidR="00C956AD" w:rsidRPr="00613669" w:rsidRDefault="00C956AD" w:rsidP="00C956AD">
            <w:pPr>
              <w:rPr>
                <w:rFonts w:ascii="Arial" w:hAnsi="Arial"/>
                <w:sz w:val="18"/>
              </w:rPr>
            </w:pPr>
            <w:r w:rsidRPr="00613669">
              <w:rPr>
                <w:rFonts w:ascii="Arial" w:hAnsi="Arial"/>
                <w:sz w:val="18"/>
              </w:rPr>
              <w:t>R4-21</w:t>
            </w:r>
            <w:r>
              <w:rPr>
                <w:rFonts w:ascii="Arial" w:hAnsi="Arial"/>
                <w:sz w:val="18"/>
              </w:rPr>
              <w:t>01474</w:t>
            </w:r>
            <w:r w:rsidRPr="00613669">
              <w:rPr>
                <w:rFonts w:ascii="Arial" w:hAnsi="Arial"/>
                <w:sz w:val="18"/>
              </w:rPr>
              <w:tab/>
            </w:r>
            <w:r w:rsidRPr="0004681D">
              <w:rPr>
                <w:rFonts w:ascii="Arial" w:hAnsi="Arial"/>
                <w:sz w:val="18"/>
              </w:rPr>
              <w:t>TP for TR 36.717-04-01: CA_1-</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3FD2C91C" w14:textId="01BA06E7" w:rsidR="00C956AD" w:rsidRPr="00613669" w:rsidRDefault="00C956AD" w:rsidP="00C956AD">
            <w:pPr>
              <w:rPr>
                <w:rFonts w:ascii="Arial" w:hAnsi="Arial"/>
                <w:sz w:val="18"/>
              </w:rPr>
            </w:pPr>
            <w:r w:rsidRPr="00613669">
              <w:rPr>
                <w:rFonts w:ascii="Arial" w:hAnsi="Arial"/>
                <w:sz w:val="18"/>
              </w:rPr>
              <w:t>R4-21</w:t>
            </w:r>
            <w:r>
              <w:rPr>
                <w:rFonts w:ascii="Arial" w:hAnsi="Arial"/>
                <w:sz w:val="18"/>
              </w:rPr>
              <w:t>01475</w:t>
            </w:r>
            <w:r w:rsidRPr="00613669">
              <w:rPr>
                <w:rFonts w:ascii="Arial" w:hAnsi="Arial"/>
                <w:sz w:val="18"/>
              </w:rPr>
              <w:tab/>
            </w:r>
            <w:r w:rsidRPr="0004681D">
              <w:rPr>
                <w:rFonts w:ascii="Arial" w:hAnsi="Arial"/>
                <w:sz w:val="18"/>
              </w:rPr>
              <w:t>TP for TR 36.717-04-01: CA_</w:t>
            </w:r>
            <w:r>
              <w:rPr>
                <w:rFonts w:ascii="Arial" w:hAnsi="Arial"/>
                <w:sz w:val="18"/>
              </w:rPr>
              <w:t>3</w:t>
            </w:r>
            <w:r w:rsidRPr="0004681D">
              <w:rPr>
                <w:rFonts w:ascii="Arial" w:hAnsi="Arial"/>
                <w:sz w:val="18"/>
              </w:rPr>
              <w:t>-</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1D4373">
              <w:rPr>
                <w:rFonts w:ascii="Arial" w:hAnsi="Arial"/>
                <w:sz w:val="18"/>
              </w:rPr>
              <w:t>; Vodafone</w:t>
            </w:r>
          </w:p>
          <w:p w14:paraId="1479FA76" w14:textId="445BE1A6" w:rsidR="00C956AD" w:rsidRPr="00613669" w:rsidRDefault="00C956AD" w:rsidP="00C956AD">
            <w:pPr>
              <w:rPr>
                <w:rFonts w:ascii="Arial" w:hAnsi="Arial"/>
                <w:sz w:val="18"/>
              </w:rPr>
            </w:pPr>
            <w:r w:rsidRPr="00613669">
              <w:rPr>
                <w:rFonts w:ascii="Arial" w:hAnsi="Arial"/>
                <w:sz w:val="18"/>
              </w:rPr>
              <w:t>R4-21</w:t>
            </w:r>
            <w:r>
              <w:rPr>
                <w:rFonts w:ascii="Arial" w:hAnsi="Arial"/>
                <w:sz w:val="18"/>
              </w:rPr>
              <w:t>01476</w:t>
            </w:r>
            <w:r w:rsidRPr="00613669">
              <w:rPr>
                <w:rFonts w:ascii="Arial" w:hAnsi="Arial"/>
                <w:sz w:val="18"/>
              </w:rPr>
              <w:tab/>
            </w:r>
            <w:r w:rsidRPr="0004681D">
              <w:rPr>
                <w:rFonts w:ascii="Arial" w:hAnsi="Arial"/>
                <w:sz w:val="18"/>
              </w:rPr>
              <w:t>TP for TR 36.717-04-01: CA_</w:t>
            </w:r>
            <w:r>
              <w:rPr>
                <w:rFonts w:ascii="Arial" w:hAnsi="Arial"/>
                <w:sz w:val="18"/>
              </w:rPr>
              <w:t>3</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40</w:t>
            </w:r>
            <w:r w:rsidRPr="0004681D">
              <w:rPr>
                <w:rFonts w:ascii="Arial" w:hAnsi="Arial"/>
                <w:sz w:val="18"/>
              </w:rPr>
              <w:t>-</w:t>
            </w:r>
            <w:r>
              <w:rPr>
                <w:rFonts w:ascii="Arial" w:hAnsi="Arial"/>
                <w:sz w:val="18"/>
              </w:rPr>
              <w:t>41</w:t>
            </w:r>
            <w:r w:rsidRPr="001D4373">
              <w:rPr>
                <w:rFonts w:ascii="Arial" w:hAnsi="Arial"/>
                <w:sz w:val="18"/>
              </w:rPr>
              <w:t>; Vodafone</w:t>
            </w:r>
          </w:p>
          <w:p w14:paraId="6011CAA3" w14:textId="6FD1EBEE" w:rsidR="00C956AD" w:rsidRPr="00613669" w:rsidRDefault="00C956AD" w:rsidP="00C956AD">
            <w:pPr>
              <w:rPr>
                <w:rFonts w:ascii="Arial" w:hAnsi="Arial"/>
                <w:sz w:val="18"/>
              </w:rPr>
            </w:pPr>
            <w:r w:rsidRPr="00613669">
              <w:rPr>
                <w:rFonts w:ascii="Arial" w:hAnsi="Arial"/>
                <w:sz w:val="18"/>
              </w:rPr>
              <w:t>R4-21</w:t>
            </w:r>
            <w:r>
              <w:rPr>
                <w:rFonts w:ascii="Arial" w:hAnsi="Arial"/>
                <w:sz w:val="18"/>
              </w:rPr>
              <w:t>01477</w:t>
            </w:r>
            <w:r w:rsidRPr="00613669">
              <w:rPr>
                <w:rFonts w:ascii="Arial" w:hAnsi="Arial"/>
                <w:sz w:val="18"/>
              </w:rPr>
              <w:tab/>
            </w:r>
            <w:r w:rsidRPr="0004681D">
              <w:rPr>
                <w:rFonts w:ascii="Arial" w:hAnsi="Arial"/>
                <w:sz w:val="18"/>
              </w:rPr>
              <w:t>TP for TR 36.717-04-01: CA_</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1D4373">
              <w:rPr>
                <w:rFonts w:ascii="Arial" w:hAnsi="Arial"/>
                <w:sz w:val="18"/>
              </w:rPr>
              <w:t>; Vodafone</w:t>
            </w:r>
          </w:p>
          <w:p w14:paraId="2597CA53" w14:textId="54828F8B" w:rsidR="00C956AD" w:rsidRPr="00613669" w:rsidRDefault="00C956AD" w:rsidP="00C956AD">
            <w:pPr>
              <w:rPr>
                <w:rFonts w:ascii="Arial" w:hAnsi="Arial"/>
                <w:sz w:val="18"/>
              </w:rPr>
            </w:pPr>
            <w:r w:rsidRPr="00613669">
              <w:rPr>
                <w:rFonts w:ascii="Arial" w:hAnsi="Arial"/>
                <w:sz w:val="18"/>
              </w:rPr>
              <w:t>R4-21</w:t>
            </w:r>
            <w:r>
              <w:rPr>
                <w:rFonts w:ascii="Arial" w:hAnsi="Arial"/>
                <w:sz w:val="18"/>
              </w:rPr>
              <w:t>01478</w:t>
            </w:r>
            <w:r w:rsidRPr="00613669">
              <w:rPr>
                <w:rFonts w:ascii="Arial" w:hAnsi="Arial"/>
                <w:sz w:val="18"/>
              </w:rPr>
              <w:tab/>
            </w:r>
            <w:r w:rsidRPr="0004681D">
              <w:rPr>
                <w:rFonts w:ascii="Arial" w:hAnsi="Arial"/>
                <w:sz w:val="18"/>
              </w:rPr>
              <w:t>TP for TR 36.717-04-01: CA_</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32</w:t>
            </w:r>
            <w:r w:rsidRPr="001D4373">
              <w:rPr>
                <w:rFonts w:ascii="Arial" w:hAnsi="Arial"/>
                <w:sz w:val="18"/>
              </w:rPr>
              <w:t>; Vodafone</w:t>
            </w:r>
          </w:p>
          <w:p w14:paraId="4B399656" w14:textId="1568628F" w:rsidR="00C956AD" w:rsidRPr="00613669" w:rsidRDefault="00C956AD" w:rsidP="00C956AD">
            <w:pPr>
              <w:rPr>
                <w:rFonts w:ascii="Arial" w:hAnsi="Arial"/>
                <w:sz w:val="18"/>
              </w:rPr>
            </w:pPr>
            <w:r w:rsidRPr="00613669">
              <w:rPr>
                <w:rFonts w:ascii="Arial" w:hAnsi="Arial"/>
                <w:sz w:val="18"/>
              </w:rPr>
              <w:t>R4-21</w:t>
            </w:r>
            <w:r>
              <w:rPr>
                <w:rFonts w:ascii="Arial" w:hAnsi="Arial"/>
                <w:sz w:val="18"/>
              </w:rPr>
              <w:t>01479</w:t>
            </w:r>
            <w:r w:rsidRPr="00613669">
              <w:rPr>
                <w:rFonts w:ascii="Arial" w:hAnsi="Arial"/>
                <w:sz w:val="18"/>
              </w:rPr>
              <w:tab/>
            </w:r>
            <w:r w:rsidRPr="0004681D">
              <w:rPr>
                <w:rFonts w:ascii="Arial" w:hAnsi="Arial"/>
                <w:sz w:val="18"/>
              </w:rPr>
              <w:t>TP for TR 36.717-04-01: CA_</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7B494651" w14:textId="2E5E5C05" w:rsidR="00C956AD" w:rsidRPr="00613669" w:rsidRDefault="00C956AD" w:rsidP="00C956AD">
            <w:pPr>
              <w:rPr>
                <w:rFonts w:ascii="Arial" w:hAnsi="Arial"/>
                <w:sz w:val="18"/>
              </w:rPr>
            </w:pPr>
            <w:r w:rsidRPr="00613669">
              <w:rPr>
                <w:rFonts w:ascii="Arial" w:hAnsi="Arial"/>
                <w:sz w:val="18"/>
              </w:rPr>
              <w:t>R4-21</w:t>
            </w:r>
            <w:r>
              <w:rPr>
                <w:rFonts w:ascii="Arial" w:hAnsi="Arial"/>
                <w:sz w:val="18"/>
              </w:rPr>
              <w:t>01480</w:t>
            </w:r>
            <w:r w:rsidRPr="00613669">
              <w:rPr>
                <w:rFonts w:ascii="Arial" w:hAnsi="Arial"/>
                <w:sz w:val="18"/>
              </w:rPr>
              <w:tab/>
            </w:r>
            <w:r w:rsidRPr="0004681D">
              <w:rPr>
                <w:rFonts w:ascii="Arial" w:hAnsi="Arial"/>
                <w:sz w:val="18"/>
              </w:rPr>
              <w:t>TP for TR 36.717-04-01: CA_</w:t>
            </w:r>
            <w:r>
              <w:rPr>
                <w:rFonts w:ascii="Arial" w:hAnsi="Arial"/>
                <w:sz w:val="18"/>
              </w:rPr>
              <w:t>7</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451B92E7" w14:textId="34AE4069" w:rsidR="00C956AD" w:rsidRPr="00613669" w:rsidRDefault="00C956AD" w:rsidP="00C956AD">
            <w:pPr>
              <w:rPr>
                <w:rFonts w:ascii="Arial" w:hAnsi="Arial"/>
                <w:sz w:val="18"/>
              </w:rPr>
            </w:pPr>
            <w:r w:rsidRPr="00613669">
              <w:rPr>
                <w:rFonts w:ascii="Arial" w:hAnsi="Arial"/>
                <w:sz w:val="18"/>
              </w:rPr>
              <w:t>R4-21</w:t>
            </w:r>
            <w:r>
              <w:rPr>
                <w:rFonts w:ascii="Arial" w:hAnsi="Arial"/>
                <w:sz w:val="18"/>
              </w:rPr>
              <w:t>01481</w:t>
            </w:r>
            <w:r w:rsidRPr="00613669">
              <w:rPr>
                <w:rFonts w:ascii="Arial" w:hAnsi="Arial"/>
                <w:sz w:val="18"/>
              </w:rPr>
              <w:tab/>
            </w:r>
            <w:r w:rsidRPr="0004681D">
              <w:rPr>
                <w:rFonts w:ascii="Arial" w:hAnsi="Arial"/>
                <w:sz w:val="18"/>
              </w:rPr>
              <w:t>TP for TR 36.717-04-01: CA_</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03E3375A" w14:textId="011FF62D" w:rsidR="00C956AD" w:rsidRPr="001D4373" w:rsidRDefault="00C956AD" w:rsidP="00C956AD">
            <w:pPr>
              <w:pStyle w:val="TAL"/>
            </w:pPr>
            <w:r w:rsidRPr="001D4373">
              <w:t>R4-21</w:t>
            </w:r>
            <w:r>
              <w:t>02624</w:t>
            </w:r>
            <w:r w:rsidRPr="001D4373">
              <w:t>;</w:t>
            </w:r>
            <w:r w:rsidRPr="001D4373">
              <w:tab/>
            </w:r>
            <w:r w:rsidRPr="00C956AD">
              <w:t>TP to TR 36.717-04-01 Correction of CA_2-5-7-66-66</w:t>
            </w:r>
            <w:r w:rsidRPr="001D4373">
              <w:t xml:space="preserve">; </w:t>
            </w:r>
            <w:r>
              <w:t>Nokia, Nokia Shanghai Bell</w:t>
            </w:r>
          </w:p>
          <w:p w14:paraId="63D3E92B" w14:textId="77777777" w:rsidR="00C956AD" w:rsidRDefault="00C956AD" w:rsidP="00C956AD">
            <w:pPr>
              <w:rPr>
                <w:rFonts w:ascii="Arial" w:hAnsi="Arial"/>
                <w:sz w:val="18"/>
              </w:rPr>
            </w:pPr>
          </w:p>
          <w:p w14:paraId="4A6E0621" w14:textId="5FFD5B87" w:rsidR="00C956AD" w:rsidRPr="00613669" w:rsidRDefault="00C956AD" w:rsidP="00C956AD">
            <w:pPr>
              <w:rPr>
                <w:rFonts w:ascii="Arial" w:hAnsi="Arial"/>
                <w:sz w:val="18"/>
              </w:rPr>
            </w:pPr>
            <w:r w:rsidRPr="00613669">
              <w:rPr>
                <w:rFonts w:ascii="Arial" w:hAnsi="Arial"/>
                <w:sz w:val="18"/>
              </w:rPr>
              <w:t>R4-21</w:t>
            </w:r>
            <w:r>
              <w:rPr>
                <w:rFonts w:ascii="Arial" w:hAnsi="Arial"/>
                <w:sz w:val="18"/>
              </w:rPr>
              <w:t>01488</w:t>
            </w:r>
            <w:r w:rsidRPr="00613669">
              <w:rPr>
                <w:rFonts w:ascii="Arial" w:hAnsi="Arial"/>
                <w:sz w:val="18"/>
              </w:rPr>
              <w:tab/>
            </w:r>
            <w:r w:rsidRPr="0004681D">
              <w:rPr>
                <w:rFonts w:ascii="Arial" w:hAnsi="Arial"/>
                <w:sz w:val="18"/>
              </w:rPr>
              <w:t>TP for TR 36.717-04-01: CA_</w:t>
            </w:r>
            <w:r>
              <w:rPr>
                <w:rFonts w:ascii="Arial" w:hAnsi="Arial"/>
                <w:sz w:val="18"/>
              </w:rPr>
              <w:t>1-3</w:t>
            </w:r>
            <w:r w:rsidRPr="0004681D">
              <w:rPr>
                <w:rFonts w:ascii="Arial" w:hAnsi="Arial"/>
                <w:sz w:val="18"/>
              </w:rPr>
              <w:t>-</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1D4373">
              <w:rPr>
                <w:rFonts w:ascii="Arial" w:hAnsi="Arial"/>
                <w:sz w:val="18"/>
              </w:rPr>
              <w:t>; Vodafone</w:t>
            </w:r>
          </w:p>
          <w:p w14:paraId="79EE0E6E" w14:textId="2EE7024F" w:rsidR="00C956AD" w:rsidRPr="00613669" w:rsidRDefault="00C956AD" w:rsidP="00C956AD">
            <w:pPr>
              <w:rPr>
                <w:rFonts w:ascii="Arial" w:hAnsi="Arial"/>
                <w:sz w:val="18"/>
              </w:rPr>
            </w:pPr>
            <w:r w:rsidRPr="00613669">
              <w:rPr>
                <w:rFonts w:ascii="Arial" w:hAnsi="Arial"/>
                <w:sz w:val="18"/>
              </w:rPr>
              <w:t>R4-21</w:t>
            </w:r>
            <w:r>
              <w:rPr>
                <w:rFonts w:ascii="Arial" w:hAnsi="Arial"/>
                <w:sz w:val="18"/>
              </w:rPr>
              <w:t>01489</w:t>
            </w:r>
            <w:r w:rsidRPr="00613669">
              <w:rPr>
                <w:rFonts w:ascii="Arial" w:hAnsi="Arial"/>
                <w:sz w:val="18"/>
              </w:rPr>
              <w:tab/>
            </w:r>
            <w:r w:rsidRPr="0004681D">
              <w:rPr>
                <w:rFonts w:ascii="Arial" w:hAnsi="Arial"/>
                <w:sz w:val="18"/>
              </w:rPr>
              <w:t>TP for TR 36.717-04-01: CA_</w:t>
            </w:r>
            <w:r>
              <w:rPr>
                <w:rFonts w:ascii="Arial" w:hAnsi="Arial"/>
                <w:sz w:val="18"/>
              </w:rPr>
              <w:t>1-3</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1D4373">
              <w:rPr>
                <w:rFonts w:ascii="Arial" w:hAnsi="Arial"/>
                <w:sz w:val="18"/>
              </w:rPr>
              <w:t>; Vodafone</w:t>
            </w:r>
          </w:p>
          <w:p w14:paraId="3CAC8820" w14:textId="70765FE4" w:rsidR="00C956AD" w:rsidRPr="00613669" w:rsidRDefault="00C956AD" w:rsidP="00C956AD">
            <w:pPr>
              <w:rPr>
                <w:rFonts w:ascii="Arial" w:hAnsi="Arial"/>
                <w:sz w:val="18"/>
              </w:rPr>
            </w:pPr>
            <w:r w:rsidRPr="00613669">
              <w:rPr>
                <w:rFonts w:ascii="Arial" w:hAnsi="Arial"/>
                <w:sz w:val="18"/>
              </w:rPr>
              <w:t>R4-21</w:t>
            </w:r>
            <w:r>
              <w:rPr>
                <w:rFonts w:ascii="Arial" w:hAnsi="Arial"/>
                <w:sz w:val="18"/>
              </w:rPr>
              <w:t>01490</w:t>
            </w:r>
            <w:r w:rsidRPr="00613669">
              <w:rPr>
                <w:rFonts w:ascii="Arial" w:hAnsi="Arial"/>
                <w:sz w:val="18"/>
              </w:rPr>
              <w:tab/>
            </w:r>
            <w:r w:rsidRPr="0004681D">
              <w:rPr>
                <w:rFonts w:ascii="Arial" w:hAnsi="Arial"/>
                <w:sz w:val="18"/>
              </w:rPr>
              <w:t>TP for TR 36.717-04-01: CA_</w:t>
            </w:r>
            <w:r>
              <w:rPr>
                <w:rFonts w:ascii="Arial" w:hAnsi="Arial"/>
                <w:sz w:val="18"/>
              </w:rPr>
              <w:t>1-7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1D4373">
              <w:rPr>
                <w:rFonts w:ascii="Arial" w:hAnsi="Arial"/>
                <w:sz w:val="18"/>
              </w:rPr>
              <w:t>; Vodafone</w:t>
            </w:r>
          </w:p>
          <w:p w14:paraId="41EEF856" w14:textId="46074E33" w:rsidR="00C956AD" w:rsidRPr="00613669" w:rsidRDefault="00C956AD" w:rsidP="00C956AD">
            <w:pPr>
              <w:rPr>
                <w:rFonts w:ascii="Arial" w:hAnsi="Arial"/>
                <w:sz w:val="18"/>
              </w:rPr>
            </w:pPr>
            <w:r w:rsidRPr="00613669">
              <w:rPr>
                <w:rFonts w:ascii="Arial" w:hAnsi="Arial"/>
                <w:sz w:val="18"/>
              </w:rPr>
              <w:t>R4-21</w:t>
            </w:r>
            <w:r>
              <w:rPr>
                <w:rFonts w:ascii="Arial" w:hAnsi="Arial"/>
                <w:sz w:val="18"/>
              </w:rPr>
              <w:t>01491</w:t>
            </w:r>
            <w:r w:rsidRPr="00613669">
              <w:rPr>
                <w:rFonts w:ascii="Arial" w:hAnsi="Arial"/>
                <w:sz w:val="18"/>
              </w:rPr>
              <w:tab/>
            </w:r>
            <w:r w:rsidRPr="0004681D">
              <w:rPr>
                <w:rFonts w:ascii="Arial" w:hAnsi="Arial"/>
                <w:sz w:val="18"/>
              </w:rPr>
              <w:t>TP for TR 36.717-04-01: CA_</w:t>
            </w:r>
            <w:r w:rsidR="00941AB3">
              <w:rPr>
                <w:rFonts w:ascii="Arial" w:hAnsi="Arial"/>
                <w:sz w:val="18"/>
              </w:rPr>
              <w:t>1-</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32</w:t>
            </w:r>
            <w:r w:rsidRPr="001D4373">
              <w:rPr>
                <w:rFonts w:ascii="Arial" w:hAnsi="Arial"/>
                <w:sz w:val="18"/>
              </w:rPr>
              <w:t>; Vodafone</w:t>
            </w:r>
          </w:p>
          <w:p w14:paraId="07B9C460" w14:textId="2CFF5C39" w:rsidR="00C956AD" w:rsidRPr="00613669" w:rsidRDefault="00C956AD" w:rsidP="00C956AD">
            <w:pPr>
              <w:rPr>
                <w:rFonts w:ascii="Arial" w:hAnsi="Arial"/>
                <w:sz w:val="18"/>
              </w:rPr>
            </w:pPr>
            <w:r w:rsidRPr="00613669">
              <w:rPr>
                <w:rFonts w:ascii="Arial" w:hAnsi="Arial"/>
                <w:sz w:val="18"/>
              </w:rPr>
              <w:t>R4-21</w:t>
            </w:r>
            <w:r>
              <w:rPr>
                <w:rFonts w:ascii="Arial" w:hAnsi="Arial"/>
                <w:sz w:val="18"/>
              </w:rPr>
              <w:t>0149</w:t>
            </w:r>
            <w:r w:rsidR="00941AB3">
              <w:rPr>
                <w:rFonts w:ascii="Arial" w:hAnsi="Arial"/>
                <w:sz w:val="18"/>
              </w:rPr>
              <w:t>2</w:t>
            </w:r>
            <w:r w:rsidRPr="00613669">
              <w:rPr>
                <w:rFonts w:ascii="Arial" w:hAnsi="Arial"/>
                <w:sz w:val="18"/>
              </w:rPr>
              <w:tab/>
            </w:r>
            <w:r w:rsidRPr="0004681D">
              <w:rPr>
                <w:rFonts w:ascii="Arial" w:hAnsi="Arial"/>
                <w:sz w:val="18"/>
              </w:rPr>
              <w:t>TP for TR 36.717-04-01: CA_</w:t>
            </w:r>
            <w:r w:rsidR="00941AB3">
              <w:rPr>
                <w:rFonts w:ascii="Arial" w:hAnsi="Arial"/>
                <w:sz w:val="18"/>
              </w:rPr>
              <w:t>1-</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7CAF5523" w14:textId="45E43B0E" w:rsidR="00C956AD" w:rsidRPr="00613669" w:rsidRDefault="00C956AD" w:rsidP="00C956AD">
            <w:pPr>
              <w:rPr>
                <w:rFonts w:ascii="Arial" w:hAnsi="Arial"/>
                <w:sz w:val="18"/>
              </w:rPr>
            </w:pPr>
            <w:r w:rsidRPr="00613669">
              <w:rPr>
                <w:rFonts w:ascii="Arial" w:hAnsi="Arial"/>
                <w:sz w:val="18"/>
              </w:rPr>
              <w:lastRenderedPageBreak/>
              <w:t>R4-21</w:t>
            </w:r>
            <w:r>
              <w:rPr>
                <w:rFonts w:ascii="Arial" w:hAnsi="Arial"/>
                <w:sz w:val="18"/>
              </w:rPr>
              <w:t>014</w:t>
            </w:r>
            <w:r w:rsidR="00941AB3">
              <w:rPr>
                <w:rFonts w:ascii="Arial" w:hAnsi="Arial"/>
                <w:sz w:val="18"/>
              </w:rPr>
              <w:t>93</w:t>
            </w:r>
            <w:r w:rsidRPr="00613669">
              <w:rPr>
                <w:rFonts w:ascii="Arial" w:hAnsi="Arial"/>
                <w:sz w:val="18"/>
              </w:rPr>
              <w:tab/>
            </w:r>
            <w:r w:rsidRPr="0004681D">
              <w:rPr>
                <w:rFonts w:ascii="Arial" w:hAnsi="Arial"/>
                <w:sz w:val="18"/>
              </w:rPr>
              <w:t>TP for TR 36.717-04-01: CA_</w:t>
            </w:r>
            <w:r w:rsidR="00941AB3">
              <w:rPr>
                <w:rFonts w:ascii="Arial" w:hAnsi="Arial"/>
                <w:sz w:val="18"/>
              </w:rPr>
              <w:t>1-</w:t>
            </w:r>
            <w:r>
              <w:rPr>
                <w:rFonts w:ascii="Arial" w:hAnsi="Arial"/>
                <w:sz w:val="18"/>
              </w:rPr>
              <w:t>7</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6D621DBE" w14:textId="070693E6" w:rsidR="00C956AD" w:rsidRPr="00613669" w:rsidRDefault="00C956AD" w:rsidP="00C956AD">
            <w:pPr>
              <w:rPr>
                <w:rFonts w:ascii="Arial" w:hAnsi="Arial"/>
                <w:sz w:val="18"/>
              </w:rPr>
            </w:pPr>
            <w:r w:rsidRPr="00613669">
              <w:rPr>
                <w:rFonts w:ascii="Arial" w:hAnsi="Arial"/>
                <w:sz w:val="18"/>
              </w:rPr>
              <w:t>R4-21</w:t>
            </w:r>
            <w:r>
              <w:rPr>
                <w:rFonts w:ascii="Arial" w:hAnsi="Arial"/>
                <w:sz w:val="18"/>
              </w:rPr>
              <w:t>01</w:t>
            </w:r>
            <w:r w:rsidR="00941AB3">
              <w:rPr>
                <w:rFonts w:ascii="Arial" w:hAnsi="Arial"/>
                <w:sz w:val="18"/>
              </w:rPr>
              <w:t>52</w:t>
            </w:r>
            <w:r>
              <w:rPr>
                <w:rFonts w:ascii="Arial" w:hAnsi="Arial"/>
                <w:sz w:val="18"/>
              </w:rPr>
              <w:t>4</w:t>
            </w:r>
            <w:r w:rsidRPr="00613669">
              <w:rPr>
                <w:rFonts w:ascii="Arial" w:hAnsi="Arial"/>
                <w:sz w:val="18"/>
              </w:rPr>
              <w:tab/>
            </w:r>
            <w:r w:rsidRPr="0004681D">
              <w:rPr>
                <w:rFonts w:ascii="Arial" w:hAnsi="Arial"/>
                <w:sz w:val="18"/>
              </w:rPr>
              <w:t>TP for TR 36.717-04-01: CA_</w:t>
            </w:r>
            <w:r w:rsidR="00941AB3">
              <w:rPr>
                <w:rFonts w:ascii="Arial" w:hAnsi="Arial"/>
                <w:sz w:val="18"/>
              </w:rPr>
              <w:t>7-</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p>
          <w:p w14:paraId="6CBBDCCE" w14:textId="69F59F31" w:rsidR="00941AB3" w:rsidRPr="00613669" w:rsidRDefault="00941AB3" w:rsidP="00941AB3">
            <w:pPr>
              <w:rPr>
                <w:rFonts w:ascii="Arial" w:hAnsi="Arial"/>
                <w:sz w:val="18"/>
              </w:rPr>
            </w:pPr>
            <w:r w:rsidRPr="00613669">
              <w:rPr>
                <w:rFonts w:ascii="Arial" w:hAnsi="Arial"/>
                <w:sz w:val="18"/>
              </w:rPr>
              <w:t>R4-21</w:t>
            </w:r>
            <w:r>
              <w:rPr>
                <w:rFonts w:ascii="Arial" w:hAnsi="Arial"/>
                <w:sz w:val="18"/>
              </w:rPr>
              <w:t>01582</w:t>
            </w:r>
            <w:r w:rsidRPr="00613669">
              <w:rPr>
                <w:rFonts w:ascii="Arial" w:hAnsi="Arial"/>
                <w:sz w:val="18"/>
              </w:rPr>
              <w:tab/>
            </w:r>
            <w:r w:rsidRPr="0004681D">
              <w:rPr>
                <w:rFonts w:ascii="Arial" w:hAnsi="Arial"/>
                <w:sz w:val="18"/>
              </w:rPr>
              <w:t>TP for TR 36.717-04-01: CA_</w:t>
            </w:r>
            <w:r>
              <w:rPr>
                <w:rFonts w:ascii="Arial" w:hAnsi="Arial"/>
                <w:sz w:val="18"/>
              </w:rPr>
              <w:t>1-3</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38</w:t>
            </w:r>
            <w:r w:rsidRPr="001D4373">
              <w:rPr>
                <w:rFonts w:ascii="Arial" w:hAnsi="Arial"/>
                <w:sz w:val="18"/>
              </w:rPr>
              <w:t xml:space="preserve">; </w:t>
            </w:r>
            <w:r>
              <w:rPr>
                <w:rFonts w:ascii="Arial" w:hAnsi="Arial"/>
                <w:sz w:val="18"/>
              </w:rPr>
              <w:t>Huawei, HiSilicon</w:t>
            </w:r>
          </w:p>
          <w:p w14:paraId="61C201DA" w14:textId="769E008E" w:rsidR="0004681D" w:rsidRPr="00941AB3" w:rsidRDefault="00941AB3" w:rsidP="00941AB3">
            <w:pPr>
              <w:rPr>
                <w:rFonts w:ascii="Arial" w:hAnsi="Arial"/>
                <w:sz w:val="18"/>
              </w:rPr>
            </w:pPr>
            <w:r w:rsidRPr="00613669">
              <w:rPr>
                <w:rFonts w:ascii="Arial" w:hAnsi="Arial"/>
                <w:sz w:val="18"/>
              </w:rPr>
              <w:t>R4-21</w:t>
            </w:r>
            <w:r>
              <w:rPr>
                <w:rFonts w:ascii="Arial" w:hAnsi="Arial"/>
                <w:sz w:val="18"/>
              </w:rPr>
              <w:t>01583</w:t>
            </w:r>
            <w:r w:rsidRPr="00613669">
              <w:rPr>
                <w:rFonts w:ascii="Arial" w:hAnsi="Arial"/>
                <w:sz w:val="18"/>
              </w:rPr>
              <w:tab/>
            </w:r>
            <w:r w:rsidRPr="0004681D">
              <w:rPr>
                <w:rFonts w:ascii="Arial" w:hAnsi="Arial"/>
                <w:sz w:val="18"/>
              </w:rPr>
              <w:t>TP for TR 36.717-04-01: CA_</w:t>
            </w:r>
            <w:r>
              <w:rPr>
                <w:rFonts w:ascii="Arial" w:hAnsi="Arial"/>
                <w:sz w:val="18"/>
              </w:rPr>
              <w:t>1-3</w:t>
            </w:r>
            <w:r w:rsidRPr="0004681D">
              <w:rPr>
                <w:rFonts w:ascii="Arial" w:hAnsi="Arial"/>
                <w:sz w:val="18"/>
              </w:rPr>
              <w:t>-</w:t>
            </w:r>
            <w:r>
              <w:rPr>
                <w:rFonts w:ascii="Arial" w:hAnsi="Arial"/>
                <w:sz w:val="18"/>
              </w:rPr>
              <w:t>7-8</w:t>
            </w:r>
            <w:r w:rsidRPr="0004681D">
              <w:rPr>
                <w:rFonts w:ascii="Arial" w:hAnsi="Arial"/>
                <w:sz w:val="18"/>
              </w:rPr>
              <w:t>-</w:t>
            </w:r>
            <w:r>
              <w:rPr>
                <w:rFonts w:ascii="Arial" w:hAnsi="Arial"/>
                <w:sz w:val="18"/>
              </w:rPr>
              <w:t>38</w:t>
            </w:r>
            <w:r w:rsidRPr="001D4373">
              <w:rPr>
                <w:rFonts w:ascii="Arial" w:hAnsi="Arial"/>
                <w:sz w:val="18"/>
              </w:rPr>
              <w:t xml:space="preserve">; </w:t>
            </w:r>
            <w:r>
              <w:rPr>
                <w:rFonts w:ascii="Arial" w:hAnsi="Arial"/>
                <w:sz w:val="18"/>
              </w:rPr>
              <w:t>Huawei, HiSilicon</w:t>
            </w:r>
          </w:p>
        </w:tc>
        <w:tc>
          <w:tcPr>
            <w:tcW w:w="708" w:type="dxa"/>
            <w:shd w:val="solid" w:color="FFFFFF" w:fill="auto"/>
          </w:tcPr>
          <w:p w14:paraId="6ACDEA6D" w14:textId="39093565" w:rsidR="0004681D" w:rsidRDefault="0004681D" w:rsidP="0004681D">
            <w:pPr>
              <w:pStyle w:val="TAC"/>
              <w:rPr>
                <w:sz w:val="16"/>
                <w:szCs w:val="16"/>
              </w:rPr>
            </w:pPr>
            <w:r>
              <w:rPr>
                <w:sz w:val="16"/>
                <w:szCs w:val="16"/>
              </w:rPr>
              <w:lastRenderedPageBreak/>
              <w:t>0.3.0</w:t>
            </w:r>
          </w:p>
        </w:tc>
      </w:tr>
      <w:tr w:rsidR="00463E8F" w:rsidRPr="006B0D02" w14:paraId="23396ED8" w14:textId="77777777" w:rsidTr="001D4373">
        <w:tc>
          <w:tcPr>
            <w:tcW w:w="800" w:type="dxa"/>
            <w:shd w:val="solid" w:color="FFFFFF" w:fill="auto"/>
          </w:tcPr>
          <w:p w14:paraId="12179CFA" w14:textId="0197F5FF" w:rsidR="00463E8F" w:rsidRPr="00515CBE" w:rsidRDefault="00463E8F" w:rsidP="00463E8F">
            <w:pPr>
              <w:pStyle w:val="TAC"/>
            </w:pPr>
            <w:r w:rsidRPr="00515CBE">
              <w:lastRenderedPageBreak/>
              <w:t>20</w:t>
            </w:r>
            <w:r>
              <w:t>21</w:t>
            </w:r>
            <w:r w:rsidRPr="00515CBE">
              <w:t>-</w:t>
            </w:r>
            <w:r>
              <w:t>04</w:t>
            </w:r>
          </w:p>
        </w:tc>
        <w:tc>
          <w:tcPr>
            <w:tcW w:w="800" w:type="dxa"/>
            <w:shd w:val="solid" w:color="FFFFFF" w:fill="auto"/>
          </w:tcPr>
          <w:p w14:paraId="2EEDE090" w14:textId="07FA54F4" w:rsidR="00463E8F" w:rsidRPr="00515CBE" w:rsidRDefault="00463E8F" w:rsidP="00463E8F">
            <w:pPr>
              <w:pStyle w:val="TAC"/>
            </w:pPr>
            <w:r w:rsidRPr="00515CBE">
              <w:t>3GPP</w:t>
            </w:r>
            <w:r>
              <w:rPr>
                <w:rFonts w:hint="eastAsia"/>
                <w:lang w:eastAsia="zh-CN"/>
              </w:rPr>
              <w:t xml:space="preserve"> </w:t>
            </w:r>
            <w:r>
              <w:t>RAN4#98-bis-e</w:t>
            </w:r>
          </w:p>
        </w:tc>
        <w:tc>
          <w:tcPr>
            <w:tcW w:w="1094" w:type="dxa"/>
            <w:shd w:val="solid" w:color="FFFFFF" w:fill="auto"/>
          </w:tcPr>
          <w:p w14:paraId="76CCC190" w14:textId="77777777" w:rsidR="00463E8F" w:rsidRPr="006B0D02" w:rsidRDefault="00463E8F" w:rsidP="00463E8F">
            <w:pPr>
              <w:pStyle w:val="TAC"/>
              <w:rPr>
                <w:sz w:val="16"/>
                <w:szCs w:val="16"/>
              </w:rPr>
            </w:pPr>
          </w:p>
        </w:tc>
        <w:tc>
          <w:tcPr>
            <w:tcW w:w="425" w:type="dxa"/>
            <w:shd w:val="solid" w:color="FFFFFF" w:fill="auto"/>
          </w:tcPr>
          <w:p w14:paraId="282A9591" w14:textId="77777777" w:rsidR="00463E8F" w:rsidRPr="006B0D02" w:rsidRDefault="00463E8F" w:rsidP="00463E8F">
            <w:pPr>
              <w:pStyle w:val="TAL"/>
              <w:rPr>
                <w:sz w:val="16"/>
                <w:szCs w:val="16"/>
              </w:rPr>
            </w:pPr>
          </w:p>
        </w:tc>
        <w:tc>
          <w:tcPr>
            <w:tcW w:w="425" w:type="dxa"/>
            <w:shd w:val="solid" w:color="FFFFFF" w:fill="auto"/>
          </w:tcPr>
          <w:p w14:paraId="04B8B704" w14:textId="77777777" w:rsidR="00463E8F" w:rsidRPr="006B0D02" w:rsidRDefault="00463E8F" w:rsidP="00463E8F">
            <w:pPr>
              <w:pStyle w:val="TAR"/>
              <w:rPr>
                <w:sz w:val="16"/>
                <w:szCs w:val="16"/>
              </w:rPr>
            </w:pPr>
          </w:p>
        </w:tc>
        <w:tc>
          <w:tcPr>
            <w:tcW w:w="425" w:type="dxa"/>
            <w:shd w:val="solid" w:color="FFFFFF" w:fill="auto"/>
          </w:tcPr>
          <w:p w14:paraId="3D51D80A" w14:textId="77777777" w:rsidR="00463E8F" w:rsidRPr="006B0D02" w:rsidRDefault="00463E8F" w:rsidP="00463E8F">
            <w:pPr>
              <w:pStyle w:val="TAC"/>
              <w:rPr>
                <w:sz w:val="16"/>
                <w:szCs w:val="16"/>
              </w:rPr>
            </w:pPr>
          </w:p>
        </w:tc>
        <w:tc>
          <w:tcPr>
            <w:tcW w:w="4962" w:type="dxa"/>
            <w:shd w:val="solid" w:color="FFFFFF" w:fill="auto"/>
          </w:tcPr>
          <w:p w14:paraId="5AB5B66E" w14:textId="77777777" w:rsidR="00463E8F" w:rsidRDefault="00463E8F" w:rsidP="00463E8F">
            <w:pPr>
              <w:pStyle w:val="TAL"/>
            </w:pPr>
            <w:r>
              <w:t>The following agreed text proposals have been included:</w:t>
            </w:r>
          </w:p>
          <w:p w14:paraId="766C0D4C" w14:textId="77777777" w:rsidR="00463E8F" w:rsidRDefault="00463E8F" w:rsidP="00463E8F">
            <w:pPr>
              <w:rPr>
                <w:rFonts w:ascii="Arial" w:hAnsi="Arial"/>
                <w:sz w:val="18"/>
              </w:rPr>
            </w:pPr>
          </w:p>
          <w:p w14:paraId="4E3CA66E" w14:textId="30CB1518" w:rsidR="00463E8F" w:rsidRPr="00613669" w:rsidRDefault="00463E8F" w:rsidP="00463E8F">
            <w:pPr>
              <w:rPr>
                <w:rFonts w:ascii="Arial" w:hAnsi="Arial"/>
                <w:sz w:val="18"/>
              </w:rPr>
            </w:pPr>
            <w:r w:rsidRPr="00613669">
              <w:rPr>
                <w:rFonts w:ascii="Arial" w:hAnsi="Arial"/>
                <w:sz w:val="18"/>
              </w:rPr>
              <w:t>R4-21</w:t>
            </w:r>
            <w:r>
              <w:rPr>
                <w:rFonts w:ascii="Arial" w:hAnsi="Arial"/>
                <w:sz w:val="18"/>
              </w:rPr>
              <w:t>01522</w:t>
            </w:r>
            <w:r w:rsidRPr="00613669">
              <w:rPr>
                <w:rFonts w:ascii="Arial" w:hAnsi="Arial"/>
                <w:sz w:val="18"/>
              </w:rPr>
              <w:tab/>
            </w:r>
            <w:r w:rsidRPr="0004681D">
              <w:rPr>
                <w:rFonts w:ascii="Arial" w:hAnsi="Arial"/>
                <w:sz w:val="18"/>
              </w:rPr>
              <w:t>TP for TR 36.717-04-01: CA_</w:t>
            </w:r>
            <w:r>
              <w:rPr>
                <w:rFonts w:ascii="Arial" w:hAnsi="Arial"/>
                <w:sz w:val="18"/>
              </w:rPr>
              <w:t>3-7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1D4373">
              <w:rPr>
                <w:rFonts w:ascii="Arial" w:hAnsi="Arial"/>
                <w:sz w:val="18"/>
              </w:rPr>
              <w:t>; Vodafone</w:t>
            </w:r>
          </w:p>
          <w:p w14:paraId="241A23B1" w14:textId="70F2A7E6" w:rsidR="00463E8F" w:rsidRPr="00613669" w:rsidRDefault="00463E8F" w:rsidP="00463E8F">
            <w:pPr>
              <w:rPr>
                <w:rFonts w:ascii="Arial" w:hAnsi="Arial"/>
                <w:sz w:val="18"/>
              </w:rPr>
            </w:pPr>
            <w:r w:rsidRPr="00613669">
              <w:rPr>
                <w:rFonts w:ascii="Arial" w:hAnsi="Arial"/>
                <w:sz w:val="18"/>
              </w:rPr>
              <w:t>R4-21</w:t>
            </w:r>
            <w:r>
              <w:rPr>
                <w:rFonts w:ascii="Arial" w:hAnsi="Arial"/>
                <w:sz w:val="18"/>
              </w:rPr>
              <w:t>01525</w:t>
            </w:r>
            <w:r w:rsidRPr="00613669">
              <w:rPr>
                <w:rFonts w:ascii="Arial" w:hAnsi="Arial"/>
                <w:sz w:val="18"/>
              </w:rPr>
              <w:tab/>
            </w:r>
            <w:r w:rsidRPr="0004681D">
              <w:rPr>
                <w:rFonts w:ascii="Arial" w:hAnsi="Arial"/>
                <w:sz w:val="18"/>
              </w:rPr>
              <w:t>TP for TR 36.717-04-01: CA_</w:t>
            </w:r>
            <w:r>
              <w:rPr>
                <w:rFonts w:ascii="Arial" w:hAnsi="Arial"/>
                <w:sz w:val="18"/>
              </w:rPr>
              <w:t>1-3-7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1D4373">
              <w:rPr>
                <w:rFonts w:ascii="Arial" w:hAnsi="Arial"/>
                <w:sz w:val="18"/>
              </w:rPr>
              <w:t>; Vodafone</w:t>
            </w:r>
          </w:p>
          <w:p w14:paraId="07D9CB55" w14:textId="74C436DC" w:rsidR="00463E8F" w:rsidRPr="00463E8F" w:rsidRDefault="00463E8F" w:rsidP="004409BA">
            <w:r w:rsidRPr="00613669">
              <w:rPr>
                <w:rFonts w:ascii="Arial" w:hAnsi="Arial"/>
                <w:sz w:val="18"/>
              </w:rPr>
              <w:t>R4-21</w:t>
            </w:r>
            <w:r>
              <w:rPr>
                <w:rFonts w:ascii="Arial" w:hAnsi="Arial"/>
                <w:sz w:val="18"/>
              </w:rPr>
              <w:t>015</w:t>
            </w:r>
            <w:r w:rsidR="00D84776">
              <w:rPr>
                <w:rFonts w:ascii="Arial" w:hAnsi="Arial"/>
                <w:sz w:val="18"/>
              </w:rPr>
              <w:t>44</w:t>
            </w:r>
            <w:r w:rsidRPr="00613669">
              <w:rPr>
                <w:rFonts w:ascii="Arial" w:hAnsi="Arial"/>
                <w:sz w:val="18"/>
              </w:rPr>
              <w:tab/>
            </w:r>
            <w:r w:rsidRPr="0004681D">
              <w:rPr>
                <w:rFonts w:ascii="Arial" w:hAnsi="Arial"/>
                <w:sz w:val="18"/>
              </w:rPr>
              <w:t>TP for TR 36.717-04-01: CA_</w:t>
            </w:r>
            <w:r w:rsidR="00D84776">
              <w:rPr>
                <w:rFonts w:ascii="Arial" w:hAnsi="Arial"/>
                <w:sz w:val="18"/>
              </w:rPr>
              <w:t>1</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00D84776">
              <w:rPr>
                <w:rFonts w:ascii="Arial" w:hAnsi="Arial"/>
                <w:sz w:val="18"/>
              </w:rPr>
              <w:t>-32</w:t>
            </w:r>
            <w:r w:rsidRPr="001D4373">
              <w:rPr>
                <w:rFonts w:ascii="Arial" w:hAnsi="Arial"/>
                <w:sz w:val="18"/>
              </w:rPr>
              <w:t>; Vodafon</w:t>
            </w:r>
            <w:r w:rsidR="00D84776">
              <w:rPr>
                <w:rFonts w:ascii="Arial" w:hAnsi="Arial"/>
                <w:sz w:val="18"/>
              </w:rPr>
              <w:t>e</w:t>
            </w:r>
          </w:p>
        </w:tc>
        <w:tc>
          <w:tcPr>
            <w:tcW w:w="708" w:type="dxa"/>
            <w:shd w:val="solid" w:color="FFFFFF" w:fill="auto"/>
          </w:tcPr>
          <w:p w14:paraId="495A2B3C" w14:textId="376517DA" w:rsidR="00463E8F" w:rsidRDefault="00463E8F" w:rsidP="00463E8F">
            <w:pPr>
              <w:pStyle w:val="TAC"/>
              <w:rPr>
                <w:sz w:val="16"/>
                <w:szCs w:val="16"/>
              </w:rPr>
            </w:pPr>
            <w:r>
              <w:rPr>
                <w:sz w:val="16"/>
                <w:szCs w:val="16"/>
              </w:rPr>
              <w:t>0.4.0</w:t>
            </w:r>
          </w:p>
        </w:tc>
      </w:tr>
      <w:tr w:rsidR="00E37805" w:rsidRPr="006B0D02" w14:paraId="3F8E85C6" w14:textId="77777777" w:rsidTr="001D4373">
        <w:tc>
          <w:tcPr>
            <w:tcW w:w="800" w:type="dxa"/>
            <w:shd w:val="solid" w:color="FFFFFF" w:fill="auto"/>
          </w:tcPr>
          <w:p w14:paraId="28D6B58C" w14:textId="4D4DEBBC" w:rsidR="00E37805" w:rsidRPr="00515CBE" w:rsidRDefault="00E37805" w:rsidP="00E37805">
            <w:pPr>
              <w:pStyle w:val="TAC"/>
            </w:pPr>
            <w:r>
              <w:rPr>
                <w:lang w:eastAsia="en-GB"/>
              </w:rPr>
              <w:t>2021-06</w:t>
            </w:r>
          </w:p>
        </w:tc>
        <w:tc>
          <w:tcPr>
            <w:tcW w:w="800" w:type="dxa"/>
            <w:shd w:val="solid" w:color="FFFFFF" w:fill="auto"/>
          </w:tcPr>
          <w:p w14:paraId="4FFF7AB9" w14:textId="41596CA1" w:rsidR="00E37805" w:rsidRPr="00515CBE" w:rsidRDefault="00E37805" w:rsidP="00E37805">
            <w:pPr>
              <w:pStyle w:val="TAC"/>
            </w:pPr>
            <w:r>
              <w:rPr>
                <w:lang w:eastAsia="en-GB"/>
              </w:rPr>
              <w:t>RAN4#99-e</w:t>
            </w:r>
          </w:p>
        </w:tc>
        <w:tc>
          <w:tcPr>
            <w:tcW w:w="1094" w:type="dxa"/>
            <w:shd w:val="solid" w:color="FFFFFF" w:fill="auto"/>
          </w:tcPr>
          <w:p w14:paraId="1713F442" w14:textId="1EA93475" w:rsidR="00E37805" w:rsidRPr="006B0D02" w:rsidRDefault="00E37805" w:rsidP="00E37805">
            <w:pPr>
              <w:pStyle w:val="TAC"/>
              <w:rPr>
                <w:sz w:val="16"/>
                <w:szCs w:val="16"/>
              </w:rPr>
            </w:pPr>
            <w:r>
              <w:rPr>
                <w:sz w:val="16"/>
                <w:szCs w:val="16"/>
                <w:lang w:eastAsia="en-GB"/>
              </w:rPr>
              <w:t>R4-2111282</w:t>
            </w:r>
          </w:p>
        </w:tc>
        <w:tc>
          <w:tcPr>
            <w:tcW w:w="425" w:type="dxa"/>
            <w:shd w:val="solid" w:color="FFFFFF" w:fill="auto"/>
          </w:tcPr>
          <w:p w14:paraId="738E54C6" w14:textId="77777777" w:rsidR="00E37805" w:rsidRPr="006B0D02" w:rsidRDefault="00E37805" w:rsidP="00E37805">
            <w:pPr>
              <w:pStyle w:val="TAL"/>
              <w:rPr>
                <w:sz w:val="16"/>
                <w:szCs w:val="16"/>
              </w:rPr>
            </w:pPr>
          </w:p>
        </w:tc>
        <w:tc>
          <w:tcPr>
            <w:tcW w:w="425" w:type="dxa"/>
            <w:shd w:val="solid" w:color="FFFFFF" w:fill="auto"/>
          </w:tcPr>
          <w:p w14:paraId="3657371A" w14:textId="77777777" w:rsidR="00E37805" w:rsidRPr="006B0D02" w:rsidRDefault="00E37805" w:rsidP="00E37805">
            <w:pPr>
              <w:pStyle w:val="TAR"/>
              <w:rPr>
                <w:sz w:val="16"/>
                <w:szCs w:val="16"/>
              </w:rPr>
            </w:pPr>
          </w:p>
        </w:tc>
        <w:tc>
          <w:tcPr>
            <w:tcW w:w="425" w:type="dxa"/>
            <w:shd w:val="solid" w:color="FFFFFF" w:fill="auto"/>
          </w:tcPr>
          <w:p w14:paraId="4AE9ADFF" w14:textId="77777777" w:rsidR="00E37805" w:rsidRPr="006B0D02" w:rsidRDefault="00E37805" w:rsidP="00E37805">
            <w:pPr>
              <w:pStyle w:val="TAC"/>
              <w:rPr>
                <w:sz w:val="16"/>
                <w:szCs w:val="16"/>
              </w:rPr>
            </w:pPr>
          </w:p>
        </w:tc>
        <w:tc>
          <w:tcPr>
            <w:tcW w:w="4962" w:type="dxa"/>
            <w:shd w:val="solid" w:color="FFFFFF" w:fill="auto"/>
          </w:tcPr>
          <w:p w14:paraId="01C4E968" w14:textId="1877825B" w:rsidR="00E37805" w:rsidRDefault="00E37805" w:rsidP="00E37805">
            <w:pPr>
              <w:pStyle w:val="TAL"/>
            </w:pPr>
            <w:r>
              <w:rPr>
                <w:lang w:eastAsia="en-GB"/>
              </w:rPr>
              <w:t>Updated to include all TPs</w:t>
            </w:r>
          </w:p>
        </w:tc>
        <w:tc>
          <w:tcPr>
            <w:tcW w:w="708" w:type="dxa"/>
            <w:shd w:val="solid" w:color="FFFFFF" w:fill="auto"/>
          </w:tcPr>
          <w:p w14:paraId="7A3ADF1E" w14:textId="3BD08E96" w:rsidR="00E37805" w:rsidRDefault="00E37805" w:rsidP="00E37805">
            <w:pPr>
              <w:pStyle w:val="TAC"/>
              <w:rPr>
                <w:sz w:val="16"/>
                <w:szCs w:val="16"/>
              </w:rPr>
            </w:pPr>
            <w:r>
              <w:rPr>
                <w:sz w:val="16"/>
                <w:szCs w:val="16"/>
                <w:lang w:eastAsia="en-GB"/>
              </w:rPr>
              <w:t>0.5.0</w:t>
            </w:r>
          </w:p>
        </w:tc>
      </w:tr>
      <w:tr w:rsidR="000E5D7D" w:rsidRPr="006B0D02" w14:paraId="6CB1F182" w14:textId="77777777" w:rsidTr="001D4373">
        <w:trPr>
          <w:ins w:id="8831" w:author="Angelow, Iwajlo (Nokia - US/Naperville)" w:date="2021-08-30T22:14:00Z"/>
        </w:trPr>
        <w:tc>
          <w:tcPr>
            <w:tcW w:w="800" w:type="dxa"/>
            <w:shd w:val="solid" w:color="FFFFFF" w:fill="auto"/>
          </w:tcPr>
          <w:p w14:paraId="3EDE1CAB" w14:textId="66D83A05" w:rsidR="000E5D7D" w:rsidRDefault="000E5D7D" w:rsidP="00E37805">
            <w:pPr>
              <w:pStyle w:val="TAC"/>
              <w:rPr>
                <w:ins w:id="8832" w:author="Angelow, Iwajlo (Nokia - US/Naperville)" w:date="2021-08-30T22:14:00Z"/>
                <w:lang w:eastAsia="en-GB"/>
              </w:rPr>
            </w:pPr>
            <w:ins w:id="8833" w:author="Angelow, Iwajlo (Nokia - US/Naperville)" w:date="2021-08-30T22:14:00Z">
              <w:r>
                <w:rPr>
                  <w:lang w:eastAsia="en-GB"/>
                </w:rPr>
                <w:lastRenderedPageBreak/>
                <w:t>2021-08</w:t>
              </w:r>
            </w:ins>
          </w:p>
        </w:tc>
        <w:tc>
          <w:tcPr>
            <w:tcW w:w="800" w:type="dxa"/>
            <w:shd w:val="solid" w:color="FFFFFF" w:fill="auto"/>
          </w:tcPr>
          <w:p w14:paraId="69FEA7FB" w14:textId="5003A40A" w:rsidR="000E5D7D" w:rsidRDefault="000E5D7D" w:rsidP="00E37805">
            <w:pPr>
              <w:pStyle w:val="TAC"/>
              <w:rPr>
                <w:ins w:id="8834" w:author="Angelow, Iwajlo (Nokia - US/Naperville)" w:date="2021-08-30T22:14:00Z"/>
                <w:lang w:eastAsia="en-GB"/>
              </w:rPr>
            </w:pPr>
            <w:ins w:id="8835" w:author="Angelow, Iwajlo (Nokia - US/Naperville)" w:date="2021-08-30T22:14:00Z">
              <w:r>
                <w:rPr>
                  <w:lang w:eastAsia="en-GB"/>
                </w:rPr>
                <w:t>RAN4#99-e</w:t>
              </w:r>
            </w:ins>
          </w:p>
        </w:tc>
        <w:tc>
          <w:tcPr>
            <w:tcW w:w="1094" w:type="dxa"/>
            <w:shd w:val="solid" w:color="FFFFFF" w:fill="auto"/>
          </w:tcPr>
          <w:p w14:paraId="697F3C8C" w14:textId="77777777" w:rsidR="000E5D7D" w:rsidRDefault="000E5D7D" w:rsidP="00E37805">
            <w:pPr>
              <w:pStyle w:val="TAC"/>
              <w:rPr>
                <w:ins w:id="8836" w:author="Angelow, Iwajlo (Nokia - US/Naperville)" w:date="2021-08-30T22:14:00Z"/>
                <w:sz w:val="16"/>
                <w:szCs w:val="16"/>
                <w:lang w:eastAsia="en-GB"/>
              </w:rPr>
            </w:pPr>
          </w:p>
        </w:tc>
        <w:tc>
          <w:tcPr>
            <w:tcW w:w="425" w:type="dxa"/>
            <w:shd w:val="solid" w:color="FFFFFF" w:fill="auto"/>
          </w:tcPr>
          <w:p w14:paraId="5142A412" w14:textId="77777777" w:rsidR="000E5D7D" w:rsidRPr="006B0D02" w:rsidRDefault="000E5D7D" w:rsidP="00E37805">
            <w:pPr>
              <w:pStyle w:val="TAL"/>
              <w:rPr>
                <w:ins w:id="8837" w:author="Angelow, Iwajlo (Nokia - US/Naperville)" w:date="2021-08-30T22:14:00Z"/>
                <w:sz w:val="16"/>
                <w:szCs w:val="16"/>
              </w:rPr>
            </w:pPr>
          </w:p>
        </w:tc>
        <w:tc>
          <w:tcPr>
            <w:tcW w:w="425" w:type="dxa"/>
            <w:shd w:val="solid" w:color="FFFFFF" w:fill="auto"/>
          </w:tcPr>
          <w:p w14:paraId="049D1EE2" w14:textId="77777777" w:rsidR="000E5D7D" w:rsidRPr="006B0D02" w:rsidRDefault="000E5D7D" w:rsidP="00E37805">
            <w:pPr>
              <w:pStyle w:val="TAR"/>
              <w:rPr>
                <w:ins w:id="8838" w:author="Angelow, Iwajlo (Nokia - US/Naperville)" w:date="2021-08-30T22:14:00Z"/>
                <w:sz w:val="16"/>
                <w:szCs w:val="16"/>
              </w:rPr>
            </w:pPr>
          </w:p>
        </w:tc>
        <w:tc>
          <w:tcPr>
            <w:tcW w:w="425" w:type="dxa"/>
            <w:shd w:val="solid" w:color="FFFFFF" w:fill="auto"/>
          </w:tcPr>
          <w:p w14:paraId="1AB67D80" w14:textId="77777777" w:rsidR="000E5D7D" w:rsidRPr="006B0D02" w:rsidRDefault="000E5D7D" w:rsidP="00E37805">
            <w:pPr>
              <w:pStyle w:val="TAC"/>
              <w:rPr>
                <w:ins w:id="8839" w:author="Angelow, Iwajlo (Nokia - US/Naperville)" w:date="2021-08-30T22:14:00Z"/>
                <w:sz w:val="16"/>
                <w:szCs w:val="16"/>
              </w:rPr>
            </w:pPr>
          </w:p>
        </w:tc>
        <w:tc>
          <w:tcPr>
            <w:tcW w:w="4962" w:type="dxa"/>
            <w:shd w:val="solid" w:color="FFFFFF" w:fill="auto"/>
          </w:tcPr>
          <w:p w14:paraId="53CFD069" w14:textId="77777777" w:rsidR="000E5D7D" w:rsidRDefault="000E5D7D" w:rsidP="000E5D7D">
            <w:pPr>
              <w:pStyle w:val="TAL"/>
              <w:rPr>
                <w:ins w:id="8840" w:author="Angelow, Iwajlo (Nokia - US/Naperville)" w:date="2021-08-30T22:14:00Z"/>
              </w:rPr>
            </w:pPr>
            <w:ins w:id="8841" w:author="Angelow, Iwajlo (Nokia - US/Naperville)" w:date="2021-08-30T22:14:00Z">
              <w:r>
                <w:t>The following agreed text proposals have been included:</w:t>
              </w:r>
            </w:ins>
          </w:p>
          <w:p w14:paraId="667B3558" w14:textId="0472E282" w:rsidR="000E5D7D" w:rsidRDefault="000E5D7D" w:rsidP="000E5D7D">
            <w:pPr>
              <w:rPr>
                <w:ins w:id="8842" w:author="Angelow, Iwajlo (Nokia - US/Naperville)" w:date="2021-08-30T22:15:00Z"/>
                <w:rFonts w:ascii="Arial" w:hAnsi="Arial"/>
                <w:sz w:val="18"/>
              </w:rPr>
            </w:pPr>
          </w:p>
          <w:p w14:paraId="466837FE" w14:textId="416DAD32" w:rsidR="000E5D7D" w:rsidRDefault="000E5D7D" w:rsidP="000E5D7D">
            <w:pPr>
              <w:rPr>
                <w:ins w:id="8843" w:author="Angelow, Iwajlo (Nokia - US/Naperville)" w:date="2021-08-30T22:14:00Z"/>
                <w:rFonts w:ascii="Arial" w:hAnsi="Arial"/>
                <w:sz w:val="18"/>
              </w:rPr>
            </w:pPr>
            <w:ins w:id="8844" w:author="Angelow, Iwajlo (Nokia - US/Naperville)" w:date="2021-08-30T22:15:00Z">
              <w:r w:rsidRPr="001D4373">
                <w:t>R4-21</w:t>
              </w:r>
              <w:r>
                <w:t>14364</w:t>
              </w:r>
              <w:r w:rsidRPr="001D4373">
                <w:t>;</w:t>
              </w:r>
              <w:r w:rsidRPr="001D4373">
                <w:tab/>
                <w:t xml:space="preserve">Updated scope of TR: LTE inter-band CA for 4/5 bands DL with 1 band UL; </w:t>
              </w:r>
              <w:r>
                <w:t>Nokia, Nokia Shanghai Bell</w:t>
              </w:r>
            </w:ins>
          </w:p>
          <w:p w14:paraId="1FBA4BB6" w14:textId="0A04D229" w:rsidR="000E5D7D" w:rsidRPr="00613669" w:rsidRDefault="000E5D7D" w:rsidP="000E5D7D">
            <w:pPr>
              <w:rPr>
                <w:ins w:id="8845" w:author="Angelow, Iwajlo (Nokia - US/Naperville)" w:date="2021-08-30T22:14:00Z"/>
                <w:rFonts w:ascii="Arial" w:hAnsi="Arial"/>
                <w:sz w:val="18"/>
              </w:rPr>
            </w:pPr>
            <w:ins w:id="8846" w:author="Angelow, Iwajlo (Nokia - US/Naperville)" w:date="2021-08-30T22:14:00Z">
              <w:r w:rsidRPr="00613669">
                <w:rPr>
                  <w:rFonts w:ascii="Arial" w:hAnsi="Arial"/>
                  <w:sz w:val="18"/>
                </w:rPr>
                <w:t>R4-21</w:t>
              </w:r>
              <w:r>
                <w:rPr>
                  <w:rFonts w:ascii="Arial" w:hAnsi="Arial"/>
                  <w:sz w:val="18"/>
                </w:rPr>
                <w:t>1</w:t>
              </w:r>
            </w:ins>
            <w:ins w:id="8847" w:author="Angelow, Iwajlo (Nokia - US/Naperville)" w:date="2021-08-30T22:16:00Z">
              <w:r>
                <w:rPr>
                  <w:rFonts w:ascii="Arial" w:hAnsi="Arial"/>
                  <w:sz w:val="18"/>
                </w:rPr>
                <w:t>4758</w:t>
              </w:r>
            </w:ins>
            <w:ins w:id="8848" w:author="Angelow, Iwajlo (Nokia - US/Naperville)" w:date="2021-08-30T22:14:00Z">
              <w:r w:rsidRPr="00613669">
                <w:rPr>
                  <w:rFonts w:ascii="Arial" w:hAnsi="Arial"/>
                  <w:sz w:val="18"/>
                </w:rPr>
                <w:tab/>
              </w:r>
              <w:r w:rsidRPr="0004681D">
                <w:rPr>
                  <w:rFonts w:ascii="Arial" w:hAnsi="Arial"/>
                  <w:sz w:val="18"/>
                </w:rPr>
                <w:t>TP for TR 36.717-04-01: CA_</w:t>
              </w:r>
            </w:ins>
            <w:ins w:id="8849" w:author="Angelow, Iwajlo (Nokia - US/Naperville)" w:date="2021-08-30T22:16:00Z">
              <w:r>
                <w:rPr>
                  <w:rFonts w:ascii="Arial" w:hAnsi="Arial"/>
                  <w:sz w:val="18"/>
                </w:rPr>
                <w:t>1A</w:t>
              </w:r>
            </w:ins>
            <w:ins w:id="8850" w:author="Angelow, Iwajlo (Nokia - US/Naperville)" w:date="2021-08-30T22:14:00Z">
              <w:r>
                <w:rPr>
                  <w:rFonts w:ascii="Arial" w:hAnsi="Arial"/>
                  <w:sz w:val="18"/>
                </w:rPr>
                <w:t>-7</w:t>
              </w:r>
            </w:ins>
            <w:ins w:id="8851" w:author="Angelow, Iwajlo (Nokia - US/Naperville)" w:date="2021-08-30T22:16:00Z">
              <w:r>
                <w:rPr>
                  <w:rFonts w:ascii="Arial" w:hAnsi="Arial"/>
                  <w:sz w:val="18"/>
                </w:rPr>
                <w:t>A</w:t>
              </w:r>
            </w:ins>
            <w:ins w:id="8852" w:author="Angelow, Iwajlo (Nokia - US/Naperville)" w:date="2021-08-30T22:14:00Z">
              <w:r w:rsidRPr="0004681D">
                <w:rPr>
                  <w:rFonts w:ascii="Arial" w:hAnsi="Arial"/>
                  <w:sz w:val="18"/>
                </w:rPr>
                <w:t>-</w:t>
              </w:r>
              <w:r>
                <w:rPr>
                  <w:rFonts w:ascii="Arial" w:hAnsi="Arial"/>
                  <w:sz w:val="18"/>
                </w:rPr>
                <w:t>20</w:t>
              </w:r>
            </w:ins>
            <w:ins w:id="8853" w:author="Angelow, Iwajlo (Nokia - US/Naperville)" w:date="2021-08-30T22:16:00Z">
              <w:r>
                <w:rPr>
                  <w:rFonts w:ascii="Arial" w:hAnsi="Arial"/>
                  <w:sz w:val="18"/>
                </w:rPr>
                <w:t>A</w:t>
              </w:r>
            </w:ins>
            <w:ins w:id="8854" w:author="Angelow, Iwajlo (Nokia - US/Naperville)" w:date="2021-08-30T22:14:00Z">
              <w:r w:rsidRPr="0004681D">
                <w:rPr>
                  <w:rFonts w:ascii="Arial" w:hAnsi="Arial"/>
                  <w:sz w:val="18"/>
                </w:rPr>
                <w:t>-</w:t>
              </w:r>
            </w:ins>
            <w:ins w:id="8855" w:author="Angelow, Iwajlo (Nokia - US/Naperville)" w:date="2021-08-30T22:16:00Z">
              <w:r>
                <w:rPr>
                  <w:rFonts w:ascii="Arial" w:hAnsi="Arial"/>
                  <w:sz w:val="18"/>
                </w:rPr>
                <w:t>3</w:t>
              </w:r>
            </w:ins>
            <w:ins w:id="8856" w:author="Angelow, Iwajlo (Nokia - US/Naperville)" w:date="2021-08-30T22:14:00Z">
              <w:r>
                <w:rPr>
                  <w:rFonts w:ascii="Arial" w:hAnsi="Arial"/>
                  <w:sz w:val="18"/>
                </w:rPr>
                <w:t>8</w:t>
              </w:r>
            </w:ins>
            <w:ins w:id="8857" w:author="Angelow, Iwajlo (Nokia - US/Naperville)" w:date="2021-08-30T22:16:00Z">
              <w:r>
                <w:rPr>
                  <w:rFonts w:ascii="Arial" w:hAnsi="Arial"/>
                  <w:sz w:val="18"/>
                </w:rPr>
                <w:t>A</w:t>
              </w:r>
            </w:ins>
            <w:ins w:id="8858" w:author="Angelow, Iwajlo (Nokia - US/Naperville)" w:date="2021-08-30T22:14:00Z">
              <w:r w:rsidRPr="001D4373">
                <w:rPr>
                  <w:rFonts w:ascii="Arial" w:hAnsi="Arial"/>
                  <w:sz w:val="18"/>
                </w:rPr>
                <w:t xml:space="preserve">; </w:t>
              </w:r>
            </w:ins>
            <w:ins w:id="8859" w:author="Angelow, Iwajlo (Nokia - US/Naperville)" w:date="2021-08-30T22:16:00Z">
              <w:r>
                <w:rPr>
                  <w:rFonts w:ascii="Arial" w:hAnsi="Arial"/>
                  <w:sz w:val="18"/>
                </w:rPr>
                <w:t>ZTE</w:t>
              </w:r>
            </w:ins>
          </w:p>
          <w:p w14:paraId="48F73752" w14:textId="7D9E2B21" w:rsidR="000E5D7D" w:rsidRPr="00613669" w:rsidRDefault="000E5D7D" w:rsidP="000E5D7D">
            <w:pPr>
              <w:rPr>
                <w:ins w:id="8860" w:author="Angelow, Iwajlo (Nokia - US/Naperville)" w:date="2021-08-30T22:14:00Z"/>
                <w:rFonts w:ascii="Arial" w:hAnsi="Arial"/>
                <w:sz w:val="18"/>
              </w:rPr>
            </w:pPr>
            <w:ins w:id="8861" w:author="Angelow, Iwajlo (Nokia - US/Naperville)" w:date="2021-08-30T22:14:00Z">
              <w:r w:rsidRPr="00613669">
                <w:rPr>
                  <w:rFonts w:ascii="Arial" w:hAnsi="Arial"/>
                  <w:sz w:val="18"/>
                </w:rPr>
                <w:t>R4-21</w:t>
              </w:r>
              <w:r>
                <w:rPr>
                  <w:rFonts w:ascii="Arial" w:hAnsi="Arial"/>
                  <w:sz w:val="18"/>
                </w:rPr>
                <w:t>1</w:t>
              </w:r>
            </w:ins>
            <w:ins w:id="8862" w:author="Angelow, Iwajlo (Nokia - US/Naperville)" w:date="2021-08-30T22:17:00Z">
              <w:r>
                <w:rPr>
                  <w:rFonts w:ascii="Arial" w:hAnsi="Arial"/>
                  <w:sz w:val="18"/>
                </w:rPr>
                <w:t>476</w:t>
              </w:r>
            </w:ins>
            <w:ins w:id="8863" w:author="Angelow, Iwajlo (Nokia - US/Naperville)" w:date="2021-08-30T22:14:00Z">
              <w:r>
                <w:rPr>
                  <w:rFonts w:ascii="Arial" w:hAnsi="Arial"/>
                  <w:sz w:val="18"/>
                </w:rPr>
                <w:t>5</w:t>
              </w:r>
              <w:r w:rsidRPr="00613669">
                <w:rPr>
                  <w:rFonts w:ascii="Arial" w:hAnsi="Arial"/>
                  <w:sz w:val="18"/>
                </w:rPr>
                <w:tab/>
              </w:r>
              <w:r w:rsidRPr="0004681D">
                <w:rPr>
                  <w:rFonts w:ascii="Arial" w:hAnsi="Arial"/>
                  <w:sz w:val="18"/>
                </w:rPr>
                <w:t>TP for TR 36.717-04-01: CA_</w:t>
              </w:r>
              <w:r>
                <w:rPr>
                  <w:rFonts w:ascii="Arial" w:hAnsi="Arial"/>
                  <w:sz w:val="18"/>
                </w:rPr>
                <w:t>1</w:t>
              </w:r>
            </w:ins>
            <w:ins w:id="8864" w:author="Angelow, Iwajlo (Nokia - US/Naperville)" w:date="2021-08-30T22:17:00Z">
              <w:r>
                <w:rPr>
                  <w:rFonts w:ascii="Arial" w:hAnsi="Arial"/>
                  <w:sz w:val="18"/>
                </w:rPr>
                <w:t>A</w:t>
              </w:r>
            </w:ins>
            <w:ins w:id="8865" w:author="Angelow, Iwajlo (Nokia - US/Naperville)" w:date="2021-08-30T22:14:00Z">
              <w:r>
                <w:rPr>
                  <w:rFonts w:ascii="Arial" w:hAnsi="Arial"/>
                  <w:sz w:val="18"/>
                </w:rPr>
                <w:t>-3</w:t>
              </w:r>
            </w:ins>
            <w:ins w:id="8866" w:author="Angelow, Iwajlo (Nokia - US/Naperville)" w:date="2021-08-30T22:17:00Z">
              <w:r>
                <w:rPr>
                  <w:rFonts w:ascii="Arial" w:hAnsi="Arial"/>
                  <w:sz w:val="18"/>
                </w:rPr>
                <w:t>A</w:t>
              </w:r>
            </w:ins>
            <w:ins w:id="8867" w:author="Angelow, Iwajlo (Nokia - US/Naperville)" w:date="2021-08-30T22:14:00Z">
              <w:r>
                <w:rPr>
                  <w:rFonts w:ascii="Arial" w:hAnsi="Arial"/>
                  <w:sz w:val="18"/>
                </w:rPr>
                <w:t>-</w:t>
              </w:r>
            </w:ins>
            <w:ins w:id="8868" w:author="Angelow, Iwajlo (Nokia - US/Naperville)" w:date="2021-08-30T22:17:00Z">
              <w:r>
                <w:rPr>
                  <w:rFonts w:ascii="Arial" w:hAnsi="Arial"/>
                  <w:sz w:val="18"/>
                </w:rPr>
                <w:t>3A-</w:t>
              </w:r>
            </w:ins>
            <w:ins w:id="8869" w:author="Angelow, Iwajlo (Nokia - US/Naperville)" w:date="2021-08-30T22:14:00Z">
              <w:r>
                <w:rPr>
                  <w:rFonts w:ascii="Arial" w:hAnsi="Arial"/>
                  <w:sz w:val="18"/>
                </w:rPr>
                <w:t>8</w:t>
              </w:r>
            </w:ins>
            <w:ins w:id="8870" w:author="Angelow, Iwajlo (Nokia - US/Naperville)" w:date="2021-08-30T22:17:00Z">
              <w:r>
                <w:rPr>
                  <w:rFonts w:ascii="Arial" w:hAnsi="Arial"/>
                  <w:sz w:val="18"/>
                </w:rPr>
                <w:t>A</w:t>
              </w:r>
            </w:ins>
            <w:ins w:id="8871" w:author="Angelow, Iwajlo (Nokia - US/Naperville)" w:date="2021-08-30T22:14:00Z">
              <w:r w:rsidRPr="0004681D">
                <w:rPr>
                  <w:rFonts w:ascii="Arial" w:hAnsi="Arial"/>
                  <w:sz w:val="18"/>
                </w:rPr>
                <w:t>-</w:t>
              </w:r>
            </w:ins>
            <w:ins w:id="8872" w:author="Angelow, Iwajlo (Nokia - US/Naperville)" w:date="2021-08-30T22:17:00Z">
              <w:r>
                <w:rPr>
                  <w:rFonts w:ascii="Arial" w:hAnsi="Arial"/>
                  <w:sz w:val="18"/>
                </w:rPr>
                <w:t>3</w:t>
              </w:r>
            </w:ins>
            <w:ins w:id="8873" w:author="Angelow, Iwajlo (Nokia - US/Naperville)" w:date="2021-08-30T22:14:00Z">
              <w:r>
                <w:rPr>
                  <w:rFonts w:ascii="Arial" w:hAnsi="Arial"/>
                  <w:sz w:val="18"/>
                </w:rPr>
                <w:t>8</w:t>
              </w:r>
            </w:ins>
            <w:ins w:id="8874" w:author="Angelow, Iwajlo (Nokia - US/Naperville)" w:date="2021-08-30T22:17:00Z">
              <w:r>
                <w:rPr>
                  <w:rFonts w:ascii="Arial" w:hAnsi="Arial"/>
                  <w:sz w:val="18"/>
                </w:rPr>
                <w:t>A</w:t>
              </w:r>
            </w:ins>
            <w:ins w:id="8875" w:author="Angelow, Iwajlo (Nokia - US/Naperville)" w:date="2021-08-30T22:14:00Z">
              <w:r w:rsidRPr="001D4373">
                <w:rPr>
                  <w:rFonts w:ascii="Arial" w:hAnsi="Arial"/>
                  <w:sz w:val="18"/>
                </w:rPr>
                <w:t>; Vodafone</w:t>
              </w:r>
            </w:ins>
          </w:p>
          <w:p w14:paraId="00D49926" w14:textId="5211A127" w:rsidR="000E5D7D" w:rsidRPr="00613669" w:rsidRDefault="000E5D7D" w:rsidP="000E5D7D">
            <w:pPr>
              <w:rPr>
                <w:ins w:id="8876" w:author="Angelow, Iwajlo (Nokia - US/Naperville)" w:date="2021-08-30T22:17:00Z"/>
                <w:rFonts w:ascii="Arial" w:hAnsi="Arial"/>
                <w:sz w:val="18"/>
              </w:rPr>
            </w:pPr>
            <w:ins w:id="8877" w:author="Angelow, Iwajlo (Nokia - US/Naperville)" w:date="2021-08-30T22:17:00Z">
              <w:r w:rsidRPr="00613669">
                <w:rPr>
                  <w:rFonts w:ascii="Arial" w:hAnsi="Arial"/>
                  <w:sz w:val="18"/>
                </w:rPr>
                <w:t>R4-21</w:t>
              </w:r>
              <w:r>
                <w:rPr>
                  <w:rFonts w:ascii="Arial" w:hAnsi="Arial"/>
                  <w:sz w:val="18"/>
                </w:rPr>
                <w:t>1476</w:t>
              </w:r>
            </w:ins>
            <w:ins w:id="8878" w:author="Angelow, Iwajlo (Nokia - US/Naperville)" w:date="2021-08-30T22:18:00Z">
              <w:r>
                <w:rPr>
                  <w:rFonts w:ascii="Arial" w:hAnsi="Arial"/>
                  <w:sz w:val="18"/>
                </w:rPr>
                <w:t>6</w:t>
              </w:r>
            </w:ins>
            <w:ins w:id="8879" w:author="Angelow, Iwajlo (Nokia - US/Naperville)" w:date="2021-08-30T22:17:00Z">
              <w:r w:rsidRPr="00613669">
                <w:rPr>
                  <w:rFonts w:ascii="Arial" w:hAnsi="Arial"/>
                  <w:sz w:val="18"/>
                </w:rPr>
                <w:tab/>
              </w:r>
              <w:r w:rsidRPr="0004681D">
                <w:rPr>
                  <w:rFonts w:ascii="Arial" w:hAnsi="Arial"/>
                  <w:sz w:val="18"/>
                </w:rPr>
                <w:t>TP for TR 36.717-04-01: CA_</w:t>
              </w:r>
              <w:r>
                <w:rPr>
                  <w:rFonts w:ascii="Arial" w:hAnsi="Arial"/>
                  <w:sz w:val="18"/>
                </w:rPr>
                <w:t>1A-3A-</w:t>
              </w:r>
            </w:ins>
            <w:ins w:id="8880" w:author="Angelow, Iwajlo (Nokia - US/Naperville)" w:date="2021-08-30T22:18:00Z">
              <w:r>
                <w:rPr>
                  <w:rFonts w:ascii="Arial" w:hAnsi="Arial"/>
                  <w:sz w:val="18"/>
                </w:rPr>
                <w:t>28</w:t>
              </w:r>
            </w:ins>
            <w:ins w:id="8881" w:author="Angelow, Iwajlo (Nokia - US/Naperville)" w:date="2021-08-30T22:17: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4A4212F9" w14:textId="2CF82848" w:rsidR="000E5D7D" w:rsidRPr="00613669" w:rsidRDefault="000E5D7D" w:rsidP="000E5D7D">
            <w:pPr>
              <w:rPr>
                <w:ins w:id="8882" w:author="Angelow, Iwajlo (Nokia - US/Naperville)" w:date="2021-08-30T22:17:00Z"/>
                <w:rFonts w:ascii="Arial" w:hAnsi="Arial"/>
                <w:sz w:val="18"/>
              </w:rPr>
            </w:pPr>
            <w:ins w:id="8883" w:author="Angelow, Iwajlo (Nokia - US/Naperville)" w:date="2021-08-30T22:17:00Z">
              <w:r w:rsidRPr="00613669">
                <w:rPr>
                  <w:rFonts w:ascii="Arial" w:hAnsi="Arial"/>
                  <w:sz w:val="18"/>
                </w:rPr>
                <w:t>R4-21</w:t>
              </w:r>
              <w:r>
                <w:rPr>
                  <w:rFonts w:ascii="Arial" w:hAnsi="Arial"/>
                  <w:sz w:val="18"/>
                </w:rPr>
                <w:t>1476</w:t>
              </w:r>
            </w:ins>
            <w:ins w:id="8884" w:author="Angelow, Iwajlo (Nokia - US/Naperville)" w:date="2021-08-30T22:18:00Z">
              <w:r>
                <w:rPr>
                  <w:rFonts w:ascii="Arial" w:hAnsi="Arial"/>
                  <w:sz w:val="18"/>
                </w:rPr>
                <w:t>7</w:t>
              </w:r>
            </w:ins>
            <w:ins w:id="8885" w:author="Angelow, Iwajlo (Nokia - US/Naperville)" w:date="2021-08-30T22:17:00Z">
              <w:r w:rsidRPr="00613669">
                <w:rPr>
                  <w:rFonts w:ascii="Arial" w:hAnsi="Arial"/>
                  <w:sz w:val="18"/>
                </w:rPr>
                <w:tab/>
              </w:r>
              <w:r w:rsidRPr="0004681D">
                <w:rPr>
                  <w:rFonts w:ascii="Arial" w:hAnsi="Arial"/>
                  <w:sz w:val="18"/>
                </w:rPr>
                <w:t>TP for TR 36.717-04-01: CA_</w:t>
              </w:r>
              <w:r>
                <w:rPr>
                  <w:rFonts w:ascii="Arial" w:hAnsi="Arial"/>
                  <w:sz w:val="18"/>
                </w:rPr>
                <w:t>1A-</w:t>
              </w:r>
            </w:ins>
            <w:ins w:id="8886" w:author="Angelow, Iwajlo (Nokia - US/Naperville)" w:date="2021-08-30T22:18:00Z">
              <w:r>
                <w:rPr>
                  <w:rFonts w:ascii="Arial" w:hAnsi="Arial"/>
                  <w:sz w:val="18"/>
                </w:rPr>
                <w:t>7</w:t>
              </w:r>
            </w:ins>
            <w:ins w:id="8887" w:author="Angelow, Iwajlo (Nokia - US/Naperville)" w:date="2021-08-30T22:17:00Z">
              <w:r>
                <w:rPr>
                  <w:rFonts w:ascii="Arial" w:hAnsi="Arial"/>
                  <w:sz w:val="18"/>
                </w:rPr>
                <w:t>A-</w:t>
              </w:r>
            </w:ins>
            <w:ins w:id="8888" w:author="Angelow, Iwajlo (Nokia - US/Naperville)" w:date="2021-08-30T22:18:00Z">
              <w:r>
                <w:rPr>
                  <w:rFonts w:ascii="Arial" w:hAnsi="Arial"/>
                  <w:sz w:val="18"/>
                </w:rPr>
                <w:t>20</w:t>
              </w:r>
            </w:ins>
            <w:ins w:id="8889" w:author="Angelow, Iwajlo (Nokia - US/Naperville)" w:date="2021-08-30T22:17: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58EB7494" w14:textId="1A3C6B81" w:rsidR="000E5D7D" w:rsidRPr="00613669" w:rsidRDefault="000E5D7D" w:rsidP="000E5D7D">
            <w:pPr>
              <w:rPr>
                <w:ins w:id="8890" w:author="Angelow, Iwajlo (Nokia - US/Naperville)" w:date="2021-08-30T22:18:00Z"/>
                <w:rFonts w:ascii="Arial" w:hAnsi="Arial"/>
                <w:sz w:val="18"/>
              </w:rPr>
            </w:pPr>
            <w:ins w:id="8891" w:author="Angelow, Iwajlo (Nokia - US/Naperville)" w:date="2021-08-30T22:18:00Z">
              <w:r w:rsidRPr="00613669">
                <w:rPr>
                  <w:rFonts w:ascii="Arial" w:hAnsi="Arial"/>
                  <w:sz w:val="18"/>
                </w:rPr>
                <w:t>R4-21</w:t>
              </w:r>
              <w:r>
                <w:rPr>
                  <w:rFonts w:ascii="Arial" w:hAnsi="Arial"/>
                  <w:sz w:val="18"/>
                </w:rPr>
                <w:t>14768</w:t>
              </w:r>
              <w:r w:rsidRPr="00613669">
                <w:rPr>
                  <w:rFonts w:ascii="Arial" w:hAnsi="Arial"/>
                  <w:sz w:val="18"/>
                </w:rPr>
                <w:tab/>
              </w:r>
              <w:r w:rsidRPr="0004681D">
                <w:rPr>
                  <w:rFonts w:ascii="Arial" w:hAnsi="Arial"/>
                  <w:sz w:val="18"/>
                </w:rPr>
                <w:t>TP for TR 36.717-04-01: CA_</w:t>
              </w:r>
              <w:r>
                <w:rPr>
                  <w:rFonts w:ascii="Arial" w:hAnsi="Arial"/>
                  <w:sz w:val="18"/>
                </w:rPr>
                <w:t>1A-</w:t>
              </w:r>
            </w:ins>
            <w:ins w:id="8892" w:author="Angelow, Iwajlo (Nokia - US/Naperville)" w:date="2021-08-30T22:19:00Z">
              <w:r>
                <w:rPr>
                  <w:rFonts w:ascii="Arial" w:hAnsi="Arial"/>
                  <w:sz w:val="18"/>
                </w:rPr>
                <w:t>7</w:t>
              </w:r>
            </w:ins>
            <w:ins w:id="8893" w:author="Angelow, Iwajlo (Nokia - US/Naperville)" w:date="2021-08-30T22:18:00Z">
              <w:r>
                <w:rPr>
                  <w:rFonts w:ascii="Arial" w:hAnsi="Arial"/>
                  <w:sz w:val="18"/>
                </w:rPr>
                <w:t>A-</w:t>
              </w:r>
            </w:ins>
            <w:ins w:id="8894" w:author="Angelow, Iwajlo (Nokia - US/Naperville)" w:date="2021-08-30T22:19:00Z">
              <w:r>
                <w:rPr>
                  <w:rFonts w:ascii="Arial" w:hAnsi="Arial"/>
                  <w:sz w:val="18"/>
                </w:rPr>
                <w:t>28</w:t>
              </w:r>
            </w:ins>
            <w:ins w:id="8895" w:author="Angelow, Iwajlo (Nokia - US/Naperville)" w:date="2021-08-30T22:18:00Z">
              <w:r>
                <w:rPr>
                  <w:rFonts w:ascii="Arial" w:hAnsi="Arial"/>
                  <w:sz w:val="18"/>
                </w:rPr>
                <w:t>A-</w:t>
              </w:r>
            </w:ins>
            <w:ins w:id="8896" w:author="Angelow, Iwajlo (Nokia - US/Naperville)" w:date="2021-08-30T22:19:00Z">
              <w:r>
                <w:rPr>
                  <w:rFonts w:ascii="Arial" w:hAnsi="Arial"/>
                  <w:sz w:val="18"/>
                </w:rPr>
                <w:t>3</w:t>
              </w:r>
            </w:ins>
            <w:ins w:id="8897" w:author="Angelow, Iwajlo (Nokia - US/Naperville)" w:date="2021-08-30T22:18:00Z">
              <w:r>
                <w:rPr>
                  <w:rFonts w:ascii="Arial" w:hAnsi="Arial"/>
                  <w:sz w:val="18"/>
                </w:rPr>
                <w:t>8A</w:t>
              </w:r>
              <w:r w:rsidRPr="001D4373">
                <w:rPr>
                  <w:rFonts w:ascii="Arial" w:hAnsi="Arial"/>
                  <w:sz w:val="18"/>
                </w:rPr>
                <w:t>; Vodafone</w:t>
              </w:r>
            </w:ins>
          </w:p>
          <w:p w14:paraId="5BE43DE3" w14:textId="6063225B" w:rsidR="000E5D7D" w:rsidRPr="00613669" w:rsidRDefault="000E5D7D" w:rsidP="000E5D7D">
            <w:pPr>
              <w:rPr>
                <w:ins w:id="8898" w:author="Angelow, Iwajlo (Nokia - US/Naperville)" w:date="2021-08-30T22:18:00Z"/>
                <w:rFonts w:ascii="Arial" w:hAnsi="Arial"/>
                <w:sz w:val="18"/>
              </w:rPr>
            </w:pPr>
            <w:ins w:id="8899" w:author="Angelow, Iwajlo (Nokia - US/Naperville)" w:date="2021-08-30T22:18:00Z">
              <w:r w:rsidRPr="00613669">
                <w:rPr>
                  <w:rFonts w:ascii="Arial" w:hAnsi="Arial"/>
                  <w:sz w:val="18"/>
                </w:rPr>
                <w:t>R4-21</w:t>
              </w:r>
              <w:r>
                <w:rPr>
                  <w:rFonts w:ascii="Arial" w:hAnsi="Arial"/>
                  <w:sz w:val="18"/>
                </w:rPr>
                <w:t>1476</w:t>
              </w:r>
            </w:ins>
            <w:ins w:id="8900" w:author="Angelow, Iwajlo (Nokia - US/Naperville)" w:date="2021-08-30T22:19:00Z">
              <w:r>
                <w:rPr>
                  <w:rFonts w:ascii="Arial" w:hAnsi="Arial"/>
                  <w:sz w:val="18"/>
                </w:rPr>
                <w:t>9</w:t>
              </w:r>
            </w:ins>
            <w:ins w:id="8901" w:author="Angelow, Iwajlo (Nokia - US/Naperville)" w:date="2021-08-30T22:18:00Z">
              <w:r w:rsidRPr="00613669">
                <w:rPr>
                  <w:rFonts w:ascii="Arial" w:hAnsi="Arial"/>
                  <w:sz w:val="18"/>
                </w:rPr>
                <w:tab/>
              </w:r>
              <w:r w:rsidRPr="0004681D">
                <w:rPr>
                  <w:rFonts w:ascii="Arial" w:hAnsi="Arial"/>
                  <w:sz w:val="18"/>
                </w:rPr>
                <w:t>TP for TR 36.717-04-01: CA_</w:t>
              </w:r>
              <w:r>
                <w:rPr>
                  <w:rFonts w:ascii="Arial" w:hAnsi="Arial"/>
                  <w:sz w:val="18"/>
                </w:rPr>
                <w:t>1A-</w:t>
              </w:r>
            </w:ins>
            <w:ins w:id="8902" w:author="Angelow, Iwajlo (Nokia - US/Naperville)" w:date="2021-08-30T22:19:00Z">
              <w:r>
                <w:rPr>
                  <w:rFonts w:ascii="Arial" w:hAnsi="Arial"/>
                  <w:sz w:val="18"/>
                </w:rPr>
                <w:t>7</w:t>
              </w:r>
            </w:ins>
            <w:ins w:id="8903" w:author="Angelow, Iwajlo (Nokia - US/Naperville)" w:date="2021-08-30T22:18:00Z">
              <w:r>
                <w:rPr>
                  <w:rFonts w:ascii="Arial" w:hAnsi="Arial"/>
                  <w:sz w:val="18"/>
                </w:rPr>
                <w:t>A-</w:t>
              </w:r>
            </w:ins>
            <w:ins w:id="8904" w:author="Angelow, Iwajlo (Nokia - US/Naperville)" w:date="2021-08-30T22:19:00Z">
              <w:r>
                <w:rPr>
                  <w:rFonts w:ascii="Arial" w:hAnsi="Arial"/>
                  <w:sz w:val="18"/>
                </w:rPr>
                <w:t>32</w:t>
              </w:r>
            </w:ins>
            <w:ins w:id="8905"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5E270B6C" w14:textId="13D63F04" w:rsidR="000E5D7D" w:rsidRPr="00613669" w:rsidRDefault="000E5D7D" w:rsidP="000E5D7D">
            <w:pPr>
              <w:rPr>
                <w:ins w:id="8906" w:author="Angelow, Iwajlo (Nokia - US/Naperville)" w:date="2021-08-30T22:18:00Z"/>
                <w:rFonts w:ascii="Arial" w:hAnsi="Arial"/>
                <w:sz w:val="18"/>
              </w:rPr>
            </w:pPr>
            <w:ins w:id="8907" w:author="Angelow, Iwajlo (Nokia - US/Naperville)" w:date="2021-08-30T22:18:00Z">
              <w:r w:rsidRPr="00613669">
                <w:rPr>
                  <w:rFonts w:ascii="Arial" w:hAnsi="Arial"/>
                  <w:sz w:val="18"/>
                </w:rPr>
                <w:t>R4-21</w:t>
              </w:r>
              <w:r>
                <w:rPr>
                  <w:rFonts w:ascii="Arial" w:hAnsi="Arial"/>
                  <w:sz w:val="18"/>
                </w:rPr>
                <w:t>147</w:t>
              </w:r>
            </w:ins>
            <w:ins w:id="8908" w:author="Angelow, Iwajlo (Nokia - US/Naperville)" w:date="2021-08-30T22:19:00Z">
              <w:r>
                <w:rPr>
                  <w:rFonts w:ascii="Arial" w:hAnsi="Arial"/>
                  <w:sz w:val="18"/>
                </w:rPr>
                <w:t>70</w:t>
              </w:r>
            </w:ins>
            <w:ins w:id="8909" w:author="Angelow, Iwajlo (Nokia - US/Naperville)" w:date="2021-08-30T22:18:00Z">
              <w:r w:rsidRPr="00613669">
                <w:rPr>
                  <w:rFonts w:ascii="Arial" w:hAnsi="Arial"/>
                  <w:sz w:val="18"/>
                </w:rPr>
                <w:tab/>
              </w:r>
              <w:r w:rsidRPr="0004681D">
                <w:rPr>
                  <w:rFonts w:ascii="Arial" w:hAnsi="Arial"/>
                  <w:sz w:val="18"/>
                </w:rPr>
                <w:t>TP for TR 36.717-04-01: CA_</w:t>
              </w:r>
              <w:r>
                <w:rPr>
                  <w:rFonts w:ascii="Arial" w:hAnsi="Arial"/>
                  <w:sz w:val="18"/>
                </w:rPr>
                <w:t>1A-</w:t>
              </w:r>
            </w:ins>
            <w:ins w:id="8910" w:author="Angelow, Iwajlo (Nokia - US/Naperville)" w:date="2021-08-30T22:20:00Z">
              <w:r>
                <w:rPr>
                  <w:rFonts w:ascii="Arial" w:hAnsi="Arial"/>
                  <w:sz w:val="18"/>
                </w:rPr>
                <w:t>8</w:t>
              </w:r>
            </w:ins>
            <w:ins w:id="8911" w:author="Angelow, Iwajlo (Nokia - US/Naperville)" w:date="2021-08-30T22:18:00Z">
              <w:r>
                <w:rPr>
                  <w:rFonts w:ascii="Arial" w:hAnsi="Arial"/>
                  <w:sz w:val="18"/>
                </w:rPr>
                <w:t>A-</w:t>
              </w:r>
            </w:ins>
            <w:ins w:id="8912" w:author="Angelow, Iwajlo (Nokia - US/Naperville)" w:date="2021-08-30T22:20:00Z">
              <w:r>
                <w:rPr>
                  <w:rFonts w:ascii="Arial" w:hAnsi="Arial"/>
                  <w:sz w:val="18"/>
                </w:rPr>
                <w:t>32</w:t>
              </w:r>
            </w:ins>
            <w:ins w:id="8913"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1AEE25E6" w14:textId="297BDC07" w:rsidR="000E5D7D" w:rsidRPr="00613669" w:rsidRDefault="000E5D7D" w:rsidP="000E5D7D">
            <w:pPr>
              <w:rPr>
                <w:ins w:id="8914" w:author="Angelow, Iwajlo (Nokia - US/Naperville)" w:date="2021-08-30T22:18:00Z"/>
                <w:rFonts w:ascii="Arial" w:hAnsi="Arial"/>
                <w:sz w:val="18"/>
              </w:rPr>
            </w:pPr>
            <w:ins w:id="8915" w:author="Angelow, Iwajlo (Nokia - US/Naperville)" w:date="2021-08-30T22:18:00Z">
              <w:r w:rsidRPr="00613669">
                <w:rPr>
                  <w:rFonts w:ascii="Arial" w:hAnsi="Arial"/>
                  <w:sz w:val="18"/>
                </w:rPr>
                <w:t>R4-21</w:t>
              </w:r>
              <w:r>
                <w:rPr>
                  <w:rFonts w:ascii="Arial" w:hAnsi="Arial"/>
                  <w:sz w:val="18"/>
                </w:rPr>
                <w:t>147</w:t>
              </w:r>
            </w:ins>
            <w:ins w:id="8916" w:author="Angelow, Iwajlo (Nokia - US/Naperville)" w:date="2021-08-30T22:20:00Z">
              <w:r>
                <w:rPr>
                  <w:rFonts w:ascii="Arial" w:hAnsi="Arial"/>
                  <w:sz w:val="18"/>
                </w:rPr>
                <w:t>71</w:t>
              </w:r>
            </w:ins>
            <w:ins w:id="8917" w:author="Angelow, Iwajlo (Nokia - US/Naperville)" w:date="2021-08-30T22:18:00Z">
              <w:r w:rsidRPr="00613669">
                <w:rPr>
                  <w:rFonts w:ascii="Arial" w:hAnsi="Arial"/>
                  <w:sz w:val="18"/>
                </w:rPr>
                <w:tab/>
              </w:r>
              <w:r w:rsidRPr="0004681D">
                <w:rPr>
                  <w:rFonts w:ascii="Arial" w:hAnsi="Arial"/>
                  <w:sz w:val="18"/>
                </w:rPr>
                <w:t>TP for TR 36.717-04-01: CA_</w:t>
              </w:r>
              <w:r>
                <w:rPr>
                  <w:rFonts w:ascii="Arial" w:hAnsi="Arial"/>
                  <w:sz w:val="18"/>
                </w:rPr>
                <w:t>1A-</w:t>
              </w:r>
            </w:ins>
            <w:ins w:id="8918" w:author="Angelow, Iwajlo (Nokia - US/Naperville)" w:date="2021-08-30T22:20:00Z">
              <w:r w:rsidR="0090451A">
                <w:rPr>
                  <w:rFonts w:ascii="Arial" w:hAnsi="Arial"/>
                  <w:sz w:val="18"/>
                </w:rPr>
                <w:t>20</w:t>
              </w:r>
            </w:ins>
            <w:ins w:id="8919" w:author="Angelow, Iwajlo (Nokia - US/Naperville)" w:date="2021-08-30T22:18:00Z">
              <w:r>
                <w:rPr>
                  <w:rFonts w:ascii="Arial" w:hAnsi="Arial"/>
                  <w:sz w:val="18"/>
                </w:rPr>
                <w:t>A-</w:t>
              </w:r>
            </w:ins>
            <w:ins w:id="8920" w:author="Angelow, Iwajlo (Nokia - US/Naperville)" w:date="2021-08-30T22:20:00Z">
              <w:r w:rsidR="0090451A">
                <w:rPr>
                  <w:rFonts w:ascii="Arial" w:hAnsi="Arial"/>
                  <w:sz w:val="18"/>
                </w:rPr>
                <w:t>2</w:t>
              </w:r>
            </w:ins>
            <w:ins w:id="8921" w:author="Angelow, Iwajlo (Nokia - US/Naperville)" w:date="2021-08-30T22:18:00Z">
              <w:r>
                <w:rPr>
                  <w:rFonts w:ascii="Arial" w:hAnsi="Arial"/>
                  <w:sz w:val="18"/>
                </w:rPr>
                <w:t>8A</w:t>
              </w:r>
              <w:r w:rsidRPr="0004681D">
                <w:rPr>
                  <w:rFonts w:ascii="Arial" w:hAnsi="Arial"/>
                  <w:sz w:val="18"/>
                </w:rPr>
                <w:t>-</w:t>
              </w:r>
              <w:r>
                <w:rPr>
                  <w:rFonts w:ascii="Arial" w:hAnsi="Arial"/>
                  <w:sz w:val="18"/>
                </w:rPr>
                <w:t>38A</w:t>
              </w:r>
              <w:r w:rsidRPr="001D4373">
                <w:rPr>
                  <w:rFonts w:ascii="Arial" w:hAnsi="Arial"/>
                  <w:sz w:val="18"/>
                </w:rPr>
                <w:t>; Vodafone</w:t>
              </w:r>
            </w:ins>
          </w:p>
          <w:p w14:paraId="1465FBEA" w14:textId="44A1F5C3" w:rsidR="000E5D7D" w:rsidRPr="00613669" w:rsidRDefault="000E5D7D" w:rsidP="000E5D7D">
            <w:pPr>
              <w:rPr>
                <w:ins w:id="8922" w:author="Angelow, Iwajlo (Nokia - US/Naperville)" w:date="2021-08-30T22:18:00Z"/>
                <w:rFonts w:ascii="Arial" w:hAnsi="Arial"/>
                <w:sz w:val="18"/>
              </w:rPr>
            </w:pPr>
            <w:ins w:id="8923" w:author="Angelow, Iwajlo (Nokia - US/Naperville)" w:date="2021-08-30T22:18:00Z">
              <w:r w:rsidRPr="00613669">
                <w:rPr>
                  <w:rFonts w:ascii="Arial" w:hAnsi="Arial"/>
                  <w:sz w:val="18"/>
                </w:rPr>
                <w:t>R4-21</w:t>
              </w:r>
              <w:r>
                <w:rPr>
                  <w:rFonts w:ascii="Arial" w:hAnsi="Arial"/>
                  <w:sz w:val="18"/>
                </w:rPr>
                <w:t>147</w:t>
              </w:r>
            </w:ins>
            <w:ins w:id="8924" w:author="Angelow, Iwajlo (Nokia - US/Naperville)" w:date="2021-08-30T22:21:00Z">
              <w:r w:rsidR="0090451A">
                <w:rPr>
                  <w:rFonts w:ascii="Arial" w:hAnsi="Arial"/>
                  <w:sz w:val="18"/>
                </w:rPr>
                <w:t>72</w:t>
              </w:r>
            </w:ins>
            <w:ins w:id="8925" w:author="Angelow, Iwajlo (Nokia - US/Naperville)" w:date="2021-08-30T22:18:00Z">
              <w:r w:rsidRPr="00613669">
                <w:rPr>
                  <w:rFonts w:ascii="Arial" w:hAnsi="Arial"/>
                  <w:sz w:val="18"/>
                </w:rPr>
                <w:tab/>
              </w:r>
              <w:r w:rsidRPr="0004681D">
                <w:rPr>
                  <w:rFonts w:ascii="Arial" w:hAnsi="Arial"/>
                  <w:sz w:val="18"/>
                </w:rPr>
                <w:t>TP for TR 36.717-04-01: CA_</w:t>
              </w:r>
              <w:r>
                <w:rPr>
                  <w:rFonts w:ascii="Arial" w:hAnsi="Arial"/>
                  <w:sz w:val="18"/>
                </w:rPr>
                <w:t>1A-</w:t>
              </w:r>
            </w:ins>
            <w:ins w:id="8926" w:author="Angelow, Iwajlo (Nokia - US/Naperville)" w:date="2021-08-30T22:21:00Z">
              <w:r w:rsidR="0090451A">
                <w:rPr>
                  <w:rFonts w:ascii="Arial" w:hAnsi="Arial"/>
                  <w:sz w:val="18"/>
                </w:rPr>
                <w:t>20</w:t>
              </w:r>
            </w:ins>
            <w:ins w:id="8927" w:author="Angelow, Iwajlo (Nokia - US/Naperville)" w:date="2021-08-30T22:18:00Z">
              <w:r>
                <w:rPr>
                  <w:rFonts w:ascii="Arial" w:hAnsi="Arial"/>
                  <w:sz w:val="18"/>
                </w:rPr>
                <w:t>A-</w:t>
              </w:r>
            </w:ins>
            <w:ins w:id="8928" w:author="Angelow, Iwajlo (Nokia - US/Naperville)" w:date="2021-08-30T22:21:00Z">
              <w:r w:rsidR="0090451A">
                <w:rPr>
                  <w:rFonts w:ascii="Arial" w:hAnsi="Arial"/>
                  <w:sz w:val="18"/>
                </w:rPr>
                <w:t>32</w:t>
              </w:r>
            </w:ins>
            <w:ins w:id="8929"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277E082A" w14:textId="100D832D" w:rsidR="000E5D7D" w:rsidRPr="00613669" w:rsidRDefault="000E5D7D" w:rsidP="000E5D7D">
            <w:pPr>
              <w:rPr>
                <w:ins w:id="8930" w:author="Angelow, Iwajlo (Nokia - US/Naperville)" w:date="2021-08-30T22:18:00Z"/>
                <w:rFonts w:ascii="Arial" w:hAnsi="Arial"/>
                <w:sz w:val="18"/>
              </w:rPr>
            </w:pPr>
            <w:ins w:id="8931" w:author="Angelow, Iwajlo (Nokia - US/Naperville)" w:date="2021-08-30T22:18:00Z">
              <w:r w:rsidRPr="00613669">
                <w:rPr>
                  <w:rFonts w:ascii="Arial" w:hAnsi="Arial"/>
                  <w:sz w:val="18"/>
                </w:rPr>
                <w:t>R4-21</w:t>
              </w:r>
              <w:r>
                <w:rPr>
                  <w:rFonts w:ascii="Arial" w:hAnsi="Arial"/>
                  <w:sz w:val="18"/>
                </w:rPr>
                <w:t>147</w:t>
              </w:r>
            </w:ins>
            <w:ins w:id="8932" w:author="Angelow, Iwajlo (Nokia - US/Naperville)" w:date="2021-08-30T22:21:00Z">
              <w:r w:rsidR="0090451A">
                <w:rPr>
                  <w:rFonts w:ascii="Arial" w:hAnsi="Arial"/>
                  <w:sz w:val="18"/>
                </w:rPr>
                <w:t>73</w:t>
              </w:r>
            </w:ins>
            <w:ins w:id="8933" w:author="Angelow, Iwajlo (Nokia - US/Naperville)" w:date="2021-08-30T22:18:00Z">
              <w:r w:rsidRPr="00613669">
                <w:rPr>
                  <w:rFonts w:ascii="Arial" w:hAnsi="Arial"/>
                  <w:sz w:val="18"/>
                </w:rPr>
                <w:tab/>
              </w:r>
              <w:r w:rsidRPr="0004681D">
                <w:rPr>
                  <w:rFonts w:ascii="Arial" w:hAnsi="Arial"/>
                  <w:sz w:val="18"/>
                </w:rPr>
                <w:t>TP for TR 36.717-04-01: CA_</w:t>
              </w:r>
              <w:r>
                <w:rPr>
                  <w:rFonts w:ascii="Arial" w:hAnsi="Arial"/>
                  <w:sz w:val="18"/>
                </w:rPr>
                <w:t>3A-</w:t>
              </w:r>
            </w:ins>
            <w:ins w:id="8934" w:author="Angelow, Iwajlo (Nokia - US/Naperville)" w:date="2021-08-30T22:21:00Z">
              <w:r w:rsidR="0090451A">
                <w:rPr>
                  <w:rFonts w:ascii="Arial" w:hAnsi="Arial"/>
                  <w:sz w:val="18"/>
                </w:rPr>
                <w:t>7</w:t>
              </w:r>
            </w:ins>
            <w:ins w:id="8935" w:author="Angelow, Iwajlo (Nokia - US/Naperville)" w:date="2021-08-30T22:18:00Z">
              <w:r>
                <w:rPr>
                  <w:rFonts w:ascii="Arial" w:hAnsi="Arial"/>
                  <w:sz w:val="18"/>
                </w:rPr>
                <w:t>A-</w:t>
              </w:r>
            </w:ins>
            <w:ins w:id="8936" w:author="Angelow, Iwajlo (Nokia - US/Naperville)" w:date="2021-08-30T22:21:00Z">
              <w:r w:rsidR="0090451A">
                <w:rPr>
                  <w:rFonts w:ascii="Arial" w:hAnsi="Arial"/>
                  <w:sz w:val="18"/>
                </w:rPr>
                <w:t>20</w:t>
              </w:r>
            </w:ins>
            <w:ins w:id="8937"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290C0A07" w14:textId="561ECBA3" w:rsidR="000E5D7D" w:rsidRPr="00613669" w:rsidRDefault="000E5D7D" w:rsidP="000E5D7D">
            <w:pPr>
              <w:rPr>
                <w:ins w:id="8938" w:author="Angelow, Iwajlo (Nokia - US/Naperville)" w:date="2021-08-30T22:18:00Z"/>
                <w:rFonts w:ascii="Arial" w:hAnsi="Arial"/>
                <w:sz w:val="18"/>
              </w:rPr>
            </w:pPr>
            <w:ins w:id="8939" w:author="Angelow, Iwajlo (Nokia - US/Naperville)" w:date="2021-08-30T22:18:00Z">
              <w:r w:rsidRPr="00613669">
                <w:rPr>
                  <w:rFonts w:ascii="Arial" w:hAnsi="Arial"/>
                  <w:sz w:val="18"/>
                </w:rPr>
                <w:t>R4-21</w:t>
              </w:r>
              <w:r>
                <w:rPr>
                  <w:rFonts w:ascii="Arial" w:hAnsi="Arial"/>
                  <w:sz w:val="18"/>
                </w:rPr>
                <w:t>147</w:t>
              </w:r>
            </w:ins>
            <w:ins w:id="8940" w:author="Angelow, Iwajlo (Nokia - US/Naperville)" w:date="2021-08-30T22:21:00Z">
              <w:r w:rsidR="0090451A">
                <w:rPr>
                  <w:rFonts w:ascii="Arial" w:hAnsi="Arial"/>
                  <w:sz w:val="18"/>
                </w:rPr>
                <w:t>7</w:t>
              </w:r>
            </w:ins>
            <w:ins w:id="8941" w:author="Angelow, Iwajlo (Nokia - US/Naperville)" w:date="2021-08-30T22:22:00Z">
              <w:r w:rsidR="0090451A">
                <w:rPr>
                  <w:rFonts w:ascii="Arial" w:hAnsi="Arial"/>
                  <w:sz w:val="18"/>
                </w:rPr>
                <w:t>4</w:t>
              </w:r>
            </w:ins>
            <w:ins w:id="8942" w:author="Angelow, Iwajlo (Nokia - US/Naperville)" w:date="2021-08-30T22:18:00Z">
              <w:r w:rsidRPr="00613669">
                <w:rPr>
                  <w:rFonts w:ascii="Arial" w:hAnsi="Arial"/>
                  <w:sz w:val="18"/>
                </w:rPr>
                <w:tab/>
              </w:r>
              <w:r w:rsidRPr="0004681D">
                <w:rPr>
                  <w:rFonts w:ascii="Arial" w:hAnsi="Arial"/>
                  <w:sz w:val="18"/>
                </w:rPr>
                <w:t>TP for TR 36.717-04-01: CA_</w:t>
              </w:r>
              <w:r>
                <w:rPr>
                  <w:rFonts w:ascii="Arial" w:hAnsi="Arial"/>
                  <w:sz w:val="18"/>
                </w:rPr>
                <w:t>3A-</w:t>
              </w:r>
            </w:ins>
            <w:ins w:id="8943" w:author="Angelow, Iwajlo (Nokia - US/Naperville)" w:date="2021-08-30T22:22:00Z">
              <w:r w:rsidR="0090451A">
                <w:rPr>
                  <w:rFonts w:ascii="Arial" w:hAnsi="Arial"/>
                  <w:sz w:val="18"/>
                </w:rPr>
                <w:t>20</w:t>
              </w:r>
            </w:ins>
            <w:ins w:id="8944" w:author="Angelow, Iwajlo (Nokia - US/Naperville)" w:date="2021-08-30T22:18:00Z">
              <w:r>
                <w:rPr>
                  <w:rFonts w:ascii="Arial" w:hAnsi="Arial"/>
                  <w:sz w:val="18"/>
                </w:rPr>
                <w:t>A-</w:t>
              </w:r>
            </w:ins>
            <w:ins w:id="8945" w:author="Angelow, Iwajlo (Nokia - US/Naperville)" w:date="2021-08-30T22:22:00Z">
              <w:r w:rsidR="0090451A">
                <w:rPr>
                  <w:rFonts w:ascii="Arial" w:hAnsi="Arial"/>
                  <w:sz w:val="18"/>
                </w:rPr>
                <w:t>2</w:t>
              </w:r>
            </w:ins>
            <w:ins w:id="8946" w:author="Angelow, Iwajlo (Nokia - US/Naperville)" w:date="2021-08-30T22:18:00Z">
              <w:r>
                <w:rPr>
                  <w:rFonts w:ascii="Arial" w:hAnsi="Arial"/>
                  <w:sz w:val="18"/>
                </w:rPr>
                <w:t>8A</w:t>
              </w:r>
              <w:r w:rsidRPr="0004681D">
                <w:rPr>
                  <w:rFonts w:ascii="Arial" w:hAnsi="Arial"/>
                  <w:sz w:val="18"/>
                </w:rPr>
                <w:t>-</w:t>
              </w:r>
              <w:r>
                <w:rPr>
                  <w:rFonts w:ascii="Arial" w:hAnsi="Arial"/>
                  <w:sz w:val="18"/>
                </w:rPr>
                <w:t>38A</w:t>
              </w:r>
              <w:r w:rsidRPr="001D4373">
                <w:rPr>
                  <w:rFonts w:ascii="Arial" w:hAnsi="Arial"/>
                  <w:sz w:val="18"/>
                </w:rPr>
                <w:t>; Vodafone</w:t>
              </w:r>
            </w:ins>
          </w:p>
          <w:p w14:paraId="4DE96F0E" w14:textId="7F398901" w:rsidR="000E5D7D" w:rsidRPr="00613669" w:rsidRDefault="000E5D7D" w:rsidP="000E5D7D">
            <w:pPr>
              <w:rPr>
                <w:ins w:id="8947" w:author="Angelow, Iwajlo (Nokia - US/Naperville)" w:date="2021-08-30T22:18:00Z"/>
                <w:rFonts w:ascii="Arial" w:hAnsi="Arial"/>
                <w:sz w:val="18"/>
              </w:rPr>
            </w:pPr>
            <w:ins w:id="8948" w:author="Angelow, Iwajlo (Nokia - US/Naperville)" w:date="2021-08-30T22:18:00Z">
              <w:r w:rsidRPr="00613669">
                <w:rPr>
                  <w:rFonts w:ascii="Arial" w:hAnsi="Arial"/>
                  <w:sz w:val="18"/>
                </w:rPr>
                <w:t>R4-21</w:t>
              </w:r>
              <w:r>
                <w:rPr>
                  <w:rFonts w:ascii="Arial" w:hAnsi="Arial"/>
                  <w:sz w:val="18"/>
                </w:rPr>
                <w:t>147</w:t>
              </w:r>
            </w:ins>
            <w:ins w:id="8949" w:author="Angelow, Iwajlo (Nokia - US/Naperville)" w:date="2021-08-30T22:22:00Z">
              <w:r w:rsidR="0090451A">
                <w:rPr>
                  <w:rFonts w:ascii="Arial" w:hAnsi="Arial"/>
                  <w:sz w:val="18"/>
                </w:rPr>
                <w:t>7</w:t>
              </w:r>
            </w:ins>
            <w:ins w:id="8950" w:author="Angelow, Iwajlo (Nokia - US/Naperville)" w:date="2021-08-30T22:18:00Z">
              <w:r>
                <w:rPr>
                  <w:rFonts w:ascii="Arial" w:hAnsi="Arial"/>
                  <w:sz w:val="18"/>
                </w:rPr>
                <w:t>5</w:t>
              </w:r>
              <w:r w:rsidRPr="00613669">
                <w:rPr>
                  <w:rFonts w:ascii="Arial" w:hAnsi="Arial"/>
                  <w:sz w:val="18"/>
                </w:rPr>
                <w:tab/>
              </w:r>
              <w:r w:rsidRPr="0004681D">
                <w:rPr>
                  <w:rFonts w:ascii="Arial" w:hAnsi="Arial"/>
                  <w:sz w:val="18"/>
                </w:rPr>
                <w:t>TP for TR 36.717-04-01: CA_</w:t>
              </w:r>
            </w:ins>
            <w:ins w:id="8951" w:author="Angelow, Iwajlo (Nokia - US/Naperville)" w:date="2021-08-30T22:22:00Z">
              <w:r w:rsidR="0090451A">
                <w:rPr>
                  <w:rFonts w:ascii="Arial" w:hAnsi="Arial"/>
                  <w:sz w:val="18"/>
                </w:rPr>
                <w:t>7</w:t>
              </w:r>
            </w:ins>
            <w:ins w:id="8952" w:author="Angelow, Iwajlo (Nokia - US/Naperville)" w:date="2021-08-30T22:18:00Z">
              <w:r>
                <w:rPr>
                  <w:rFonts w:ascii="Arial" w:hAnsi="Arial"/>
                  <w:sz w:val="18"/>
                </w:rPr>
                <w:t>A-</w:t>
              </w:r>
            </w:ins>
            <w:ins w:id="8953" w:author="Angelow, Iwajlo (Nokia - US/Naperville)" w:date="2021-08-30T22:22:00Z">
              <w:r w:rsidR="0090451A">
                <w:rPr>
                  <w:rFonts w:ascii="Arial" w:hAnsi="Arial"/>
                  <w:sz w:val="18"/>
                </w:rPr>
                <w:t>8</w:t>
              </w:r>
            </w:ins>
            <w:ins w:id="8954" w:author="Angelow, Iwajlo (Nokia - US/Naperville)" w:date="2021-08-30T22:18:00Z">
              <w:r>
                <w:rPr>
                  <w:rFonts w:ascii="Arial" w:hAnsi="Arial"/>
                  <w:sz w:val="18"/>
                </w:rPr>
                <w:t>A-</w:t>
              </w:r>
            </w:ins>
            <w:ins w:id="8955" w:author="Angelow, Iwajlo (Nokia - US/Naperville)" w:date="2021-08-30T22:22:00Z">
              <w:r w:rsidR="0090451A">
                <w:rPr>
                  <w:rFonts w:ascii="Arial" w:hAnsi="Arial"/>
                  <w:sz w:val="18"/>
                </w:rPr>
                <w:t>20</w:t>
              </w:r>
            </w:ins>
            <w:ins w:id="8956"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0F5654FD" w14:textId="7206D7D7" w:rsidR="000E5D7D" w:rsidRPr="00613669" w:rsidRDefault="000E5D7D" w:rsidP="000E5D7D">
            <w:pPr>
              <w:rPr>
                <w:ins w:id="8957" w:author="Angelow, Iwajlo (Nokia - US/Naperville)" w:date="2021-08-30T22:18:00Z"/>
                <w:rFonts w:ascii="Arial" w:hAnsi="Arial"/>
                <w:sz w:val="18"/>
              </w:rPr>
            </w:pPr>
            <w:ins w:id="8958" w:author="Angelow, Iwajlo (Nokia - US/Naperville)" w:date="2021-08-30T22:18:00Z">
              <w:r w:rsidRPr="00613669">
                <w:rPr>
                  <w:rFonts w:ascii="Arial" w:hAnsi="Arial"/>
                  <w:sz w:val="18"/>
                </w:rPr>
                <w:t>R4-21</w:t>
              </w:r>
              <w:r>
                <w:rPr>
                  <w:rFonts w:ascii="Arial" w:hAnsi="Arial"/>
                  <w:sz w:val="18"/>
                </w:rPr>
                <w:t>147</w:t>
              </w:r>
            </w:ins>
            <w:ins w:id="8959" w:author="Angelow, Iwajlo (Nokia - US/Naperville)" w:date="2021-08-30T22:23:00Z">
              <w:r w:rsidR="0090451A">
                <w:rPr>
                  <w:rFonts w:ascii="Arial" w:hAnsi="Arial"/>
                  <w:sz w:val="18"/>
                </w:rPr>
                <w:t>7</w:t>
              </w:r>
            </w:ins>
            <w:ins w:id="8960" w:author="Angelow, Iwajlo (Nokia - US/Naperville)" w:date="2021-08-30T22:18:00Z">
              <w:r>
                <w:rPr>
                  <w:rFonts w:ascii="Arial" w:hAnsi="Arial"/>
                  <w:sz w:val="18"/>
                </w:rPr>
                <w:t>6</w:t>
              </w:r>
              <w:r w:rsidRPr="00613669">
                <w:rPr>
                  <w:rFonts w:ascii="Arial" w:hAnsi="Arial"/>
                  <w:sz w:val="18"/>
                </w:rPr>
                <w:tab/>
              </w:r>
              <w:r w:rsidRPr="0004681D">
                <w:rPr>
                  <w:rFonts w:ascii="Arial" w:hAnsi="Arial"/>
                  <w:sz w:val="18"/>
                </w:rPr>
                <w:t>TP for TR 36.717-04-01: CA_</w:t>
              </w:r>
            </w:ins>
            <w:ins w:id="8961" w:author="Angelow, Iwajlo (Nokia - US/Naperville)" w:date="2021-08-30T22:23:00Z">
              <w:r w:rsidR="0090451A">
                <w:rPr>
                  <w:rFonts w:ascii="Arial" w:hAnsi="Arial"/>
                  <w:sz w:val="18"/>
                </w:rPr>
                <w:t>7</w:t>
              </w:r>
            </w:ins>
            <w:ins w:id="8962" w:author="Angelow, Iwajlo (Nokia - US/Naperville)" w:date="2021-08-30T22:18:00Z">
              <w:r>
                <w:rPr>
                  <w:rFonts w:ascii="Arial" w:hAnsi="Arial"/>
                  <w:sz w:val="18"/>
                </w:rPr>
                <w:t>A-</w:t>
              </w:r>
            </w:ins>
            <w:ins w:id="8963" w:author="Angelow, Iwajlo (Nokia - US/Naperville)" w:date="2021-08-30T22:23:00Z">
              <w:r w:rsidR="0090451A">
                <w:rPr>
                  <w:rFonts w:ascii="Arial" w:hAnsi="Arial"/>
                  <w:sz w:val="18"/>
                </w:rPr>
                <w:t>8</w:t>
              </w:r>
            </w:ins>
            <w:ins w:id="8964" w:author="Angelow, Iwajlo (Nokia - US/Naperville)" w:date="2021-08-30T22:18:00Z">
              <w:r>
                <w:rPr>
                  <w:rFonts w:ascii="Arial" w:hAnsi="Arial"/>
                  <w:sz w:val="18"/>
                </w:rPr>
                <w:t>A-</w:t>
              </w:r>
            </w:ins>
            <w:ins w:id="8965" w:author="Angelow, Iwajlo (Nokia - US/Naperville)" w:date="2021-08-30T22:23:00Z">
              <w:r w:rsidR="0090451A">
                <w:rPr>
                  <w:rFonts w:ascii="Arial" w:hAnsi="Arial"/>
                  <w:sz w:val="18"/>
                </w:rPr>
                <w:t>32</w:t>
              </w:r>
            </w:ins>
            <w:ins w:id="8966"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7E072CC6" w14:textId="64044BD4" w:rsidR="000E5D7D" w:rsidRPr="00613669" w:rsidRDefault="000E5D7D" w:rsidP="000E5D7D">
            <w:pPr>
              <w:rPr>
                <w:ins w:id="8967" w:author="Angelow, Iwajlo (Nokia - US/Naperville)" w:date="2021-08-30T22:18:00Z"/>
                <w:rFonts w:ascii="Arial" w:hAnsi="Arial"/>
                <w:sz w:val="18"/>
              </w:rPr>
            </w:pPr>
            <w:ins w:id="8968" w:author="Angelow, Iwajlo (Nokia - US/Naperville)" w:date="2021-08-30T22:18:00Z">
              <w:r w:rsidRPr="00613669">
                <w:rPr>
                  <w:rFonts w:ascii="Arial" w:hAnsi="Arial"/>
                  <w:sz w:val="18"/>
                </w:rPr>
                <w:t>R4-21</w:t>
              </w:r>
              <w:r>
                <w:rPr>
                  <w:rFonts w:ascii="Arial" w:hAnsi="Arial"/>
                  <w:sz w:val="18"/>
                </w:rPr>
                <w:t>147</w:t>
              </w:r>
            </w:ins>
            <w:ins w:id="8969" w:author="Angelow, Iwajlo (Nokia - US/Naperville)" w:date="2021-08-30T22:23:00Z">
              <w:r w:rsidR="0090451A">
                <w:rPr>
                  <w:rFonts w:ascii="Arial" w:hAnsi="Arial"/>
                  <w:sz w:val="18"/>
                </w:rPr>
                <w:t>77</w:t>
              </w:r>
            </w:ins>
            <w:ins w:id="8970" w:author="Angelow, Iwajlo (Nokia - US/Naperville)" w:date="2021-08-30T22:18:00Z">
              <w:r w:rsidRPr="00613669">
                <w:rPr>
                  <w:rFonts w:ascii="Arial" w:hAnsi="Arial"/>
                  <w:sz w:val="18"/>
                </w:rPr>
                <w:tab/>
              </w:r>
              <w:r w:rsidRPr="0004681D">
                <w:rPr>
                  <w:rFonts w:ascii="Arial" w:hAnsi="Arial"/>
                  <w:sz w:val="18"/>
                </w:rPr>
                <w:t>TP for TR 36.717-04-01: CA_</w:t>
              </w:r>
            </w:ins>
            <w:ins w:id="8971" w:author="Angelow, Iwajlo (Nokia - US/Naperville)" w:date="2021-08-30T22:23:00Z">
              <w:r w:rsidR="0090451A">
                <w:rPr>
                  <w:rFonts w:ascii="Arial" w:hAnsi="Arial"/>
                  <w:sz w:val="18"/>
                </w:rPr>
                <w:t>7</w:t>
              </w:r>
            </w:ins>
            <w:ins w:id="8972" w:author="Angelow, Iwajlo (Nokia - US/Naperville)" w:date="2021-08-30T22:18:00Z">
              <w:r>
                <w:rPr>
                  <w:rFonts w:ascii="Arial" w:hAnsi="Arial"/>
                  <w:sz w:val="18"/>
                </w:rPr>
                <w:t>A-</w:t>
              </w:r>
            </w:ins>
            <w:ins w:id="8973" w:author="Angelow, Iwajlo (Nokia - US/Naperville)" w:date="2021-08-30T22:23:00Z">
              <w:r w:rsidR="0090451A">
                <w:rPr>
                  <w:rFonts w:ascii="Arial" w:hAnsi="Arial"/>
                  <w:sz w:val="18"/>
                </w:rPr>
                <w:t>20</w:t>
              </w:r>
            </w:ins>
            <w:ins w:id="8974" w:author="Angelow, Iwajlo (Nokia - US/Naperville)" w:date="2021-08-30T22:18:00Z">
              <w:r>
                <w:rPr>
                  <w:rFonts w:ascii="Arial" w:hAnsi="Arial"/>
                  <w:sz w:val="18"/>
                </w:rPr>
                <w:t>A-</w:t>
              </w:r>
            </w:ins>
            <w:ins w:id="8975" w:author="Angelow, Iwajlo (Nokia - US/Naperville)" w:date="2021-08-30T22:23:00Z">
              <w:r w:rsidR="0090451A">
                <w:rPr>
                  <w:rFonts w:ascii="Arial" w:hAnsi="Arial"/>
                  <w:sz w:val="18"/>
                </w:rPr>
                <w:t>2</w:t>
              </w:r>
            </w:ins>
            <w:ins w:id="8976" w:author="Angelow, Iwajlo (Nokia - US/Naperville)" w:date="2021-08-30T22:18:00Z">
              <w:r>
                <w:rPr>
                  <w:rFonts w:ascii="Arial" w:hAnsi="Arial"/>
                  <w:sz w:val="18"/>
                </w:rPr>
                <w:t>8A</w:t>
              </w:r>
              <w:r w:rsidRPr="0004681D">
                <w:rPr>
                  <w:rFonts w:ascii="Arial" w:hAnsi="Arial"/>
                  <w:sz w:val="18"/>
                </w:rPr>
                <w:t>-</w:t>
              </w:r>
              <w:r>
                <w:rPr>
                  <w:rFonts w:ascii="Arial" w:hAnsi="Arial"/>
                  <w:sz w:val="18"/>
                </w:rPr>
                <w:t>38A</w:t>
              </w:r>
              <w:r w:rsidRPr="001D4373">
                <w:rPr>
                  <w:rFonts w:ascii="Arial" w:hAnsi="Arial"/>
                  <w:sz w:val="18"/>
                </w:rPr>
                <w:t>; Vodafone</w:t>
              </w:r>
            </w:ins>
          </w:p>
          <w:p w14:paraId="1E04E995" w14:textId="3F033EA8" w:rsidR="000E5D7D" w:rsidRPr="00613669" w:rsidRDefault="000E5D7D" w:rsidP="000E5D7D">
            <w:pPr>
              <w:rPr>
                <w:ins w:id="8977" w:author="Angelow, Iwajlo (Nokia - US/Naperville)" w:date="2021-08-30T22:18:00Z"/>
                <w:rFonts w:ascii="Arial" w:hAnsi="Arial"/>
                <w:sz w:val="18"/>
              </w:rPr>
            </w:pPr>
            <w:ins w:id="8978" w:author="Angelow, Iwajlo (Nokia - US/Naperville)" w:date="2021-08-30T22:18:00Z">
              <w:r w:rsidRPr="00613669">
                <w:rPr>
                  <w:rFonts w:ascii="Arial" w:hAnsi="Arial"/>
                  <w:sz w:val="18"/>
                </w:rPr>
                <w:t>R4-21</w:t>
              </w:r>
              <w:r>
                <w:rPr>
                  <w:rFonts w:ascii="Arial" w:hAnsi="Arial"/>
                  <w:sz w:val="18"/>
                </w:rPr>
                <w:t>147</w:t>
              </w:r>
            </w:ins>
            <w:ins w:id="8979" w:author="Angelow, Iwajlo (Nokia - US/Naperville)" w:date="2021-08-30T22:24:00Z">
              <w:r w:rsidR="0090451A">
                <w:rPr>
                  <w:rFonts w:ascii="Arial" w:hAnsi="Arial"/>
                  <w:sz w:val="18"/>
                </w:rPr>
                <w:t>78</w:t>
              </w:r>
            </w:ins>
            <w:ins w:id="8980" w:author="Angelow, Iwajlo (Nokia - US/Naperville)" w:date="2021-08-30T22:18:00Z">
              <w:r w:rsidRPr="00613669">
                <w:rPr>
                  <w:rFonts w:ascii="Arial" w:hAnsi="Arial"/>
                  <w:sz w:val="18"/>
                </w:rPr>
                <w:tab/>
              </w:r>
              <w:r w:rsidRPr="0004681D">
                <w:rPr>
                  <w:rFonts w:ascii="Arial" w:hAnsi="Arial"/>
                  <w:sz w:val="18"/>
                </w:rPr>
                <w:t>TP for TR 36.717-04-01: CA_</w:t>
              </w:r>
            </w:ins>
            <w:ins w:id="8981" w:author="Angelow, Iwajlo (Nokia - US/Naperville)" w:date="2021-08-30T22:24:00Z">
              <w:r w:rsidR="0090451A">
                <w:rPr>
                  <w:rFonts w:ascii="Arial" w:hAnsi="Arial"/>
                  <w:sz w:val="18"/>
                </w:rPr>
                <w:t>7</w:t>
              </w:r>
            </w:ins>
            <w:ins w:id="8982" w:author="Angelow, Iwajlo (Nokia - US/Naperville)" w:date="2021-08-30T22:18:00Z">
              <w:r>
                <w:rPr>
                  <w:rFonts w:ascii="Arial" w:hAnsi="Arial"/>
                  <w:sz w:val="18"/>
                </w:rPr>
                <w:t>A-</w:t>
              </w:r>
            </w:ins>
            <w:ins w:id="8983" w:author="Angelow, Iwajlo (Nokia - US/Naperville)" w:date="2021-08-30T22:24:00Z">
              <w:r w:rsidR="0090451A">
                <w:rPr>
                  <w:rFonts w:ascii="Arial" w:hAnsi="Arial"/>
                  <w:sz w:val="18"/>
                </w:rPr>
                <w:t>20</w:t>
              </w:r>
            </w:ins>
            <w:ins w:id="8984" w:author="Angelow, Iwajlo (Nokia - US/Naperville)" w:date="2021-08-30T22:18:00Z">
              <w:r>
                <w:rPr>
                  <w:rFonts w:ascii="Arial" w:hAnsi="Arial"/>
                  <w:sz w:val="18"/>
                </w:rPr>
                <w:t>A-</w:t>
              </w:r>
            </w:ins>
            <w:ins w:id="8985" w:author="Angelow, Iwajlo (Nokia - US/Naperville)" w:date="2021-08-30T22:24:00Z">
              <w:r w:rsidR="0090451A">
                <w:rPr>
                  <w:rFonts w:ascii="Arial" w:hAnsi="Arial"/>
                  <w:sz w:val="18"/>
                </w:rPr>
                <w:t>32</w:t>
              </w:r>
            </w:ins>
            <w:ins w:id="8986"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3D81C615" w14:textId="16E42C3E" w:rsidR="000E5D7D" w:rsidRPr="00613669" w:rsidRDefault="000E5D7D" w:rsidP="000E5D7D">
            <w:pPr>
              <w:rPr>
                <w:ins w:id="8987" w:author="Angelow, Iwajlo (Nokia - US/Naperville)" w:date="2021-08-30T22:18:00Z"/>
                <w:rFonts w:ascii="Arial" w:hAnsi="Arial"/>
                <w:sz w:val="18"/>
              </w:rPr>
            </w:pPr>
            <w:ins w:id="8988" w:author="Angelow, Iwajlo (Nokia - US/Naperville)" w:date="2021-08-30T22:18:00Z">
              <w:r w:rsidRPr="00613669">
                <w:rPr>
                  <w:rFonts w:ascii="Arial" w:hAnsi="Arial"/>
                  <w:sz w:val="18"/>
                </w:rPr>
                <w:t>R4-21</w:t>
              </w:r>
              <w:r>
                <w:rPr>
                  <w:rFonts w:ascii="Arial" w:hAnsi="Arial"/>
                  <w:sz w:val="18"/>
                </w:rPr>
                <w:t>147</w:t>
              </w:r>
            </w:ins>
            <w:ins w:id="8989" w:author="Angelow, Iwajlo (Nokia - US/Naperville)" w:date="2021-08-30T22:24:00Z">
              <w:r w:rsidR="0090451A">
                <w:rPr>
                  <w:rFonts w:ascii="Arial" w:hAnsi="Arial"/>
                  <w:sz w:val="18"/>
                </w:rPr>
                <w:t>79</w:t>
              </w:r>
            </w:ins>
            <w:ins w:id="8990" w:author="Angelow, Iwajlo (Nokia - US/Naperville)" w:date="2021-08-30T22:18:00Z">
              <w:r w:rsidRPr="00613669">
                <w:rPr>
                  <w:rFonts w:ascii="Arial" w:hAnsi="Arial"/>
                  <w:sz w:val="18"/>
                </w:rPr>
                <w:tab/>
              </w:r>
              <w:r w:rsidRPr="0004681D">
                <w:rPr>
                  <w:rFonts w:ascii="Arial" w:hAnsi="Arial"/>
                  <w:sz w:val="18"/>
                </w:rPr>
                <w:t>TP for TR 36.717-04-01: CA_</w:t>
              </w:r>
            </w:ins>
            <w:ins w:id="8991" w:author="Angelow, Iwajlo (Nokia - US/Naperville)" w:date="2021-08-30T22:24:00Z">
              <w:r w:rsidR="0090451A">
                <w:rPr>
                  <w:rFonts w:ascii="Arial" w:hAnsi="Arial"/>
                  <w:sz w:val="18"/>
                </w:rPr>
                <w:t>8</w:t>
              </w:r>
            </w:ins>
            <w:ins w:id="8992" w:author="Angelow, Iwajlo (Nokia - US/Naperville)" w:date="2021-08-30T22:18:00Z">
              <w:r>
                <w:rPr>
                  <w:rFonts w:ascii="Arial" w:hAnsi="Arial"/>
                  <w:sz w:val="18"/>
                </w:rPr>
                <w:t>A-</w:t>
              </w:r>
            </w:ins>
            <w:ins w:id="8993" w:author="Angelow, Iwajlo (Nokia - US/Naperville)" w:date="2021-08-30T22:25:00Z">
              <w:r w:rsidR="0090451A">
                <w:rPr>
                  <w:rFonts w:ascii="Arial" w:hAnsi="Arial"/>
                  <w:sz w:val="18"/>
                </w:rPr>
                <w:t>20</w:t>
              </w:r>
            </w:ins>
            <w:ins w:id="8994" w:author="Angelow, Iwajlo (Nokia - US/Naperville)" w:date="2021-08-30T22:18:00Z">
              <w:r>
                <w:rPr>
                  <w:rFonts w:ascii="Arial" w:hAnsi="Arial"/>
                  <w:sz w:val="18"/>
                </w:rPr>
                <w:t>A-</w:t>
              </w:r>
            </w:ins>
            <w:ins w:id="8995" w:author="Angelow, Iwajlo (Nokia - US/Naperville)" w:date="2021-08-30T22:25:00Z">
              <w:r w:rsidR="0090451A">
                <w:rPr>
                  <w:rFonts w:ascii="Arial" w:hAnsi="Arial"/>
                  <w:sz w:val="18"/>
                </w:rPr>
                <w:t>32</w:t>
              </w:r>
            </w:ins>
            <w:ins w:id="8996" w:author="Angelow, Iwajlo (Nokia - US/Naperville)" w:date="2021-08-30T22:18: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0DE10197" w14:textId="70038308" w:rsidR="0090451A" w:rsidRPr="00613669" w:rsidRDefault="0090451A" w:rsidP="0090451A">
            <w:pPr>
              <w:rPr>
                <w:ins w:id="8997" w:author="Angelow, Iwajlo (Nokia - US/Naperville)" w:date="2021-08-30T22:25:00Z"/>
                <w:rFonts w:ascii="Arial" w:hAnsi="Arial"/>
                <w:sz w:val="18"/>
              </w:rPr>
            </w:pPr>
            <w:ins w:id="8998" w:author="Angelow, Iwajlo (Nokia - US/Naperville)" w:date="2021-08-30T22:25:00Z">
              <w:r w:rsidRPr="00613669">
                <w:rPr>
                  <w:rFonts w:ascii="Arial" w:hAnsi="Arial"/>
                  <w:sz w:val="18"/>
                </w:rPr>
                <w:t>R4-21</w:t>
              </w:r>
              <w:r>
                <w:rPr>
                  <w:rFonts w:ascii="Arial" w:hAnsi="Arial"/>
                  <w:sz w:val="18"/>
                </w:rPr>
                <w:t>14780</w:t>
              </w:r>
              <w:r w:rsidRPr="00613669">
                <w:rPr>
                  <w:rFonts w:ascii="Arial" w:hAnsi="Arial"/>
                  <w:sz w:val="18"/>
                </w:rPr>
                <w:tab/>
              </w:r>
              <w:r w:rsidRPr="0004681D">
                <w:rPr>
                  <w:rFonts w:ascii="Arial" w:hAnsi="Arial"/>
                  <w:sz w:val="18"/>
                </w:rPr>
                <w:t>TP for TR 36.717-04-01: CA_</w:t>
              </w:r>
              <w:r>
                <w:rPr>
                  <w:rFonts w:ascii="Arial" w:hAnsi="Arial"/>
                  <w:sz w:val="18"/>
                </w:rPr>
                <w:t>1A-3A-7A-20A</w:t>
              </w:r>
              <w:r w:rsidRPr="0004681D">
                <w:rPr>
                  <w:rFonts w:ascii="Arial" w:hAnsi="Arial"/>
                  <w:sz w:val="18"/>
                </w:rPr>
                <w:t>-</w:t>
              </w:r>
              <w:r>
                <w:rPr>
                  <w:rFonts w:ascii="Arial" w:hAnsi="Arial"/>
                  <w:sz w:val="18"/>
                </w:rPr>
                <w:t>38A</w:t>
              </w:r>
              <w:r w:rsidRPr="001D4373">
                <w:rPr>
                  <w:rFonts w:ascii="Arial" w:hAnsi="Arial"/>
                  <w:sz w:val="18"/>
                </w:rPr>
                <w:t>; Vodafone</w:t>
              </w:r>
            </w:ins>
          </w:p>
          <w:p w14:paraId="3F03E359" w14:textId="7C6A00D2" w:rsidR="0090451A" w:rsidRPr="00613669" w:rsidRDefault="0090451A" w:rsidP="0090451A">
            <w:pPr>
              <w:rPr>
                <w:ins w:id="8999" w:author="Angelow, Iwajlo (Nokia - US/Naperville)" w:date="2021-08-30T22:25:00Z"/>
                <w:rFonts w:ascii="Arial" w:hAnsi="Arial"/>
                <w:sz w:val="18"/>
              </w:rPr>
            </w:pPr>
            <w:ins w:id="9000" w:author="Angelow, Iwajlo (Nokia - US/Naperville)" w:date="2021-08-30T22:25:00Z">
              <w:r w:rsidRPr="00613669">
                <w:rPr>
                  <w:rFonts w:ascii="Arial" w:hAnsi="Arial"/>
                  <w:sz w:val="18"/>
                </w:rPr>
                <w:t>R4-21</w:t>
              </w:r>
              <w:r>
                <w:rPr>
                  <w:rFonts w:ascii="Arial" w:hAnsi="Arial"/>
                  <w:sz w:val="18"/>
                </w:rPr>
                <w:t>1478</w:t>
              </w:r>
            </w:ins>
            <w:ins w:id="9001" w:author="Angelow, Iwajlo (Nokia - US/Naperville)" w:date="2021-08-30T22:26:00Z">
              <w:r>
                <w:rPr>
                  <w:rFonts w:ascii="Arial" w:hAnsi="Arial"/>
                  <w:sz w:val="18"/>
                </w:rPr>
                <w:t>1</w:t>
              </w:r>
            </w:ins>
            <w:ins w:id="9002"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1A-3A-7A-2</w:t>
              </w:r>
            </w:ins>
            <w:ins w:id="9003" w:author="Angelow, Iwajlo (Nokia - US/Naperville)" w:date="2021-08-30T22:27:00Z">
              <w:r>
                <w:rPr>
                  <w:rFonts w:ascii="Arial" w:hAnsi="Arial"/>
                  <w:sz w:val="18"/>
                </w:rPr>
                <w:t>8</w:t>
              </w:r>
            </w:ins>
            <w:ins w:id="9004" w:author="Angelow, Iwajlo (Nokia - US/Naperville)" w:date="2021-08-30T22:25: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33D65834" w14:textId="37BDF661" w:rsidR="0090451A" w:rsidRPr="00613669" w:rsidRDefault="0090451A" w:rsidP="0090451A">
            <w:pPr>
              <w:rPr>
                <w:ins w:id="9005" w:author="Angelow, Iwajlo (Nokia - US/Naperville)" w:date="2021-08-30T22:25:00Z"/>
                <w:rFonts w:ascii="Arial" w:hAnsi="Arial"/>
                <w:sz w:val="18"/>
              </w:rPr>
            </w:pPr>
            <w:ins w:id="9006" w:author="Angelow, Iwajlo (Nokia - US/Naperville)" w:date="2021-08-30T22:25:00Z">
              <w:r w:rsidRPr="00613669">
                <w:rPr>
                  <w:rFonts w:ascii="Arial" w:hAnsi="Arial"/>
                  <w:sz w:val="18"/>
                </w:rPr>
                <w:t>R4-21</w:t>
              </w:r>
              <w:r>
                <w:rPr>
                  <w:rFonts w:ascii="Arial" w:hAnsi="Arial"/>
                  <w:sz w:val="18"/>
                </w:rPr>
                <w:t>1478</w:t>
              </w:r>
            </w:ins>
            <w:ins w:id="9007" w:author="Angelow, Iwajlo (Nokia - US/Naperville)" w:date="2021-08-30T22:27:00Z">
              <w:r>
                <w:rPr>
                  <w:rFonts w:ascii="Arial" w:hAnsi="Arial"/>
                  <w:sz w:val="18"/>
                </w:rPr>
                <w:t>2</w:t>
              </w:r>
            </w:ins>
            <w:ins w:id="9008"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1A-3A-</w:t>
              </w:r>
            </w:ins>
            <w:ins w:id="9009" w:author="Angelow, Iwajlo (Nokia - US/Naperville)" w:date="2021-08-30T22:27:00Z">
              <w:r>
                <w:rPr>
                  <w:rFonts w:ascii="Arial" w:hAnsi="Arial"/>
                  <w:sz w:val="18"/>
                </w:rPr>
                <w:t>20</w:t>
              </w:r>
            </w:ins>
            <w:ins w:id="9010" w:author="Angelow, Iwajlo (Nokia - US/Naperville)" w:date="2021-08-30T22:25:00Z">
              <w:r>
                <w:rPr>
                  <w:rFonts w:ascii="Arial" w:hAnsi="Arial"/>
                  <w:sz w:val="18"/>
                </w:rPr>
                <w:t>A-2</w:t>
              </w:r>
            </w:ins>
            <w:ins w:id="9011" w:author="Angelow, Iwajlo (Nokia - US/Naperville)" w:date="2021-08-30T22:27:00Z">
              <w:r>
                <w:rPr>
                  <w:rFonts w:ascii="Arial" w:hAnsi="Arial"/>
                  <w:sz w:val="18"/>
                </w:rPr>
                <w:t>8</w:t>
              </w:r>
            </w:ins>
            <w:ins w:id="9012" w:author="Angelow, Iwajlo (Nokia - US/Naperville)" w:date="2021-08-30T22:25: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41029ED4" w14:textId="198C0049" w:rsidR="0090451A" w:rsidRPr="00613669" w:rsidRDefault="0090451A" w:rsidP="0090451A">
            <w:pPr>
              <w:rPr>
                <w:ins w:id="9013" w:author="Angelow, Iwajlo (Nokia - US/Naperville)" w:date="2021-08-30T22:25:00Z"/>
                <w:rFonts w:ascii="Arial" w:hAnsi="Arial"/>
                <w:sz w:val="18"/>
              </w:rPr>
            </w:pPr>
            <w:ins w:id="9014" w:author="Angelow, Iwajlo (Nokia - US/Naperville)" w:date="2021-08-30T22:25:00Z">
              <w:r w:rsidRPr="00613669">
                <w:rPr>
                  <w:rFonts w:ascii="Arial" w:hAnsi="Arial"/>
                  <w:sz w:val="18"/>
                </w:rPr>
                <w:t>R4-21</w:t>
              </w:r>
              <w:r>
                <w:rPr>
                  <w:rFonts w:ascii="Arial" w:hAnsi="Arial"/>
                  <w:sz w:val="18"/>
                </w:rPr>
                <w:t>1478</w:t>
              </w:r>
            </w:ins>
            <w:ins w:id="9015" w:author="Angelow, Iwajlo (Nokia - US/Naperville)" w:date="2021-08-30T22:28:00Z">
              <w:r>
                <w:rPr>
                  <w:rFonts w:ascii="Arial" w:hAnsi="Arial"/>
                  <w:sz w:val="18"/>
                </w:rPr>
                <w:t>3</w:t>
              </w:r>
            </w:ins>
            <w:ins w:id="9016"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w:t>
              </w:r>
            </w:ins>
            <w:ins w:id="9017" w:author="Angelow, Iwajlo (Nokia - US/Naperville)" w:date="2021-08-30T22:28:00Z">
              <w:r>
                <w:rPr>
                  <w:rFonts w:ascii="Arial" w:hAnsi="Arial"/>
                  <w:sz w:val="18"/>
                </w:rPr>
                <w:t>7</w:t>
              </w:r>
            </w:ins>
            <w:ins w:id="9018" w:author="Angelow, Iwajlo (Nokia - US/Naperville)" w:date="2021-08-30T22:25:00Z">
              <w:r>
                <w:rPr>
                  <w:rFonts w:ascii="Arial" w:hAnsi="Arial"/>
                  <w:sz w:val="18"/>
                </w:rPr>
                <w:t>A-</w:t>
              </w:r>
            </w:ins>
            <w:ins w:id="9019" w:author="Angelow, Iwajlo (Nokia - US/Naperville)" w:date="2021-08-30T22:28:00Z">
              <w:r>
                <w:rPr>
                  <w:rFonts w:ascii="Arial" w:hAnsi="Arial"/>
                  <w:sz w:val="18"/>
                </w:rPr>
                <w:t>8</w:t>
              </w:r>
            </w:ins>
            <w:ins w:id="9020" w:author="Angelow, Iwajlo (Nokia - US/Naperville)" w:date="2021-08-30T22:25:00Z">
              <w:r>
                <w:rPr>
                  <w:rFonts w:ascii="Arial" w:hAnsi="Arial"/>
                  <w:sz w:val="18"/>
                </w:rPr>
                <w:t>A-20A</w:t>
              </w:r>
              <w:r w:rsidRPr="0004681D">
                <w:rPr>
                  <w:rFonts w:ascii="Arial" w:hAnsi="Arial"/>
                  <w:sz w:val="18"/>
                </w:rPr>
                <w:t>-</w:t>
              </w:r>
              <w:r>
                <w:rPr>
                  <w:rFonts w:ascii="Arial" w:hAnsi="Arial"/>
                  <w:sz w:val="18"/>
                </w:rPr>
                <w:t>38A</w:t>
              </w:r>
              <w:r w:rsidRPr="001D4373">
                <w:rPr>
                  <w:rFonts w:ascii="Arial" w:hAnsi="Arial"/>
                  <w:sz w:val="18"/>
                </w:rPr>
                <w:t>; Vodafone</w:t>
              </w:r>
            </w:ins>
          </w:p>
          <w:p w14:paraId="1C93FFFD" w14:textId="4DD4FD0E" w:rsidR="0090451A" w:rsidRPr="00613669" w:rsidRDefault="0090451A" w:rsidP="0090451A">
            <w:pPr>
              <w:rPr>
                <w:ins w:id="9021" w:author="Angelow, Iwajlo (Nokia - US/Naperville)" w:date="2021-08-30T22:25:00Z"/>
                <w:rFonts w:ascii="Arial" w:hAnsi="Arial"/>
                <w:sz w:val="18"/>
              </w:rPr>
            </w:pPr>
            <w:ins w:id="9022" w:author="Angelow, Iwajlo (Nokia - US/Naperville)" w:date="2021-08-30T22:25:00Z">
              <w:r w:rsidRPr="00613669">
                <w:rPr>
                  <w:rFonts w:ascii="Arial" w:hAnsi="Arial"/>
                  <w:sz w:val="18"/>
                </w:rPr>
                <w:t>R4-21</w:t>
              </w:r>
              <w:r>
                <w:rPr>
                  <w:rFonts w:ascii="Arial" w:hAnsi="Arial"/>
                  <w:sz w:val="18"/>
                </w:rPr>
                <w:t>1478</w:t>
              </w:r>
            </w:ins>
            <w:ins w:id="9023" w:author="Angelow, Iwajlo (Nokia - US/Naperville)" w:date="2021-08-30T22:28:00Z">
              <w:r>
                <w:rPr>
                  <w:rFonts w:ascii="Arial" w:hAnsi="Arial"/>
                  <w:sz w:val="18"/>
                </w:rPr>
                <w:t>4</w:t>
              </w:r>
            </w:ins>
            <w:ins w:id="9024"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w:t>
              </w:r>
            </w:ins>
            <w:ins w:id="9025" w:author="Angelow, Iwajlo (Nokia - US/Naperville)" w:date="2021-08-30T22:28:00Z">
              <w:r>
                <w:rPr>
                  <w:rFonts w:ascii="Arial" w:hAnsi="Arial"/>
                  <w:sz w:val="18"/>
                </w:rPr>
                <w:t>7</w:t>
              </w:r>
            </w:ins>
            <w:ins w:id="9026" w:author="Angelow, Iwajlo (Nokia - US/Naperville)" w:date="2021-08-30T22:25:00Z">
              <w:r>
                <w:rPr>
                  <w:rFonts w:ascii="Arial" w:hAnsi="Arial"/>
                  <w:sz w:val="18"/>
                </w:rPr>
                <w:t>A-</w:t>
              </w:r>
            </w:ins>
            <w:ins w:id="9027" w:author="Angelow, Iwajlo (Nokia - US/Naperville)" w:date="2021-08-30T22:29:00Z">
              <w:r>
                <w:rPr>
                  <w:rFonts w:ascii="Arial" w:hAnsi="Arial"/>
                  <w:sz w:val="18"/>
                </w:rPr>
                <w:t>8</w:t>
              </w:r>
            </w:ins>
            <w:ins w:id="9028" w:author="Angelow, Iwajlo (Nokia - US/Naperville)" w:date="2021-08-30T22:25:00Z">
              <w:r>
                <w:rPr>
                  <w:rFonts w:ascii="Arial" w:hAnsi="Arial"/>
                  <w:sz w:val="18"/>
                </w:rPr>
                <w:t>A-</w:t>
              </w:r>
            </w:ins>
            <w:ins w:id="9029" w:author="Angelow, Iwajlo (Nokia - US/Naperville)" w:date="2021-08-30T22:29:00Z">
              <w:r>
                <w:rPr>
                  <w:rFonts w:ascii="Arial" w:hAnsi="Arial"/>
                  <w:sz w:val="18"/>
                </w:rPr>
                <w:t>3</w:t>
              </w:r>
            </w:ins>
            <w:ins w:id="9030" w:author="Angelow, Iwajlo (Nokia - US/Naperville)" w:date="2021-08-30T22:25:00Z">
              <w:r>
                <w:rPr>
                  <w:rFonts w:ascii="Arial" w:hAnsi="Arial"/>
                  <w:sz w:val="18"/>
                </w:rPr>
                <w:t>2A</w:t>
              </w:r>
              <w:r w:rsidRPr="0004681D">
                <w:rPr>
                  <w:rFonts w:ascii="Arial" w:hAnsi="Arial"/>
                  <w:sz w:val="18"/>
                </w:rPr>
                <w:t>-</w:t>
              </w:r>
              <w:r>
                <w:rPr>
                  <w:rFonts w:ascii="Arial" w:hAnsi="Arial"/>
                  <w:sz w:val="18"/>
                </w:rPr>
                <w:t>38A</w:t>
              </w:r>
              <w:r w:rsidRPr="001D4373">
                <w:rPr>
                  <w:rFonts w:ascii="Arial" w:hAnsi="Arial"/>
                  <w:sz w:val="18"/>
                </w:rPr>
                <w:t>; Vodafone</w:t>
              </w:r>
            </w:ins>
          </w:p>
          <w:p w14:paraId="74D03FA2" w14:textId="440A8BA5" w:rsidR="0090451A" w:rsidRPr="00613669" w:rsidRDefault="0090451A" w:rsidP="0090451A">
            <w:pPr>
              <w:rPr>
                <w:ins w:id="9031" w:author="Angelow, Iwajlo (Nokia - US/Naperville)" w:date="2021-08-30T22:25:00Z"/>
                <w:rFonts w:ascii="Arial" w:hAnsi="Arial"/>
                <w:sz w:val="18"/>
              </w:rPr>
            </w:pPr>
            <w:ins w:id="9032" w:author="Angelow, Iwajlo (Nokia - US/Naperville)" w:date="2021-08-30T22:25:00Z">
              <w:r w:rsidRPr="00613669">
                <w:rPr>
                  <w:rFonts w:ascii="Arial" w:hAnsi="Arial"/>
                  <w:sz w:val="18"/>
                </w:rPr>
                <w:lastRenderedPageBreak/>
                <w:t>R4-21</w:t>
              </w:r>
              <w:r>
                <w:rPr>
                  <w:rFonts w:ascii="Arial" w:hAnsi="Arial"/>
                  <w:sz w:val="18"/>
                </w:rPr>
                <w:t>1478</w:t>
              </w:r>
            </w:ins>
            <w:ins w:id="9033" w:author="Angelow, Iwajlo (Nokia - US/Naperville)" w:date="2021-08-30T22:29:00Z">
              <w:r>
                <w:rPr>
                  <w:rFonts w:ascii="Arial" w:hAnsi="Arial"/>
                  <w:sz w:val="18"/>
                </w:rPr>
                <w:t>5</w:t>
              </w:r>
            </w:ins>
            <w:ins w:id="9034"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w:t>
              </w:r>
            </w:ins>
            <w:ins w:id="9035" w:author="Angelow, Iwajlo (Nokia - US/Naperville)" w:date="2021-08-30T22:29:00Z">
              <w:r>
                <w:rPr>
                  <w:rFonts w:ascii="Arial" w:hAnsi="Arial"/>
                  <w:sz w:val="18"/>
                </w:rPr>
                <w:t>7</w:t>
              </w:r>
            </w:ins>
            <w:ins w:id="9036" w:author="Angelow, Iwajlo (Nokia - US/Naperville)" w:date="2021-08-30T22:25:00Z">
              <w:r>
                <w:rPr>
                  <w:rFonts w:ascii="Arial" w:hAnsi="Arial"/>
                  <w:sz w:val="18"/>
                </w:rPr>
                <w:t>A-</w:t>
              </w:r>
            </w:ins>
            <w:ins w:id="9037" w:author="Angelow, Iwajlo (Nokia - US/Naperville)" w:date="2021-08-30T22:29:00Z">
              <w:r>
                <w:rPr>
                  <w:rFonts w:ascii="Arial" w:hAnsi="Arial"/>
                  <w:sz w:val="18"/>
                </w:rPr>
                <w:t>20</w:t>
              </w:r>
            </w:ins>
            <w:ins w:id="9038" w:author="Angelow, Iwajlo (Nokia - US/Naperville)" w:date="2021-08-30T22:25:00Z">
              <w:r>
                <w:rPr>
                  <w:rFonts w:ascii="Arial" w:hAnsi="Arial"/>
                  <w:sz w:val="18"/>
                </w:rPr>
                <w:t>A-2</w:t>
              </w:r>
            </w:ins>
            <w:ins w:id="9039" w:author="Angelow, Iwajlo (Nokia - US/Naperville)" w:date="2021-08-30T22:29:00Z">
              <w:r>
                <w:rPr>
                  <w:rFonts w:ascii="Arial" w:hAnsi="Arial"/>
                  <w:sz w:val="18"/>
                </w:rPr>
                <w:t>8</w:t>
              </w:r>
            </w:ins>
            <w:ins w:id="9040" w:author="Angelow, Iwajlo (Nokia - US/Naperville)" w:date="2021-08-30T22:25: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742628ED" w14:textId="5F9F2BF9" w:rsidR="0090451A" w:rsidRPr="00613669" w:rsidRDefault="0090451A" w:rsidP="0090451A">
            <w:pPr>
              <w:rPr>
                <w:ins w:id="9041" w:author="Angelow, Iwajlo (Nokia - US/Naperville)" w:date="2021-08-30T22:25:00Z"/>
                <w:rFonts w:ascii="Arial" w:hAnsi="Arial"/>
                <w:sz w:val="18"/>
              </w:rPr>
            </w:pPr>
            <w:ins w:id="9042" w:author="Angelow, Iwajlo (Nokia - US/Naperville)" w:date="2021-08-30T22:25:00Z">
              <w:r w:rsidRPr="00613669">
                <w:rPr>
                  <w:rFonts w:ascii="Arial" w:hAnsi="Arial"/>
                  <w:sz w:val="18"/>
                </w:rPr>
                <w:t>R4-21</w:t>
              </w:r>
              <w:r>
                <w:rPr>
                  <w:rFonts w:ascii="Arial" w:hAnsi="Arial"/>
                  <w:sz w:val="18"/>
                </w:rPr>
                <w:t>1478</w:t>
              </w:r>
            </w:ins>
            <w:ins w:id="9043" w:author="Angelow, Iwajlo (Nokia - US/Naperville)" w:date="2021-08-30T22:29:00Z">
              <w:r>
                <w:rPr>
                  <w:rFonts w:ascii="Arial" w:hAnsi="Arial"/>
                  <w:sz w:val="18"/>
                </w:rPr>
                <w:t>6</w:t>
              </w:r>
            </w:ins>
            <w:ins w:id="9044"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w:t>
              </w:r>
            </w:ins>
            <w:ins w:id="9045" w:author="Angelow, Iwajlo (Nokia - US/Naperville)" w:date="2021-08-30T22:30:00Z">
              <w:r>
                <w:rPr>
                  <w:rFonts w:ascii="Arial" w:hAnsi="Arial"/>
                  <w:sz w:val="18"/>
                </w:rPr>
                <w:t>7</w:t>
              </w:r>
            </w:ins>
            <w:ins w:id="9046" w:author="Angelow, Iwajlo (Nokia - US/Naperville)" w:date="2021-08-30T22:25:00Z">
              <w:r>
                <w:rPr>
                  <w:rFonts w:ascii="Arial" w:hAnsi="Arial"/>
                  <w:sz w:val="18"/>
                </w:rPr>
                <w:t>A-</w:t>
              </w:r>
            </w:ins>
            <w:ins w:id="9047" w:author="Angelow, Iwajlo (Nokia - US/Naperville)" w:date="2021-08-30T22:30:00Z">
              <w:r>
                <w:rPr>
                  <w:rFonts w:ascii="Arial" w:hAnsi="Arial"/>
                  <w:sz w:val="18"/>
                </w:rPr>
                <w:t>20</w:t>
              </w:r>
            </w:ins>
            <w:ins w:id="9048" w:author="Angelow, Iwajlo (Nokia - US/Naperville)" w:date="2021-08-30T22:25:00Z">
              <w:r>
                <w:rPr>
                  <w:rFonts w:ascii="Arial" w:hAnsi="Arial"/>
                  <w:sz w:val="18"/>
                </w:rPr>
                <w:t>A-</w:t>
              </w:r>
            </w:ins>
            <w:ins w:id="9049" w:author="Angelow, Iwajlo (Nokia - US/Naperville)" w:date="2021-08-30T22:30:00Z">
              <w:r>
                <w:rPr>
                  <w:rFonts w:ascii="Arial" w:hAnsi="Arial"/>
                  <w:sz w:val="18"/>
                </w:rPr>
                <w:t>3</w:t>
              </w:r>
            </w:ins>
            <w:ins w:id="9050" w:author="Angelow, Iwajlo (Nokia - US/Naperville)" w:date="2021-08-30T22:25:00Z">
              <w:r>
                <w:rPr>
                  <w:rFonts w:ascii="Arial" w:hAnsi="Arial"/>
                  <w:sz w:val="18"/>
                </w:rPr>
                <w:t>2A</w:t>
              </w:r>
              <w:r w:rsidRPr="0004681D">
                <w:rPr>
                  <w:rFonts w:ascii="Arial" w:hAnsi="Arial"/>
                  <w:sz w:val="18"/>
                </w:rPr>
                <w:t>-</w:t>
              </w:r>
              <w:r>
                <w:rPr>
                  <w:rFonts w:ascii="Arial" w:hAnsi="Arial"/>
                  <w:sz w:val="18"/>
                </w:rPr>
                <w:t>38A</w:t>
              </w:r>
              <w:r w:rsidRPr="001D4373">
                <w:rPr>
                  <w:rFonts w:ascii="Arial" w:hAnsi="Arial"/>
                  <w:sz w:val="18"/>
                </w:rPr>
                <w:t>; Vodafone</w:t>
              </w:r>
            </w:ins>
          </w:p>
          <w:p w14:paraId="76FD0EB2" w14:textId="79736456" w:rsidR="0090451A" w:rsidRPr="00613669" w:rsidRDefault="0090451A" w:rsidP="0090451A">
            <w:pPr>
              <w:rPr>
                <w:ins w:id="9051" w:author="Angelow, Iwajlo (Nokia - US/Naperville)" w:date="2021-08-30T22:25:00Z"/>
                <w:rFonts w:ascii="Arial" w:hAnsi="Arial"/>
                <w:sz w:val="18"/>
              </w:rPr>
            </w:pPr>
            <w:ins w:id="9052" w:author="Angelow, Iwajlo (Nokia - US/Naperville)" w:date="2021-08-30T22:25:00Z">
              <w:r w:rsidRPr="00613669">
                <w:rPr>
                  <w:rFonts w:ascii="Arial" w:hAnsi="Arial"/>
                  <w:sz w:val="18"/>
                </w:rPr>
                <w:t>R4-21</w:t>
              </w:r>
              <w:r>
                <w:rPr>
                  <w:rFonts w:ascii="Arial" w:hAnsi="Arial"/>
                  <w:sz w:val="18"/>
                </w:rPr>
                <w:t>1478</w:t>
              </w:r>
            </w:ins>
            <w:ins w:id="9053" w:author="Angelow, Iwajlo (Nokia - US/Naperville)" w:date="2021-08-30T22:30:00Z">
              <w:r>
                <w:rPr>
                  <w:rFonts w:ascii="Arial" w:hAnsi="Arial"/>
                  <w:sz w:val="18"/>
                </w:rPr>
                <w:t>7</w:t>
              </w:r>
            </w:ins>
            <w:ins w:id="9054" w:author="Angelow, Iwajlo (Nokia - US/Naperville)" w:date="2021-08-30T22:25:00Z">
              <w:r w:rsidRPr="00613669">
                <w:rPr>
                  <w:rFonts w:ascii="Arial" w:hAnsi="Arial"/>
                  <w:sz w:val="18"/>
                </w:rPr>
                <w:tab/>
              </w:r>
              <w:r w:rsidRPr="0004681D">
                <w:rPr>
                  <w:rFonts w:ascii="Arial" w:hAnsi="Arial"/>
                  <w:sz w:val="18"/>
                </w:rPr>
                <w:t>TP for TR 36.717-04-01: CA_</w:t>
              </w:r>
              <w:r>
                <w:rPr>
                  <w:rFonts w:ascii="Arial" w:hAnsi="Arial"/>
                  <w:sz w:val="18"/>
                </w:rPr>
                <w:t>1A-</w:t>
              </w:r>
            </w:ins>
            <w:ins w:id="9055" w:author="Angelow, Iwajlo (Nokia - US/Naperville)" w:date="2021-08-30T22:30:00Z">
              <w:r>
                <w:rPr>
                  <w:rFonts w:ascii="Arial" w:hAnsi="Arial"/>
                  <w:sz w:val="18"/>
                </w:rPr>
                <w:t>8</w:t>
              </w:r>
            </w:ins>
            <w:ins w:id="9056" w:author="Angelow, Iwajlo (Nokia - US/Naperville)" w:date="2021-08-30T22:25:00Z">
              <w:r>
                <w:rPr>
                  <w:rFonts w:ascii="Arial" w:hAnsi="Arial"/>
                  <w:sz w:val="18"/>
                </w:rPr>
                <w:t>A-</w:t>
              </w:r>
            </w:ins>
            <w:ins w:id="9057" w:author="Angelow, Iwajlo (Nokia - US/Naperville)" w:date="2021-08-30T22:30:00Z">
              <w:r>
                <w:rPr>
                  <w:rFonts w:ascii="Arial" w:hAnsi="Arial"/>
                  <w:sz w:val="18"/>
                </w:rPr>
                <w:t>20</w:t>
              </w:r>
            </w:ins>
            <w:ins w:id="9058" w:author="Angelow, Iwajlo (Nokia - US/Naperville)" w:date="2021-08-30T22:25:00Z">
              <w:r>
                <w:rPr>
                  <w:rFonts w:ascii="Arial" w:hAnsi="Arial"/>
                  <w:sz w:val="18"/>
                </w:rPr>
                <w:t>A-</w:t>
              </w:r>
            </w:ins>
            <w:ins w:id="9059" w:author="Angelow, Iwajlo (Nokia - US/Naperville)" w:date="2021-08-30T22:30:00Z">
              <w:r>
                <w:rPr>
                  <w:rFonts w:ascii="Arial" w:hAnsi="Arial"/>
                  <w:sz w:val="18"/>
                </w:rPr>
                <w:t>3</w:t>
              </w:r>
            </w:ins>
            <w:ins w:id="9060" w:author="Angelow, Iwajlo (Nokia - US/Naperville)" w:date="2021-08-30T22:25:00Z">
              <w:r>
                <w:rPr>
                  <w:rFonts w:ascii="Arial" w:hAnsi="Arial"/>
                  <w:sz w:val="18"/>
                </w:rPr>
                <w:t>2A</w:t>
              </w:r>
              <w:r w:rsidRPr="0004681D">
                <w:rPr>
                  <w:rFonts w:ascii="Arial" w:hAnsi="Arial"/>
                  <w:sz w:val="18"/>
                </w:rPr>
                <w:t>-</w:t>
              </w:r>
              <w:r>
                <w:rPr>
                  <w:rFonts w:ascii="Arial" w:hAnsi="Arial"/>
                  <w:sz w:val="18"/>
                </w:rPr>
                <w:t>38A</w:t>
              </w:r>
              <w:r w:rsidRPr="001D4373">
                <w:rPr>
                  <w:rFonts w:ascii="Arial" w:hAnsi="Arial"/>
                  <w:sz w:val="18"/>
                </w:rPr>
                <w:t>; Vodafone</w:t>
              </w:r>
            </w:ins>
          </w:p>
          <w:p w14:paraId="6529B394" w14:textId="303D06C4" w:rsidR="0090451A" w:rsidRPr="00613669" w:rsidRDefault="0090451A" w:rsidP="0090451A">
            <w:pPr>
              <w:rPr>
                <w:ins w:id="9061" w:author="Angelow, Iwajlo (Nokia - US/Naperville)" w:date="2021-08-30T22:25:00Z"/>
                <w:rFonts w:ascii="Arial" w:hAnsi="Arial"/>
                <w:sz w:val="18"/>
              </w:rPr>
            </w:pPr>
            <w:ins w:id="9062" w:author="Angelow, Iwajlo (Nokia - US/Naperville)" w:date="2021-08-30T22:25:00Z">
              <w:r w:rsidRPr="00613669">
                <w:rPr>
                  <w:rFonts w:ascii="Arial" w:hAnsi="Arial"/>
                  <w:sz w:val="18"/>
                </w:rPr>
                <w:t>R4-21</w:t>
              </w:r>
              <w:r>
                <w:rPr>
                  <w:rFonts w:ascii="Arial" w:hAnsi="Arial"/>
                  <w:sz w:val="18"/>
                </w:rPr>
                <w:t>1478</w:t>
              </w:r>
            </w:ins>
            <w:ins w:id="9063" w:author="Angelow, Iwajlo (Nokia - US/Naperville)" w:date="2021-08-30T22:31:00Z">
              <w:r>
                <w:rPr>
                  <w:rFonts w:ascii="Arial" w:hAnsi="Arial"/>
                  <w:sz w:val="18"/>
                </w:rPr>
                <w:t>8</w:t>
              </w:r>
            </w:ins>
            <w:ins w:id="9064" w:author="Angelow, Iwajlo (Nokia - US/Naperville)" w:date="2021-08-30T22:25:00Z">
              <w:r w:rsidRPr="00613669">
                <w:rPr>
                  <w:rFonts w:ascii="Arial" w:hAnsi="Arial"/>
                  <w:sz w:val="18"/>
                </w:rPr>
                <w:tab/>
              </w:r>
              <w:r w:rsidRPr="0004681D">
                <w:rPr>
                  <w:rFonts w:ascii="Arial" w:hAnsi="Arial"/>
                  <w:sz w:val="18"/>
                </w:rPr>
                <w:t>TP for TR 36.717-04-01: CA_</w:t>
              </w:r>
            </w:ins>
            <w:ins w:id="9065" w:author="Angelow, Iwajlo (Nokia - US/Naperville)" w:date="2021-08-30T22:31:00Z">
              <w:r>
                <w:rPr>
                  <w:rFonts w:ascii="Arial" w:hAnsi="Arial"/>
                  <w:sz w:val="18"/>
                </w:rPr>
                <w:t>3</w:t>
              </w:r>
            </w:ins>
            <w:ins w:id="9066" w:author="Angelow, Iwajlo (Nokia - US/Naperville)" w:date="2021-08-30T22:25:00Z">
              <w:r>
                <w:rPr>
                  <w:rFonts w:ascii="Arial" w:hAnsi="Arial"/>
                  <w:sz w:val="18"/>
                </w:rPr>
                <w:t>A-</w:t>
              </w:r>
            </w:ins>
            <w:ins w:id="9067" w:author="Angelow, Iwajlo (Nokia - US/Naperville)" w:date="2021-08-30T22:31:00Z">
              <w:r>
                <w:rPr>
                  <w:rFonts w:ascii="Arial" w:hAnsi="Arial"/>
                  <w:sz w:val="18"/>
                </w:rPr>
                <w:t>7</w:t>
              </w:r>
            </w:ins>
            <w:ins w:id="9068" w:author="Angelow, Iwajlo (Nokia - US/Naperville)" w:date="2021-08-30T22:25:00Z">
              <w:r>
                <w:rPr>
                  <w:rFonts w:ascii="Arial" w:hAnsi="Arial"/>
                  <w:sz w:val="18"/>
                </w:rPr>
                <w:t>A-</w:t>
              </w:r>
            </w:ins>
            <w:ins w:id="9069" w:author="Angelow, Iwajlo (Nokia - US/Naperville)" w:date="2021-08-30T22:31:00Z">
              <w:r>
                <w:rPr>
                  <w:rFonts w:ascii="Arial" w:hAnsi="Arial"/>
                  <w:sz w:val="18"/>
                </w:rPr>
                <w:t>8</w:t>
              </w:r>
            </w:ins>
            <w:ins w:id="9070" w:author="Angelow, Iwajlo (Nokia - US/Naperville)" w:date="2021-08-30T22:25:00Z">
              <w:r>
                <w:rPr>
                  <w:rFonts w:ascii="Arial" w:hAnsi="Arial"/>
                  <w:sz w:val="18"/>
                </w:rPr>
                <w:t>A-20A</w:t>
              </w:r>
              <w:r w:rsidRPr="0004681D">
                <w:rPr>
                  <w:rFonts w:ascii="Arial" w:hAnsi="Arial"/>
                  <w:sz w:val="18"/>
                </w:rPr>
                <w:t>-</w:t>
              </w:r>
              <w:r>
                <w:rPr>
                  <w:rFonts w:ascii="Arial" w:hAnsi="Arial"/>
                  <w:sz w:val="18"/>
                </w:rPr>
                <w:t>38A</w:t>
              </w:r>
              <w:r w:rsidRPr="001D4373">
                <w:rPr>
                  <w:rFonts w:ascii="Arial" w:hAnsi="Arial"/>
                  <w:sz w:val="18"/>
                </w:rPr>
                <w:t>; Vodafone</w:t>
              </w:r>
            </w:ins>
          </w:p>
          <w:p w14:paraId="0F1FDF12" w14:textId="0925D52E" w:rsidR="002D1B0D" w:rsidRPr="00613669" w:rsidRDefault="002D1B0D" w:rsidP="002D1B0D">
            <w:pPr>
              <w:rPr>
                <w:ins w:id="9071" w:author="Angelow, Iwajlo (Nokia - US/Naperville)" w:date="2021-08-30T22:31:00Z"/>
                <w:rFonts w:ascii="Arial" w:hAnsi="Arial"/>
                <w:sz w:val="18"/>
              </w:rPr>
            </w:pPr>
            <w:ins w:id="9072" w:author="Angelow, Iwajlo (Nokia - US/Naperville)" w:date="2021-08-30T22:31:00Z">
              <w:r w:rsidRPr="00613669">
                <w:rPr>
                  <w:rFonts w:ascii="Arial" w:hAnsi="Arial"/>
                  <w:sz w:val="18"/>
                </w:rPr>
                <w:t>R4-21</w:t>
              </w:r>
              <w:r>
                <w:rPr>
                  <w:rFonts w:ascii="Arial" w:hAnsi="Arial"/>
                  <w:sz w:val="18"/>
                </w:rPr>
                <w:t>1478</w:t>
              </w:r>
            </w:ins>
            <w:ins w:id="9073" w:author="Angelow, Iwajlo (Nokia - US/Naperville)" w:date="2021-08-30T22:32:00Z">
              <w:r>
                <w:rPr>
                  <w:rFonts w:ascii="Arial" w:hAnsi="Arial"/>
                  <w:sz w:val="18"/>
                </w:rPr>
                <w:t>9</w:t>
              </w:r>
            </w:ins>
            <w:ins w:id="9074" w:author="Angelow, Iwajlo (Nokia - US/Naperville)" w:date="2021-08-30T22:31:00Z">
              <w:r w:rsidRPr="00613669">
                <w:rPr>
                  <w:rFonts w:ascii="Arial" w:hAnsi="Arial"/>
                  <w:sz w:val="18"/>
                </w:rPr>
                <w:tab/>
              </w:r>
              <w:r w:rsidRPr="0004681D">
                <w:rPr>
                  <w:rFonts w:ascii="Arial" w:hAnsi="Arial"/>
                  <w:sz w:val="18"/>
                </w:rPr>
                <w:t>TP for TR 36.717-04-01: CA_</w:t>
              </w:r>
              <w:r>
                <w:rPr>
                  <w:rFonts w:ascii="Arial" w:hAnsi="Arial"/>
                  <w:sz w:val="18"/>
                </w:rPr>
                <w:t>3A-7A-</w:t>
              </w:r>
            </w:ins>
            <w:ins w:id="9075" w:author="Angelow, Iwajlo (Nokia - US/Naperville)" w:date="2021-08-30T22:32:00Z">
              <w:r>
                <w:rPr>
                  <w:rFonts w:ascii="Arial" w:hAnsi="Arial"/>
                  <w:sz w:val="18"/>
                </w:rPr>
                <w:t>20</w:t>
              </w:r>
            </w:ins>
            <w:ins w:id="9076" w:author="Angelow, Iwajlo (Nokia - US/Naperville)" w:date="2021-08-30T22:31:00Z">
              <w:r>
                <w:rPr>
                  <w:rFonts w:ascii="Arial" w:hAnsi="Arial"/>
                  <w:sz w:val="18"/>
                </w:rPr>
                <w:t>A-2</w:t>
              </w:r>
            </w:ins>
            <w:ins w:id="9077" w:author="Angelow, Iwajlo (Nokia - US/Naperville)" w:date="2021-08-30T22:32:00Z">
              <w:r>
                <w:rPr>
                  <w:rFonts w:ascii="Arial" w:hAnsi="Arial"/>
                  <w:sz w:val="18"/>
                </w:rPr>
                <w:t>8</w:t>
              </w:r>
            </w:ins>
            <w:ins w:id="9078" w:author="Angelow, Iwajlo (Nokia - US/Naperville)" w:date="2021-08-30T22:31: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7DF430D2" w14:textId="6EEB4014" w:rsidR="002D1B0D" w:rsidRPr="00613669" w:rsidRDefault="002D1B0D" w:rsidP="002D1B0D">
            <w:pPr>
              <w:rPr>
                <w:ins w:id="9079" w:author="Angelow, Iwajlo (Nokia - US/Naperville)" w:date="2021-08-30T22:31:00Z"/>
                <w:rFonts w:ascii="Arial" w:hAnsi="Arial"/>
                <w:sz w:val="18"/>
              </w:rPr>
            </w:pPr>
            <w:ins w:id="9080" w:author="Angelow, Iwajlo (Nokia - US/Naperville)" w:date="2021-08-30T22:31:00Z">
              <w:r w:rsidRPr="00613669">
                <w:rPr>
                  <w:rFonts w:ascii="Arial" w:hAnsi="Arial"/>
                  <w:sz w:val="18"/>
                </w:rPr>
                <w:t>R4-21</w:t>
              </w:r>
              <w:r>
                <w:rPr>
                  <w:rFonts w:ascii="Arial" w:hAnsi="Arial"/>
                  <w:sz w:val="18"/>
                </w:rPr>
                <w:t>147</w:t>
              </w:r>
            </w:ins>
            <w:ins w:id="9081" w:author="Angelow, Iwajlo (Nokia - US/Naperville)" w:date="2021-08-30T22:32:00Z">
              <w:r>
                <w:rPr>
                  <w:rFonts w:ascii="Arial" w:hAnsi="Arial"/>
                  <w:sz w:val="18"/>
                </w:rPr>
                <w:t>90</w:t>
              </w:r>
            </w:ins>
            <w:ins w:id="9082" w:author="Angelow, Iwajlo (Nokia - US/Naperville)" w:date="2021-08-30T22:31:00Z">
              <w:r w:rsidRPr="00613669">
                <w:rPr>
                  <w:rFonts w:ascii="Arial" w:hAnsi="Arial"/>
                  <w:sz w:val="18"/>
                </w:rPr>
                <w:tab/>
              </w:r>
              <w:r w:rsidRPr="0004681D">
                <w:rPr>
                  <w:rFonts w:ascii="Arial" w:hAnsi="Arial"/>
                  <w:sz w:val="18"/>
                </w:rPr>
                <w:t>TP for TR 36.717-04-01: CA_</w:t>
              </w:r>
            </w:ins>
            <w:ins w:id="9083" w:author="Angelow, Iwajlo (Nokia - US/Naperville)" w:date="2021-08-30T22:32:00Z">
              <w:r>
                <w:rPr>
                  <w:rFonts w:ascii="Arial" w:hAnsi="Arial"/>
                  <w:sz w:val="18"/>
                </w:rPr>
                <w:t>7</w:t>
              </w:r>
            </w:ins>
            <w:ins w:id="9084" w:author="Angelow, Iwajlo (Nokia - US/Naperville)" w:date="2021-08-30T22:31:00Z">
              <w:r>
                <w:rPr>
                  <w:rFonts w:ascii="Arial" w:hAnsi="Arial"/>
                  <w:sz w:val="18"/>
                </w:rPr>
                <w:t>A-</w:t>
              </w:r>
            </w:ins>
            <w:ins w:id="9085" w:author="Angelow, Iwajlo (Nokia - US/Naperville)" w:date="2021-08-30T22:32:00Z">
              <w:r>
                <w:rPr>
                  <w:rFonts w:ascii="Arial" w:hAnsi="Arial"/>
                  <w:sz w:val="18"/>
                </w:rPr>
                <w:t>8</w:t>
              </w:r>
            </w:ins>
            <w:ins w:id="9086" w:author="Angelow, Iwajlo (Nokia - US/Naperville)" w:date="2021-08-30T22:31:00Z">
              <w:r>
                <w:rPr>
                  <w:rFonts w:ascii="Arial" w:hAnsi="Arial"/>
                  <w:sz w:val="18"/>
                </w:rPr>
                <w:t>A-</w:t>
              </w:r>
            </w:ins>
            <w:ins w:id="9087" w:author="Angelow, Iwajlo (Nokia - US/Naperville)" w:date="2021-08-30T22:32:00Z">
              <w:r>
                <w:rPr>
                  <w:rFonts w:ascii="Arial" w:hAnsi="Arial"/>
                  <w:sz w:val="18"/>
                </w:rPr>
                <w:t>20</w:t>
              </w:r>
            </w:ins>
            <w:ins w:id="9088" w:author="Angelow, Iwajlo (Nokia - US/Naperville)" w:date="2021-08-30T22:31:00Z">
              <w:r>
                <w:rPr>
                  <w:rFonts w:ascii="Arial" w:hAnsi="Arial"/>
                  <w:sz w:val="18"/>
                </w:rPr>
                <w:t>A-</w:t>
              </w:r>
            </w:ins>
            <w:ins w:id="9089" w:author="Angelow, Iwajlo (Nokia - US/Naperville)" w:date="2021-08-30T22:32:00Z">
              <w:r>
                <w:rPr>
                  <w:rFonts w:ascii="Arial" w:hAnsi="Arial"/>
                  <w:sz w:val="18"/>
                </w:rPr>
                <w:t>3</w:t>
              </w:r>
            </w:ins>
            <w:ins w:id="9090" w:author="Angelow, Iwajlo (Nokia - US/Naperville)" w:date="2021-08-30T22:31:00Z">
              <w:r>
                <w:rPr>
                  <w:rFonts w:ascii="Arial" w:hAnsi="Arial"/>
                  <w:sz w:val="18"/>
                </w:rPr>
                <w:t>2A</w:t>
              </w:r>
              <w:r w:rsidRPr="0004681D">
                <w:rPr>
                  <w:rFonts w:ascii="Arial" w:hAnsi="Arial"/>
                  <w:sz w:val="18"/>
                </w:rPr>
                <w:t>-</w:t>
              </w:r>
              <w:r>
                <w:rPr>
                  <w:rFonts w:ascii="Arial" w:hAnsi="Arial"/>
                  <w:sz w:val="18"/>
                </w:rPr>
                <w:t>38A</w:t>
              </w:r>
              <w:r w:rsidRPr="001D4373">
                <w:rPr>
                  <w:rFonts w:ascii="Arial" w:hAnsi="Arial"/>
                  <w:sz w:val="18"/>
                </w:rPr>
                <w:t>; Vodafone</w:t>
              </w:r>
            </w:ins>
          </w:p>
          <w:p w14:paraId="1D84D796" w14:textId="303FD2C3" w:rsidR="002D1B0D" w:rsidRPr="00613669" w:rsidRDefault="002D1B0D" w:rsidP="002D1B0D">
            <w:pPr>
              <w:rPr>
                <w:ins w:id="9091" w:author="Angelow, Iwajlo (Nokia - US/Naperville)" w:date="2021-08-30T22:33:00Z"/>
                <w:rFonts w:ascii="Arial" w:hAnsi="Arial"/>
                <w:sz w:val="18"/>
              </w:rPr>
            </w:pPr>
            <w:ins w:id="9092" w:author="Angelow, Iwajlo (Nokia - US/Naperville)" w:date="2021-08-30T22:33:00Z">
              <w:r w:rsidRPr="00613669">
                <w:rPr>
                  <w:rFonts w:ascii="Arial" w:hAnsi="Arial"/>
                  <w:sz w:val="18"/>
                </w:rPr>
                <w:t>R4-21</w:t>
              </w:r>
              <w:r>
                <w:rPr>
                  <w:rFonts w:ascii="Arial" w:hAnsi="Arial"/>
                  <w:sz w:val="18"/>
                </w:rPr>
                <w:t>1479</w:t>
              </w:r>
              <w:r>
                <w:rPr>
                  <w:rFonts w:ascii="Arial" w:hAnsi="Arial"/>
                  <w:sz w:val="18"/>
                </w:rPr>
                <w:t>1</w:t>
              </w:r>
              <w:r w:rsidRPr="00613669">
                <w:rPr>
                  <w:rFonts w:ascii="Arial" w:hAnsi="Arial"/>
                  <w:sz w:val="18"/>
                </w:rPr>
                <w:tab/>
              </w:r>
              <w:r w:rsidRPr="0004681D">
                <w:rPr>
                  <w:rFonts w:ascii="Arial" w:hAnsi="Arial"/>
                  <w:sz w:val="18"/>
                </w:rPr>
                <w:t>TP for TR 36.717-04-01: CA_</w:t>
              </w:r>
              <w:r>
                <w:rPr>
                  <w:rFonts w:ascii="Arial" w:hAnsi="Arial"/>
                  <w:sz w:val="18"/>
                </w:rPr>
                <w:t>1A-3</w:t>
              </w:r>
              <w:r>
                <w:rPr>
                  <w:rFonts w:ascii="Arial" w:hAnsi="Arial"/>
                  <w:sz w:val="18"/>
                </w:rPr>
                <w:t>A-</w:t>
              </w:r>
              <w:r>
                <w:rPr>
                  <w:rFonts w:ascii="Arial" w:hAnsi="Arial"/>
                  <w:sz w:val="18"/>
                </w:rPr>
                <w:t>7</w:t>
              </w:r>
              <w:r>
                <w:rPr>
                  <w:rFonts w:ascii="Arial" w:hAnsi="Arial"/>
                  <w:sz w:val="18"/>
                </w:rPr>
                <w:t>A-20A-2</w:t>
              </w:r>
            </w:ins>
            <w:ins w:id="9093" w:author="Angelow, Iwajlo (Nokia - US/Naperville)" w:date="2021-08-30T22:34:00Z">
              <w:r>
                <w:rPr>
                  <w:rFonts w:ascii="Arial" w:hAnsi="Arial"/>
                  <w:sz w:val="18"/>
                </w:rPr>
                <w:t>8</w:t>
              </w:r>
            </w:ins>
            <w:ins w:id="9094" w:author="Angelow, Iwajlo (Nokia - US/Naperville)" w:date="2021-08-30T22:33: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7A61A6BA" w14:textId="77777777" w:rsidR="000E5D7D" w:rsidRDefault="002D1B0D" w:rsidP="002D1B0D">
            <w:pPr>
              <w:rPr>
                <w:ins w:id="9095" w:author="Angelow, Iwajlo (Nokia - US/Naperville)" w:date="2021-08-30T22:35:00Z"/>
                <w:rFonts w:ascii="Arial" w:hAnsi="Arial"/>
                <w:sz w:val="18"/>
              </w:rPr>
            </w:pPr>
            <w:ins w:id="9096" w:author="Angelow, Iwajlo (Nokia - US/Naperville)" w:date="2021-08-30T22:33:00Z">
              <w:r w:rsidRPr="00613669">
                <w:rPr>
                  <w:rFonts w:ascii="Arial" w:hAnsi="Arial"/>
                  <w:sz w:val="18"/>
                </w:rPr>
                <w:t>R4-21</w:t>
              </w:r>
              <w:r>
                <w:rPr>
                  <w:rFonts w:ascii="Arial" w:hAnsi="Arial"/>
                  <w:sz w:val="18"/>
                </w:rPr>
                <w:t>1479</w:t>
              </w:r>
              <w:r>
                <w:rPr>
                  <w:rFonts w:ascii="Arial" w:hAnsi="Arial"/>
                  <w:sz w:val="18"/>
                </w:rPr>
                <w:t>2</w:t>
              </w:r>
              <w:r w:rsidRPr="00613669">
                <w:rPr>
                  <w:rFonts w:ascii="Arial" w:hAnsi="Arial"/>
                  <w:sz w:val="18"/>
                </w:rPr>
                <w:tab/>
              </w:r>
              <w:r w:rsidRPr="0004681D">
                <w:rPr>
                  <w:rFonts w:ascii="Arial" w:hAnsi="Arial"/>
                  <w:sz w:val="18"/>
                </w:rPr>
                <w:t>TP for TR 36.717-04-01: CA_</w:t>
              </w:r>
            </w:ins>
            <w:ins w:id="9097" w:author="Angelow, Iwajlo (Nokia - US/Naperville)" w:date="2021-08-30T22:34:00Z">
              <w:r>
                <w:rPr>
                  <w:rFonts w:ascii="Arial" w:hAnsi="Arial"/>
                  <w:sz w:val="18"/>
                </w:rPr>
                <w:t>1A-3</w:t>
              </w:r>
            </w:ins>
            <w:ins w:id="9098" w:author="Angelow, Iwajlo (Nokia - US/Naperville)" w:date="2021-08-30T22:33:00Z">
              <w:r>
                <w:rPr>
                  <w:rFonts w:ascii="Arial" w:hAnsi="Arial"/>
                  <w:sz w:val="18"/>
                </w:rPr>
                <w:t>A-</w:t>
              </w:r>
            </w:ins>
            <w:ins w:id="9099" w:author="Angelow, Iwajlo (Nokia - US/Naperville)" w:date="2021-08-30T22:34:00Z">
              <w:r>
                <w:rPr>
                  <w:rFonts w:ascii="Arial" w:hAnsi="Arial"/>
                  <w:sz w:val="18"/>
                </w:rPr>
                <w:t>7C</w:t>
              </w:r>
            </w:ins>
            <w:ins w:id="9100" w:author="Angelow, Iwajlo (Nokia - US/Naperville)" w:date="2021-08-30T22:33:00Z">
              <w:r>
                <w:rPr>
                  <w:rFonts w:ascii="Arial" w:hAnsi="Arial"/>
                  <w:sz w:val="18"/>
                </w:rPr>
                <w:t>-20A-2</w:t>
              </w:r>
            </w:ins>
            <w:ins w:id="9101" w:author="Angelow, Iwajlo (Nokia - US/Naperville)" w:date="2021-08-30T22:34:00Z">
              <w:r>
                <w:rPr>
                  <w:rFonts w:ascii="Arial" w:hAnsi="Arial"/>
                  <w:sz w:val="18"/>
                </w:rPr>
                <w:t>8</w:t>
              </w:r>
            </w:ins>
            <w:ins w:id="9102" w:author="Angelow, Iwajlo (Nokia - US/Naperville)" w:date="2021-08-30T22:33:00Z">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p w14:paraId="65F95038" w14:textId="7070A613" w:rsidR="002D1B0D" w:rsidRPr="002D1B0D" w:rsidRDefault="002D1B0D" w:rsidP="002D1B0D">
            <w:pPr>
              <w:rPr>
                <w:ins w:id="9103" w:author="Angelow, Iwajlo (Nokia - US/Naperville)" w:date="2021-08-30T22:14:00Z"/>
                <w:rFonts w:ascii="Arial" w:hAnsi="Arial"/>
                <w:sz w:val="18"/>
                <w:rPrChange w:id="9104" w:author="Angelow, Iwajlo (Nokia - US/Naperville)" w:date="2021-08-30T22:33:00Z">
                  <w:rPr>
                    <w:ins w:id="9105" w:author="Angelow, Iwajlo (Nokia - US/Naperville)" w:date="2021-08-30T22:14:00Z"/>
                    <w:lang w:eastAsia="en-GB"/>
                  </w:rPr>
                </w:rPrChange>
              </w:rPr>
              <w:pPrChange w:id="9106" w:author="Angelow, Iwajlo (Nokia - US/Naperville)" w:date="2021-08-30T22:33:00Z">
                <w:pPr>
                  <w:pStyle w:val="TAL"/>
                </w:pPr>
              </w:pPrChange>
            </w:pPr>
            <w:ins w:id="9107" w:author="Angelow, Iwajlo (Nokia - US/Naperville)" w:date="2021-08-30T22:35:00Z">
              <w:r w:rsidRPr="00613669">
                <w:rPr>
                  <w:rFonts w:ascii="Arial" w:hAnsi="Arial"/>
                  <w:sz w:val="18"/>
                </w:rPr>
                <w:t>R4-21</w:t>
              </w:r>
              <w:r>
                <w:rPr>
                  <w:rFonts w:ascii="Arial" w:hAnsi="Arial"/>
                  <w:sz w:val="18"/>
                </w:rPr>
                <w:t>1479</w:t>
              </w:r>
              <w:r>
                <w:rPr>
                  <w:rFonts w:ascii="Arial" w:hAnsi="Arial"/>
                  <w:sz w:val="18"/>
                </w:rPr>
                <w:t>3</w:t>
              </w:r>
              <w:r w:rsidRPr="00613669">
                <w:rPr>
                  <w:rFonts w:ascii="Arial" w:hAnsi="Arial"/>
                  <w:sz w:val="18"/>
                </w:rPr>
                <w:tab/>
              </w:r>
              <w:r w:rsidRPr="0004681D">
                <w:rPr>
                  <w:rFonts w:ascii="Arial" w:hAnsi="Arial"/>
                  <w:sz w:val="18"/>
                </w:rPr>
                <w:t>TP for TR 36.717-04-01: CA_</w:t>
              </w:r>
              <w:r>
                <w:rPr>
                  <w:rFonts w:ascii="Arial" w:hAnsi="Arial"/>
                  <w:sz w:val="18"/>
                </w:rPr>
                <w:t>1A-</w:t>
              </w:r>
              <w:r>
                <w:rPr>
                  <w:rFonts w:ascii="Arial" w:hAnsi="Arial"/>
                  <w:sz w:val="18"/>
                </w:rPr>
                <w:t>7</w:t>
              </w:r>
              <w:r>
                <w:rPr>
                  <w:rFonts w:ascii="Arial" w:hAnsi="Arial"/>
                  <w:sz w:val="18"/>
                </w:rPr>
                <w:t>A-</w:t>
              </w:r>
              <w:r>
                <w:rPr>
                  <w:rFonts w:ascii="Arial" w:hAnsi="Arial"/>
                  <w:sz w:val="18"/>
                </w:rPr>
                <w:t>8A</w:t>
              </w:r>
              <w:r>
                <w:rPr>
                  <w:rFonts w:ascii="Arial" w:hAnsi="Arial"/>
                  <w:sz w:val="18"/>
                </w:rPr>
                <w:t>-20A-</w:t>
              </w:r>
              <w:r>
                <w:rPr>
                  <w:rFonts w:ascii="Arial" w:hAnsi="Arial"/>
                  <w:sz w:val="18"/>
                </w:rPr>
                <w:t>3</w:t>
              </w:r>
              <w:r>
                <w:rPr>
                  <w:rFonts w:ascii="Arial" w:hAnsi="Arial"/>
                  <w:sz w:val="18"/>
                </w:rPr>
                <w:t>2</w:t>
              </w:r>
              <w:r>
                <w:rPr>
                  <w:rFonts w:ascii="Arial" w:hAnsi="Arial"/>
                  <w:sz w:val="18"/>
                </w:rPr>
                <w:t>A</w:t>
              </w:r>
              <w:r w:rsidRPr="0004681D">
                <w:rPr>
                  <w:rFonts w:ascii="Arial" w:hAnsi="Arial"/>
                  <w:sz w:val="18"/>
                </w:rPr>
                <w:t>-</w:t>
              </w:r>
              <w:r>
                <w:rPr>
                  <w:rFonts w:ascii="Arial" w:hAnsi="Arial"/>
                  <w:sz w:val="18"/>
                </w:rPr>
                <w:t>38A</w:t>
              </w:r>
              <w:r w:rsidRPr="001D4373">
                <w:rPr>
                  <w:rFonts w:ascii="Arial" w:hAnsi="Arial"/>
                  <w:sz w:val="18"/>
                </w:rPr>
                <w:t>; Vodafone</w:t>
              </w:r>
            </w:ins>
          </w:p>
        </w:tc>
        <w:tc>
          <w:tcPr>
            <w:tcW w:w="708" w:type="dxa"/>
            <w:shd w:val="solid" w:color="FFFFFF" w:fill="auto"/>
          </w:tcPr>
          <w:p w14:paraId="28876171" w14:textId="77777777" w:rsidR="000E5D7D" w:rsidRDefault="000E5D7D" w:rsidP="00E37805">
            <w:pPr>
              <w:pStyle w:val="TAC"/>
              <w:rPr>
                <w:ins w:id="9108" w:author="Angelow, Iwajlo (Nokia - US/Naperville)" w:date="2021-08-30T22:14:00Z"/>
                <w:sz w:val="16"/>
                <w:szCs w:val="16"/>
                <w:lang w:eastAsia="en-GB"/>
              </w:rPr>
            </w:pPr>
          </w:p>
        </w:tc>
      </w:tr>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99"/>
      <w:footerReference w:type="default" r:id="rId10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08F49" w14:textId="77777777" w:rsidR="00677DBD" w:rsidRDefault="00677DBD">
      <w:r>
        <w:separator/>
      </w:r>
    </w:p>
  </w:endnote>
  <w:endnote w:type="continuationSeparator" w:id="0">
    <w:p w14:paraId="70A81CC7" w14:textId="77777777" w:rsidR="00677DBD" w:rsidRDefault="0067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8436" w14:textId="77777777" w:rsidR="0090451A" w:rsidRDefault="00904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5B5C" w14:textId="77777777" w:rsidR="0090451A" w:rsidRDefault="00904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A479" w14:textId="77777777" w:rsidR="0090451A" w:rsidRDefault="00904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90451A" w:rsidRDefault="009045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07A71" w14:textId="77777777" w:rsidR="00677DBD" w:rsidRDefault="00677DBD">
      <w:r>
        <w:separator/>
      </w:r>
    </w:p>
  </w:footnote>
  <w:footnote w:type="continuationSeparator" w:id="0">
    <w:p w14:paraId="27E777B3" w14:textId="77777777" w:rsidR="00677DBD" w:rsidRDefault="0067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E577" w14:textId="77777777" w:rsidR="0090451A" w:rsidRDefault="00904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DAE6C" w14:textId="77777777" w:rsidR="0090451A" w:rsidRDefault="00904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A0EA" w14:textId="77777777" w:rsidR="0090451A" w:rsidRDefault="00904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557EA11A" w:rsidR="0090451A" w:rsidRDefault="0090451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1B0D">
      <w:rPr>
        <w:rFonts w:ascii="Arial" w:hAnsi="Arial" w:cs="Arial"/>
        <w:b/>
        <w:noProof/>
        <w:sz w:val="18"/>
        <w:szCs w:val="18"/>
      </w:rPr>
      <w:t>3GPP TR 36.717-04-01 V0.5.0 (2021-06)</w:t>
    </w:r>
    <w:r>
      <w:rPr>
        <w:rFonts w:ascii="Arial" w:hAnsi="Arial" w:cs="Arial"/>
        <w:b/>
        <w:sz w:val="18"/>
        <w:szCs w:val="18"/>
      </w:rPr>
      <w:fldChar w:fldCharType="end"/>
    </w:r>
  </w:p>
  <w:p w14:paraId="62715CBE" w14:textId="77777777" w:rsidR="0090451A" w:rsidRDefault="0090451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2A9999A1" w:rsidR="0090451A" w:rsidRDefault="0090451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1B0D">
      <w:rPr>
        <w:rFonts w:ascii="Arial" w:hAnsi="Arial" w:cs="Arial"/>
        <w:b/>
        <w:noProof/>
        <w:sz w:val="18"/>
        <w:szCs w:val="18"/>
      </w:rPr>
      <w:t>Release 17</w:t>
    </w:r>
    <w:r>
      <w:rPr>
        <w:rFonts w:ascii="Arial" w:hAnsi="Arial" w:cs="Arial"/>
        <w:b/>
        <w:sz w:val="18"/>
        <w:szCs w:val="18"/>
      </w:rPr>
      <w:fldChar w:fldCharType="end"/>
    </w:r>
  </w:p>
  <w:p w14:paraId="3B979277" w14:textId="77777777" w:rsidR="0090451A" w:rsidRDefault="00904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3EDB"/>
    <w:rsid w:val="00040095"/>
    <w:rsid w:val="0004681D"/>
    <w:rsid w:val="00051834"/>
    <w:rsid w:val="00054A22"/>
    <w:rsid w:val="00062023"/>
    <w:rsid w:val="000655A6"/>
    <w:rsid w:val="00080512"/>
    <w:rsid w:val="000C47C3"/>
    <w:rsid w:val="000D58AB"/>
    <w:rsid w:val="000E5D7D"/>
    <w:rsid w:val="00133525"/>
    <w:rsid w:val="00157707"/>
    <w:rsid w:val="0019278D"/>
    <w:rsid w:val="00196D83"/>
    <w:rsid w:val="001A4C42"/>
    <w:rsid w:val="001A7420"/>
    <w:rsid w:val="001A7A90"/>
    <w:rsid w:val="001B6637"/>
    <w:rsid w:val="001C21C3"/>
    <w:rsid w:val="001D02C2"/>
    <w:rsid w:val="001D4373"/>
    <w:rsid w:val="001F0C1D"/>
    <w:rsid w:val="001F1132"/>
    <w:rsid w:val="001F168B"/>
    <w:rsid w:val="002347A2"/>
    <w:rsid w:val="002675F0"/>
    <w:rsid w:val="002B6339"/>
    <w:rsid w:val="002B6399"/>
    <w:rsid w:val="002D1B0D"/>
    <w:rsid w:val="002E00EE"/>
    <w:rsid w:val="00316187"/>
    <w:rsid w:val="003172DC"/>
    <w:rsid w:val="0034754A"/>
    <w:rsid w:val="0035462D"/>
    <w:rsid w:val="003765B8"/>
    <w:rsid w:val="0039524D"/>
    <w:rsid w:val="003C3971"/>
    <w:rsid w:val="00412E5D"/>
    <w:rsid w:val="00423334"/>
    <w:rsid w:val="004345EC"/>
    <w:rsid w:val="004409BA"/>
    <w:rsid w:val="0046196C"/>
    <w:rsid w:val="00463E8F"/>
    <w:rsid w:val="00465515"/>
    <w:rsid w:val="00476DA8"/>
    <w:rsid w:val="004D3578"/>
    <w:rsid w:val="004E213A"/>
    <w:rsid w:val="004F0988"/>
    <w:rsid w:val="004F3340"/>
    <w:rsid w:val="0053388B"/>
    <w:rsid w:val="00535773"/>
    <w:rsid w:val="00543E6C"/>
    <w:rsid w:val="00546D73"/>
    <w:rsid w:val="00565087"/>
    <w:rsid w:val="00595692"/>
    <w:rsid w:val="00597B11"/>
    <w:rsid w:val="005D2E01"/>
    <w:rsid w:val="005D7526"/>
    <w:rsid w:val="005E4BB2"/>
    <w:rsid w:val="00602AEA"/>
    <w:rsid w:val="00613669"/>
    <w:rsid w:val="00613C18"/>
    <w:rsid w:val="00614AEB"/>
    <w:rsid w:val="00614FDF"/>
    <w:rsid w:val="00616AEB"/>
    <w:rsid w:val="0063543D"/>
    <w:rsid w:val="00647114"/>
    <w:rsid w:val="00677DBD"/>
    <w:rsid w:val="006A323F"/>
    <w:rsid w:val="006B30D0"/>
    <w:rsid w:val="006C3D95"/>
    <w:rsid w:val="006E5C86"/>
    <w:rsid w:val="006F548F"/>
    <w:rsid w:val="00701116"/>
    <w:rsid w:val="00713C44"/>
    <w:rsid w:val="00734A5B"/>
    <w:rsid w:val="0074026F"/>
    <w:rsid w:val="007429F6"/>
    <w:rsid w:val="00744E76"/>
    <w:rsid w:val="00774DA4"/>
    <w:rsid w:val="00781F0F"/>
    <w:rsid w:val="00795796"/>
    <w:rsid w:val="007B600E"/>
    <w:rsid w:val="007F0F4A"/>
    <w:rsid w:val="008028A4"/>
    <w:rsid w:val="00830747"/>
    <w:rsid w:val="008768CA"/>
    <w:rsid w:val="008A2344"/>
    <w:rsid w:val="008B719B"/>
    <w:rsid w:val="008C384C"/>
    <w:rsid w:val="0090271F"/>
    <w:rsid w:val="00902E23"/>
    <w:rsid w:val="0090451A"/>
    <w:rsid w:val="009114D7"/>
    <w:rsid w:val="0091348E"/>
    <w:rsid w:val="00917CCB"/>
    <w:rsid w:val="00921611"/>
    <w:rsid w:val="00941AB3"/>
    <w:rsid w:val="00942EC2"/>
    <w:rsid w:val="009F37B7"/>
    <w:rsid w:val="00A10F02"/>
    <w:rsid w:val="00A164B4"/>
    <w:rsid w:val="00A26956"/>
    <w:rsid w:val="00A27486"/>
    <w:rsid w:val="00A3314E"/>
    <w:rsid w:val="00A42CBB"/>
    <w:rsid w:val="00A53724"/>
    <w:rsid w:val="00A56066"/>
    <w:rsid w:val="00A73129"/>
    <w:rsid w:val="00A82346"/>
    <w:rsid w:val="00A92BA1"/>
    <w:rsid w:val="00AC6BC6"/>
    <w:rsid w:val="00AE65E2"/>
    <w:rsid w:val="00B15449"/>
    <w:rsid w:val="00B24817"/>
    <w:rsid w:val="00B304C0"/>
    <w:rsid w:val="00B93086"/>
    <w:rsid w:val="00B950F3"/>
    <w:rsid w:val="00BA19ED"/>
    <w:rsid w:val="00BA4B8D"/>
    <w:rsid w:val="00BC0F7D"/>
    <w:rsid w:val="00BD7D31"/>
    <w:rsid w:val="00BE3255"/>
    <w:rsid w:val="00BF128E"/>
    <w:rsid w:val="00C0056C"/>
    <w:rsid w:val="00C074DD"/>
    <w:rsid w:val="00C1496A"/>
    <w:rsid w:val="00C20CD3"/>
    <w:rsid w:val="00C33079"/>
    <w:rsid w:val="00C45231"/>
    <w:rsid w:val="00C669E8"/>
    <w:rsid w:val="00C72833"/>
    <w:rsid w:val="00C80F1D"/>
    <w:rsid w:val="00C85A12"/>
    <w:rsid w:val="00C90EF0"/>
    <w:rsid w:val="00C93F40"/>
    <w:rsid w:val="00C956AD"/>
    <w:rsid w:val="00CA3D0C"/>
    <w:rsid w:val="00CC279C"/>
    <w:rsid w:val="00CD21D9"/>
    <w:rsid w:val="00D57972"/>
    <w:rsid w:val="00D675A9"/>
    <w:rsid w:val="00D738D6"/>
    <w:rsid w:val="00D755EB"/>
    <w:rsid w:val="00D76048"/>
    <w:rsid w:val="00D84776"/>
    <w:rsid w:val="00D87E00"/>
    <w:rsid w:val="00D9134D"/>
    <w:rsid w:val="00DA7A03"/>
    <w:rsid w:val="00DB1818"/>
    <w:rsid w:val="00DC309B"/>
    <w:rsid w:val="00DC4DA2"/>
    <w:rsid w:val="00DD4C17"/>
    <w:rsid w:val="00DD74A5"/>
    <w:rsid w:val="00DF2B1F"/>
    <w:rsid w:val="00DF62CD"/>
    <w:rsid w:val="00E16509"/>
    <w:rsid w:val="00E37805"/>
    <w:rsid w:val="00E44582"/>
    <w:rsid w:val="00E77645"/>
    <w:rsid w:val="00EA15B0"/>
    <w:rsid w:val="00EA5EA7"/>
    <w:rsid w:val="00EC4A25"/>
    <w:rsid w:val="00EF5199"/>
    <w:rsid w:val="00EF520B"/>
    <w:rsid w:val="00F025A2"/>
    <w:rsid w:val="00F04712"/>
    <w:rsid w:val="00F13360"/>
    <w:rsid w:val="00F22EC7"/>
    <w:rsid w:val="00F31D04"/>
    <w:rsid w:val="00F325C8"/>
    <w:rsid w:val="00F32A18"/>
    <w:rsid w:val="00F6234A"/>
    <w:rsid w:val="00F653B8"/>
    <w:rsid w:val="00F74C6C"/>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39524D"/>
    <w:rPr>
      <w:rFonts w:ascii="Arial" w:hAnsi="Arial"/>
      <w:b/>
      <w:sz w:val="18"/>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rsid w:val="0039524D"/>
    <w:pPr>
      <w:spacing w:before="120" w:after="120"/>
    </w:pPr>
    <w:rPr>
      <w:rFonts w:eastAsia="SimSun"/>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39524D"/>
    <w:rPr>
      <w:rFonts w:eastAsia="SimSun"/>
      <w:b/>
      <w:lang w:eastAsia="en-US"/>
    </w:rPr>
  </w:style>
  <w:style w:type="character" w:customStyle="1" w:styleId="TACChar">
    <w:name w:val="TAC Char"/>
    <w:link w:val="TAC"/>
    <w:qFormat/>
    <w:rsid w:val="0039524D"/>
    <w:rPr>
      <w:rFonts w:ascii="Arial" w:hAnsi="Arial"/>
      <w:sz w:val="18"/>
      <w:lang w:eastAsia="en-US"/>
    </w:rPr>
  </w:style>
  <w:style w:type="character" w:customStyle="1" w:styleId="TANChar">
    <w:name w:val="TAN Char"/>
    <w:link w:val="TAN"/>
    <w:qFormat/>
    <w:locked/>
    <w:rsid w:val="0039524D"/>
    <w:rPr>
      <w:rFonts w:ascii="Arial" w:hAnsi="Arial"/>
      <w:sz w:val="18"/>
      <w:lang w:eastAsia="en-US"/>
    </w:rPr>
  </w:style>
  <w:style w:type="character" w:customStyle="1" w:styleId="B2Char">
    <w:name w:val="B2 Char"/>
    <w:link w:val="B2"/>
    <w:rsid w:val="00A331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397353">
      <w:bodyDiv w:val="1"/>
      <w:marLeft w:val="0"/>
      <w:marRight w:val="0"/>
      <w:marTop w:val="0"/>
      <w:marBottom w:val="0"/>
      <w:divBdr>
        <w:top w:val="none" w:sz="0" w:space="0" w:color="auto"/>
        <w:left w:val="none" w:sz="0" w:space="0" w:color="auto"/>
        <w:bottom w:val="none" w:sz="0" w:space="0" w:color="auto"/>
        <w:right w:val="none" w:sz="0" w:space="0" w:color="auto"/>
      </w:divBdr>
    </w:div>
    <w:div w:id="273291555">
      <w:bodyDiv w:val="1"/>
      <w:marLeft w:val="0"/>
      <w:marRight w:val="0"/>
      <w:marTop w:val="0"/>
      <w:marBottom w:val="0"/>
      <w:divBdr>
        <w:top w:val="none" w:sz="0" w:space="0" w:color="auto"/>
        <w:left w:val="none" w:sz="0" w:space="0" w:color="auto"/>
        <w:bottom w:val="none" w:sz="0" w:space="0" w:color="auto"/>
        <w:right w:val="none" w:sz="0" w:space="0" w:color="auto"/>
      </w:divBdr>
    </w:div>
    <w:div w:id="324746334">
      <w:bodyDiv w:val="1"/>
      <w:marLeft w:val="0"/>
      <w:marRight w:val="0"/>
      <w:marTop w:val="0"/>
      <w:marBottom w:val="0"/>
      <w:divBdr>
        <w:top w:val="none" w:sz="0" w:space="0" w:color="auto"/>
        <w:left w:val="none" w:sz="0" w:space="0" w:color="auto"/>
        <w:bottom w:val="none" w:sz="0" w:space="0" w:color="auto"/>
        <w:right w:val="none" w:sz="0" w:space="0" w:color="auto"/>
      </w:divBdr>
    </w:div>
    <w:div w:id="377318777">
      <w:bodyDiv w:val="1"/>
      <w:marLeft w:val="0"/>
      <w:marRight w:val="0"/>
      <w:marTop w:val="0"/>
      <w:marBottom w:val="0"/>
      <w:divBdr>
        <w:top w:val="none" w:sz="0" w:space="0" w:color="auto"/>
        <w:left w:val="none" w:sz="0" w:space="0" w:color="auto"/>
        <w:bottom w:val="none" w:sz="0" w:space="0" w:color="auto"/>
        <w:right w:val="none" w:sz="0" w:space="0" w:color="auto"/>
      </w:divBdr>
    </w:div>
    <w:div w:id="418140875">
      <w:bodyDiv w:val="1"/>
      <w:marLeft w:val="0"/>
      <w:marRight w:val="0"/>
      <w:marTop w:val="0"/>
      <w:marBottom w:val="0"/>
      <w:divBdr>
        <w:top w:val="none" w:sz="0" w:space="0" w:color="auto"/>
        <w:left w:val="none" w:sz="0" w:space="0" w:color="auto"/>
        <w:bottom w:val="none" w:sz="0" w:space="0" w:color="auto"/>
        <w:right w:val="none" w:sz="0" w:space="0" w:color="auto"/>
      </w:divBdr>
    </w:div>
    <w:div w:id="694505599">
      <w:bodyDiv w:val="1"/>
      <w:marLeft w:val="0"/>
      <w:marRight w:val="0"/>
      <w:marTop w:val="0"/>
      <w:marBottom w:val="0"/>
      <w:divBdr>
        <w:top w:val="none" w:sz="0" w:space="0" w:color="auto"/>
        <w:left w:val="none" w:sz="0" w:space="0" w:color="auto"/>
        <w:bottom w:val="none" w:sz="0" w:space="0" w:color="auto"/>
        <w:right w:val="none" w:sz="0" w:space="0" w:color="auto"/>
      </w:divBdr>
    </w:div>
    <w:div w:id="850527381">
      <w:bodyDiv w:val="1"/>
      <w:marLeft w:val="0"/>
      <w:marRight w:val="0"/>
      <w:marTop w:val="0"/>
      <w:marBottom w:val="0"/>
      <w:divBdr>
        <w:top w:val="none" w:sz="0" w:space="0" w:color="auto"/>
        <w:left w:val="none" w:sz="0" w:space="0" w:color="auto"/>
        <w:bottom w:val="none" w:sz="0" w:space="0" w:color="auto"/>
        <w:right w:val="none" w:sz="0" w:space="0" w:color="auto"/>
      </w:divBdr>
    </w:div>
    <w:div w:id="942104409">
      <w:bodyDiv w:val="1"/>
      <w:marLeft w:val="0"/>
      <w:marRight w:val="0"/>
      <w:marTop w:val="0"/>
      <w:marBottom w:val="0"/>
      <w:divBdr>
        <w:top w:val="none" w:sz="0" w:space="0" w:color="auto"/>
        <w:left w:val="none" w:sz="0" w:space="0" w:color="auto"/>
        <w:bottom w:val="none" w:sz="0" w:space="0" w:color="auto"/>
        <w:right w:val="none" w:sz="0" w:space="0" w:color="auto"/>
      </w:divBdr>
    </w:div>
    <w:div w:id="1361664191">
      <w:bodyDiv w:val="1"/>
      <w:marLeft w:val="0"/>
      <w:marRight w:val="0"/>
      <w:marTop w:val="0"/>
      <w:marBottom w:val="0"/>
      <w:divBdr>
        <w:top w:val="none" w:sz="0" w:space="0" w:color="auto"/>
        <w:left w:val="none" w:sz="0" w:space="0" w:color="auto"/>
        <w:bottom w:val="none" w:sz="0" w:space="0" w:color="auto"/>
        <w:right w:val="none" w:sz="0" w:space="0" w:color="auto"/>
      </w:divBdr>
    </w:div>
    <w:div w:id="1581211276">
      <w:bodyDiv w:val="1"/>
      <w:marLeft w:val="0"/>
      <w:marRight w:val="0"/>
      <w:marTop w:val="0"/>
      <w:marBottom w:val="0"/>
      <w:divBdr>
        <w:top w:val="none" w:sz="0" w:space="0" w:color="auto"/>
        <w:left w:val="none" w:sz="0" w:space="0" w:color="auto"/>
        <w:bottom w:val="none" w:sz="0" w:space="0" w:color="auto"/>
        <w:right w:val="none" w:sz="0" w:space="0" w:color="auto"/>
      </w:divBdr>
    </w:div>
    <w:div w:id="16800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6.wmf"/><Relationship Id="rId42" Type="http://schemas.openxmlformats.org/officeDocument/2006/relationships/oleObject" Target="embeddings/oleObject18.bin"/><Relationship Id="rId47" Type="http://schemas.openxmlformats.org/officeDocument/2006/relationships/oleObject" Target="embeddings/oleObject23.bin"/><Relationship Id="rId63" Type="http://schemas.openxmlformats.org/officeDocument/2006/relationships/oleObject" Target="embeddings/oleObject39.bin"/><Relationship Id="rId68" Type="http://schemas.openxmlformats.org/officeDocument/2006/relationships/oleObject" Target="embeddings/oleObject44.bin"/><Relationship Id="rId84" Type="http://schemas.openxmlformats.org/officeDocument/2006/relationships/oleObject" Target="embeddings/oleObject60.bin"/><Relationship Id="rId89" Type="http://schemas.openxmlformats.org/officeDocument/2006/relationships/oleObject" Target="embeddings/oleObject65.bin"/><Relationship Id="rId7" Type="http://schemas.openxmlformats.org/officeDocument/2006/relationships/footnotes" Target="footnotes.xml"/><Relationship Id="rId71" Type="http://schemas.openxmlformats.org/officeDocument/2006/relationships/oleObject" Target="embeddings/oleObject47.bin"/><Relationship Id="rId92" Type="http://schemas.openxmlformats.org/officeDocument/2006/relationships/oleObject" Target="embeddings/oleObject68.bin"/><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8.wmf"/><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oleObject" Target="embeddings/oleObject29.bin"/><Relationship Id="rId58" Type="http://schemas.openxmlformats.org/officeDocument/2006/relationships/oleObject" Target="embeddings/oleObject34.bin"/><Relationship Id="rId66" Type="http://schemas.openxmlformats.org/officeDocument/2006/relationships/oleObject" Target="embeddings/oleObject42.bin"/><Relationship Id="rId74" Type="http://schemas.openxmlformats.org/officeDocument/2006/relationships/oleObject" Target="embeddings/oleObject50.bin"/><Relationship Id="rId79" Type="http://schemas.openxmlformats.org/officeDocument/2006/relationships/oleObject" Target="embeddings/oleObject55.bin"/><Relationship Id="rId87" Type="http://schemas.openxmlformats.org/officeDocument/2006/relationships/oleObject" Target="embeddings/oleObject63.bin"/><Relationship Id="rId102" Type="http://schemas.microsoft.com/office/2011/relationships/people" Target="people.xml"/><Relationship Id="rId5" Type="http://schemas.openxmlformats.org/officeDocument/2006/relationships/settings" Target="settings.xml"/><Relationship Id="rId61" Type="http://schemas.openxmlformats.org/officeDocument/2006/relationships/oleObject" Target="embeddings/oleObject37.bin"/><Relationship Id="rId82" Type="http://schemas.openxmlformats.org/officeDocument/2006/relationships/oleObject" Target="embeddings/oleObject58.bin"/><Relationship Id="rId90" Type="http://schemas.openxmlformats.org/officeDocument/2006/relationships/oleObject" Target="embeddings/oleObject66.bin"/><Relationship Id="rId95" Type="http://schemas.openxmlformats.org/officeDocument/2006/relationships/oleObject" Target="embeddings/oleObject71.bin"/><Relationship Id="rId1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32.bin"/><Relationship Id="rId64" Type="http://schemas.openxmlformats.org/officeDocument/2006/relationships/oleObject" Target="embeddings/oleObject40.bin"/><Relationship Id="rId69" Type="http://schemas.openxmlformats.org/officeDocument/2006/relationships/oleObject" Target="embeddings/oleObject45.bin"/><Relationship Id="rId77" Type="http://schemas.openxmlformats.org/officeDocument/2006/relationships/oleObject" Target="embeddings/oleObject53.bin"/><Relationship Id="rId100"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oleObject" Target="embeddings/oleObject27.bin"/><Relationship Id="rId72" Type="http://schemas.openxmlformats.org/officeDocument/2006/relationships/oleObject" Target="embeddings/oleObject48.bin"/><Relationship Id="rId80" Type="http://schemas.openxmlformats.org/officeDocument/2006/relationships/oleObject" Target="embeddings/oleObject56.bin"/><Relationship Id="rId85" Type="http://schemas.openxmlformats.org/officeDocument/2006/relationships/oleObject" Target="embeddings/oleObject61.bin"/><Relationship Id="rId93" Type="http://schemas.openxmlformats.org/officeDocument/2006/relationships/oleObject" Target="embeddings/oleObject69.bin"/><Relationship Id="rId98" Type="http://schemas.openxmlformats.org/officeDocument/2006/relationships/oleObject" Target="embeddings/oleObject74.bin"/><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2.bin"/><Relationship Id="rId59" Type="http://schemas.openxmlformats.org/officeDocument/2006/relationships/oleObject" Target="embeddings/oleObject35.bin"/><Relationship Id="rId67" Type="http://schemas.openxmlformats.org/officeDocument/2006/relationships/oleObject" Target="embeddings/oleObject43.bin"/><Relationship Id="rId10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oleObject" Target="embeddings/oleObject30.bin"/><Relationship Id="rId62" Type="http://schemas.openxmlformats.org/officeDocument/2006/relationships/oleObject" Target="embeddings/oleObject38.bin"/><Relationship Id="rId70" Type="http://schemas.openxmlformats.org/officeDocument/2006/relationships/oleObject" Target="embeddings/oleObject46.bin"/><Relationship Id="rId75" Type="http://schemas.openxmlformats.org/officeDocument/2006/relationships/oleObject" Target="embeddings/oleObject51.bin"/><Relationship Id="rId83" Type="http://schemas.openxmlformats.org/officeDocument/2006/relationships/oleObject" Target="embeddings/oleObject59.bin"/><Relationship Id="rId88" Type="http://schemas.openxmlformats.org/officeDocument/2006/relationships/oleObject" Target="embeddings/oleObject64.bin"/><Relationship Id="rId91" Type="http://schemas.openxmlformats.org/officeDocument/2006/relationships/oleObject" Target="embeddings/oleObject67.bin"/><Relationship Id="rId96" Type="http://schemas.openxmlformats.org/officeDocument/2006/relationships/oleObject" Target="embeddings/oleObject72.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oleObject" Target="embeddings/oleObject25.bin"/><Relationship Id="rId57" Type="http://schemas.openxmlformats.org/officeDocument/2006/relationships/oleObject" Target="embeddings/oleObject33.bin"/><Relationship Id="rId10" Type="http://schemas.openxmlformats.org/officeDocument/2006/relationships/image" Target="media/image2.png"/><Relationship Id="rId31" Type="http://schemas.openxmlformats.org/officeDocument/2006/relationships/image" Target="media/image9.wmf"/><Relationship Id="rId44" Type="http://schemas.openxmlformats.org/officeDocument/2006/relationships/oleObject" Target="embeddings/oleObject20.bin"/><Relationship Id="rId52" Type="http://schemas.openxmlformats.org/officeDocument/2006/relationships/oleObject" Target="embeddings/oleObject28.bin"/><Relationship Id="rId60" Type="http://schemas.openxmlformats.org/officeDocument/2006/relationships/oleObject" Target="embeddings/oleObject36.bin"/><Relationship Id="rId65" Type="http://schemas.openxmlformats.org/officeDocument/2006/relationships/oleObject" Target="embeddings/oleObject41.bin"/><Relationship Id="rId73" Type="http://schemas.openxmlformats.org/officeDocument/2006/relationships/oleObject" Target="embeddings/oleObject49.bin"/><Relationship Id="rId78" Type="http://schemas.openxmlformats.org/officeDocument/2006/relationships/oleObject" Target="embeddings/oleObject54.bin"/><Relationship Id="rId81" Type="http://schemas.openxmlformats.org/officeDocument/2006/relationships/oleObject" Target="embeddings/oleObject57.bin"/><Relationship Id="rId86" Type="http://schemas.openxmlformats.org/officeDocument/2006/relationships/oleObject" Target="embeddings/oleObject62.bin"/><Relationship Id="rId94" Type="http://schemas.openxmlformats.org/officeDocument/2006/relationships/oleObject" Target="embeddings/oleObject70.bin"/><Relationship Id="rId99" Type="http://schemas.openxmlformats.org/officeDocument/2006/relationships/header" Target="header4.xm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oleObject" Target="embeddings/oleObject26.bin"/><Relationship Id="rId55" Type="http://schemas.openxmlformats.org/officeDocument/2006/relationships/oleObject" Target="embeddings/oleObject31.bin"/><Relationship Id="rId76" Type="http://schemas.openxmlformats.org/officeDocument/2006/relationships/oleObject" Target="embeddings/oleObject52.bin"/><Relationship Id="rId97" Type="http://schemas.openxmlformats.org/officeDocument/2006/relationships/oleObject" Target="embeddings/oleObject7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BB5A-DE7A-421E-8315-59DFF693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519</TotalTime>
  <Pages>1</Pages>
  <Words>32180</Words>
  <Characters>183426</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215176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10</cp:revision>
  <cp:lastPrinted>2019-02-25T14:05:00Z</cp:lastPrinted>
  <dcterms:created xsi:type="dcterms:W3CDTF">2021-04-27T14:35:00Z</dcterms:created>
  <dcterms:modified xsi:type="dcterms:W3CDTF">2021-08-31T03:36:00Z</dcterms:modified>
</cp:coreProperties>
</file>