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5740B2CD"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r w:rsidR="009022A9" w:rsidRPr="009022A9">
              <w:rPr>
                <w:sz w:val="64"/>
              </w:rPr>
              <w:t>38.717-01-01</w:t>
            </w:r>
            <w:r w:rsidRPr="008A2344">
              <w:rPr>
                <w:sz w:val="64"/>
              </w:rPr>
              <w:t xml:space="preserve"> </w:t>
            </w:r>
            <w:r w:rsidRPr="008A2344">
              <w:t>V</w:t>
            </w:r>
            <w:bookmarkStart w:id="2" w:name="specVersion"/>
            <w:r w:rsidR="008A2344" w:rsidRPr="008A2344">
              <w:t>0</w:t>
            </w:r>
            <w:r w:rsidRPr="008A2344">
              <w:t>.</w:t>
            </w:r>
            <w:del w:id="3" w:author="Per Lindell" w:date="2021-08-27T14:33:00Z">
              <w:r w:rsidR="00734ECA" w:rsidDel="0088404D">
                <w:delText>5</w:delText>
              </w:r>
            </w:del>
            <w:ins w:id="4" w:author="Per Lindell" w:date="2021-08-27T14:33:00Z">
              <w:r w:rsidR="0088404D">
                <w:t>6</w:t>
              </w:r>
            </w:ins>
            <w:r w:rsidRPr="008A2344">
              <w:t>.</w:t>
            </w:r>
            <w:bookmarkEnd w:id="2"/>
            <w:r w:rsidR="001728F5">
              <w:t>0</w:t>
            </w:r>
            <w:r w:rsidR="001728F5" w:rsidRPr="008A2344">
              <w:t xml:space="preserve"> </w:t>
            </w:r>
            <w:r w:rsidRPr="008A2344">
              <w:rPr>
                <w:sz w:val="32"/>
              </w:rPr>
              <w:t>(</w:t>
            </w:r>
            <w:bookmarkStart w:id="5" w:name="issueDate"/>
            <w:r w:rsidR="00145E4B" w:rsidRPr="008A2344">
              <w:rPr>
                <w:sz w:val="32"/>
              </w:rPr>
              <w:t>202</w:t>
            </w:r>
            <w:r w:rsidR="00145E4B">
              <w:rPr>
                <w:sz w:val="32"/>
              </w:rPr>
              <w:t>1</w:t>
            </w:r>
            <w:r w:rsidRPr="008A2344">
              <w:rPr>
                <w:sz w:val="32"/>
              </w:rPr>
              <w:t>-</w:t>
            </w:r>
            <w:bookmarkEnd w:id="5"/>
            <w:del w:id="6" w:author="Per Lindell" w:date="2021-08-27T14:33:00Z">
              <w:r w:rsidR="00734ECA" w:rsidDel="0088404D">
                <w:rPr>
                  <w:sz w:val="32"/>
                </w:rPr>
                <w:delText>05</w:delText>
              </w:r>
            </w:del>
            <w:ins w:id="7" w:author="Per Lindell" w:date="2021-08-27T14:33:00Z">
              <w:r w:rsidR="0088404D">
                <w:rPr>
                  <w:sz w:val="32"/>
                </w:rPr>
                <w:t>08</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8" w:name="spectype2"/>
            <w:r w:rsidR="00D57972" w:rsidRPr="008A2344">
              <w:t>Report</w:t>
            </w:r>
            <w:bookmarkEnd w:id="8"/>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039FE8A5" w14:textId="77777777" w:rsidR="00D7320E" w:rsidRPr="00803414" w:rsidRDefault="00D7320E" w:rsidP="00D7320E">
            <w:pPr>
              <w:pStyle w:val="ZT"/>
              <w:framePr w:wrap="auto" w:hAnchor="text" w:yAlign="inline"/>
            </w:pPr>
            <w:r w:rsidRPr="004D3578">
              <w:t xml:space="preserve">3rd Generation Partnership </w:t>
            </w:r>
            <w:proofErr w:type="gramStart"/>
            <w:r w:rsidRPr="004D3578">
              <w:t>Proje</w:t>
            </w:r>
            <w:r w:rsidRPr="00803414">
              <w:t>ct;</w:t>
            </w:r>
            <w:proofErr w:type="gramEnd"/>
          </w:p>
          <w:p w14:paraId="28ACB3FF" w14:textId="77777777" w:rsidR="00D7320E" w:rsidRPr="00803414" w:rsidRDefault="00D7320E" w:rsidP="00D7320E">
            <w:pPr>
              <w:pStyle w:val="ZT"/>
              <w:framePr w:wrap="auto" w:hAnchor="text" w:yAlign="inline"/>
            </w:pPr>
            <w:r w:rsidRPr="00803414">
              <w:t xml:space="preserve">Technical Specification Group </w:t>
            </w:r>
            <w:bookmarkStart w:id="9" w:name="specTitle"/>
            <w:r w:rsidRPr="00803414">
              <w:t xml:space="preserve">Radio Access </w:t>
            </w:r>
            <w:proofErr w:type="gramStart"/>
            <w:r w:rsidRPr="00803414">
              <w:t>Networks;</w:t>
            </w:r>
            <w:proofErr w:type="gramEnd"/>
          </w:p>
          <w:p w14:paraId="72E3ED6A" w14:textId="37AF882C" w:rsidR="008A2344" w:rsidRPr="008A2344" w:rsidRDefault="009022A9" w:rsidP="00D7320E">
            <w:pPr>
              <w:pStyle w:val="ZT"/>
              <w:framePr w:wrap="auto" w:hAnchor="text" w:yAlign="inline"/>
            </w:pPr>
            <w:r w:rsidRPr="009022A9">
              <w:t xml:space="preserve">NR intra band Carrier Aggregation for </w:t>
            </w:r>
            <w:proofErr w:type="spellStart"/>
            <w:r w:rsidRPr="009022A9">
              <w:t>xCC</w:t>
            </w:r>
            <w:proofErr w:type="spellEnd"/>
            <w:r w:rsidRPr="009022A9">
              <w:t xml:space="preserve"> DL/</w:t>
            </w:r>
            <w:proofErr w:type="spellStart"/>
            <w:r w:rsidRPr="009022A9">
              <w:t>yCC</w:t>
            </w:r>
            <w:proofErr w:type="spellEnd"/>
            <w:r w:rsidRPr="009022A9">
              <w:t xml:space="preserve"> UL including contiguous and non-contiguous spectrum (x&gt;=y).</w:t>
            </w:r>
            <w:bookmarkEnd w:id="9"/>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9022A9">
              <w:t>Release</w:t>
            </w:r>
            <w:r w:rsidR="004F0988" w:rsidRPr="008A2344">
              <w:rPr>
                <w:rStyle w:val="ZGSM"/>
              </w:rPr>
              <w:t xml:space="preserve"> </w:t>
            </w:r>
            <w:bookmarkStart w:id="10" w:name="specRelease"/>
            <w:r w:rsidR="004F0988" w:rsidRPr="008A2344">
              <w:rPr>
                <w:rStyle w:val="ZGSM"/>
              </w:rPr>
              <w:t>17</w:t>
            </w:r>
            <w:bookmarkEnd w:id="10"/>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1"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1"/>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3"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4B06AB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6" w:name="copyrightDate"/>
            <w:r w:rsidRPr="008A2344">
              <w:rPr>
                <w:noProof/>
                <w:sz w:val="18"/>
              </w:rPr>
              <w:t>20</w:t>
            </w:r>
            <w:r w:rsidR="008A2344" w:rsidRPr="008A2344">
              <w:rPr>
                <w:noProof/>
                <w:sz w:val="18"/>
              </w:rPr>
              <w:t>20</w:t>
            </w:r>
            <w:bookmarkEnd w:id="16"/>
            <w:r w:rsidRPr="00133525">
              <w:rPr>
                <w:noProof/>
                <w:sz w:val="18"/>
              </w:rPr>
              <w:t>, 3GPP Organizational Partners (ARIB, ATIS, CCSA, ETSI, TSDSI, TTA, TTC).</w:t>
            </w:r>
            <w:bookmarkStart w:id="17" w:name="copyrightaddon"/>
            <w:bookmarkEnd w:id="17"/>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521002EA" w14:textId="77777777" w:rsidR="00E16509" w:rsidRDefault="00E16509" w:rsidP="00133525"/>
        </w:tc>
      </w:tr>
      <w:bookmarkEnd w:id="13"/>
    </w:tbl>
    <w:p w14:paraId="05635414" w14:textId="77777777" w:rsidR="00166B56" w:rsidRPr="004D3578" w:rsidRDefault="00080512" w:rsidP="00166B56">
      <w:pPr>
        <w:pStyle w:val="TT"/>
      </w:pPr>
      <w:r w:rsidRPr="004D3578">
        <w:br w:type="page"/>
      </w:r>
      <w:bookmarkStart w:id="18" w:name="tableOfContents"/>
      <w:bookmarkEnd w:id="18"/>
      <w:r w:rsidR="00166B56" w:rsidRPr="004D3578">
        <w:t>Contents</w:t>
      </w:r>
    </w:p>
    <w:p w14:paraId="3AB359BB" w14:textId="55F8D8B6" w:rsidR="005A6D97" w:rsidRDefault="00166B56">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5A6D97">
        <w:t>Foreword</w:t>
      </w:r>
      <w:r w:rsidR="005A6D97">
        <w:tab/>
      </w:r>
      <w:r w:rsidR="005A6D97">
        <w:fldChar w:fldCharType="begin"/>
      </w:r>
      <w:r w:rsidR="005A6D97">
        <w:instrText xml:space="preserve"> PAGEREF _Toc69972825 \h </w:instrText>
      </w:r>
      <w:r w:rsidR="005A6D97">
        <w:fldChar w:fldCharType="separate"/>
      </w:r>
      <w:r w:rsidR="005A6D97">
        <w:t>5</w:t>
      </w:r>
      <w:r w:rsidR="005A6D97">
        <w:fldChar w:fldCharType="end"/>
      </w:r>
    </w:p>
    <w:p w14:paraId="0D861EAC" w14:textId="32DFEE24" w:rsidR="005A6D97" w:rsidRDefault="005A6D97">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_Toc69972826 \h </w:instrText>
      </w:r>
      <w:r>
        <w:fldChar w:fldCharType="separate"/>
      </w:r>
      <w:r>
        <w:t>7</w:t>
      </w:r>
      <w:r>
        <w:fldChar w:fldCharType="end"/>
      </w:r>
    </w:p>
    <w:p w14:paraId="6D5367C0" w14:textId="5429B7DC" w:rsidR="005A6D97" w:rsidRDefault="005A6D97">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_Toc69972827 \h </w:instrText>
      </w:r>
      <w:r>
        <w:fldChar w:fldCharType="separate"/>
      </w:r>
      <w:r>
        <w:t>7</w:t>
      </w:r>
      <w:r>
        <w:fldChar w:fldCharType="end"/>
      </w:r>
    </w:p>
    <w:p w14:paraId="33C02497" w14:textId="6C5A215C" w:rsidR="005A6D97" w:rsidRDefault="005A6D97">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_Toc69972828 \h </w:instrText>
      </w:r>
      <w:r>
        <w:fldChar w:fldCharType="separate"/>
      </w:r>
      <w:r>
        <w:t>7</w:t>
      </w:r>
      <w:r>
        <w:fldChar w:fldCharType="end"/>
      </w:r>
    </w:p>
    <w:p w14:paraId="6D4887CC" w14:textId="0867AD54" w:rsidR="005A6D97" w:rsidRDefault="005A6D97">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_Toc69972829 \h </w:instrText>
      </w:r>
      <w:r>
        <w:fldChar w:fldCharType="separate"/>
      </w:r>
      <w:r>
        <w:t>7</w:t>
      </w:r>
      <w:r>
        <w:fldChar w:fldCharType="end"/>
      </w:r>
    </w:p>
    <w:p w14:paraId="128EA03D" w14:textId="410B7764" w:rsidR="005A6D97" w:rsidRDefault="005A6D97">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_Toc69972830 \h </w:instrText>
      </w:r>
      <w:r>
        <w:fldChar w:fldCharType="separate"/>
      </w:r>
      <w:r>
        <w:t>7</w:t>
      </w:r>
      <w:r>
        <w:fldChar w:fldCharType="end"/>
      </w:r>
    </w:p>
    <w:p w14:paraId="04A5F2D8" w14:textId="374FD124" w:rsidR="005A6D97" w:rsidRDefault="005A6D97">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_Toc69972831 \h </w:instrText>
      </w:r>
      <w:r>
        <w:fldChar w:fldCharType="separate"/>
      </w:r>
      <w:r>
        <w:t>7</w:t>
      </w:r>
      <w:r>
        <w:fldChar w:fldCharType="end"/>
      </w:r>
    </w:p>
    <w:p w14:paraId="6D620229" w14:textId="043E8646" w:rsidR="005A6D97" w:rsidRDefault="005A6D97">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_Toc69972832 \h </w:instrText>
      </w:r>
      <w:r>
        <w:fldChar w:fldCharType="separate"/>
      </w:r>
      <w:r>
        <w:t>7</w:t>
      </w:r>
      <w:r>
        <w:fldChar w:fldCharType="end"/>
      </w:r>
    </w:p>
    <w:p w14:paraId="63F9D9DA" w14:textId="700B1A5D" w:rsidR="005A6D97" w:rsidRDefault="005A6D97">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_Toc69972833 \h </w:instrText>
      </w:r>
      <w:r>
        <w:fldChar w:fldCharType="separate"/>
      </w:r>
      <w:r>
        <w:t>8</w:t>
      </w:r>
      <w:r>
        <w:fldChar w:fldCharType="end"/>
      </w:r>
    </w:p>
    <w:p w14:paraId="03275CE3" w14:textId="397A1DDE" w:rsidR="005A6D97" w:rsidRDefault="005A6D97">
      <w:pPr>
        <w:pStyle w:val="TOC1"/>
        <w:rPr>
          <w:rFonts w:asciiTheme="minorHAnsi" w:eastAsiaTheme="minorEastAsia" w:hAnsiTheme="minorHAnsi" w:cstheme="minorBidi"/>
          <w:szCs w:val="22"/>
          <w:lang w:val="en-US"/>
        </w:rPr>
      </w:pPr>
      <w:r w:rsidRPr="000E59B3">
        <w:rPr>
          <w:lang w:val="en-US"/>
        </w:rPr>
        <w:t>5</w:t>
      </w:r>
      <w:r>
        <w:rPr>
          <w:rFonts w:asciiTheme="minorHAnsi" w:eastAsiaTheme="minorEastAsia" w:hAnsiTheme="minorHAnsi" w:cstheme="minorBidi"/>
          <w:szCs w:val="22"/>
          <w:lang w:val="en-US"/>
        </w:rPr>
        <w:tab/>
      </w:r>
      <w:r w:rsidRPr="000E59B3">
        <w:rPr>
          <w:lang w:val="en-US" w:eastAsia="zh-CN"/>
        </w:rPr>
        <w:t>Intra-</w:t>
      </w:r>
      <w:r w:rsidRPr="000E59B3">
        <w:rPr>
          <w:lang w:val="en-US"/>
        </w:rPr>
        <w:t>Band Contiguous Carrier Aggregation FR1: Specific Band Combination Part</w:t>
      </w:r>
      <w:r>
        <w:tab/>
      </w:r>
      <w:r>
        <w:fldChar w:fldCharType="begin"/>
      </w:r>
      <w:r>
        <w:instrText xml:space="preserve"> PAGEREF _Toc69972834 \h </w:instrText>
      </w:r>
      <w:r>
        <w:fldChar w:fldCharType="separate"/>
      </w:r>
      <w:r>
        <w:t>8</w:t>
      </w:r>
      <w:r>
        <w:fldChar w:fldCharType="end"/>
      </w:r>
    </w:p>
    <w:p w14:paraId="18231808" w14:textId="1FF0B4C5" w:rsidR="005A6D97" w:rsidRDefault="005A6D97">
      <w:pPr>
        <w:pStyle w:val="TOC2"/>
        <w:rPr>
          <w:rFonts w:asciiTheme="minorHAnsi" w:eastAsiaTheme="minorEastAsia" w:hAnsiTheme="minorHAnsi" w:cstheme="minorBidi"/>
          <w:sz w:val="22"/>
          <w:szCs w:val="22"/>
          <w:lang w:val="en-US"/>
        </w:rPr>
      </w:pPr>
      <w:r w:rsidRPr="000E59B3">
        <w:rPr>
          <w:lang w:val="en-US"/>
        </w:rPr>
        <w:t>5.1</w:t>
      </w:r>
      <w:r>
        <w:rPr>
          <w:rFonts w:asciiTheme="minorHAnsi" w:eastAsiaTheme="minorEastAsia" w:hAnsiTheme="minorHAnsi" w:cstheme="minorBidi"/>
          <w:sz w:val="22"/>
          <w:szCs w:val="22"/>
          <w:lang w:val="en-US"/>
        </w:rPr>
        <w:tab/>
      </w:r>
      <w:r w:rsidRPr="000E59B3">
        <w:rPr>
          <w:lang w:val="en-US"/>
        </w:rPr>
        <w:t>CA_xDL_a</w:t>
      </w:r>
      <w:r w:rsidRPr="000E59B3">
        <w:rPr>
          <w:lang w:val="en-US" w:eastAsia="zh-CN"/>
        </w:rPr>
        <w:t>_yUL_b</w:t>
      </w:r>
      <w:r>
        <w:tab/>
      </w:r>
      <w:r>
        <w:fldChar w:fldCharType="begin"/>
      </w:r>
      <w:r>
        <w:instrText xml:space="preserve"> PAGEREF _Toc69972835 \h </w:instrText>
      </w:r>
      <w:r>
        <w:fldChar w:fldCharType="separate"/>
      </w:r>
      <w:r>
        <w:t>8</w:t>
      </w:r>
      <w:r>
        <w:fldChar w:fldCharType="end"/>
      </w:r>
    </w:p>
    <w:p w14:paraId="155D9ACA" w14:textId="00EF933B" w:rsidR="005A6D97" w:rsidRDefault="005A6D97">
      <w:pPr>
        <w:pStyle w:val="TOC3"/>
        <w:rPr>
          <w:rFonts w:asciiTheme="minorHAnsi" w:eastAsiaTheme="minorEastAsia" w:hAnsiTheme="minorHAnsi" w:cstheme="minorBidi"/>
          <w:sz w:val="22"/>
          <w:szCs w:val="22"/>
          <w:lang w:val="en-US"/>
        </w:rPr>
      </w:pPr>
      <w:r w:rsidRPr="000E59B3">
        <w:rPr>
          <w:lang w:val="en-US"/>
        </w:rPr>
        <w:t>5.1.1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_Toc69972836 \h </w:instrText>
      </w:r>
      <w:r>
        <w:fldChar w:fldCharType="separate"/>
      </w:r>
      <w:r>
        <w:t>8</w:t>
      </w:r>
      <w:r>
        <w:fldChar w:fldCharType="end"/>
      </w:r>
    </w:p>
    <w:p w14:paraId="4308047C" w14:textId="25E597BF" w:rsidR="005A6D97" w:rsidRDefault="005A6D97">
      <w:pPr>
        <w:pStyle w:val="TOC3"/>
        <w:rPr>
          <w:rFonts w:asciiTheme="minorHAnsi" w:eastAsiaTheme="minorEastAsia" w:hAnsiTheme="minorHAnsi" w:cstheme="minorBidi"/>
          <w:sz w:val="22"/>
          <w:szCs w:val="22"/>
          <w:lang w:val="en-US"/>
        </w:rPr>
      </w:pPr>
      <w:r w:rsidRPr="000E59B3">
        <w:rPr>
          <w:lang w:val="en-US"/>
        </w:rPr>
        <w:t>5.1.2</w:t>
      </w:r>
      <w:r>
        <w:rPr>
          <w:rFonts w:asciiTheme="minorHAnsi" w:eastAsiaTheme="minorEastAsia" w:hAnsiTheme="minorHAnsi" w:cstheme="minorBidi"/>
          <w:sz w:val="22"/>
          <w:szCs w:val="22"/>
          <w:lang w:val="en-US"/>
        </w:rPr>
        <w:tab/>
      </w:r>
      <w:r w:rsidRPr="000E59B3">
        <w:rPr>
          <w:lang w:val="en-US"/>
        </w:rPr>
        <w:t>UE co-existence studies</w:t>
      </w:r>
      <w:r>
        <w:tab/>
      </w:r>
      <w:r>
        <w:fldChar w:fldCharType="begin"/>
      </w:r>
      <w:r>
        <w:instrText xml:space="preserve"> PAGEREF _Toc69972837 \h </w:instrText>
      </w:r>
      <w:r>
        <w:fldChar w:fldCharType="separate"/>
      </w:r>
      <w:r>
        <w:t>8</w:t>
      </w:r>
      <w:r>
        <w:fldChar w:fldCharType="end"/>
      </w:r>
    </w:p>
    <w:p w14:paraId="25A0DF5E" w14:textId="343F877E" w:rsidR="005A6D97" w:rsidRDefault="005A6D97">
      <w:pPr>
        <w:pStyle w:val="TOC1"/>
        <w:rPr>
          <w:rFonts w:asciiTheme="minorHAnsi" w:eastAsiaTheme="minorEastAsia" w:hAnsiTheme="minorHAnsi" w:cstheme="minorBidi"/>
          <w:szCs w:val="22"/>
          <w:lang w:val="en-US"/>
        </w:rPr>
      </w:pPr>
      <w:r w:rsidRPr="000E59B3">
        <w:rPr>
          <w:lang w:val="en-US"/>
        </w:rPr>
        <w:t>6</w:t>
      </w:r>
      <w:r>
        <w:rPr>
          <w:rFonts w:asciiTheme="minorHAnsi" w:eastAsiaTheme="minorEastAsia" w:hAnsiTheme="minorHAnsi" w:cstheme="minorBidi"/>
          <w:szCs w:val="22"/>
          <w:lang w:val="en-US"/>
        </w:rPr>
        <w:tab/>
      </w:r>
      <w:r w:rsidRPr="000E59B3">
        <w:rPr>
          <w:lang w:val="en-US" w:eastAsia="zh-CN"/>
        </w:rPr>
        <w:t>Intra-</w:t>
      </w:r>
      <w:r w:rsidRPr="000E59B3">
        <w:rPr>
          <w:lang w:val="en-US"/>
        </w:rPr>
        <w:t>Band Non-Contiguous Carrier Aggregation FR1: Specific Band Combination Part</w:t>
      </w:r>
      <w:r>
        <w:tab/>
      </w:r>
      <w:r>
        <w:fldChar w:fldCharType="begin"/>
      </w:r>
      <w:r>
        <w:instrText xml:space="preserve"> PAGEREF _Toc69972838 \h </w:instrText>
      </w:r>
      <w:r>
        <w:fldChar w:fldCharType="separate"/>
      </w:r>
      <w:r>
        <w:t>8</w:t>
      </w:r>
      <w:r>
        <w:fldChar w:fldCharType="end"/>
      </w:r>
    </w:p>
    <w:p w14:paraId="27A5D638" w14:textId="5AEC8D90" w:rsidR="005A6D97" w:rsidRDefault="005A6D97">
      <w:pPr>
        <w:pStyle w:val="TOC2"/>
        <w:rPr>
          <w:rFonts w:asciiTheme="minorHAnsi" w:eastAsiaTheme="minorEastAsia" w:hAnsiTheme="minorHAnsi" w:cstheme="minorBidi"/>
          <w:sz w:val="22"/>
          <w:szCs w:val="22"/>
          <w:lang w:val="en-US"/>
        </w:rPr>
      </w:pPr>
      <w:r w:rsidRPr="000E59B3">
        <w:rPr>
          <w:lang w:val="en-US"/>
        </w:rPr>
        <w:t>6.1</w:t>
      </w:r>
      <w:r>
        <w:rPr>
          <w:rFonts w:asciiTheme="minorHAnsi" w:eastAsiaTheme="minorEastAsia" w:hAnsiTheme="minorHAnsi" w:cstheme="minorBidi"/>
          <w:sz w:val="22"/>
          <w:szCs w:val="22"/>
          <w:lang w:val="en-US"/>
        </w:rPr>
        <w:tab/>
      </w:r>
      <w:r w:rsidRPr="000E59B3">
        <w:rPr>
          <w:lang w:val="en-US"/>
        </w:rPr>
        <w:t>CA_2DL_n71(2A)</w:t>
      </w:r>
      <w:r w:rsidRPr="000E59B3">
        <w:rPr>
          <w:lang w:val="en-US" w:eastAsia="zh-CN"/>
        </w:rPr>
        <w:t>_1UL_n71A</w:t>
      </w:r>
      <w:r>
        <w:tab/>
      </w:r>
      <w:r>
        <w:fldChar w:fldCharType="begin"/>
      </w:r>
      <w:r>
        <w:instrText xml:space="preserve"> PAGEREF _Toc69972839 \h </w:instrText>
      </w:r>
      <w:r>
        <w:fldChar w:fldCharType="separate"/>
      </w:r>
      <w:r>
        <w:t>8</w:t>
      </w:r>
      <w:r>
        <w:fldChar w:fldCharType="end"/>
      </w:r>
    </w:p>
    <w:p w14:paraId="2017D73F" w14:textId="3D5C008F" w:rsidR="005A6D97" w:rsidRDefault="005A6D97">
      <w:pPr>
        <w:pStyle w:val="TOC3"/>
        <w:rPr>
          <w:rFonts w:asciiTheme="minorHAnsi" w:eastAsiaTheme="minorEastAsia" w:hAnsiTheme="minorHAnsi" w:cstheme="minorBidi"/>
          <w:sz w:val="22"/>
          <w:szCs w:val="22"/>
          <w:lang w:val="en-US"/>
        </w:rPr>
      </w:pPr>
      <w:r w:rsidRPr="000E59B3">
        <w:rPr>
          <w:lang w:val="en-US"/>
        </w:rPr>
        <w:t>6.1.1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_Toc69972840 \h </w:instrText>
      </w:r>
      <w:r>
        <w:fldChar w:fldCharType="separate"/>
      </w:r>
      <w:r>
        <w:t>8</w:t>
      </w:r>
      <w:r>
        <w:fldChar w:fldCharType="end"/>
      </w:r>
    </w:p>
    <w:p w14:paraId="4DA94881" w14:textId="741D06BA" w:rsidR="005A6D97" w:rsidRDefault="005A6D97">
      <w:pPr>
        <w:pStyle w:val="TOC3"/>
        <w:rPr>
          <w:rFonts w:asciiTheme="minorHAnsi" w:eastAsiaTheme="minorEastAsia" w:hAnsiTheme="minorHAnsi" w:cstheme="minorBidi"/>
          <w:sz w:val="22"/>
          <w:szCs w:val="22"/>
          <w:lang w:val="en-US"/>
        </w:rPr>
      </w:pPr>
      <w:r w:rsidRPr="000E59B3">
        <w:rPr>
          <w:lang w:val="en-US"/>
        </w:rPr>
        <w:t>6.1.2</w:t>
      </w:r>
      <w:r>
        <w:rPr>
          <w:rFonts w:asciiTheme="minorHAnsi" w:eastAsiaTheme="minorEastAsia" w:hAnsiTheme="minorHAnsi" w:cstheme="minorBidi"/>
          <w:sz w:val="22"/>
          <w:szCs w:val="22"/>
          <w:lang w:val="en-US"/>
        </w:rPr>
        <w:tab/>
      </w:r>
      <w:r w:rsidRPr="000E59B3">
        <w:rPr>
          <w:lang w:val="en-US"/>
        </w:rPr>
        <w:t>UE co-existence studies</w:t>
      </w:r>
      <w:r>
        <w:tab/>
      </w:r>
      <w:r>
        <w:fldChar w:fldCharType="begin"/>
      </w:r>
      <w:r>
        <w:instrText xml:space="preserve"> PAGEREF _Toc69972841 \h </w:instrText>
      </w:r>
      <w:r>
        <w:fldChar w:fldCharType="separate"/>
      </w:r>
      <w:r>
        <w:t>8</w:t>
      </w:r>
      <w:r>
        <w:fldChar w:fldCharType="end"/>
      </w:r>
    </w:p>
    <w:p w14:paraId="724F54AD" w14:textId="0E44897D" w:rsidR="005A6D97" w:rsidRDefault="005A6D97">
      <w:pPr>
        <w:pStyle w:val="TOC3"/>
        <w:rPr>
          <w:rFonts w:asciiTheme="minorHAnsi" w:eastAsiaTheme="minorEastAsia" w:hAnsiTheme="minorHAnsi" w:cstheme="minorBidi"/>
          <w:sz w:val="22"/>
          <w:szCs w:val="22"/>
          <w:lang w:val="en-US"/>
        </w:rPr>
      </w:pPr>
      <w:r w:rsidRPr="000E59B3">
        <w:rPr>
          <w:lang w:val="en-US"/>
        </w:rPr>
        <w:t>6.1.3</w:t>
      </w:r>
      <w:r>
        <w:rPr>
          <w:rFonts w:asciiTheme="minorHAnsi" w:eastAsiaTheme="minorEastAsia" w:hAnsiTheme="minorHAnsi" w:cstheme="minorBidi"/>
          <w:sz w:val="22"/>
          <w:szCs w:val="22"/>
          <w:lang w:val="en-US"/>
        </w:rPr>
        <w:tab/>
      </w:r>
      <w:r w:rsidRPr="000E59B3">
        <w:rPr>
          <w:lang w:val="en-US"/>
        </w:rPr>
        <w:t>REFSENS</w:t>
      </w:r>
      <w:r>
        <w:tab/>
      </w:r>
      <w:r>
        <w:fldChar w:fldCharType="begin"/>
      </w:r>
      <w:r>
        <w:instrText xml:space="preserve"> PAGEREF _Toc69972842 \h </w:instrText>
      </w:r>
      <w:r>
        <w:fldChar w:fldCharType="separate"/>
      </w:r>
      <w:r>
        <w:t>8</w:t>
      </w:r>
      <w:r>
        <w:fldChar w:fldCharType="end"/>
      </w:r>
    </w:p>
    <w:p w14:paraId="68706C8D" w14:textId="5FE6639F" w:rsidR="005A6D97" w:rsidRDefault="005A6D97">
      <w:pPr>
        <w:pStyle w:val="TOC2"/>
        <w:rPr>
          <w:rFonts w:asciiTheme="minorHAnsi" w:eastAsiaTheme="minorEastAsia" w:hAnsiTheme="minorHAnsi" w:cstheme="minorBidi"/>
          <w:sz w:val="22"/>
          <w:szCs w:val="22"/>
          <w:lang w:val="en-US"/>
        </w:rPr>
      </w:pPr>
      <w:r w:rsidRPr="000E59B3">
        <w:rPr>
          <w:rFonts w:cs="Arial"/>
          <w:lang w:val="en-US"/>
        </w:rPr>
        <w:t>6.2</w:t>
      </w:r>
      <w:r>
        <w:rPr>
          <w:rFonts w:asciiTheme="minorHAnsi" w:eastAsiaTheme="minorEastAsia" w:hAnsiTheme="minorHAnsi" w:cstheme="minorBidi"/>
          <w:sz w:val="22"/>
          <w:szCs w:val="22"/>
          <w:lang w:val="en-US"/>
        </w:rPr>
        <w:tab/>
      </w:r>
      <w:r w:rsidRPr="000E59B3">
        <w:rPr>
          <w:rFonts w:cs="Arial"/>
          <w:lang w:val="en-US"/>
        </w:rPr>
        <w:t>CA_2DL_n2(2A)_1UL_n2A</w:t>
      </w:r>
      <w:r>
        <w:tab/>
      </w:r>
      <w:r>
        <w:fldChar w:fldCharType="begin"/>
      </w:r>
      <w:r>
        <w:instrText xml:space="preserve"> PAGEREF _Toc69972843 \h </w:instrText>
      </w:r>
      <w:r>
        <w:fldChar w:fldCharType="separate"/>
      </w:r>
      <w:r>
        <w:t>9</w:t>
      </w:r>
      <w:r>
        <w:fldChar w:fldCharType="end"/>
      </w:r>
    </w:p>
    <w:p w14:paraId="3C01593B" w14:textId="54AC6A48" w:rsidR="005A6D97" w:rsidRDefault="005A6D97">
      <w:pPr>
        <w:pStyle w:val="TOC3"/>
        <w:rPr>
          <w:rFonts w:asciiTheme="minorHAnsi" w:eastAsiaTheme="minorEastAsia" w:hAnsiTheme="minorHAnsi" w:cstheme="minorBidi"/>
          <w:sz w:val="22"/>
          <w:szCs w:val="22"/>
          <w:lang w:val="en-US"/>
        </w:rPr>
      </w:pPr>
      <w:r w:rsidRPr="000E59B3">
        <w:rPr>
          <w:lang w:val="en-US"/>
        </w:rPr>
        <w:t>6.2.1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_Toc69972844 \h </w:instrText>
      </w:r>
      <w:r>
        <w:fldChar w:fldCharType="separate"/>
      </w:r>
      <w:r>
        <w:t>9</w:t>
      </w:r>
      <w:r>
        <w:fldChar w:fldCharType="end"/>
      </w:r>
    </w:p>
    <w:p w14:paraId="1AC8F784" w14:textId="514BA09C" w:rsidR="005A6D97" w:rsidRDefault="005A6D97">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_Toc69972845 \h </w:instrText>
      </w:r>
      <w:r>
        <w:fldChar w:fldCharType="separate"/>
      </w:r>
      <w:r>
        <w:t>9</w:t>
      </w:r>
      <w:r>
        <w:fldChar w:fldCharType="end"/>
      </w:r>
    </w:p>
    <w:p w14:paraId="2ACC3695" w14:textId="0F03D838" w:rsidR="005A6D97" w:rsidRDefault="005A6D97">
      <w:pPr>
        <w:pStyle w:val="TOC3"/>
        <w:rPr>
          <w:rFonts w:asciiTheme="minorHAnsi" w:eastAsiaTheme="minorEastAsia" w:hAnsiTheme="minorHAnsi" w:cstheme="minorBidi"/>
          <w:sz w:val="22"/>
          <w:szCs w:val="22"/>
          <w:lang w:val="en-US"/>
        </w:rPr>
      </w:pPr>
      <w:r w:rsidRPr="000E59B3">
        <w:rPr>
          <w:lang w:val="en-US"/>
        </w:rPr>
        <w:t>6.2.3</w:t>
      </w:r>
      <w:r>
        <w:rPr>
          <w:rFonts w:asciiTheme="minorHAnsi" w:eastAsiaTheme="minorEastAsia" w:hAnsiTheme="minorHAnsi" w:cstheme="minorBidi"/>
          <w:sz w:val="22"/>
          <w:szCs w:val="22"/>
          <w:lang w:val="en-US"/>
        </w:rPr>
        <w:tab/>
      </w:r>
      <w:r w:rsidRPr="000E59B3">
        <w:rPr>
          <w:lang w:val="en-US"/>
        </w:rPr>
        <w:t>REFSENS</w:t>
      </w:r>
      <w:r>
        <w:tab/>
      </w:r>
      <w:r>
        <w:fldChar w:fldCharType="begin"/>
      </w:r>
      <w:r>
        <w:instrText xml:space="preserve"> PAGEREF _Toc69972846 \h </w:instrText>
      </w:r>
      <w:r>
        <w:fldChar w:fldCharType="separate"/>
      </w:r>
      <w:r>
        <w:t>9</w:t>
      </w:r>
      <w:r>
        <w:fldChar w:fldCharType="end"/>
      </w:r>
    </w:p>
    <w:p w14:paraId="7756AB5F" w14:textId="247AF722" w:rsidR="005A6D97" w:rsidRDefault="005A6D97">
      <w:pPr>
        <w:pStyle w:val="TOC2"/>
        <w:rPr>
          <w:rFonts w:asciiTheme="minorHAnsi" w:eastAsiaTheme="minorEastAsia" w:hAnsiTheme="minorHAnsi" w:cstheme="minorBidi"/>
          <w:sz w:val="22"/>
          <w:szCs w:val="22"/>
          <w:lang w:val="en-US"/>
        </w:rPr>
      </w:pPr>
      <w:r w:rsidRPr="000E59B3">
        <w:rPr>
          <w:rFonts w:eastAsia="MS Mincho"/>
          <w:lang w:val="en-US"/>
        </w:rPr>
        <w:t>6.3</w:t>
      </w:r>
      <w:r>
        <w:rPr>
          <w:rFonts w:asciiTheme="minorHAnsi" w:eastAsiaTheme="minorEastAsia" w:hAnsiTheme="minorHAnsi" w:cstheme="minorBidi"/>
          <w:sz w:val="22"/>
          <w:szCs w:val="22"/>
          <w:lang w:val="en-US"/>
        </w:rPr>
        <w:tab/>
      </w:r>
      <w:r w:rsidRPr="000E59B3">
        <w:rPr>
          <w:rFonts w:eastAsia="MS Mincho"/>
          <w:lang w:val="en-US"/>
        </w:rPr>
        <w:t>CA_2DL_n5(2A)</w:t>
      </w:r>
      <w:r w:rsidRPr="000E59B3">
        <w:rPr>
          <w:rFonts w:eastAsia="MS Mincho"/>
          <w:lang w:val="en-US" w:eastAsia="zh-CN"/>
        </w:rPr>
        <w:t>_1UL_n5A</w:t>
      </w:r>
      <w:r>
        <w:tab/>
      </w:r>
      <w:r>
        <w:fldChar w:fldCharType="begin"/>
      </w:r>
      <w:r>
        <w:instrText xml:space="preserve"> PAGEREF _Toc69972847 \h </w:instrText>
      </w:r>
      <w:r>
        <w:fldChar w:fldCharType="separate"/>
      </w:r>
      <w:r>
        <w:t>10</w:t>
      </w:r>
      <w:r>
        <w:fldChar w:fldCharType="end"/>
      </w:r>
    </w:p>
    <w:p w14:paraId="52F95306" w14:textId="6F02DE29" w:rsidR="005A6D97" w:rsidRDefault="005A6D97">
      <w:pPr>
        <w:pStyle w:val="TOC3"/>
        <w:rPr>
          <w:rFonts w:asciiTheme="minorHAnsi" w:eastAsiaTheme="minorEastAsia" w:hAnsiTheme="minorHAnsi" w:cstheme="minorBidi"/>
          <w:sz w:val="22"/>
          <w:szCs w:val="22"/>
          <w:lang w:val="en-US"/>
        </w:rPr>
      </w:pPr>
      <w:r w:rsidRPr="000E59B3">
        <w:rPr>
          <w:rFonts w:eastAsia="MS Mincho"/>
          <w:lang w:val="en-US"/>
        </w:rPr>
        <w:t>6.3.1</w:t>
      </w:r>
      <w:r>
        <w:rPr>
          <w:rFonts w:asciiTheme="minorHAnsi" w:eastAsiaTheme="minorEastAsia" w:hAnsiTheme="minorHAnsi" w:cstheme="minorBidi"/>
          <w:sz w:val="22"/>
          <w:szCs w:val="22"/>
          <w:lang w:val="en-US"/>
        </w:rPr>
        <w:tab/>
      </w:r>
      <w:r w:rsidRPr="000E59B3">
        <w:rPr>
          <w:rFonts w:eastAsia="MS Mincho"/>
          <w:lang w:val="en-US"/>
        </w:rPr>
        <w:t>Channel bandwidths per operating band for CA</w:t>
      </w:r>
      <w:r>
        <w:tab/>
      </w:r>
      <w:r>
        <w:fldChar w:fldCharType="begin"/>
      </w:r>
      <w:r>
        <w:instrText xml:space="preserve"> PAGEREF _Toc69972848 \h </w:instrText>
      </w:r>
      <w:r>
        <w:fldChar w:fldCharType="separate"/>
      </w:r>
      <w:r>
        <w:t>10</w:t>
      </w:r>
      <w:r>
        <w:fldChar w:fldCharType="end"/>
      </w:r>
    </w:p>
    <w:p w14:paraId="41F2DC3B" w14:textId="0F095F75" w:rsidR="005A6D97" w:rsidRDefault="005A6D97">
      <w:pPr>
        <w:pStyle w:val="TOC3"/>
        <w:rPr>
          <w:rFonts w:asciiTheme="minorHAnsi" w:eastAsiaTheme="minorEastAsia" w:hAnsiTheme="minorHAnsi" w:cstheme="minorBidi"/>
          <w:sz w:val="22"/>
          <w:szCs w:val="22"/>
          <w:lang w:val="en-US"/>
        </w:rPr>
      </w:pPr>
      <w:r w:rsidRPr="000E59B3">
        <w:rPr>
          <w:rFonts w:eastAsia="MS Mincho"/>
          <w:lang w:val="en-US"/>
        </w:rPr>
        <w:t>6.3.2</w:t>
      </w:r>
      <w:r>
        <w:rPr>
          <w:rFonts w:asciiTheme="minorHAnsi" w:eastAsiaTheme="minorEastAsia" w:hAnsiTheme="minorHAnsi" w:cstheme="minorBidi"/>
          <w:sz w:val="22"/>
          <w:szCs w:val="22"/>
          <w:lang w:val="en-US"/>
        </w:rPr>
        <w:tab/>
      </w:r>
      <w:r w:rsidRPr="000E59B3">
        <w:rPr>
          <w:rFonts w:eastAsia="MS Mincho"/>
          <w:lang w:val="en-US"/>
        </w:rPr>
        <w:t>UE co-existence studies</w:t>
      </w:r>
      <w:r>
        <w:tab/>
      </w:r>
      <w:r>
        <w:fldChar w:fldCharType="begin"/>
      </w:r>
      <w:r>
        <w:instrText xml:space="preserve"> PAGEREF _Toc69972849 \h </w:instrText>
      </w:r>
      <w:r>
        <w:fldChar w:fldCharType="separate"/>
      </w:r>
      <w:r>
        <w:t>10</w:t>
      </w:r>
      <w:r>
        <w:fldChar w:fldCharType="end"/>
      </w:r>
    </w:p>
    <w:p w14:paraId="1CF78F1D" w14:textId="28373588" w:rsidR="005A6D97" w:rsidRDefault="005A6D97">
      <w:pPr>
        <w:pStyle w:val="TOC3"/>
        <w:rPr>
          <w:rFonts w:asciiTheme="minorHAnsi" w:eastAsiaTheme="minorEastAsia" w:hAnsiTheme="minorHAnsi" w:cstheme="minorBidi"/>
          <w:sz w:val="22"/>
          <w:szCs w:val="22"/>
          <w:lang w:val="en-US"/>
        </w:rPr>
      </w:pPr>
      <w:r w:rsidRPr="000E59B3">
        <w:rPr>
          <w:rFonts w:eastAsia="MS Mincho"/>
          <w:lang w:val="en-US"/>
        </w:rPr>
        <w:t>6.3.3</w:t>
      </w:r>
      <w:r>
        <w:rPr>
          <w:rFonts w:asciiTheme="minorHAnsi" w:eastAsiaTheme="minorEastAsia" w:hAnsiTheme="minorHAnsi" w:cstheme="minorBidi"/>
          <w:sz w:val="22"/>
          <w:szCs w:val="22"/>
          <w:lang w:val="en-US"/>
        </w:rPr>
        <w:tab/>
      </w:r>
      <w:r w:rsidRPr="000E59B3">
        <w:rPr>
          <w:rFonts w:eastAsia="MS Mincho"/>
          <w:lang w:val="en-US"/>
        </w:rPr>
        <w:t>REFSENS</w:t>
      </w:r>
      <w:r>
        <w:tab/>
      </w:r>
      <w:r>
        <w:fldChar w:fldCharType="begin"/>
      </w:r>
      <w:r>
        <w:instrText xml:space="preserve"> PAGEREF _Toc69972850 \h </w:instrText>
      </w:r>
      <w:r>
        <w:fldChar w:fldCharType="separate"/>
      </w:r>
      <w:r>
        <w:t>10</w:t>
      </w:r>
      <w:r>
        <w:fldChar w:fldCharType="end"/>
      </w:r>
    </w:p>
    <w:p w14:paraId="603A108B" w14:textId="4DF83821" w:rsidR="005A6D97" w:rsidRDefault="005A6D97">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CA_3DL_n77(3A)_1UL_n77A</w:t>
      </w:r>
      <w:r>
        <w:tab/>
      </w:r>
      <w:r>
        <w:fldChar w:fldCharType="begin"/>
      </w:r>
      <w:r>
        <w:instrText xml:space="preserve"> PAGEREF _Toc69972851 \h </w:instrText>
      </w:r>
      <w:r>
        <w:fldChar w:fldCharType="separate"/>
      </w:r>
      <w:r>
        <w:t>11</w:t>
      </w:r>
      <w:r>
        <w:fldChar w:fldCharType="end"/>
      </w:r>
    </w:p>
    <w:p w14:paraId="2E998980" w14:textId="612BAB46" w:rsidR="005A6D97" w:rsidRDefault="005A6D97">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_Toc69972852 \h </w:instrText>
      </w:r>
      <w:r>
        <w:fldChar w:fldCharType="separate"/>
      </w:r>
      <w:r>
        <w:t>11</w:t>
      </w:r>
      <w:r>
        <w:fldChar w:fldCharType="end"/>
      </w:r>
    </w:p>
    <w:p w14:paraId="533CC7A5" w14:textId="10CD09B4" w:rsidR="005A6D97" w:rsidRDefault="005A6D97">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_Toc69972853 \h </w:instrText>
      </w:r>
      <w:r>
        <w:fldChar w:fldCharType="separate"/>
      </w:r>
      <w:r>
        <w:t>11</w:t>
      </w:r>
      <w:r>
        <w:fldChar w:fldCharType="end"/>
      </w:r>
    </w:p>
    <w:p w14:paraId="5DC3DE1B" w14:textId="636D1B55" w:rsidR="005A6D97" w:rsidRDefault="005A6D97">
      <w:pPr>
        <w:pStyle w:val="TOC3"/>
        <w:rPr>
          <w:rFonts w:asciiTheme="minorHAnsi" w:eastAsiaTheme="minorEastAsia" w:hAnsiTheme="minorHAnsi" w:cstheme="minorBidi"/>
          <w:sz w:val="22"/>
          <w:szCs w:val="22"/>
          <w:lang w:val="en-US"/>
        </w:rPr>
      </w:pPr>
      <w:r>
        <w:t>6.4.3</w:t>
      </w:r>
      <w:r>
        <w:rPr>
          <w:rFonts w:asciiTheme="minorHAnsi" w:eastAsiaTheme="minorEastAsia" w:hAnsiTheme="minorHAnsi" w:cstheme="minorBidi"/>
          <w:sz w:val="22"/>
          <w:szCs w:val="22"/>
          <w:lang w:val="en-US"/>
        </w:rPr>
        <w:tab/>
      </w:r>
      <w:r>
        <w:t>REFSENS</w:t>
      </w:r>
      <w:r>
        <w:tab/>
      </w:r>
      <w:r>
        <w:fldChar w:fldCharType="begin"/>
      </w:r>
      <w:r>
        <w:instrText xml:space="preserve"> PAGEREF _Toc69972854 \h </w:instrText>
      </w:r>
      <w:r>
        <w:fldChar w:fldCharType="separate"/>
      </w:r>
      <w:r>
        <w:t>11</w:t>
      </w:r>
      <w:r>
        <w:fldChar w:fldCharType="end"/>
      </w:r>
    </w:p>
    <w:p w14:paraId="3E2C917E" w14:textId="43A6B32C" w:rsidR="005A6D97" w:rsidRDefault="005A6D97">
      <w:pPr>
        <w:pStyle w:val="TOC1"/>
        <w:rPr>
          <w:rFonts w:asciiTheme="minorHAnsi" w:eastAsiaTheme="minorEastAsia" w:hAnsiTheme="minorHAnsi" w:cstheme="minorBidi"/>
          <w:szCs w:val="22"/>
          <w:lang w:val="en-US"/>
        </w:rPr>
      </w:pPr>
      <w:r w:rsidRPr="000E59B3">
        <w:rPr>
          <w:lang w:val="en-US"/>
        </w:rPr>
        <w:t>7</w:t>
      </w:r>
      <w:r>
        <w:rPr>
          <w:rFonts w:asciiTheme="minorHAnsi" w:eastAsiaTheme="minorEastAsia" w:hAnsiTheme="minorHAnsi" w:cstheme="minorBidi"/>
          <w:szCs w:val="22"/>
          <w:lang w:val="en-US"/>
        </w:rPr>
        <w:tab/>
      </w:r>
      <w:r w:rsidRPr="000E59B3">
        <w:rPr>
          <w:lang w:val="en-US" w:eastAsia="zh-CN"/>
        </w:rPr>
        <w:t>Intra-</w:t>
      </w:r>
      <w:r w:rsidRPr="000E59B3">
        <w:rPr>
          <w:lang w:val="en-US"/>
        </w:rPr>
        <w:t>Band Contiguous Carrier Aggregation FR2: Specific Band Combination Part</w:t>
      </w:r>
      <w:r>
        <w:tab/>
      </w:r>
      <w:r>
        <w:fldChar w:fldCharType="begin"/>
      </w:r>
      <w:r>
        <w:instrText xml:space="preserve"> PAGEREF _Toc69972855 \h </w:instrText>
      </w:r>
      <w:r>
        <w:fldChar w:fldCharType="separate"/>
      </w:r>
      <w:r>
        <w:t>11</w:t>
      </w:r>
      <w:r>
        <w:fldChar w:fldCharType="end"/>
      </w:r>
    </w:p>
    <w:p w14:paraId="4ED666E3" w14:textId="0838D811" w:rsidR="005A6D97" w:rsidRDefault="005A6D97">
      <w:pPr>
        <w:pStyle w:val="TOC2"/>
        <w:rPr>
          <w:rFonts w:asciiTheme="minorHAnsi" w:eastAsiaTheme="minorEastAsia" w:hAnsiTheme="minorHAnsi" w:cstheme="minorBidi"/>
          <w:sz w:val="22"/>
          <w:szCs w:val="22"/>
          <w:lang w:val="en-US"/>
        </w:rPr>
      </w:pPr>
      <w:r w:rsidRPr="000E59B3">
        <w:rPr>
          <w:lang w:val="en-US"/>
        </w:rPr>
        <w:t>7.1</w:t>
      </w:r>
      <w:r>
        <w:rPr>
          <w:rFonts w:asciiTheme="minorHAnsi" w:eastAsiaTheme="minorEastAsia" w:hAnsiTheme="minorHAnsi" w:cstheme="minorBidi"/>
          <w:sz w:val="22"/>
          <w:szCs w:val="22"/>
          <w:lang w:val="en-US"/>
        </w:rPr>
        <w:tab/>
      </w:r>
      <w:r w:rsidRPr="000E59B3">
        <w:rPr>
          <w:lang w:val="en-US"/>
        </w:rPr>
        <w:t>CA_xDL_a</w:t>
      </w:r>
      <w:r w:rsidRPr="000E59B3">
        <w:rPr>
          <w:lang w:val="en-US" w:eastAsia="zh-CN"/>
        </w:rPr>
        <w:t>_yUL_b</w:t>
      </w:r>
      <w:r>
        <w:tab/>
      </w:r>
      <w:r>
        <w:fldChar w:fldCharType="begin"/>
      </w:r>
      <w:r>
        <w:instrText xml:space="preserve"> PAGEREF _Toc69972856 \h </w:instrText>
      </w:r>
      <w:r>
        <w:fldChar w:fldCharType="separate"/>
      </w:r>
      <w:r>
        <w:t>11</w:t>
      </w:r>
      <w:r>
        <w:fldChar w:fldCharType="end"/>
      </w:r>
    </w:p>
    <w:p w14:paraId="123603AF" w14:textId="52AE350B" w:rsidR="005A6D97" w:rsidRDefault="005A6D97">
      <w:pPr>
        <w:pStyle w:val="TOC3"/>
        <w:rPr>
          <w:rFonts w:asciiTheme="minorHAnsi" w:eastAsiaTheme="minorEastAsia" w:hAnsiTheme="minorHAnsi" w:cstheme="minorBidi"/>
          <w:sz w:val="22"/>
          <w:szCs w:val="22"/>
          <w:lang w:val="en-US"/>
        </w:rPr>
      </w:pPr>
      <w:r w:rsidRPr="000E59B3">
        <w:rPr>
          <w:lang w:val="en-US"/>
        </w:rPr>
        <w:t>7.1.1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_Toc69972857 \h </w:instrText>
      </w:r>
      <w:r>
        <w:fldChar w:fldCharType="separate"/>
      </w:r>
      <w:r>
        <w:t>11</w:t>
      </w:r>
      <w:r>
        <w:fldChar w:fldCharType="end"/>
      </w:r>
    </w:p>
    <w:p w14:paraId="3D3815A9" w14:textId="1F90AD16" w:rsidR="005A6D97" w:rsidRDefault="005A6D97">
      <w:pPr>
        <w:pStyle w:val="TOC3"/>
        <w:rPr>
          <w:rFonts w:asciiTheme="minorHAnsi" w:eastAsiaTheme="minorEastAsia" w:hAnsiTheme="minorHAnsi" w:cstheme="minorBidi"/>
          <w:sz w:val="22"/>
          <w:szCs w:val="22"/>
          <w:lang w:val="en-US"/>
        </w:rPr>
      </w:pPr>
      <w:r w:rsidRPr="000E59B3">
        <w:rPr>
          <w:lang w:val="en-US"/>
        </w:rPr>
        <w:t>7.1.2</w:t>
      </w:r>
      <w:r>
        <w:rPr>
          <w:rFonts w:asciiTheme="minorHAnsi" w:eastAsiaTheme="minorEastAsia" w:hAnsiTheme="minorHAnsi" w:cstheme="minorBidi"/>
          <w:sz w:val="22"/>
          <w:szCs w:val="22"/>
          <w:lang w:val="en-US"/>
        </w:rPr>
        <w:tab/>
      </w:r>
      <w:r w:rsidRPr="000E59B3">
        <w:rPr>
          <w:lang w:val="en-US"/>
        </w:rPr>
        <w:t>UE co-existence studies</w:t>
      </w:r>
      <w:r>
        <w:tab/>
      </w:r>
      <w:r>
        <w:fldChar w:fldCharType="begin"/>
      </w:r>
      <w:r>
        <w:instrText xml:space="preserve"> PAGEREF _Toc69972858 \h </w:instrText>
      </w:r>
      <w:r>
        <w:fldChar w:fldCharType="separate"/>
      </w:r>
      <w:r>
        <w:t>11</w:t>
      </w:r>
      <w:r>
        <w:fldChar w:fldCharType="end"/>
      </w:r>
    </w:p>
    <w:p w14:paraId="2BA3BA01" w14:textId="7D02D3FF" w:rsidR="005A6D97" w:rsidRDefault="005A6D97">
      <w:pPr>
        <w:pStyle w:val="TOC1"/>
        <w:rPr>
          <w:rFonts w:asciiTheme="minorHAnsi" w:eastAsiaTheme="minorEastAsia" w:hAnsiTheme="minorHAnsi" w:cstheme="minorBidi"/>
          <w:szCs w:val="22"/>
          <w:lang w:val="en-US"/>
        </w:rPr>
      </w:pPr>
      <w:r w:rsidRPr="000E59B3">
        <w:rPr>
          <w:lang w:val="en-US"/>
        </w:rPr>
        <w:t>8</w:t>
      </w:r>
      <w:r>
        <w:rPr>
          <w:rFonts w:asciiTheme="minorHAnsi" w:eastAsiaTheme="minorEastAsia" w:hAnsiTheme="minorHAnsi" w:cstheme="minorBidi"/>
          <w:szCs w:val="22"/>
          <w:lang w:val="en-US"/>
        </w:rPr>
        <w:tab/>
      </w:r>
      <w:r w:rsidRPr="000E59B3">
        <w:rPr>
          <w:lang w:val="en-US" w:eastAsia="zh-CN"/>
        </w:rPr>
        <w:t>Intra-</w:t>
      </w:r>
      <w:r w:rsidRPr="000E59B3">
        <w:rPr>
          <w:lang w:val="en-US"/>
        </w:rPr>
        <w:t>Band Non-Contiguous Carrier Aggregation FR2: Specific Band Combination Part</w:t>
      </w:r>
      <w:r>
        <w:tab/>
      </w:r>
      <w:r>
        <w:fldChar w:fldCharType="begin"/>
      </w:r>
      <w:r>
        <w:instrText xml:space="preserve"> PAGEREF _Toc69972859 \h </w:instrText>
      </w:r>
      <w:r>
        <w:fldChar w:fldCharType="separate"/>
      </w:r>
      <w:r>
        <w:t>12</w:t>
      </w:r>
      <w:r>
        <w:fldChar w:fldCharType="end"/>
      </w:r>
    </w:p>
    <w:p w14:paraId="43238863" w14:textId="468E9C35" w:rsidR="005A6D97" w:rsidRDefault="005A6D97">
      <w:pPr>
        <w:pStyle w:val="TOC2"/>
        <w:rPr>
          <w:rFonts w:asciiTheme="minorHAnsi" w:eastAsiaTheme="minorEastAsia" w:hAnsiTheme="minorHAnsi" w:cstheme="minorBidi"/>
          <w:sz w:val="22"/>
          <w:szCs w:val="22"/>
          <w:lang w:val="en-US"/>
        </w:rPr>
      </w:pPr>
      <w:r w:rsidRPr="000E59B3">
        <w:rPr>
          <w:lang w:val="en-US"/>
        </w:rPr>
        <w:t>8.1</w:t>
      </w:r>
      <w:r>
        <w:rPr>
          <w:rFonts w:asciiTheme="minorHAnsi" w:eastAsiaTheme="minorEastAsia" w:hAnsiTheme="minorHAnsi" w:cstheme="minorBidi"/>
          <w:sz w:val="22"/>
          <w:szCs w:val="22"/>
          <w:lang w:val="en-US"/>
        </w:rPr>
        <w:tab/>
      </w:r>
      <w:r w:rsidRPr="000E59B3">
        <w:rPr>
          <w:lang w:val="en-US"/>
        </w:rPr>
        <w:t>CA_xDL_a-a</w:t>
      </w:r>
      <w:r w:rsidRPr="000E59B3">
        <w:rPr>
          <w:lang w:val="en-US" w:eastAsia="zh-CN"/>
        </w:rPr>
        <w:t>_yUL_b-b</w:t>
      </w:r>
      <w:r>
        <w:tab/>
      </w:r>
      <w:r>
        <w:fldChar w:fldCharType="begin"/>
      </w:r>
      <w:r>
        <w:instrText xml:space="preserve"> PAGEREF _Toc69972860 \h </w:instrText>
      </w:r>
      <w:r>
        <w:fldChar w:fldCharType="separate"/>
      </w:r>
      <w:r>
        <w:t>12</w:t>
      </w:r>
      <w:r>
        <w:fldChar w:fldCharType="end"/>
      </w:r>
    </w:p>
    <w:p w14:paraId="45341781" w14:textId="0839E18A" w:rsidR="005A6D97" w:rsidRDefault="005A6D97">
      <w:pPr>
        <w:pStyle w:val="TOC3"/>
        <w:rPr>
          <w:rFonts w:asciiTheme="minorHAnsi" w:eastAsiaTheme="minorEastAsia" w:hAnsiTheme="minorHAnsi" w:cstheme="minorBidi"/>
          <w:sz w:val="22"/>
          <w:szCs w:val="22"/>
          <w:lang w:val="en-US"/>
        </w:rPr>
      </w:pPr>
      <w:r w:rsidRPr="000E59B3">
        <w:rPr>
          <w:lang w:val="en-US"/>
        </w:rPr>
        <w:t>8.1.1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_Toc69972861 \h </w:instrText>
      </w:r>
      <w:r>
        <w:fldChar w:fldCharType="separate"/>
      </w:r>
      <w:r>
        <w:t>12</w:t>
      </w:r>
      <w:r>
        <w:fldChar w:fldCharType="end"/>
      </w:r>
    </w:p>
    <w:p w14:paraId="7A768C06" w14:textId="73118275" w:rsidR="005A6D97" w:rsidRDefault="005A6D97">
      <w:pPr>
        <w:pStyle w:val="TOC3"/>
        <w:rPr>
          <w:rFonts w:asciiTheme="minorHAnsi" w:eastAsiaTheme="minorEastAsia" w:hAnsiTheme="minorHAnsi" w:cstheme="minorBidi"/>
          <w:sz w:val="22"/>
          <w:szCs w:val="22"/>
          <w:lang w:val="en-US"/>
        </w:rPr>
      </w:pPr>
      <w:r w:rsidRPr="000E59B3">
        <w:rPr>
          <w:lang w:val="en-US"/>
        </w:rPr>
        <w:t>8.1.2</w:t>
      </w:r>
      <w:r>
        <w:rPr>
          <w:rFonts w:asciiTheme="minorHAnsi" w:eastAsiaTheme="minorEastAsia" w:hAnsiTheme="minorHAnsi" w:cstheme="minorBidi"/>
          <w:sz w:val="22"/>
          <w:szCs w:val="22"/>
          <w:lang w:val="en-US"/>
        </w:rPr>
        <w:tab/>
      </w:r>
      <w:r w:rsidRPr="000E59B3">
        <w:rPr>
          <w:lang w:val="en-US"/>
        </w:rPr>
        <w:t>UE co-existence studies</w:t>
      </w:r>
      <w:r>
        <w:tab/>
      </w:r>
      <w:r>
        <w:fldChar w:fldCharType="begin"/>
      </w:r>
      <w:r>
        <w:instrText xml:space="preserve"> PAGEREF _Toc69972862 \h </w:instrText>
      </w:r>
      <w:r>
        <w:fldChar w:fldCharType="separate"/>
      </w:r>
      <w:r>
        <w:t>12</w:t>
      </w:r>
      <w:r>
        <w:fldChar w:fldCharType="end"/>
      </w:r>
    </w:p>
    <w:p w14:paraId="30E6AC0E" w14:textId="2CFE702D" w:rsidR="005A6D97" w:rsidRDefault="005A6D97">
      <w:pPr>
        <w:pStyle w:val="TOC1"/>
        <w:rPr>
          <w:rFonts w:asciiTheme="minorHAnsi" w:eastAsiaTheme="minorEastAsia" w:hAnsiTheme="minorHAnsi" w:cstheme="minorBidi"/>
          <w:szCs w:val="22"/>
          <w:lang w:val="en-US"/>
        </w:rPr>
      </w:pPr>
      <w:r>
        <w:t>Annex A - Change history</w:t>
      </w:r>
      <w:r>
        <w:tab/>
      </w:r>
      <w:r>
        <w:fldChar w:fldCharType="begin"/>
      </w:r>
      <w:r>
        <w:instrText xml:space="preserve"> PAGEREF _Toc69972863 \h </w:instrText>
      </w:r>
      <w:r>
        <w:fldChar w:fldCharType="separate"/>
      </w:r>
      <w:r>
        <w:t>13</w:t>
      </w:r>
      <w:r>
        <w:fldChar w:fldCharType="end"/>
      </w:r>
    </w:p>
    <w:p w14:paraId="6B30189A" w14:textId="05A93B27"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19" w:name="foreword"/>
      <w:bookmarkStart w:id="20" w:name="_Toc64285791"/>
      <w:bookmarkStart w:id="21" w:name="_Toc69972825"/>
      <w:bookmarkEnd w:id="19"/>
      <w:r w:rsidRPr="004D3578">
        <w:t>Foreword</w:t>
      </w:r>
      <w:bookmarkEnd w:id="20"/>
      <w:bookmarkEnd w:id="21"/>
    </w:p>
    <w:p w14:paraId="0708AAFD" w14:textId="77777777" w:rsidR="00166B56" w:rsidRPr="004D3578" w:rsidRDefault="00166B56" w:rsidP="00166B56">
      <w:r w:rsidRPr="004D3578">
        <w:t xml:space="preserve">This Technical </w:t>
      </w:r>
      <w:bookmarkStart w:id="22" w:name="spectype3"/>
      <w:r w:rsidRPr="008A2344">
        <w:t>Report</w:t>
      </w:r>
      <w:bookmarkEnd w:id="22"/>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 xml:space="preserve">Version </w:t>
      </w:r>
      <w:proofErr w:type="spellStart"/>
      <w:r w:rsidRPr="004D3578">
        <w:t>x.y.z</w:t>
      </w:r>
      <w:proofErr w:type="spellEnd"/>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 xml:space="preserve">presented to TSG for </w:t>
      </w:r>
      <w:proofErr w:type="gramStart"/>
      <w:r w:rsidRPr="004D3578">
        <w:t>information;</w:t>
      </w:r>
      <w:proofErr w:type="gramEnd"/>
    </w:p>
    <w:p w14:paraId="3259C61A" w14:textId="77777777" w:rsidR="00166B56" w:rsidRPr="004D3578" w:rsidRDefault="00166B56" w:rsidP="00166B56">
      <w:pPr>
        <w:pStyle w:val="B3"/>
      </w:pPr>
      <w:r w:rsidRPr="004D3578">
        <w:t>2</w:t>
      </w:r>
      <w:r w:rsidRPr="004D3578">
        <w:tab/>
        <w:t xml:space="preserve">presented to TSG for </w:t>
      </w:r>
      <w:proofErr w:type="gramStart"/>
      <w:r w:rsidRPr="004D3578">
        <w:t>approval;</w:t>
      </w:r>
      <w:proofErr w:type="gramEnd"/>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r w:rsidRPr="004D3578">
        <w:t>y</w:t>
      </w:r>
      <w:r w:rsidRPr="004D3578">
        <w:tab/>
        <w:t>the second digit is incremented for all changes of substance, i.e.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w:t>
      </w:r>
      <w:proofErr w:type="gramStart"/>
      <w:r>
        <w:t>is</w:t>
      </w:r>
      <w:proofErr w:type="gramEnd"/>
      <w:r>
        <w:t>" and "is not" do not indicate requirements.</w:t>
      </w:r>
    </w:p>
    <w:p w14:paraId="7DF5AA3D" w14:textId="77777777" w:rsidR="00166B56" w:rsidRPr="004D3578" w:rsidRDefault="00166B56" w:rsidP="00166B56">
      <w:pPr>
        <w:pStyle w:val="Heading1"/>
      </w:pPr>
      <w:bookmarkStart w:id="23" w:name="introduction"/>
      <w:bookmarkEnd w:id="23"/>
      <w:r w:rsidRPr="004D3578">
        <w:br w:type="page"/>
      </w:r>
      <w:bookmarkStart w:id="24" w:name="scope"/>
      <w:bookmarkStart w:id="25" w:name="_Toc64285792"/>
      <w:bookmarkStart w:id="26" w:name="_Toc69972826"/>
      <w:bookmarkEnd w:id="24"/>
      <w:r w:rsidRPr="004D3578">
        <w:t>1</w:t>
      </w:r>
      <w:r w:rsidRPr="004D3578">
        <w:tab/>
        <w:t>Scope</w:t>
      </w:r>
      <w:bookmarkEnd w:id="25"/>
      <w:bookmarkEnd w:id="26"/>
    </w:p>
    <w:p w14:paraId="20DE4803" w14:textId="71B2B452" w:rsidR="00F843FF" w:rsidRPr="004D3578" w:rsidRDefault="009022A9" w:rsidP="00F843FF">
      <w:bookmarkStart w:id="27" w:name="references"/>
      <w:bookmarkEnd w:id="27"/>
      <w:r>
        <w:t xml:space="preserve">The present document is a technical report for NR </w:t>
      </w:r>
      <w:r>
        <w:rPr>
          <w:lang w:eastAsia="zh-CN"/>
        </w:rPr>
        <w:t>I</w:t>
      </w:r>
      <w:r w:rsidRPr="00F52EE4">
        <w:rPr>
          <w:lang w:eastAsia="zh-CN"/>
        </w:rPr>
        <w:t>ntra-band C</w:t>
      </w:r>
      <w:r>
        <w:rPr>
          <w:lang w:eastAsia="zh-CN"/>
        </w:rPr>
        <w:t xml:space="preserve">arrier </w:t>
      </w:r>
      <w:r w:rsidRPr="00F52EE4">
        <w:rPr>
          <w:lang w:eastAsia="zh-CN"/>
        </w:rPr>
        <w:t>A</w:t>
      </w:r>
      <w:r>
        <w:rPr>
          <w:lang w:eastAsia="zh-CN"/>
        </w:rPr>
        <w:t>ggregation</w:t>
      </w:r>
      <w:r w:rsidRPr="00F52EE4">
        <w:rPr>
          <w:lang w:eastAsia="zh-CN"/>
        </w:rPr>
        <w:t xml:space="preserve"> Rel-1</w:t>
      </w:r>
      <w:r>
        <w:rPr>
          <w:lang w:eastAsia="zh-CN"/>
        </w:rPr>
        <w:t>7</w:t>
      </w:r>
      <w:r w:rsidRPr="00F52EE4">
        <w:rPr>
          <w:lang w:eastAsia="zh-CN"/>
        </w:rPr>
        <w:t xml:space="preserve"> for </w:t>
      </w:r>
      <w:proofErr w:type="spellStart"/>
      <w:r w:rsidRPr="00F52EE4">
        <w:rPr>
          <w:lang w:eastAsia="zh-CN"/>
        </w:rPr>
        <w:t>xDL</w:t>
      </w:r>
      <w:proofErr w:type="spellEnd"/>
      <w:r w:rsidRPr="00F52EE4">
        <w:rPr>
          <w:lang w:eastAsia="zh-CN"/>
        </w:rPr>
        <w:t>/</w:t>
      </w:r>
      <w:proofErr w:type="spellStart"/>
      <w:r w:rsidRPr="00F52EE4">
        <w:rPr>
          <w:lang w:eastAsia="zh-CN"/>
        </w:rPr>
        <w:t>yUL</w:t>
      </w:r>
      <w:proofErr w:type="spellEnd"/>
      <w:r w:rsidRPr="00F52EE4">
        <w:rPr>
          <w:lang w:eastAsia="zh-CN"/>
        </w:rPr>
        <w:t xml:space="preserve"> including contiguous and non-contiguous spectrum</w:t>
      </w:r>
      <w:r>
        <w:t xml:space="preserve"> under Rel-</w:t>
      </w:r>
      <w:proofErr w:type="gramStart"/>
      <w:r>
        <w:t>17 time</w:t>
      </w:r>
      <w:proofErr w:type="gramEnd"/>
      <w:r>
        <w:t xml:space="preserve"> frame</w:t>
      </w:r>
      <w:r>
        <w:rPr>
          <w:lang w:eastAsia="zh-CN"/>
        </w:rPr>
        <w:t>.</w:t>
      </w:r>
      <w:r>
        <w:t xml:space="preserve"> The purpose is to gather the relevant background information and studies in order to address NR Intra-band Carrier Aggregation requirements for the Rel-17 band combinations </w:t>
      </w:r>
      <w:r w:rsidR="000D48E8">
        <w:t xml:space="preserve">requested by proponents and captured in the </w:t>
      </w:r>
      <w:proofErr w:type="gramStart"/>
      <w:r w:rsidR="000D48E8">
        <w:t>WID.</w:t>
      </w:r>
      <w:r>
        <w:t>.</w:t>
      </w:r>
      <w:proofErr w:type="gramEnd"/>
    </w:p>
    <w:p w14:paraId="14F2C6D5" w14:textId="77777777" w:rsidR="00166B56" w:rsidRPr="004D3578" w:rsidRDefault="00166B56" w:rsidP="00166B56">
      <w:pPr>
        <w:pStyle w:val="Heading1"/>
      </w:pPr>
      <w:bookmarkStart w:id="28" w:name="_Toc64285793"/>
      <w:bookmarkStart w:id="29" w:name="_Toc69972827"/>
      <w:r w:rsidRPr="004D3578">
        <w:t>2</w:t>
      </w:r>
      <w:r w:rsidRPr="004D3578">
        <w:tab/>
        <w:t>References</w:t>
      </w:r>
      <w:bookmarkEnd w:id="28"/>
      <w:bookmarkEnd w:id="29"/>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3676F5B1" w:rsidR="00166B56" w:rsidRPr="00461E39" w:rsidRDefault="00166B56" w:rsidP="00166B56">
      <w:pPr>
        <w:pStyle w:val="EX"/>
        <w:rPr>
          <w:lang w:eastAsia="zh-CN"/>
        </w:rPr>
      </w:pPr>
      <w:bookmarkStart w:id="30" w:name="definitions"/>
      <w:bookmarkEnd w:id="30"/>
      <w:r>
        <w:rPr>
          <w:rFonts w:hint="eastAsia"/>
          <w:lang w:eastAsia="zh-CN"/>
        </w:rPr>
        <w:t>[</w:t>
      </w:r>
      <w:r>
        <w:rPr>
          <w:lang w:eastAsia="zh-CN"/>
        </w:rPr>
        <w:t>2</w:t>
      </w:r>
      <w:r>
        <w:rPr>
          <w:rFonts w:hint="eastAsia"/>
          <w:lang w:eastAsia="zh-CN"/>
        </w:rPr>
        <w:t>]</w:t>
      </w:r>
      <w:r>
        <w:rPr>
          <w:rFonts w:hint="eastAsia"/>
          <w:lang w:eastAsia="zh-CN"/>
        </w:rPr>
        <w:tab/>
      </w:r>
      <w:r w:rsidR="00F843FF" w:rsidRPr="00F843FF">
        <w:rPr>
          <w:lang w:eastAsia="zh-CN"/>
        </w:rPr>
        <w:t>RP-</w:t>
      </w:r>
      <w:r w:rsidR="00F843FF" w:rsidRPr="00F843FF">
        <w:t>20066</w:t>
      </w:r>
      <w:r w:rsidR="009022A9">
        <w:t>3</w:t>
      </w:r>
      <w:r>
        <w:rPr>
          <w:rFonts w:hint="eastAsia"/>
        </w:rPr>
        <w:t xml:space="preserve">, </w:t>
      </w:r>
      <w:r>
        <w:t>“</w:t>
      </w:r>
      <w:r w:rsidR="009022A9" w:rsidRPr="009022A9">
        <w:t xml:space="preserve">New WID: NR intra band Carrier Aggregation for </w:t>
      </w:r>
      <w:proofErr w:type="spellStart"/>
      <w:r w:rsidR="009022A9" w:rsidRPr="009022A9">
        <w:t>xCC</w:t>
      </w:r>
      <w:proofErr w:type="spellEnd"/>
      <w:r w:rsidR="009022A9" w:rsidRPr="009022A9">
        <w:t xml:space="preserve"> DL/</w:t>
      </w:r>
      <w:proofErr w:type="spellStart"/>
      <w:r w:rsidR="009022A9" w:rsidRPr="009022A9">
        <w:t>yCC</w:t>
      </w:r>
      <w:proofErr w:type="spellEnd"/>
      <w:r w:rsidR="009022A9" w:rsidRPr="009022A9">
        <w:t xml:space="preserve"> UL including contiguous and non-contiguous spectrum (x&gt;=y)</w:t>
      </w:r>
      <w:r w:rsidRPr="006412DC">
        <w:t>”</w:t>
      </w:r>
      <w:r>
        <w:rPr>
          <w:rFonts w:hint="eastAsia"/>
        </w:rPr>
        <w:t>, RAN#</w:t>
      </w:r>
      <w:r>
        <w:t>88</w:t>
      </w:r>
      <w:r w:rsidR="00F843FF">
        <w:t>-e</w:t>
      </w:r>
    </w:p>
    <w:p w14:paraId="3071E269" w14:textId="77777777" w:rsidR="00166B56" w:rsidRPr="004D3578" w:rsidRDefault="00166B56" w:rsidP="00166B56">
      <w:pPr>
        <w:pStyle w:val="Heading1"/>
      </w:pPr>
      <w:bookmarkStart w:id="31" w:name="_Toc64285794"/>
      <w:bookmarkStart w:id="32" w:name="_Toc69972828"/>
      <w:r w:rsidRPr="004D3578">
        <w:t>3</w:t>
      </w:r>
      <w:r w:rsidRPr="004D3578">
        <w:tab/>
        <w:t>Definitions</w:t>
      </w:r>
      <w:r>
        <w:t xml:space="preserve"> of terms, </w:t>
      </w:r>
      <w:proofErr w:type="gramStart"/>
      <w:r>
        <w:t>symbols</w:t>
      </w:r>
      <w:proofErr w:type="gramEnd"/>
      <w:r>
        <w:t xml:space="preserve"> and abbreviations</w:t>
      </w:r>
      <w:bookmarkEnd w:id="31"/>
      <w:bookmarkEnd w:id="32"/>
    </w:p>
    <w:p w14:paraId="1C07A413" w14:textId="77777777" w:rsidR="00166B56" w:rsidRPr="004D3578" w:rsidRDefault="00166B56" w:rsidP="00166B56">
      <w:pPr>
        <w:pStyle w:val="Heading2"/>
      </w:pPr>
      <w:bookmarkStart w:id="33" w:name="_Toc64285795"/>
      <w:bookmarkStart w:id="34" w:name="_Toc69972829"/>
      <w:r w:rsidRPr="004D3578">
        <w:t>3.1</w:t>
      </w:r>
      <w:r w:rsidRPr="004D3578">
        <w:tab/>
      </w:r>
      <w:r>
        <w:t>Terms</w:t>
      </w:r>
      <w:bookmarkEnd w:id="33"/>
      <w:bookmarkEnd w:id="34"/>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35" w:name="_Toc64285796"/>
      <w:bookmarkStart w:id="36" w:name="_Toc69972830"/>
      <w:r w:rsidRPr="004D3578">
        <w:t>3.2</w:t>
      </w:r>
      <w:r w:rsidRPr="004D3578">
        <w:tab/>
        <w:t>Symbols</w:t>
      </w:r>
      <w:bookmarkEnd w:id="35"/>
      <w:bookmarkEnd w:id="36"/>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37" w:name="_Toc64285797"/>
      <w:bookmarkStart w:id="38" w:name="_Toc69972831"/>
      <w:r w:rsidRPr="004D3578">
        <w:t>3.3</w:t>
      </w:r>
      <w:r w:rsidRPr="004D3578">
        <w:tab/>
        <w:t>Abbreviations</w:t>
      </w:r>
      <w:bookmarkEnd w:id="37"/>
      <w:bookmarkEnd w:id="38"/>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39" w:name="clause4"/>
      <w:bookmarkStart w:id="40" w:name="_Toc64285798"/>
      <w:bookmarkStart w:id="41" w:name="_Toc69972832"/>
      <w:bookmarkEnd w:id="39"/>
      <w:r w:rsidRPr="004D3578">
        <w:t>4</w:t>
      </w:r>
      <w:r w:rsidRPr="004D3578">
        <w:tab/>
      </w:r>
      <w:r>
        <w:t>Background</w:t>
      </w:r>
      <w:bookmarkEnd w:id="40"/>
      <w:bookmarkEnd w:id="41"/>
    </w:p>
    <w:p w14:paraId="79F51A94" w14:textId="5998A1D5" w:rsidR="00F843FF" w:rsidRDefault="009022A9" w:rsidP="00F843FF">
      <w:r>
        <w:t>The present document is a technical report for NR Intra-band Carrier Aggregation under Rel-1</w:t>
      </w:r>
      <w:r>
        <w:rPr>
          <w:lang w:eastAsia="zh-CN"/>
        </w:rPr>
        <w:t>7</w:t>
      </w:r>
      <w:r>
        <w:t xml:space="preserve"> timeframe. The document covers each band combination specific issues (i.e. one sub-clause defined per band combination)</w:t>
      </w:r>
    </w:p>
    <w:p w14:paraId="529AEBCE" w14:textId="77777777" w:rsidR="00166B56" w:rsidRPr="004D3578" w:rsidRDefault="00166B56" w:rsidP="00166B56">
      <w:pPr>
        <w:pStyle w:val="Heading2"/>
      </w:pPr>
      <w:bookmarkStart w:id="42" w:name="_Toc64285799"/>
      <w:bookmarkStart w:id="43" w:name="_Toc69972833"/>
      <w:r w:rsidRPr="004D3578">
        <w:t>4.1</w:t>
      </w:r>
      <w:r w:rsidRPr="004D3578">
        <w:tab/>
      </w:r>
      <w:r>
        <w:t>TR maintenance</w:t>
      </w:r>
      <w:bookmarkEnd w:id="42"/>
      <w:bookmarkEnd w:id="43"/>
    </w:p>
    <w:p w14:paraId="1C5512CF" w14:textId="77777777" w:rsidR="00166B56" w:rsidRDefault="00166B56" w:rsidP="00166B56">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75024AB" w14:textId="77777777" w:rsidR="00827477" w:rsidRPr="006F7C0C" w:rsidRDefault="00827477" w:rsidP="00827477">
      <w:pPr>
        <w:pStyle w:val="Heading1"/>
        <w:rPr>
          <w:lang w:val="en-US"/>
        </w:rPr>
      </w:pPr>
      <w:bookmarkStart w:id="44" w:name="startOfAnnexes"/>
      <w:bookmarkStart w:id="45" w:name="_Toc521487463"/>
      <w:bookmarkStart w:id="46" w:name="_Toc64285800"/>
      <w:bookmarkStart w:id="47" w:name="_Toc69972834"/>
      <w:bookmarkEnd w:id="44"/>
      <w:r>
        <w:rPr>
          <w:lang w:val="en-US"/>
        </w:rPr>
        <w:t>5</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FR1</w:t>
      </w:r>
      <w:r w:rsidRPr="006F7C0C">
        <w:rPr>
          <w:lang w:val="en-US"/>
        </w:rPr>
        <w:t>: Specific Band Combination Part</w:t>
      </w:r>
      <w:bookmarkEnd w:id="45"/>
      <w:bookmarkEnd w:id="46"/>
      <w:bookmarkEnd w:id="47"/>
    </w:p>
    <w:p w14:paraId="289B63B4" w14:textId="77777777" w:rsidR="00827477" w:rsidRPr="00616096" w:rsidRDefault="00827477" w:rsidP="00827477">
      <w:pPr>
        <w:pStyle w:val="Heading2"/>
        <w:rPr>
          <w:rFonts w:ascii="Calibri" w:hAnsi="Calibri"/>
          <w:sz w:val="22"/>
          <w:szCs w:val="22"/>
          <w:lang w:val="en-US" w:eastAsia="zh-CN"/>
        </w:rPr>
      </w:pPr>
      <w:bookmarkStart w:id="48" w:name="_Toc441571534"/>
      <w:bookmarkStart w:id="49" w:name="_Toc521487464"/>
      <w:bookmarkStart w:id="50" w:name="_Toc64285801"/>
      <w:bookmarkStart w:id="51" w:name="_Toc69972835"/>
      <w:r w:rsidRPr="00616096">
        <w:rPr>
          <w:lang w:val="en-US"/>
        </w:rPr>
        <w:t>5.1</w:t>
      </w:r>
      <w:r w:rsidRPr="00616096">
        <w:rPr>
          <w:rFonts w:ascii="Calibri" w:hAnsi="Calibri"/>
          <w:sz w:val="22"/>
          <w:szCs w:val="22"/>
          <w:lang w:val="en-US" w:eastAsia="sv-SE"/>
        </w:rPr>
        <w:tab/>
      </w:r>
      <w:proofErr w:type="spellStart"/>
      <w:r w:rsidRPr="00616096">
        <w:rPr>
          <w:lang w:val="en-US"/>
        </w:rPr>
        <w:t>CA_</w:t>
      </w:r>
      <w:r>
        <w:rPr>
          <w:lang w:val="en-US"/>
        </w:rPr>
        <w:t>xDL_</w:t>
      </w:r>
      <w:bookmarkEnd w:id="48"/>
      <w:r>
        <w:rPr>
          <w:lang w:val="en-US"/>
        </w:rPr>
        <w:t>a</w:t>
      </w:r>
      <w:r>
        <w:rPr>
          <w:lang w:val="en-US" w:eastAsia="zh-CN"/>
        </w:rPr>
        <w:t>_yUL_b</w:t>
      </w:r>
      <w:bookmarkEnd w:id="49"/>
      <w:bookmarkEnd w:id="50"/>
      <w:bookmarkEnd w:id="51"/>
      <w:proofErr w:type="spellEnd"/>
    </w:p>
    <w:p w14:paraId="6C4CB0FA" w14:textId="77777777" w:rsidR="00827477" w:rsidRPr="00315867" w:rsidRDefault="00827477" w:rsidP="00827477">
      <w:pPr>
        <w:pStyle w:val="Heading3"/>
        <w:rPr>
          <w:lang w:val="en-US"/>
        </w:rPr>
      </w:pPr>
      <w:bookmarkStart w:id="52" w:name="_Toc441571535"/>
      <w:bookmarkStart w:id="53" w:name="_Toc521487465"/>
      <w:bookmarkStart w:id="54" w:name="_Toc64285802"/>
      <w:bookmarkStart w:id="55" w:name="_Toc69972836"/>
      <w:r w:rsidRPr="00315867">
        <w:rPr>
          <w:lang w:val="en-US"/>
        </w:rPr>
        <w:t>5.1.1</w:t>
      </w:r>
      <w:r w:rsidRPr="00315867">
        <w:rPr>
          <w:rFonts w:ascii="Calibri" w:hAnsi="Calibri"/>
          <w:sz w:val="22"/>
          <w:szCs w:val="22"/>
          <w:lang w:val="en-US" w:eastAsia="sv-SE"/>
        </w:rPr>
        <w:tab/>
      </w:r>
      <w:r w:rsidRPr="00315867">
        <w:rPr>
          <w:lang w:val="en-US"/>
        </w:rPr>
        <w:t>Channel bandwidths per operating band for CA</w:t>
      </w:r>
      <w:bookmarkEnd w:id="52"/>
      <w:bookmarkEnd w:id="53"/>
      <w:bookmarkEnd w:id="54"/>
      <w:bookmarkEnd w:id="55"/>
    </w:p>
    <w:p w14:paraId="552E56B0" w14:textId="77777777" w:rsidR="00827477" w:rsidRDefault="00827477" w:rsidP="00827477">
      <w:pPr>
        <w:pStyle w:val="Guidance"/>
      </w:pPr>
      <w:r>
        <w:t>&lt;Text will be added.&gt;</w:t>
      </w:r>
    </w:p>
    <w:p w14:paraId="6DC07F1E" w14:textId="77777777" w:rsidR="00827477" w:rsidRPr="00315867" w:rsidRDefault="00827477" w:rsidP="00827477">
      <w:pPr>
        <w:pStyle w:val="Heading3"/>
        <w:rPr>
          <w:lang w:val="en-US"/>
        </w:rPr>
      </w:pPr>
      <w:bookmarkStart w:id="56" w:name="_Toc521487466"/>
      <w:bookmarkStart w:id="57" w:name="_Toc64285803"/>
      <w:bookmarkStart w:id="58" w:name="_Toc69972837"/>
      <w:bookmarkStart w:id="59" w:name="_Toc441571537"/>
      <w:r w:rsidRPr="00315867">
        <w:rPr>
          <w:lang w:val="en-US"/>
        </w:rPr>
        <w:t>5.1.2</w:t>
      </w:r>
      <w:r w:rsidRPr="00315867">
        <w:rPr>
          <w:lang w:val="en-US"/>
        </w:rPr>
        <w:tab/>
        <w:t>UE co-existence studies</w:t>
      </w:r>
      <w:bookmarkEnd w:id="56"/>
      <w:bookmarkEnd w:id="57"/>
      <w:bookmarkEnd w:id="58"/>
    </w:p>
    <w:p w14:paraId="0CD9924B" w14:textId="77777777" w:rsidR="00827477" w:rsidRDefault="00827477" w:rsidP="00827477">
      <w:pPr>
        <w:pStyle w:val="Guidance"/>
      </w:pPr>
      <w:r>
        <w:t>&lt;Text will be added.&gt;</w:t>
      </w:r>
    </w:p>
    <w:p w14:paraId="11CE0C68" w14:textId="77777777" w:rsidR="00827477" w:rsidRPr="006F7C0C" w:rsidRDefault="00827477" w:rsidP="00827477">
      <w:pPr>
        <w:pStyle w:val="Heading1"/>
        <w:rPr>
          <w:lang w:val="en-US"/>
        </w:rPr>
      </w:pPr>
      <w:bookmarkStart w:id="60" w:name="_Toc521487467"/>
      <w:bookmarkStart w:id="61" w:name="_Toc64285804"/>
      <w:bookmarkStart w:id="62" w:name="_Toc69972838"/>
      <w:bookmarkEnd w:id="59"/>
      <w:r>
        <w:rPr>
          <w:lang w:val="en-US"/>
        </w:rPr>
        <w:t>6</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FR1</w:t>
      </w:r>
      <w:r w:rsidRPr="006F7C0C">
        <w:rPr>
          <w:lang w:val="en-US"/>
        </w:rPr>
        <w:t>: Specific Band Combination Part</w:t>
      </w:r>
      <w:bookmarkEnd w:id="60"/>
      <w:bookmarkEnd w:id="61"/>
      <w:bookmarkEnd w:id="62"/>
    </w:p>
    <w:p w14:paraId="759DD073" w14:textId="3635E707" w:rsidR="001728F5" w:rsidRPr="00616096" w:rsidRDefault="001728F5" w:rsidP="001728F5">
      <w:pPr>
        <w:pStyle w:val="Heading2"/>
        <w:rPr>
          <w:rFonts w:ascii="Calibri" w:hAnsi="Calibri"/>
          <w:sz w:val="22"/>
          <w:szCs w:val="22"/>
          <w:lang w:val="en-US" w:eastAsia="zh-CN"/>
        </w:rPr>
      </w:pPr>
      <w:bookmarkStart w:id="63" w:name="_Toc523749795"/>
      <w:bookmarkStart w:id="64" w:name="_Toc523750860"/>
      <w:bookmarkStart w:id="65" w:name="_Toc527979873"/>
      <w:bookmarkStart w:id="66" w:name="_Toc531769356"/>
      <w:bookmarkStart w:id="67" w:name="_Toc39585265"/>
      <w:bookmarkStart w:id="68" w:name="_Toc39586608"/>
      <w:bookmarkStart w:id="69" w:name="_Toc64285805"/>
      <w:bookmarkStart w:id="70" w:name="_Toc69972839"/>
      <w:bookmarkStart w:id="71" w:name="_Toc521487471"/>
      <w:r>
        <w:rPr>
          <w:lang w:val="en-US"/>
        </w:rPr>
        <w:t>6.1</w:t>
      </w:r>
      <w:r w:rsidRPr="00616096">
        <w:rPr>
          <w:rFonts w:ascii="Calibri" w:hAnsi="Calibri"/>
          <w:sz w:val="22"/>
          <w:szCs w:val="22"/>
          <w:lang w:val="en-US" w:eastAsia="sv-SE"/>
        </w:rPr>
        <w:tab/>
      </w:r>
      <w:r w:rsidRPr="00616096">
        <w:rPr>
          <w:lang w:val="en-US"/>
        </w:rPr>
        <w:t>CA_</w:t>
      </w:r>
      <w:r>
        <w:rPr>
          <w:lang w:val="en-US"/>
        </w:rPr>
        <w:t>2DL_n71(2</w:t>
      </w:r>
      <w:proofErr w:type="gramStart"/>
      <w:r>
        <w:rPr>
          <w:lang w:val="en-US"/>
        </w:rPr>
        <w:t>A)</w:t>
      </w:r>
      <w:r>
        <w:rPr>
          <w:lang w:val="en-US" w:eastAsia="zh-CN"/>
        </w:rPr>
        <w:t>_</w:t>
      </w:r>
      <w:proofErr w:type="gramEnd"/>
      <w:r>
        <w:rPr>
          <w:lang w:val="en-US" w:eastAsia="zh-CN"/>
        </w:rPr>
        <w:t>1UL_n71A</w:t>
      </w:r>
      <w:bookmarkEnd w:id="63"/>
      <w:bookmarkEnd w:id="64"/>
      <w:bookmarkEnd w:id="65"/>
      <w:bookmarkEnd w:id="66"/>
      <w:bookmarkEnd w:id="67"/>
      <w:bookmarkEnd w:id="68"/>
      <w:bookmarkEnd w:id="69"/>
      <w:bookmarkEnd w:id="70"/>
    </w:p>
    <w:p w14:paraId="4252C982" w14:textId="5032CABC" w:rsidR="001728F5" w:rsidRPr="00315867" w:rsidRDefault="001728F5" w:rsidP="001728F5">
      <w:pPr>
        <w:pStyle w:val="Heading3"/>
        <w:rPr>
          <w:lang w:val="en-US"/>
        </w:rPr>
      </w:pPr>
      <w:bookmarkStart w:id="72" w:name="_Toc523749796"/>
      <w:bookmarkStart w:id="73" w:name="_Toc523750861"/>
      <w:bookmarkStart w:id="74" w:name="_Toc527979874"/>
      <w:bookmarkStart w:id="75" w:name="_Toc531769357"/>
      <w:bookmarkStart w:id="76" w:name="_Toc39585266"/>
      <w:bookmarkStart w:id="77" w:name="_Toc39586609"/>
      <w:bookmarkStart w:id="78" w:name="_Toc64285806"/>
      <w:bookmarkStart w:id="79" w:name="_Toc69972840"/>
      <w:r>
        <w:rPr>
          <w:lang w:val="en-US"/>
        </w:rPr>
        <w:t>6.1</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72"/>
      <w:bookmarkEnd w:id="73"/>
      <w:bookmarkEnd w:id="74"/>
      <w:bookmarkEnd w:id="75"/>
      <w:bookmarkEnd w:id="76"/>
      <w:bookmarkEnd w:id="77"/>
      <w:bookmarkEnd w:id="78"/>
      <w:bookmarkEnd w:id="79"/>
    </w:p>
    <w:p w14:paraId="7D095245" w14:textId="45082558" w:rsidR="001728F5" w:rsidRPr="00594851" w:rsidRDefault="001728F5" w:rsidP="001728F5">
      <w:pPr>
        <w:pStyle w:val="TH"/>
        <w:rPr>
          <w:lang w:val="en-US" w:eastAsia="zh-CN"/>
        </w:rPr>
      </w:pPr>
      <w:r>
        <w:t xml:space="preserve">Table </w:t>
      </w:r>
      <w:r>
        <w:rPr>
          <w:lang w:val="en-US" w:eastAsia="zh-CN"/>
        </w:rPr>
        <w:t>6.1</w:t>
      </w:r>
      <w:r>
        <w:rPr>
          <w:rFonts w:hint="eastAsia"/>
          <w:lang w:val="en-US" w:eastAsia="zh-CN"/>
        </w:rPr>
        <w:t>.1</w:t>
      </w:r>
      <w:r>
        <w:t xml:space="preserve">-1: Supported </w:t>
      </w:r>
      <w:r>
        <w:rPr>
          <w:lang w:eastAsia="ja-JP"/>
        </w:rPr>
        <w:t>b</w:t>
      </w:r>
      <w:r>
        <w:t xml:space="preserve">andwidth combinations </w:t>
      </w:r>
      <w:r>
        <w:rPr>
          <w:lang w:val="en-US" w:eastAsia="zh-CN"/>
        </w:rPr>
        <w:t>for CA_n71(2A)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1728F5" w:rsidRPr="001C0CC4" w14:paraId="4B2BB960"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61D4C" w14:textId="77777777" w:rsidR="001728F5" w:rsidRPr="001C0CC4" w:rsidRDefault="001728F5" w:rsidP="00145E4B">
            <w:pPr>
              <w:pStyle w:val="TAH"/>
              <w:rPr>
                <w:rFonts w:ascii="Yu Gothic" w:eastAsia="Yu Gothic" w:hAnsi="Yu Gothic"/>
                <w:sz w:val="21"/>
                <w:szCs w:val="21"/>
                <w:lang w:val="fi-FI"/>
              </w:rPr>
            </w:pPr>
            <w:bookmarkStart w:id="80" w:name="_Toc523749797"/>
            <w:bookmarkStart w:id="81" w:name="_Toc523750862"/>
            <w:bookmarkStart w:id="82" w:name="_Toc527979875"/>
            <w:bookmarkStart w:id="83" w:name="_Toc531769358"/>
            <w:bookmarkStart w:id="84" w:name="_Toc39585267"/>
            <w:bookmarkStart w:id="85" w:name="_Toc39586610"/>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ECCBF"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7096"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060902FD"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444E1"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5E934294"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26E159C"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43FE673" w14:textId="77777777" w:rsidR="001728F5" w:rsidRPr="004C1B52" w:rsidRDefault="001728F5" w:rsidP="00145E4B">
            <w:pPr>
              <w:pStyle w:val="TAH"/>
              <w:rPr>
                <w:rFonts w:eastAsia="Yu Gothic"/>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0278AF62"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AED01C4" w14:textId="77777777" w:rsidR="001728F5" w:rsidRPr="004C1B52" w:rsidRDefault="001728F5" w:rsidP="00145E4B">
            <w:pPr>
              <w:pStyle w:val="TAH"/>
              <w:rPr>
                <w:rFonts w:eastAsia="Yu Gothic"/>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99AC4" w14:textId="77777777" w:rsidR="001728F5" w:rsidRPr="001C0CC4" w:rsidRDefault="001728F5" w:rsidP="00145E4B">
            <w:pPr>
              <w:pStyle w:val="TAH"/>
              <w:rPr>
                <w:rFonts w:eastAsia="Yu Gothic"/>
                <w:lang w:val="fi-FI"/>
              </w:rPr>
            </w:pPr>
            <w:r w:rsidRPr="001C0CC4">
              <w:rPr>
                <w:rFonts w:eastAsia="Yu Gothic"/>
                <w:lang w:val="fi-FI"/>
              </w:rPr>
              <w:t>Maximum</w:t>
            </w:r>
          </w:p>
          <w:p w14:paraId="6B632499"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A</w:t>
            </w:r>
            <w:proofErr w:type="spellStart"/>
            <w:r w:rsidRPr="001C0CC4">
              <w:rPr>
                <w:rFonts w:eastAsia="Yu Gothic"/>
              </w:rPr>
              <w:t>ggregated</w:t>
            </w:r>
            <w:proofErr w:type="spellEnd"/>
            <w:r w:rsidRPr="001C0CC4">
              <w:rPr>
                <w:rFonts w:eastAsia="Yu Gothic"/>
              </w:rPr>
              <w:t xml:space="preserve"> bandwidth</w:t>
            </w:r>
          </w:p>
          <w:p w14:paraId="557FE1CA"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5E4EA"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Bandwidth combination set</w:t>
            </w:r>
          </w:p>
        </w:tc>
      </w:tr>
      <w:tr w:rsidR="001728F5" w:rsidRPr="001C0CC4" w14:paraId="3DB53C2D"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385F1" w14:textId="77777777" w:rsidR="001728F5" w:rsidRPr="001C0CC4" w:rsidRDefault="001728F5" w:rsidP="00145E4B">
            <w:pPr>
              <w:pStyle w:val="TAC"/>
              <w:rPr>
                <w:rFonts w:cs="Arial"/>
                <w:szCs w:val="18"/>
                <w:lang w:val="x-none"/>
              </w:rPr>
            </w:pPr>
            <w:r w:rsidRPr="00372374">
              <w:t>CA_n</w:t>
            </w:r>
            <w:r>
              <w:t>71</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6683C" w14:textId="77777777" w:rsidR="001728F5" w:rsidRPr="001C0CC4" w:rsidRDefault="001728F5" w:rsidP="00145E4B">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99F0A" w14:textId="77777777" w:rsidR="001728F5" w:rsidRPr="001C0CC4" w:rsidRDefault="001728F5" w:rsidP="00145E4B">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702EC" w14:textId="77777777" w:rsidR="001728F5" w:rsidRPr="001C0CC4" w:rsidRDefault="001728F5" w:rsidP="00145E4B">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4057EBBB" w14:textId="77777777" w:rsidR="001728F5" w:rsidRDefault="001728F5" w:rsidP="00145E4B">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FB472B" w14:textId="77777777" w:rsidR="001728F5" w:rsidRDefault="001728F5" w:rsidP="00145E4B">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5F51E" w14:textId="77777777" w:rsidR="001728F5" w:rsidRPr="001C0CC4" w:rsidRDefault="001728F5" w:rsidP="00145E4B">
            <w:pPr>
              <w:pStyle w:val="TAC"/>
              <w:rPr>
                <w:rFonts w:eastAsia="DengXian"/>
                <w:lang w:val="sv-SE" w:eastAsia="zh-CN"/>
              </w:rPr>
            </w:pPr>
            <w:r>
              <w:rPr>
                <w:lang w:eastAsia="ja-JP"/>
              </w:rPr>
              <w:t>30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95818" w14:textId="77777777" w:rsidR="001728F5" w:rsidRPr="001C0CC4" w:rsidRDefault="001728F5" w:rsidP="00145E4B">
            <w:pPr>
              <w:pStyle w:val="TAC"/>
              <w:rPr>
                <w:rFonts w:eastAsia="Yu Gothic" w:cs="Arial"/>
                <w:szCs w:val="18"/>
                <w:lang w:val="en-US"/>
              </w:rPr>
            </w:pPr>
            <w:r>
              <w:rPr>
                <w:rFonts w:eastAsia="DengXian" w:hint="eastAsia"/>
                <w:lang w:val="x-none" w:eastAsia="zh-CN"/>
              </w:rPr>
              <w:t>0</w:t>
            </w:r>
          </w:p>
        </w:tc>
      </w:tr>
    </w:tbl>
    <w:p w14:paraId="6CD271AC" w14:textId="77777777" w:rsidR="001728F5" w:rsidRPr="001C0CC4" w:rsidRDefault="001728F5" w:rsidP="001728F5"/>
    <w:p w14:paraId="605FBFD4" w14:textId="22F225C5" w:rsidR="001728F5" w:rsidRPr="00315867" w:rsidRDefault="001728F5" w:rsidP="001728F5">
      <w:pPr>
        <w:pStyle w:val="Heading3"/>
        <w:rPr>
          <w:lang w:val="en-US"/>
        </w:rPr>
      </w:pPr>
      <w:bookmarkStart w:id="86" w:name="_Toc64285807"/>
      <w:bookmarkStart w:id="87" w:name="_Toc69972841"/>
      <w:r>
        <w:rPr>
          <w:lang w:val="en-US"/>
        </w:rPr>
        <w:t>6.1</w:t>
      </w:r>
      <w:r w:rsidRPr="00315867">
        <w:rPr>
          <w:lang w:val="en-US"/>
        </w:rPr>
        <w:t>.2</w:t>
      </w:r>
      <w:r w:rsidRPr="00315867">
        <w:rPr>
          <w:lang w:val="en-US"/>
        </w:rPr>
        <w:tab/>
        <w:t>UE co-existence studies</w:t>
      </w:r>
      <w:bookmarkEnd w:id="80"/>
      <w:bookmarkEnd w:id="81"/>
      <w:bookmarkEnd w:id="82"/>
      <w:bookmarkEnd w:id="83"/>
      <w:bookmarkEnd w:id="84"/>
      <w:bookmarkEnd w:id="85"/>
      <w:bookmarkEnd w:id="86"/>
      <w:bookmarkEnd w:id="87"/>
    </w:p>
    <w:p w14:paraId="544F1B08" w14:textId="77777777" w:rsidR="001728F5" w:rsidRDefault="001728F5" w:rsidP="001728F5">
      <w:r>
        <w:t>There are no co-existence issues for this combination.</w:t>
      </w:r>
    </w:p>
    <w:p w14:paraId="79CCD4C6" w14:textId="5A6F1748" w:rsidR="001728F5" w:rsidRDefault="001728F5" w:rsidP="001728F5">
      <w:pPr>
        <w:pStyle w:val="Heading3"/>
        <w:rPr>
          <w:lang w:val="en-US"/>
        </w:rPr>
      </w:pPr>
      <w:bookmarkStart w:id="88" w:name="_Toc523749798"/>
      <w:bookmarkStart w:id="89" w:name="_Toc523750863"/>
      <w:bookmarkStart w:id="90" w:name="_Toc527979876"/>
      <w:bookmarkStart w:id="91" w:name="_Toc531769359"/>
      <w:bookmarkStart w:id="92" w:name="_Toc39585268"/>
      <w:bookmarkStart w:id="93" w:name="_Toc39586611"/>
      <w:bookmarkStart w:id="94" w:name="_Toc64285808"/>
      <w:bookmarkStart w:id="95" w:name="_Toc69972842"/>
      <w:r>
        <w:rPr>
          <w:lang w:val="en-US"/>
        </w:rPr>
        <w:t>6.1.3</w:t>
      </w:r>
      <w:r w:rsidRPr="00315867">
        <w:rPr>
          <w:lang w:val="en-US"/>
        </w:rPr>
        <w:tab/>
      </w:r>
      <w:r>
        <w:rPr>
          <w:lang w:val="en-US"/>
        </w:rPr>
        <w:t>REFSENS</w:t>
      </w:r>
      <w:bookmarkEnd w:id="88"/>
      <w:bookmarkEnd w:id="89"/>
      <w:bookmarkEnd w:id="90"/>
      <w:bookmarkEnd w:id="91"/>
      <w:bookmarkEnd w:id="92"/>
      <w:bookmarkEnd w:id="93"/>
      <w:bookmarkEnd w:id="94"/>
      <w:bookmarkEnd w:id="95"/>
    </w:p>
    <w:p w14:paraId="420BAC16" w14:textId="77777777" w:rsidR="001728F5" w:rsidRPr="000E5244" w:rsidRDefault="001728F5" w:rsidP="001728F5">
      <w:pPr>
        <w:rPr>
          <w:lang w:val="en-US"/>
        </w:rPr>
      </w:pPr>
      <w:r>
        <w:rPr>
          <w:lang w:val="en-US"/>
        </w:rPr>
        <w:t>REFSENS for CA_n71(2A) need to be added in below table of TS 38.101-1. MSD values proposed are tentative values for the RAN4 #96 meeting, and these will be crosschecked and to be concluded at the following RAN4 meeting.</w:t>
      </w:r>
    </w:p>
    <w:p w14:paraId="54D5A115" w14:textId="77777777" w:rsidR="001728F5" w:rsidRPr="001C0CC4" w:rsidRDefault="001728F5" w:rsidP="001728F5">
      <w:pPr>
        <w:pStyle w:val="TH"/>
      </w:pPr>
      <w:r w:rsidRPr="001C0CC4">
        <w:t>Table 7.3A.2.2-1:</w:t>
      </w:r>
      <w:r w:rsidRPr="001C0CC4">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1728F5" w:rsidRPr="009D0F97" w14:paraId="4CD5D4ED" w14:textId="77777777" w:rsidTr="00145E4B">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22917B59" w14:textId="77777777" w:rsidR="001728F5" w:rsidRDefault="001728F5" w:rsidP="00145E4B">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4235BB35" w14:textId="77777777" w:rsidR="001728F5" w:rsidRDefault="001728F5" w:rsidP="00145E4B">
            <w:pPr>
              <w:pStyle w:val="TAH"/>
              <w:rPr>
                <w:rFonts w:cs="Arial"/>
              </w:rPr>
            </w:pPr>
            <w:r>
              <w:rPr>
                <w:rFonts w:cs="Arial"/>
              </w:rPr>
              <w:t>SCS</w:t>
            </w:r>
          </w:p>
          <w:p w14:paraId="225BAABC" w14:textId="77777777" w:rsidR="001728F5" w:rsidRDefault="001728F5" w:rsidP="00145E4B">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1B1B6E7" w14:textId="77777777" w:rsidR="001728F5" w:rsidRDefault="001728F5" w:rsidP="00145E4B">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9C29623" w14:textId="77777777" w:rsidR="001728F5" w:rsidRDefault="001728F5" w:rsidP="00145E4B">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9066481" w14:textId="77777777" w:rsidR="001728F5" w:rsidRDefault="001728F5" w:rsidP="00145E4B">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554A6DA5" w14:textId="77777777" w:rsidR="001728F5" w:rsidRDefault="001728F5" w:rsidP="00145E4B">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5D4968" w14:textId="77777777" w:rsidR="001728F5" w:rsidRDefault="001728F5" w:rsidP="00145E4B">
            <w:pPr>
              <w:pStyle w:val="TAH"/>
              <w:rPr>
                <w:rFonts w:cs="Arial"/>
              </w:rPr>
            </w:pPr>
            <w:r>
              <w:rPr>
                <w:rFonts w:cs="Arial"/>
              </w:rPr>
              <w:t>Duplex mode</w:t>
            </w:r>
          </w:p>
        </w:tc>
      </w:tr>
      <w:tr w:rsidR="00563586" w14:paraId="51C71003" w14:textId="77777777" w:rsidTr="00145E4B">
        <w:trPr>
          <w:trHeight w:val="20"/>
          <w:jc w:val="center"/>
        </w:trPr>
        <w:tc>
          <w:tcPr>
            <w:tcW w:w="709" w:type="pct"/>
            <w:vMerge w:val="restart"/>
            <w:tcBorders>
              <w:top w:val="single" w:sz="4" w:space="0" w:color="auto"/>
              <w:left w:val="single" w:sz="4" w:space="0" w:color="auto"/>
              <w:right w:val="single" w:sz="4" w:space="0" w:color="auto"/>
            </w:tcBorders>
            <w:vAlign w:val="center"/>
          </w:tcPr>
          <w:p w14:paraId="42566023" w14:textId="77777777" w:rsidR="00563586" w:rsidRDefault="00563586" w:rsidP="00145E4B">
            <w:pPr>
              <w:pStyle w:val="TAC"/>
            </w:pPr>
            <w:r>
              <w:rPr>
                <w:rFonts w:cs="Arial"/>
                <w:szCs w:val="18"/>
              </w:rPr>
              <w:t>CA_n71(2A)</w:t>
            </w:r>
          </w:p>
        </w:tc>
        <w:tc>
          <w:tcPr>
            <w:tcW w:w="613" w:type="pct"/>
            <w:vMerge w:val="restart"/>
            <w:tcBorders>
              <w:top w:val="single" w:sz="4" w:space="0" w:color="auto"/>
              <w:left w:val="single" w:sz="4" w:space="0" w:color="auto"/>
              <w:right w:val="single" w:sz="4" w:space="0" w:color="auto"/>
            </w:tcBorders>
            <w:vAlign w:val="center"/>
          </w:tcPr>
          <w:p w14:paraId="06B308F8" w14:textId="77777777" w:rsidR="00563586" w:rsidRDefault="00563586" w:rsidP="00145E4B">
            <w:pPr>
              <w:pStyle w:val="TAC"/>
            </w:pPr>
            <w:r>
              <w:rPr>
                <w:rFonts w:cs="Arial"/>
                <w:szCs w:val="18"/>
              </w:rPr>
              <w:t>15</w:t>
            </w:r>
          </w:p>
        </w:tc>
        <w:tc>
          <w:tcPr>
            <w:tcW w:w="1187" w:type="pct"/>
            <w:vMerge w:val="restart"/>
            <w:tcBorders>
              <w:top w:val="single" w:sz="4" w:space="0" w:color="auto"/>
              <w:left w:val="single" w:sz="4" w:space="0" w:color="auto"/>
              <w:right w:val="single" w:sz="4" w:space="0" w:color="auto"/>
            </w:tcBorders>
            <w:vAlign w:val="center"/>
          </w:tcPr>
          <w:p w14:paraId="1D6BB4F0" w14:textId="77777777" w:rsidR="00563586" w:rsidRDefault="00563586" w:rsidP="00145E4B">
            <w:pPr>
              <w:pStyle w:val="TAC"/>
            </w:pPr>
            <w:r>
              <w:rPr>
                <w:rFonts w:cs="Arial"/>
                <w:szCs w:val="18"/>
              </w:rPr>
              <w:t>25RB+25RB</w:t>
            </w:r>
          </w:p>
        </w:tc>
        <w:tc>
          <w:tcPr>
            <w:tcW w:w="1019" w:type="pct"/>
            <w:tcBorders>
              <w:top w:val="single" w:sz="4" w:space="0" w:color="auto"/>
              <w:left w:val="single" w:sz="4" w:space="0" w:color="auto"/>
              <w:bottom w:val="single" w:sz="4" w:space="0" w:color="auto"/>
              <w:right w:val="single" w:sz="4" w:space="0" w:color="auto"/>
            </w:tcBorders>
            <w:vAlign w:val="center"/>
          </w:tcPr>
          <w:p w14:paraId="4809206C" w14:textId="77777777" w:rsidR="00563586" w:rsidRDefault="00563586" w:rsidP="00145E4B">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25.0</w:t>
            </w:r>
          </w:p>
        </w:tc>
        <w:tc>
          <w:tcPr>
            <w:tcW w:w="549" w:type="pct"/>
            <w:tcBorders>
              <w:top w:val="single" w:sz="4" w:space="0" w:color="auto"/>
              <w:left w:val="single" w:sz="4" w:space="0" w:color="auto"/>
              <w:bottom w:val="single" w:sz="4" w:space="0" w:color="auto"/>
              <w:right w:val="single" w:sz="4" w:space="0" w:color="auto"/>
            </w:tcBorders>
            <w:vAlign w:val="center"/>
          </w:tcPr>
          <w:p w14:paraId="212DA2C8" w14:textId="32995842" w:rsidR="00563586" w:rsidRPr="001A139E" w:rsidRDefault="00563586" w:rsidP="00145E4B">
            <w:pPr>
              <w:pStyle w:val="TAC"/>
              <w:rPr>
                <w:rFonts w:cs="Arial"/>
                <w:szCs w:val="18"/>
              </w:rPr>
            </w:pPr>
            <w:r w:rsidRPr="001A139E">
              <w:rPr>
                <w:rFonts w:cs="Arial"/>
                <w:szCs w:val="18"/>
              </w:rPr>
              <w:t>5</w:t>
            </w:r>
          </w:p>
        </w:tc>
        <w:tc>
          <w:tcPr>
            <w:tcW w:w="453" w:type="pct"/>
            <w:tcBorders>
              <w:top w:val="single" w:sz="4" w:space="0" w:color="auto"/>
              <w:left w:val="single" w:sz="4" w:space="0" w:color="auto"/>
              <w:bottom w:val="single" w:sz="4" w:space="0" w:color="auto"/>
              <w:right w:val="single" w:sz="4" w:space="0" w:color="auto"/>
            </w:tcBorders>
            <w:vAlign w:val="center"/>
          </w:tcPr>
          <w:p w14:paraId="6ECA9A6F" w14:textId="6AFA832C" w:rsidR="00563586" w:rsidRPr="001A139E" w:rsidRDefault="00563586" w:rsidP="00145E4B">
            <w:pPr>
              <w:pStyle w:val="TAC"/>
            </w:pPr>
            <w:r w:rsidRPr="001A139E">
              <w:rPr>
                <w:rFonts w:cs="Arial"/>
                <w:szCs w:val="18"/>
              </w:rPr>
              <w:t>4.0</w:t>
            </w:r>
          </w:p>
        </w:tc>
        <w:tc>
          <w:tcPr>
            <w:tcW w:w="470" w:type="pct"/>
            <w:vMerge w:val="restart"/>
            <w:tcBorders>
              <w:top w:val="single" w:sz="4" w:space="0" w:color="auto"/>
              <w:left w:val="single" w:sz="4" w:space="0" w:color="auto"/>
              <w:right w:val="single" w:sz="4" w:space="0" w:color="auto"/>
            </w:tcBorders>
            <w:vAlign w:val="center"/>
          </w:tcPr>
          <w:p w14:paraId="6D9394F9" w14:textId="77777777" w:rsidR="00563586" w:rsidRDefault="00563586" w:rsidP="00145E4B">
            <w:pPr>
              <w:pStyle w:val="TAC"/>
            </w:pPr>
            <w:r>
              <w:t>FDD</w:t>
            </w:r>
          </w:p>
        </w:tc>
      </w:tr>
      <w:tr w:rsidR="00563586" w14:paraId="5FFE602A" w14:textId="77777777" w:rsidTr="00145E4B">
        <w:trPr>
          <w:trHeight w:val="20"/>
          <w:jc w:val="center"/>
        </w:trPr>
        <w:tc>
          <w:tcPr>
            <w:tcW w:w="709" w:type="pct"/>
            <w:vMerge/>
            <w:tcBorders>
              <w:left w:val="single" w:sz="4" w:space="0" w:color="auto"/>
              <w:right w:val="single" w:sz="4" w:space="0" w:color="auto"/>
            </w:tcBorders>
            <w:vAlign w:val="center"/>
          </w:tcPr>
          <w:p w14:paraId="5CBE3128" w14:textId="77777777" w:rsidR="00563586" w:rsidRDefault="00563586" w:rsidP="00145E4B">
            <w:pPr>
              <w:pStyle w:val="TAC"/>
            </w:pPr>
          </w:p>
        </w:tc>
        <w:tc>
          <w:tcPr>
            <w:tcW w:w="613" w:type="pct"/>
            <w:vMerge/>
            <w:tcBorders>
              <w:left w:val="single" w:sz="4" w:space="0" w:color="auto"/>
              <w:right w:val="single" w:sz="4" w:space="0" w:color="auto"/>
            </w:tcBorders>
            <w:vAlign w:val="center"/>
          </w:tcPr>
          <w:p w14:paraId="0770C538" w14:textId="77777777" w:rsidR="00563586" w:rsidRDefault="00563586" w:rsidP="00145E4B">
            <w:pPr>
              <w:pStyle w:val="TAC"/>
            </w:pPr>
          </w:p>
        </w:tc>
        <w:tc>
          <w:tcPr>
            <w:tcW w:w="1187" w:type="pct"/>
            <w:vMerge/>
            <w:tcBorders>
              <w:left w:val="single" w:sz="4" w:space="0" w:color="auto"/>
              <w:right w:val="single" w:sz="4" w:space="0" w:color="auto"/>
            </w:tcBorders>
            <w:vAlign w:val="center"/>
          </w:tcPr>
          <w:p w14:paraId="0C4AA839" w14:textId="77777777" w:rsidR="00563586" w:rsidRDefault="00563586" w:rsidP="00145E4B">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272452FF" w14:textId="77777777" w:rsidR="00563586" w:rsidRDefault="00563586" w:rsidP="00145E4B">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tcPr>
          <w:p w14:paraId="3790D4A2" w14:textId="070D82EB" w:rsidR="00563586" w:rsidRPr="001A139E" w:rsidRDefault="00563586" w:rsidP="00145E4B">
            <w:pPr>
              <w:pStyle w:val="TAC"/>
              <w:rPr>
                <w:rFonts w:cs="Arial"/>
                <w:szCs w:val="18"/>
              </w:rPr>
            </w:pPr>
            <w:r w:rsidRPr="001A139E">
              <w:rPr>
                <w:rFonts w:cs="Arial"/>
                <w:szCs w:val="18"/>
              </w:rPr>
              <w:t>20</w:t>
            </w:r>
          </w:p>
        </w:tc>
        <w:tc>
          <w:tcPr>
            <w:tcW w:w="453" w:type="pct"/>
            <w:tcBorders>
              <w:top w:val="single" w:sz="4" w:space="0" w:color="auto"/>
              <w:left w:val="single" w:sz="4" w:space="0" w:color="auto"/>
              <w:bottom w:val="single" w:sz="4" w:space="0" w:color="auto"/>
              <w:right w:val="single" w:sz="4" w:space="0" w:color="auto"/>
            </w:tcBorders>
            <w:vAlign w:val="center"/>
          </w:tcPr>
          <w:p w14:paraId="4A3A1614" w14:textId="16BBA377" w:rsidR="00563586" w:rsidRPr="001A139E" w:rsidRDefault="00563586" w:rsidP="00145E4B">
            <w:pPr>
              <w:pStyle w:val="TAC"/>
            </w:pPr>
            <w:r w:rsidRPr="001A139E">
              <w:rPr>
                <w:rFonts w:cs="Arial"/>
                <w:szCs w:val="18"/>
              </w:rPr>
              <w:t>0.0</w:t>
            </w:r>
          </w:p>
        </w:tc>
        <w:tc>
          <w:tcPr>
            <w:tcW w:w="470" w:type="pct"/>
            <w:vMerge/>
            <w:tcBorders>
              <w:left w:val="single" w:sz="4" w:space="0" w:color="auto"/>
              <w:right w:val="single" w:sz="4" w:space="0" w:color="auto"/>
            </w:tcBorders>
            <w:vAlign w:val="center"/>
          </w:tcPr>
          <w:p w14:paraId="316DE531" w14:textId="77777777" w:rsidR="00563586" w:rsidRDefault="00563586" w:rsidP="00145E4B">
            <w:pPr>
              <w:pStyle w:val="TAC"/>
            </w:pPr>
          </w:p>
        </w:tc>
      </w:tr>
      <w:tr w:rsidR="00563586" w14:paraId="5107C201" w14:textId="77777777" w:rsidTr="00145E4B">
        <w:trPr>
          <w:trHeight w:val="20"/>
          <w:jc w:val="center"/>
        </w:trPr>
        <w:tc>
          <w:tcPr>
            <w:tcW w:w="709" w:type="pct"/>
            <w:vMerge/>
            <w:tcBorders>
              <w:left w:val="single" w:sz="4" w:space="0" w:color="auto"/>
              <w:right w:val="single" w:sz="4" w:space="0" w:color="auto"/>
            </w:tcBorders>
            <w:vAlign w:val="center"/>
          </w:tcPr>
          <w:p w14:paraId="6284029E"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7D655A2F"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3441C7C4" w14:textId="01F7E6FA" w:rsidR="00563586" w:rsidRDefault="00563586" w:rsidP="00563586">
            <w:pPr>
              <w:pStyle w:val="TAC"/>
            </w:pPr>
            <w:r>
              <w:t>50RB+25RB</w:t>
            </w:r>
          </w:p>
        </w:tc>
        <w:tc>
          <w:tcPr>
            <w:tcW w:w="1019" w:type="pct"/>
            <w:tcBorders>
              <w:top w:val="single" w:sz="4" w:space="0" w:color="auto"/>
              <w:left w:val="single" w:sz="4" w:space="0" w:color="auto"/>
              <w:bottom w:val="single" w:sz="4" w:space="0" w:color="auto"/>
              <w:right w:val="single" w:sz="4" w:space="0" w:color="auto"/>
            </w:tcBorders>
            <w:vAlign w:val="center"/>
          </w:tcPr>
          <w:p w14:paraId="5A998C6F" w14:textId="1E64BA2C" w:rsidR="00563586" w:rsidRDefault="00563586" w:rsidP="00563586">
            <w:pPr>
              <w:pStyle w:val="TAC"/>
              <w:rPr>
                <w:rFonts w:cs="Arial"/>
                <w:szCs w:val="18"/>
              </w:rPr>
            </w:pPr>
            <w:proofErr w:type="spellStart"/>
            <w:r>
              <w:t>W</w:t>
            </w:r>
            <w:r>
              <w:rPr>
                <w:vertAlign w:val="subscript"/>
              </w:rPr>
              <w:t>gap</w:t>
            </w:r>
            <w:proofErr w:type="spellEnd"/>
            <w:r>
              <w:t> = 20.0</w:t>
            </w:r>
          </w:p>
        </w:tc>
        <w:tc>
          <w:tcPr>
            <w:tcW w:w="549" w:type="pct"/>
            <w:tcBorders>
              <w:top w:val="single" w:sz="4" w:space="0" w:color="auto"/>
              <w:left w:val="single" w:sz="4" w:space="0" w:color="auto"/>
              <w:bottom w:val="single" w:sz="4" w:space="0" w:color="auto"/>
              <w:right w:val="single" w:sz="4" w:space="0" w:color="auto"/>
            </w:tcBorders>
            <w:vAlign w:val="center"/>
          </w:tcPr>
          <w:p w14:paraId="4FAD5D2F" w14:textId="1946EA0E" w:rsidR="00563586" w:rsidRPr="00E46FD5" w:rsidRDefault="00563586" w:rsidP="00563586">
            <w:pPr>
              <w:pStyle w:val="TAC"/>
              <w:rPr>
                <w:rFonts w:cs="Arial"/>
                <w:szCs w:val="18"/>
                <w:highlight w:val="yellow"/>
              </w:rPr>
            </w:pPr>
            <w:r>
              <w:t>5</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48DCAC44" w14:textId="508DCAD1" w:rsidR="00563586" w:rsidRPr="005A3841" w:rsidRDefault="00563586" w:rsidP="00563586">
            <w:pPr>
              <w:pStyle w:val="TAC"/>
              <w:rPr>
                <w:rFonts w:cs="Arial"/>
                <w:szCs w:val="18"/>
                <w:highlight w:val="yellow"/>
              </w:rPr>
            </w:pPr>
            <w:r>
              <w:t>4.6</w:t>
            </w:r>
          </w:p>
        </w:tc>
        <w:tc>
          <w:tcPr>
            <w:tcW w:w="470" w:type="pct"/>
            <w:vMerge/>
            <w:tcBorders>
              <w:left w:val="single" w:sz="4" w:space="0" w:color="auto"/>
              <w:right w:val="single" w:sz="4" w:space="0" w:color="auto"/>
            </w:tcBorders>
            <w:vAlign w:val="center"/>
          </w:tcPr>
          <w:p w14:paraId="54C97E86" w14:textId="77777777" w:rsidR="00563586" w:rsidRDefault="00563586" w:rsidP="00563586">
            <w:pPr>
              <w:pStyle w:val="TAC"/>
            </w:pPr>
          </w:p>
        </w:tc>
      </w:tr>
      <w:tr w:rsidR="00563586" w14:paraId="558ECE0F" w14:textId="77777777" w:rsidTr="00145E4B">
        <w:trPr>
          <w:trHeight w:val="20"/>
          <w:jc w:val="center"/>
        </w:trPr>
        <w:tc>
          <w:tcPr>
            <w:tcW w:w="709" w:type="pct"/>
            <w:vMerge/>
            <w:tcBorders>
              <w:left w:val="single" w:sz="4" w:space="0" w:color="auto"/>
              <w:right w:val="single" w:sz="4" w:space="0" w:color="auto"/>
            </w:tcBorders>
            <w:vAlign w:val="center"/>
          </w:tcPr>
          <w:p w14:paraId="1702CD59"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618C8A60"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67A563CF"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4EF2DB5C" w14:textId="6AAA8273" w:rsidR="00563586" w:rsidRDefault="00563586" w:rsidP="00563586">
            <w:pPr>
              <w:pStyle w:val="TAC"/>
              <w:rPr>
                <w:rFonts w:cs="Arial"/>
                <w:szCs w:val="18"/>
              </w:rPr>
            </w:pPr>
            <w:proofErr w:type="spellStart"/>
            <w:r>
              <w:t>W</w:t>
            </w:r>
            <w:r>
              <w:rPr>
                <w:vertAlign w:val="subscript"/>
              </w:rPr>
              <w:t>gap</w:t>
            </w:r>
            <w:proofErr w:type="spellEnd"/>
            <w:r>
              <w:t> = 5.0</w:t>
            </w:r>
          </w:p>
        </w:tc>
        <w:tc>
          <w:tcPr>
            <w:tcW w:w="549" w:type="pct"/>
            <w:tcBorders>
              <w:top w:val="single" w:sz="4" w:space="0" w:color="auto"/>
              <w:left w:val="single" w:sz="4" w:space="0" w:color="auto"/>
              <w:bottom w:val="single" w:sz="4" w:space="0" w:color="auto"/>
              <w:right w:val="single" w:sz="4" w:space="0" w:color="auto"/>
            </w:tcBorders>
            <w:vAlign w:val="center"/>
          </w:tcPr>
          <w:p w14:paraId="55D6261F" w14:textId="2A5B5D68" w:rsidR="00563586" w:rsidRPr="00E46FD5" w:rsidRDefault="00563586" w:rsidP="00563586">
            <w:pPr>
              <w:pStyle w:val="TAC"/>
              <w:rPr>
                <w:rFonts w:cs="Arial"/>
                <w:szCs w:val="18"/>
                <w:highlight w:val="yellow"/>
              </w:rPr>
            </w:pPr>
            <w:r>
              <w:t>20</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13815AF7" w14:textId="0E1B1A47" w:rsidR="00563586" w:rsidRPr="00844F94" w:rsidRDefault="00563586" w:rsidP="00563586">
            <w:pPr>
              <w:pStyle w:val="TAC"/>
              <w:rPr>
                <w:rFonts w:cs="Arial"/>
                <w:szCs w:val="18"/>
                <w:highlight w:val="yellow"/>
              </w:rPr>
            </w:pPr>
            <w:r w:rsidRPr="00844F94">
              <w:t>2.3</w:t>
            </w:r>
          </w:p>
        </w:tc>
        <w:tc>
          <w:tcPr>
            <w:tcW w:w="470" w:type="pct"/>
            <w:vMerge/>
            <w:tcBorders>
              <w:left w:val="single" w:sz="4" w:space="0" w:color="auto"/>
              <w:right w:val="single" w:sz="4" w:space="0" w:color="auto"/>
            </w:tcBorders>
            <w:vAlign w:val="center"/>
          </w:tcPr>
          <w:p w14:paraId="648B7831" w14:textId="77777777" w:rsidR="00563586" w:rsidRDefault="00563586" w:rsidP="00563586">
            <w:pPr>
              <w:pStyle w:val="TAC"/>
            </w:pPr>
          </w:p>
        </w:tc>
      </w:tr>
      <w:tr w:rsidR="00563586" w14:paraId="57FF0DB7" w14:textId="77777777" w:rsidTr="00145E4B">
        <w:trPr>
          <w:trHeight w:val="20"/>
          <w:jc w:val="center"/>
        </w:trPr>
        <w:tc>
          <w:tcPr>
            <w:tcW w:w="709" w:type="pct"/>
            <w:vMerge/>
            <w:tcBorders>
              <w:left w:val="single" w:sz="4" w:space="0" w:color="auto"/>
              <w:right w:val="single" w:sz="4" w:space="0" w:color="auto"/>
            </w:tcBorders>
            <w:vAlign w:val="center"/>
          </w:tcPr>
          <w:p w14:paraId="1788208C"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5C554DE2"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4F99CBB0" w14:textId="40CBD1D0" w:rsidR="00563586" w:rsidRDefault="00563586" w:rsidP="00563586">
            <w:pPr>
              <w:pStyle w:val="TAC"/>
            </w:pPr>
            <w:r>
              <w:t>75RB+50RB</w:t>
            </w:r>
          </w:p>
        </w:tc>
        <w:tc>
          <w:tcPr>
            <w:tcW w:w="1019" w:type="pct"/>
            <w:tcBorders>
              <w:top w:val="single" w:sz="4" w:space="0" w:color="auto"/>
              <w:left w:val="single" w:sz="4" w:space="0" w:color="auto"/>
              <w:bottom w:val="single" w:sz="4" w:space="0" w:color="auto"/>
              <w:right w:val="single" w:sz="4" w:space="0" w:color="auto"/>
            </w:tcBorders>
            <w:vAlign w:val="center"/>
          </w:tcPr>
          <w:p w14:paraId="5A28110D" w14:textId="663CDEFE" w:rsidR="00563586" w:rsidRDefault="00563586" w:rsidP="00563586">
            <w:pPr>
              <w:pStyle w:val="TAC"/>
              <w:rPr>
                <w:rFonts w:cs="Arial"/>
                <w:szCs w:val="18"/>
              </w:rPr>
            </w:pPr>
            <w:proofErr w:type="spellStart"/>
            <w:r>
              <w:t>W</w:t>
            </w:r>
            <w:r>
              <w:rPr>
                <w:vertAlign w:val="subscript"/>
              </w:rPr>
              <w:t>gap</w:t>
            </w:r>
            <w:proofErr w:type="spellEnd"/>
            <w:r>
              <w:t> = 10.0</w:t>
            </w:r>
          </w:p>
        </w:tc>
        <w:tc>
          <w:tcPr>
            <w:tcW w:w="549" w:type="pct"/>
            <w:tcBorders>
              <w:top w:val="single" w:sz="4" w:space="0" w:color="auto"/>
              <w:left w:val="single" w:sz="4" w:space="0" w:color="auto"/>
              <w:bottom w:val="single" w:sz="4" w:space="0" w:color="auto"/>
              <w:right w:val="single" w:sz="4" w:space="0" w:color="auto"/>
            </w:tcBorders>
            <w:vAlign w:val="center"/>
          </w:tcPr>
          <w:p w14:paraId="4E231210" w14:textId="4843AC96" w:rsidR="00563586" w:rsidRPr="00E46FD5" w:rsidRDefault="00563586" w:rsidP="00563586">
            <w:pPr>
              <w:pStyle w:val="TAC"/>
              <w:rPr>
                <w:rFonts w:cs="Arial"/>
                <w:szCs w:val="18"/>
                <w:highlight w:val="yellow"/>
              </w:rPr>
            </w:pPr>
            <w:r>
              <w:t>5</w:t>
            </w:r>
            <w:r>
              <w:rPr>
                <w:vertAlign w:val="superscript"/>
              </w:rPr>
              <w:t>2</w:t>
            </w:r>
          </w:p>
        </w:tc>
        <w:tc>
          <w:tcPr>
            <w:tcW w:w="453" w:type="pct"/>
            <w:tcBorders>
              <w:top w:val="single" w:sz="4" w:space="0" w:color="auto"/>
              <w:left w:val="single" w:sz="4" w:space="0" w:color="auto"/>
              <w:bottom w:val="single" w:sz="4" w:space="0" w:color="auto"/>
              <w:right w:val="single" w:sz="4" w:space="0" w:color="auto"/>
            </w:tcBorders>
            <w:vAlign w:val="center"/>
          </w:tcPr>
          <w:p w14:paraId="3278D0B2" w14:textId="6740C910" w:rsidR="00563586" w:rsidRPr="00844F94" w:rsidRDefault="00563586" w:rsidP="00563586">
            <w:pPr>
              <w:pStyle w:val="TAC"/>
              <w:rPr>
                <w:rFonts w:cs="Arial"/>
                <w:szCs w:val="18"/>
                <w:highlight w:val="yellow"/>
              </w:rPr>
            </w:pPr>
            <w:r w:rsidRPr="00844F94">
              <w:t>22.2</w:t>
            </w:r>
          </w:p>
        </w:tc>
        <w:tc>
          <w:tcPr>
            <w:tcW w:w="470" w:type="pct"/>
            <w:vMerge/>
            <w:tcBorders>
              <w:left w:val="single" w:sz="4" w:space="0" w:color="auto"/>
              <w:right w:val="single" w:sz="4" w:space="0" w:color="auto"/>
            </w:tcBorders>
            <w:vAlign w:val="center"/>
          </w:tcPr>
          <w:p w14:paraId="5FEB112E" w14:textId="77777777" w:rsidR="00563586" w:rsidRDefault="00563586" w:rsidP="00563586">
            <w:pPr>
              <w:pStyle w:val="TAC"/>
            </w:pPr>
          </w:p>
        </w:tc>
      </w:tr>
      <w:tr w:rsidR="00563586" w14:paraId="3417FE6B" w14:textId="77777777" w:rsidTr="00145E4B">
        <w:trPr>
          <w:trHeight w:val="20"/>
          <w:jc w:val="center"/>
        </w:trPr>
        <w:tc>
          <w:tcPr>
            <w:tcW w:w="709" w:type="pct"/>
            <w:vMerge/>
            <w:tcBorders>
              <w:left w:val="single" w:sz="4" w:space="0" w:color="auto"/>
              <w:right w:val="single" w:sz="4" w:space="0" w:color="auto"/>
            </w:tcBorders>
            <w:vAlign w:val="center"/>
          </w:tcPr>
          <w:p w14:paraId="1BEE9E11"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2C32B1A4"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2FD5B4A6"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34801681" w14:textId="3B6E4B19" w:rsidR="00563586" w:rsidRDefault="00563586" w:rsidP="00563586">
            <w:pPr>
              <w:pStyle w:val="TAC"/>
              <w:rPr>
                <w:rFonts w:cs="Arial"/>
                <w:szCs w:val="18"/>
              </w:rPr>
            </w:pPr>
            <w:proofErr w:type="spellStart"/>
            <w:r>
              <w:t>W</w:t>
            </w:r>
            <w:r>
              <w:rPr>
                <w:vertAlign w:val="subscript"/>
              </w:rPr>
              <w:t>gap</w:t>
            </w:r>
            <w:proofErr w:type="spellEnd"/>
            <w:r>
              <w:t> = 5.0</w:t>
            </w:r>
          </w:p>
        </w:tc>
        <w:tc>
          <w:tcPr>
            <w:tcW w:w="549" w:type="pct"/>
            <w:tcBorders>
              <w:top w:val="single" w:sz="4" w:space="0" w:color="auto"/>
              <w:left w:val="single" w:sz="4" w:space="0" w:color="auto"/>
              <w:bottom w:val="single" w:sz="4" w:space="0" w:color="auto"/>
              <w:right w:val="single" w:sz="4" w:space="0" w:color="auto"/>
            </w:tcBorders>
            <w:vAlign w:val="center"/>
          </w:tcPr>
          <w:p w14:paraId="30EC104E" w14:textId="1143C139" w:rsidR="00563586" w:rsidRPr="00E46FD5" w:rsidRDefault="00563586" w:rsidP="00563586">
            <w:pPr>
              <w:pStyle w:val="TAC"/>
              <w:rPr>
                <w:rFonts w:cs="Arial"/>
                <w:szCs w:val="18"/>
                <w:highlight w:val="yellow"/>
              </w:rPr>
            </w:pPr>
            <w:r>
              <w:t>20</w:t>
            </w:r>
            <w:r>
              <w:rPr>
                <w:vertAlign w:val="superscript"/>
              </w:rPr>
              <w:t>3</w:t>
            </w:r>
          </w:p>
        </w:tc>
        <w:tc>
          <w:tcPr>
            <w:tcW w:w="453" w:type="pct"/>
            <w:tcBorders>
              <w:top w:val="single" w:sz="4" w:space="0" w:color="auto"/>
              <w:left w:val="single" w:sz="4" w:space="0" w:color="auto"/>
              <w:bottom w:val="single" w:sz="4" w:space="0" w:color="auto"/>
              <w:right w:val="single" w:sz="4" w:space="0" w:color="auto"/>
            </w:tcBorders>
            <w:vAlign w:val="center"/>
          </w:tcPr>
          <w:p w14:paraId="6B3A5813" w14:textId="6F585197" w:rsidR="00563586" w:rsidRPr="00844F94" w:rsidRDefault="00563586" w:rsidP="00563586">
            <w:pPr>
              <w:pStyle w:val="TAC"/>
              <w:rPr>
                <w:rFonts w:cs="Arial"/>
                <w:szCs w:val="18"/>
                <w:highlight w:val="yellow"/>
              </w:rPr>
            </w:pPr>
            <w:r w:rsidRPr="00844F94">
              <w:t>5.2</w:t>
            </w:r>
          </w:p>
        </w:tc>
        <w:tc>
          <w:tcPr>
            <w:tcW w:w="470" w:type="pct"/>
            <w:vMerge/>
            <w:tcBorders>
              <w:left w:val="single" w:sz="4" w:space="0" w:color="auto"/>
              <w:right w:val="single" w:sz="4" w:space="0" w:color="auto"/>
            </w:tcBorders>
            <w:vAlign w:val="center"/>
          </w:tcPr>
          <w:p w14:paraId="3851C5A4" w14:textId="77777777" w:rsidR="00563586" w:rsidRDefault="00563586" w:rsidP="00563586">
            <w:pPr>
              <w:pStyle w:val="TAC"/>
            </w:pPr>
          </w:p>
        </w:tc>
      </w:tr>
      <w:tr w:rsidR="00563586" w14:paraId="3DC4EE89" w14:textId="77777777" w:rsidTr="00563586">
        <w:trPr>
          <w:trHeight w:val="20"/>
          <w:jc w:val="center"/>
        </w:trPr>
        <w:tc>
          <w:tcPr>
            <w:tcW w:w="5000" w:type="pct"/>
            <w:gridSpan w:val="7"/>
            <w:tcBorders>
              <w:left w:val="single" w:sz="4" w:space="0" w:color="auto"/>
              <w:bottom w:val="single" w:sz="4" w:space="0" w:color="auto"/>
              <w:right w:val="single" w:sz="4" w:space="0" w:color="auto"/>
            </w:tcBorders>
            <w:vAlign w:val="center"/>
          </w:tcPr>
          <w:p w14:paraId="2D85A450" w14:textId="77777777" w:rsidR="00563586" w:rsidRPr="00844F94" w:rsidRDefault="00563586" w:rsidP="00563586">
            <w:pPr>
              <w:pStyle w:val="TAN"/>
              <w:rPr>
                <w:rFonts w:eastAsia="MS PGothic"/>
                <w:lang w:val="en-US"/>
              </w:rPr>
            </w:pPr>
            <w:r w:rsidRPr="00844F94">
              <w:rPr>
                <w:rFonts w:eastAsia="MS PGothic"/>
                <w:lang w:val="fi-FI"/>
              </w:rPr>
              <w:t>Note 1: Uplink resource block starts at RB postion [9] for SCS=15KHz.</w:t>
            </w:r>
          </w:p>
          <w:p w14:paraId="7AFD6E0C" w14:textId="77777777" w:rsidR="00563586" w:rsidRPr="00844F94" w:rsidRDefault="00563586" w:rsidP="00563586">
            <w:pPr>
              <w:pStyle w:val="TAN"/>
              <w:rPr>
                <w:rFonts w:eastAsia="MS PGothic"/>
              </w:rPr>
            </w:pPr>
            <w:r w:rsidRPr="00844F94">
              <w:rPr>
                <w:rFonts w:eastAsia="MS PGothic"/>
                <w:lang w:val="fi-FI"/>
              </w:rPr>
              <w:t>Note 2: Uplink resource block starts at RB postion [2] for SCS=15KHz.</w:t>
            </w:r>
          </w:p>
          <w:p w14:paraId="03570E1C" w14:textId="6773AC28" w:rsidR="00563586" w:rsidRDefault="00563586" w:rsidP="00563586">
            <w:pPr>
              <w:pStyle w:val="TAC"/>
              <w:jc w:val="left"/>
            </w:pPr>
            <w:r w:rsidRPr="00844F94">
              <w:rPr>
                <w:lang w:val="fi-FI"/>
              </w:rPr>
              <w:t>Note 3: Uplink resource block starts at RB postion [19] for SCS=15KHz.</w:t>
            </w:r>
          </w:p>
        </w:tc>
      </w:tr>
    </w:tbl>
    <w:p w14:paraId="2095F9DF" w14:textId="322CE57D" w:rsidR="00563586" w:rsidRPr="00616096" w:rsidRDefault="00563586" w:rsidP="00563586">
      <w:pPr>
        <w:pStyle w:val="Heading2"/>
        <w:rPr>
          <w:rFonts w:ascii="Calibri" w:hAnsi="Calibri"/>
          <w:sz w:val="22"/>
          <w:szCs w:val="22"/>
          <w:lang w:val="en-US" w:eastAsia="zh-CN"/>
        </w:rPr>
      </w:pPr>
      <w:bookmarkStart w:id="96" w:name="_Toc39585273"/>
      <w:bookmarkStart w:id="97" w:name="_Toc39586616"/>
      <w:bookmarkStart w:id="98" w:name="_Toc64285809"/>
      <w:bookmarkStart w:id="99" w:name="_Toc69972843"/>
      <w:r>
        <w:rPr>
          <w:rFonts w:cs="Arial"/>
          <w:lang w:val="en-US"/>
        </w:rPr>
        <w:t>6.2</w:t>
      </w:r>
      <w:r w:rsidRPr="005C1EA6">
        <w:rPr>
          <w:rFonts w:cs="Arial"/>
          <w:lang w:val="en-US"/>
        </w:rPr>
        <w:tab/>
        <w:t>CA_2DL_</w:t>
      </w:r>
      <w:r>
        <w:rPr>
          <w:rFonts w:cs="Arial"/>
          <w:lang w:val="en-US"/>
        </w:rPr>
        <w:t>n2</w:t>
      </w:r>
      <w:r w:rsidRPr="005C1EA6">
        <w:rPr>
          <w:rFonts w:cs="Arial"/>
          <w:lang w:val="en-US"/>
        </w:rPr>
        <w:t>(2</w:t>
      </w:r>
      <w:proofErr w:type="gramStart"/>
      <w:r w:rsidRPr="005C1EA6">
        <w:rPr>
          <w:rFonts w:cs="Arial"/>
          <w:lang w:val="en-US"/>
        </w:rPr>
        <w:t>A)_</w:t>
      </w:r>
      <w:proofErr w:type="gramEnd"/>
      <w:r w:rsidRPr="005C1EA6">
        <w:rPr>
          <w:rFonts w:cs="Arial"/>
          <w:lang w:val="en-US"/>
        </w:rPr>
        <w:t>1UL_</w:t>
      </w:r>
      <w:r>
        <w:rPr>
          <w:rFonts w:cs="Arial"/>
          <w:lang w:val="en-US"/>
        </w:rPr>
        <w:t>n2</w:t>
      </w:r>
      <w:r w:rsidRPr="005C1EA6">
        <w:rPr>
          <w:rFonts w:cs="Arial"/>
          <w:lang w:val="en-US"/>
        </w:rPr>
        <w:t>A</w:t>
      </w:r>
      <w:bookmarkEnd w:id="96"/>
      <w:bookmarkEnd w:id="97"/>
      <w:bookmarkEnd w:id="98"/>
      <w:bookmarkEnd w:id="99"/>
    </w:p>
    <w:p w14:paraId="349FAE9D" w14:textId="2BEA84E3" w:rsidR="00563586" w:rsidRPr="00315867" w:rsidRDefault="00563586" w:rsidP="00563586">
      <w:pPr>
        <w:pStyle w:val="Heading3"/>
        <w:rPr>
          <w:lang w:val="en-US"/>
        </w:rPr>
      </w:pPr>
      <w:bookmarkStart w:id="100" w:name="_Toc39585274"/>
      <w:bookmarkStart w:id="101" w:name="_Toc39586617"/>
      <w:bookmarkStart w:id="102" w:name="_Toc64285810"/>
      <w:bookmarkStart w:id="103" w:name="_Toc69972844"/>
      <w:r>
        <w:rPr>
          <w:szCs w:val="28"/>
          <w:lang w:val="en-US"/>
        </w:rPr>
        <w:t>6.2</w:t>
      </w:r>
      <w:r w:rsidRPr="005C1EA6">
        <w:rPr>
          <w:szCs w:val="28"/>
          <w:lang w:val="en-US"/>
        </w:rPr>
        <w:t>.1</w:t>
      </w:r>
      <w:r w:rsidRPr="005C1EA6">
        <w:rPr>
          <w:szCs w:val="28"/>
          <w:lang w:val="en-US"/>
        </w:rPr>
        <w:tab/>
        <w:t>Channel bandwidths per operating band for CA</w:t>
      </w:r>
      <w:bookmarkEnd w:id="100"/>
      <w:bookmarkEnd w:id="101"/>
      <w:bookmarkEnd w:id="102"/>
      <w:bookmarkEnd w:id="103"/>
    </w:p>
    <w:p w14:paraId="6CFA8543" w14:textId="082E8785" w:rsidR="00563586" w:rsidRDefault="00563586" w:rsidP="00563586">
      <w:pPr>
        <w:pStyle w:val="TH"/>
        <w:rPr>
          <w:lang w:eastAsia="zh-CN"/>
        </w:rPr>
      </w:pPr>
      <w:r>
        <w:t xml:space="preserve">Table </w:t>
      </w:r>
      <w:r>
        <w:rPr>
          <w:lang w:eastAsia="zh-CN"/>
        </w:rPr>
        <w:t>6.2</w:t>
      </w:r>
      <w:r>
        <w:rPr>
          <w:rFonts w:hint="eastAsia"/>
          <w:lang w:eastAsia="zh-CN"/>
        </w:rPr>
        <w:t>.1</w:t>
      </w:r>
      <w:r>
        <w:t xml:space="preserve">-1: Supported </w:t>
      </w:r>
      <w:r>
        <w:rPr>
          <w:lang w:eastAsia="ja-JP"/>
        </w:rPr>
        <w:t>b</w:t>
      </w:r>
      <w:r>
        <w:t xml:space="preserve">andwidth combinations </w:t>
      </w:r>
      <w:r>
        <w:rPr>
          <w:lang w:eastAsia="zh-CN"/>
        </w:rPr>
        <w:t xml:space="preserve">for </w:t>
      </w:r>
      <w:r w:rsidRPr="005921A7">
        <w:rPr>
          <w:lang w:eastAsia="zh-CN"/>
        </w:rPr>
        <w:t>CA_2DL_</w:t>
      </w:r>
      <w:r>
        <w:rPr>
          <w:lang w:eastAsia="zh-CN"/>
        </w:rPr>
        <w:t>n2</w:t>
      </w:r>
      <w:r w:rsidRPr="005921A7">
        <w:rPr>
          <w:lang w:eastAsia="zh-CN"/>
        </w:rPr>
        <w:t>(2</w:t>
      </w:r>
      <w:proofErr w:type="gramStart"/>
      <w:r w:rsidRPr="005921A7">
        <w:rPr>
          <w:lang w:eastAsia="zh-CN"/>
        </w:rPr>
        <w:t>A)_</w:t>
      </w:r>
      <w:proofErr w:type="gramEnd"/>
      <w:r>
        <w:rPr>
          <w:lang w:eastAsia="zh-CN"/>
        </w:rPr>
        <w:t>1</w:t>
      </w:r>
      <w:r w:rsidRPr="005921A7">
        <w:rPr>
          <w:lang w:eastAsia="zh-CN"/>
        </w:rPr>
        <w:t>UL _</w:t>
      </w:r>
      <w:r>
        <w:rPr>
          <w:lang w:eastAsia="zh-CN"/>
        </w:rPr>
        <w:t>n2A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563586" w:rsidRPr="0042332B" w14:paraId="103E51C1" w14:textId="77777777" w:rsidTr="00145E4B">
        <w:trPr>
          <w:trHeight w:val="20"/>
          <w:jc w:val="center"/>
        </w:trPr>
        <w:tc>
          <w:tcPr>
            <w:tcW w:w="1223" w:type="dxa"/>
          </w:tcPr>
          <w:p w14:paraId="61D75F70" w14:textId="77777777" w:rsidR="00563586" w:rsidRPr="0042332B" w:rsidRDefault="00563586" w:rsidP="00145E4B">
            <w:pPr>
              <w:pStyle w:val="TAH"/>
              <w:rPr>
                <w:rFonts w:cs="Arial"/>
              </w:rPr>
            </w:pPr>
          </w:p>
        </w:tc>
        <w:tc>
          <w:tcPr>
            <w:tcW w:w="1264" w:type="dxa"/>
          </w:tcPr>
          <w:p w14:paraId="1E752E85" w14:textId="77777777" w:rsidR="00563586" w:rsidRPr="0042332B" w:rsidRDefault="00563586" w:rsidP="00145E4B">
            <w:pPr>
              <w:pStyle w:val="TAH"/>
              <w:rPr>
                <w:rFonts w:cs="Arial"/>
              </w:rPr>
            </w:pPr>
          </w:p>
        </w:tc>
        <w:tc>
          <w:tcPr>
            <w:tcW w:w="8148" w:type="dxa"/>
            <w:gridSpan w:val="7"/>
          </w:tcPr>
          <w:p w14:paraId="10866E33" w14:textId="77777777" w:rsidR="00563586" w:rsidRPr="0042332B" w:rsidRDefault="00563586" w:rsidP="00145E4B">
            <w:pPr>
              <w:pStyle w:val="TAH"/>
            </w:pPr>
            <w:r w:rsidRPr="0042332B">
              <w:t>E-UTRA CA configuration / Bandwidth combination set</w:t>
            </w:r>
          </w:p>
        </w:tc>
      </w:tr>
      <w:tr w:rsidR="00563586" w:rsidRPr="0042332B" w14:paraId="3DDBFE11" w14:textId="77777777" w:rsidTr="00145E4B">
        <w:trPr>
          <w:trHeight w:val="20"/>
          <w:jc w:val="center"/>
        </w:trPr>
        <w:tc>
          <w:tcPr>
            <w:tcW w:w="1223" w:type="dxa"/>
            <w:vMerge w:val="restart"/>
            <w:vAlign w:val="center"/>
          </w:tcPr>
          <w:p w14:paraId="41D30792" w14:textId="77777777" w:rsidR="00563586" w:rsidRPr="0042332B" w:rsidRDefault="00563586" w:rsidP="00145E4B">
            <w:pPr>
              <w:pStyle w:val="TAH"/>
            </w:pPr>
            <w:r w:rsidRPr="0042332B">
              <w:t>NR CA configuration</w:t>
            </w:r>
          </w:p>
        </w:tc>
        <w:tc>
          <w:tcPr>
            <w:tcW w:w="1264" w:type="dxa"/>
            <w:vMerge w:val="restart"/>
            <w:vAlign w:val="center"/>
          </w:tcPr>
          <w:p w14:paraId="57D63731" w14:textId="77777777" w:rsidR="00563586" w:rsidRPr="0042332B" w:rsidRDefault="00563586" w:rsidP="00145E4B">
            <w:pPr>
              <w:pStyle w:val="TAH"/>
            </w:pPr>
            <w:r w:rsidRPr="0042332B">
              <w:t>Uplink CA configurations</w:t>
            </w:r>
          </w:p>
        </w:tc>
        <w:tc>
          <w:tcPr>
            <w:tcW w:w="5911" w:type="dxa"/>
            <w:gridSpan w:val="5"/>
            <w:shd w:val="clear" w:color="auto" w:fill="auto"/>
            <w:vAlign w:val="center"/>
          </w:tcPr>
          <w:p w14:paraId="501033C2" w14:textId="77777777" w:rsidR="00563586" w:rsidRPr="0042332B" w:rsidRDefault="00563586" w:rsidP="00145E4B">
            <w:pPr>
              <w:pStyle w:val="TAH"/>
            </w:pPr>
            <w:r w:rsidRPr="0042332B">
              <w:t>Component carriers in order of increasing carrier frequency</w:t>
            </w:r>
          </w:p>
        </w:tc>
        <w:tc>
          <w:tcPr>
            <w:tcW w:w="1089" w:type="dxa"/>
            <w:vMerge w:val="restart"/>
            <w:vAlign w:val="center"/>
          </w:tcPr>
          <w:p w14:paraId="189E74F7" w14:textId="77777777" w:rsidR="00563586" w:rsidRPr="0042332B" w:rsidRDefault="00563586" w:rsidP="00145E4B">
            <w:pPr>
              <w:pStyle w:val="TAH"/>
            </w:pPr>
            <w:r w:rsidRPr="0042332B">
              <w:t xml:space="preserve">Maximum aggregated </w:t>
            </w:r>
            <w:r w:rsidRPr="0042332B">
              <w:br/>
              <w:t>bandwidth [MHz]</w:t>
            </w:r>
          </w:p>
        </w:tc>
        <w:tc>
          <w:tcPr>
            <w:tcW w:w="1148" w:type="dxa"/>
            <w:vMerge w:val="restart"/>
            <w:vAlign w:val="center"/>
          </w:tcPr>
          <w:p w14:paraId="11F9F941" w14:textId="77777777" w:rsidR="00563586" w:rsidRPr="0042332B" w:rsidRDefault="00563586" w:rsidP="00145E4B">
            <w:pPr>
              <w:pStyle w:val="TAH"/>
            </w:pPr>
            <w:r w:rsidRPr="0042332B">
              <w:t>Bandwidth combination set</w:t>
            </w:r>
          </w:p>
        </w:tc>
      </w:tr>
      <w:tr w:rsidR="00563586" w:rsidRPr="0042332B" w14:paraId="0613C13D" w14:textId="77777777" w:rsidTr="00145E4B">
        <w:trPr>
          <w:trHeight w:val="20"/>
          <w:jc w:val="center"/>
        </w:trPr>
        <w:tc>
          <w:tcPr>
            <w:tcW w:w="1223" w:type="dxa"/>
            <w:vMerge/>
            <w:vAlign w:val="center"/>
          </w:tcPr>
          <w:p w14:paraId="3BAEA8A5" w14:textId="77777777" w:rsidR="00563586" w:rsidRPr="0042332B" w:rsidRDefault="00563586" w:rsidP="00145E4B">
            <w:pPr>
              <w:pStyle w:val="TAH"/>
              <w:rPr>
                <w:rFonts w:ascii="Times New Roman" w:hAnsi="Times New Roman"/>
              </w:rPr>
            </w:pPr>
          </w:p>
        </w:tc>
        <w:tc>
          <w:tcPr>
            <w:tcW w:w="1264" w:type="dxa"/>
            <w:vMerge/>
          </w:tcPr>
          <w:p w14:paraId="36888CF2" w14:textId="77777777" w:rsidR="00563586" w:rsidRPr="0042332B" w:rsidRDefault="00563586" w:rsidP="00145E4B">
            <w:pPr>
              <w:pStyle w:val="TAH"/>
              <w:rPr>
                <w:rFonts w:ascii="Times New Roman" w:hAnsi="Times New Roman"/>
              </w:rPr>
            </w:pPr>
          </w:p>
        </w:tc>
        <w:tc>
          <w:tcPr>
            <w:tcW w:w="1276" w:type="dxa"/>
            <w:shd w:val="clear" w:color="auto" w:fill="auto"/>
            <w:vAlign w:val="center"/>
          </w:tcPr>
          <w:p w14:paraId="2F93F2F0" w14:textId="77777777" w:rsidR="00563586" w:rsidRPr="0042332B" w:rsidRDefault="00563586" w:rsidP="00145E4B">
            <w:pPr>
              <w:pStyle w:val="TAH"/>
            </w:pPr>
            <w:r w:rsidRPr="0042332B">
              <w:t>Channel bandwidths for carrier [MHz]</w:t>
            </w:r>
          </w:p>
        </w:tc>
        <w:tc>
          <w:tcPr>
            <w:tcW w:w="1245" w:type="dxa"/>
            <w:shd w:val="clear" w:color="auto" w:fill="auto"/>
            <w:vAlign w:val="center"/>
          </w:tcPr>
          <w:p w14:paraId="59DB9E8D" w14:textId="77777777" w:rsidR="00563586" w:rsidRPr="0042332B" w:rsidRDefault="00563586" w:rsidP="00145E4B">
            <w:pPr>
              <w:pStyle w:val="TAH"/>
            </w:pPr>
            <w:r w:rsidRPr="0042332B">
              <w:t>Channel bandwidths for carrier [MHz]</w:t>
            </w:r>
          </w:p>
        </w:tc>
        <w:tc>
          <w:tcPr>
            <w:tcW w:w="1209" w:type="dxa"/>
          </w:tcPr>
          <w:p w14:paraId="595E7E5B" w14:textId="77777777" w:rsidR="00563586" w:rsidRPr="0042332B" w:rsidRDefault="00563586" w:rsidP="00145E4B">
            <w:pPr>
              <w:pStyle w:val="TAH"/>
            </w:pPr>
            <w:r w:rsidRPr="0042332B">
              <w:t>Channel bandwidths for carrier [MHz]</w:t>
            </w:r>
          </w:p>
        </w:tc>
        <w:tc>
          <w:tcPr>
            <w:tcW w:w="1089" w:type="dxa"/>
          </w:tcPr>
          <w:p w14:paraId="192261EC" w14:textId="77777777" w:rsidR="00563586" w:rsidRPr="0042332B" w:rsidRDefault="00563586" w:rsidP="00145E4B">
            <w:pPr>
              <w:pStyle w:val="TAH"/>
            </w:pPr>
            <w:r w:rsidRPr="0042332B">
              <w:t>Channel bandwidths for carrier [MHz]</w:t>
            </w:r>
          </w:p>
        </w:tc>
        <w:tc>
          <w:tcPr>
            <w:tcW w:w="1092" w:type="dxa"/>
          </w:tcPr>
          <w:p w14:paraId="57134DAF" w14:textId="77777777" w:rsidR="00563586" w:rsidRPr="0042332B" w:rsidRDefault="00563586" w:rsidP="00145E4B">
            <w:pPr>
              <w:pStyle w:val="TAH"/>
            </w:pPr>
            <w:r w:rsidRPr="0042332B">
              <w:t>Channel bandwidths for carrier [MHz]</w:t>
            </w:r>
          </w:p>
        </w:tc>
        <w:tc>
          <w:tcPr>
            <w:tcW w:w="1089" w:type="dxa"/>
            <w:vMerge/>
            <w:vAlign w:val="center"/>
          </w:tcPr>
          <w:p w14:paraId="1A982032" w14:textId="77777777" w:rsidR="00563586" w:rsidRPr="0042332B" w:rsidRDefault="00563586" w:rsidP="00145E4B">
            <w:pPr>
              <w:pStyle w:val="TAH"/>
            </w:pPr>
          </w:p>
        </w:tc>
        <w:tc>
          <w:tcPr>
            <w:tcW w:w="1148" w:type="dxa"/>
            <w:vMerge/>
            <w:vAlign w:val="center"/>
          </w:tcPr>
          <w:p w14:paraId="5917EE09" w14:textId="77777777" w:rsidR="00563586" w:rsidRPr="0042332B" w:rsidRDefault="00563586" w:rsidP="00145E4B">
            <w:pPr>
              <w:pStyle w:val="TAH"/>
            </w:pPr>
          </w:p>
        </w:tc>
      </w:tr>
      <w:tr w:rsidR="00563586" w:rsidRPr="00372374" w14:paraId="3F6F2F4D" w14:textId="77777777" w:rsidTr="00145E4B">
        <w:trPr>
          <w:jc w:val="center"/>
        </w:trPr>
        <w:tc>
          <w:tcPr>
            <w:tcW w:w="1223" w:type="dxa"/>
            <w:tcBorders>
              <w:top w:val="single" w:sz="6" w:space="0" w:color="auto"/>
              <w:left w:val="single" w:sz="4" w:space="0" w:color="auto"/>
              <w:right w:val="single" w:sz="6" w:space="0" w:color="auto"/>
            </w:tcBorders>
            <w:vAlign w:val="center"/>
          </w:tcPr>
          <w:p w14:paraId="3EE8FF34" w14:textId="77777777" w:rsidR="00563586" w:rsidRPr="00372374" w:rsidRDefault="00563586" w:rsidP="00145E4B">
            <w:pPr>
              <w:keepNext/>
              <w:keepLines/>
              <w:jc w:val="center"/>
              <w:rPr>
                <w:rFonts w:ascii="Arial" w:hAnsi="Arial"/>
                <w:sz w:val="18"/>
                <w:lang w:val="x-none" w:eastAsia="zh-CN"/>
              </w:rPr>
            </w:pPr>
            <w:r w:rsidRPr="00372374">
              <w:rPr>
                <w:rFonts w:ascii="Arial" w:hAnsi="Arial"/>
                <w:sz w:val="18"/>
                <w:lang w:val="x-none"/>
              </w:rPr>
              <w:t>CA_</w:t>
            </w:r>
            <w:r>
              <w:rPr>
                <w:rFonts w:ascii="Arial" w:hAnsi="Arial"/>
                <w:sz w:val="18"/>
                <w:lang w:val="x-none"/>
              </w:rPr>
              <w:t>n2</w:t>
            </w:r>
            <w:r w:rsidRPr="00372374">
              <w:rPr>
                <w:rFonts w:ascii="Arial" w:hAnsi="Arial" w:hint="eastAsia"/>
                <w:sz w:val="18"/>
                <w:lang w:val="x-none" w:eastAsia="zh-CN"/>
              </w:rPr>
              <w:t>(2A)</w:t>
            </w:r>
          </w:p>
        </w:tc>
        <w:tc>
          <w:tcPr>
            <w:tcW w:w="1264" w:type="dxa"/>
            <w:tcBorders>
              <w:top w:val="single" w:sz="6" w:space="0" w:color="auto"/>
              <w:left w:val="single" w:sz="6" w:space="0" w:color="auto"/>
              <w:right w:val="single" w:sz="6" w:space="0" w:color="auto"/>
            </w:tcBorders>
            <w:vAlign w:val="center"/>
          </w:tcPr>
          <w:p w14:paraId="0B9330A8" w14:textId="77777777" w:rsidR="00563586" w:rsidRPr="00204BA5" w:rsidRDefault="00563586" w:rsidP="00145E4B">
            <w:pPr>
              <w:keepNext/>
              <w:keepLines/>
              <w:jc w:val="center"/>
              <w:rPr>
                <w:rFonts w:ascii="Arial" w:hAnsi="Arial"/>
                <w:sz w:val="18"/>
                <w:lang w:val="sv-SE"/>
              </w:rP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28BE4A71"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45" w:type="dxa"/>
            <w:tcBorders>
              <w:top w:val="single" w:sz="6" w:space="0" w:color="auto"/>
              <w:left w:val="single" w:sz="6" w:space="0" w:color="auto"/>
              <w:bottom w:val="single" w:sz="6" w:space="0" w:color="auto"/>
              <w:right w:val="single" w:sz="6" w:space="0" w:color="auto"/>
            </w:tcBorders>
            <w:vAlign w:val="center"/>
          </w:tcPr>
          <w:p w14:paraId="273A8760"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09" w:type="dxa"/>
            <w:tcBorders>
              <w:top w:val="single" w:sz="6" w:space="0" w:color="auto"/>
              <w:left w:val="single" w:sz="6" w:space="0" w:color="auto"/>
              <w:bottom w:val="single" w:sz="6" w:space="0" w:color="auto"/>
              <w:right w:val="single" w:sz="6" w:space="0" w:color="auto"/>
            </w:tcBorders>
            <w:vAlign w:val="center"/>
          </w:tcPr>
          <w:p w14:paraId="0B683BCE"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38CAFDB7" w14:textId="77777777" w:rsidR="00563586" w:rsidRPr="00372374" w:rsidRDefault="00563586" w:rsidP="00145E4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7431F1"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2AACC9F0" w14:textId="77777777" w:rsidR="00563586" w:rsidRPr="008963EF" w:rsidRDefault="00563586" w:rsidP="00145E4B">
            <w:pPr>
              <w:keepNext/>
              <w:keepLines/>
              <w:jc w:val="center"/>
              <w:rPr>
                <w:rFonts w:ascii="Arial" w:eastAsia="DengXian" w:hAnsi="Arial"/>
                <w:sz w:val="18"/>
                <w:lang w:val="x-none" w:eastAsia="zh-CN"/>
              </w:rPr>
            </w:pPr>
            <w:r>
              <w:rPr>
                <w:rFonts w:ascii="Arial" w:eastAsia="DengXian" w:hAnsi="Arial"/>
                <w:sz w:val="18"/>
                <w:lang w:val="en-US" w:eastAsia="zh-CN"/>
              </w:rPr>
              <w:t>40</w:t>
            </w:r>
          </w:p>
        </w:tc>
        <w:tc>
          <w:tcPr>
            <w:tcW w:w="1148" w:type="dxa"/>
            <w:tcBorders>
              <w:top w:val="single" w:sz="6" w:space="0" w:color="auto"/>
              <w:left w:val="single" w:sz="6" w:space="0" w:color="auto"/>
              <w:right w:val="single" w:sz="4" w:space="0" w:color="auto"/>
            </w:tcBorders>
            <w:vAlign w:val="center"/>
          </w:tcPr>
          <w:p w14:paraId="41CBB86E" w14:textId="77777777" w:rsidR="00563586" w:rsidRPr="00372374" w:rsidRDefault="00563586" w:rsidP="00145E4B">
            <w:pPr>
              <w:keepNext/>
              <w:keepLines/>
              <w:jc w:val="center"/>
              <w:rPr>
                <w:rFonts w:ascii="Arial" w:hAnsi="Arial"/>
                <w:sz w:val="18"/>
                <w:lang w:val="x-none"/>
              </w:rPr>
            </w:pPr>
            <w:r w:rsidRPr="00372374">
              <w:rPr>
                <w:rFonts w:ascii="Arial" w:hAnsi="Arial"/>
                <w:sz w:val="18"/>
                <w:lang w:val="x-none"/>
              </w:rPr>
              <w:t>0</w:t>
            </w:r>
          </w:p>
        </w:tc>
      </w:tr>
    </w:tbl>
    <w:p w14:paraId="2776608F" w14:textId="77777777" w:rsidR="00563586" w:rsidRDefault="00563586" w:rsidP="00563586"/>
    <w:p w14:paraId="036321A6" w14:textId="4E832962" w:rsidR="00563586" w:rsidRPr="00315867" w:rsidRDefault="00563586" w:rsidP="00563586">
      <w:pPr>
        <w:pStyle w:val="Heading3"/>
        <w:rPr>
          <w:lang w:val="en-US"/>
        </w:rPr>
      </w:pPr>
      <w:bookmarkStart w:id="104" w:name="_Toc39585275"/>
      <w:bookmarkStart w:id="105" w:name="_Toc39586618"/>
      <w:bookmarkStart w:id="106" w:name="_Toc64285811"/>
      <w:bookmarkStart w:id="107" w:name="_Toc69972845"/>
      <w:r>
        <w:rPr>
          <w:szCs w:val="28"/>
        </w:rPr>
        <w:t>6.2.2</w:t>
      </w:r>
      <w:r>
        <w:rPr>
          <w:szCs w:val="28"/>
        </w:rPr>
        <w:tab/>
        <w:t>Co-existence studies</w:t>
      </w:r>
      <w:bookmarkEnd w:id="104"/>
      <w:bookmarkEnd w:id="105"/>
      <w:bookmarkEnd w:id="106"/>
      <w:bookmarkEnd w:id="107"/>
    </w:p>
    <w:p w14:paraId="0D0E8CAA" w14:textId="77777777" w:rsidR="00563586" w:rsidRDefault="00563586" w:rsidP="00563586">
      <w:pPr>
        <w:snapToGrid w:val="0"/>
        <w:spacing w:after="120"/>
      </w:pPr>
      <w:r w:rsidRPr="00036EFF">
        <w:t>There are no co-existence issues for this combination.</w:t>
      </w:r>
    </w:p>
    <w:p w14:paraId="02370172" w14:textId="509A4756" w:rsidR="00563586" w:rsidRPr="00315867" w:rsidRDefault="00563586" w:rsidP="00563586">
      <w:pPr>
        <w:pStyle w:val="Heading3"/>
        <w:rPr>
          <w:lang w:val="en-US"/>
        </w:rPr>
      </w:pPr>
      <w:bookmarkStart w:id="108" w:name="_Toc39585276"/>
      <w:bookmarkStart w:id="109" w:name="_Toc39586619"/>
      <w:bookmarkStart w:id="110" w:name="_Toc64285812"/>
      <w:bookmarkStart w:id="111" w:name="_Toc69972846"/>
      <w:r>
        <w:rPr>
          <w:szCs w:val="28"/>
          <w:lang w:val="en-US"/>
        </w:rPr>
        <w:t>6.2</w:t>
      </w:r>
      <w:r w:rsidRPr="005C1EA6">
        <w:rPr>
          <w:szCs w:val="28"/>
          <w:lang w:val="en-US"/>
        </w:rPr>
        <w:t>.3</w:t>
      </w:r>
      <w:r w:rsidRPr="005C1EA6">
        <w:rPr>
          <w:szCs w:val="28"/>
          <w:lang w:val="en-US"/>
        </w:rPr>
        <w:tab/>
        <w:t>REFSENS</w:t>
      </w:r>
      <w:bookmarkEnd w:id="108"/>
      <w:bookmarkEnd w:id="109"/>
      <w:bookmarkEnd w:id="110"/>
      <w:bookmarkEnd w:id="111"/>
    </w:p>
    <w:p w14:paraId="133F21EC" w14:textId="77777777" w:rsidR="00563586" w:rsidRDefault="00563586" w:rsidP="00563586">
      <w:pPr>
        <w:snapToGrid w:val="0"/>
        <w:spacing w:after="120"/>
      </w:pPr>
      <w:r>
        <w:t>REFSENS can be impacted by the PCC UL being closer to do the SCC DL than the nominal spacing. REFSENS values are same as for CA_n2(2A).</w:t>
      </w:r>
    </w:p>
    <w:p w14:paraId="7805145A" w14:textId="77777777" w:rsidR="00563586" w:rsidRDefault="00563586" w:rsidP="00563586">
      <w:pPr>
        <w:snapToGrid w:val="0"/>
        <w:spacing w:after="120"/>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28"/>
        <w:gridCol w:w="1890"/>
        <w:gridCol w:w="2061"/>
        <w:gridCol w:w="1058"/>
        <w:gridCol w:w="957"/>
        <w:gridCol w:w="992"/>
      </w:tblGrid>
      <w:tr w:rsidR="00563586" w:rsidRPr="00E75B96" w14:paraId="0DCBD531" w14:textId="77777777" w:rsidTr="00145E4B">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tcPr>
          <w:p w14:paraId="75EACBA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CA configuration</w:t>
            </w:r>
          </w:p>
        </w:tc>
        <w:tc>
          <w:tcPr>
            <w:tcW w:w="828" w:type="dxa"/>
            <w:tcBorders>
              <w:top w:val="single" w:sz="4" w:space="0" w:color="auto"/>
              <w:left w:val="single" w:sz="4" w:space="0" w:color="auto"/>
              <w:bottom w:val="single" w:sz="4" w:space="0" w:color="auto"/>
              <w:right w:val="single" w:sz="4" w:space="0" w:color="auto"/>
            </w:tcBorders>
            <w:vAlign w:val="center"/>
          </w:tcPr>
          <w:p w14:paraId="4B94F6A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SCS</w:t>
            </w:r>
          </w:p>
          <w:p w14:paraId="2CC83FA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kHz</w:t>
            </w:r>
          </w:p>
        </w:tc>
        <w:tc>
          <w:tcPr>
            <w:tcW w:w="1890" w:type="dxa"/>
            <w:tcBorders>
              <w:top w:val="single" w:sz="4" w:space="0" w:color="auto"/>
              <w:left w:val="single" w:sz="4" w:space="0" w:color="auto"/>
              <w:bottom w:val="single" w:sz="4" w:space="0" w:color="auto"/>
              <w:right w:val="single" w:sz="4" w:space="0" w:color="auto"/>
            </w:tcBorders>
            <w:vAlign w:val="center"/>
          </w:tcPr>
          <w:p w14:paraId="193F170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tcPr>
          <w:p w14:paraId="246433B4"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proofErr w:type="spellStart"/>
            <w:r w:rsidRPr="00E75B96">
              <w:rPr>
                <w:rFonts w:ascii="Arial" w:eastAsia="MS Mincho" w:hAnsi="Arial"/>
                <w:b/>
                <w:sz w:val="18"/>
              </w:rPr>
              <w:t>Wgap</w:t>
            </w:r>
            <w:proofErr w:type="spellEnd"/>
            <w:r w:rsidRPr="00E75B96">
              <w:rPr>
                <w:rFonts w:ascii="Arial" w:eastAsia="MS Mincho" w:hAnsi="Arial"/>
                <w:b/>
                <w:sz w:val="18"/>
              </w:rPr>
              <w:t xml:space="preserve"> / [MHz]</w:t>
            </w:r>
          </w:p>
        </w:tc>
        <w:tc>
          <w:tcPr>
            <w:tcW w:w="1058" w:type="dxa"/>
            <w:tcBorders>
              <w:top w:val="single" w:sz="4" w:space="0" w:color="auto"/>
              <w:left w:val="single" w:sz="4" w:space="0" w:color="auto"/>
              <w:bottom w:val="single" w:sz="4" w:space="0" w:color="auto"/>
              <w:right w:val="single" w:sz="4" w:space="0" w:color="auto"/>
            </w:tcBorders>
            <w:vAlign w:val="center"/>
          </w:tcPr>
          <w:p w14:paraId="33203C0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76ABEF3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3D054243"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Duplex mode</w:t>
            </w:r>
          </w:p>
        </w:tc>
      </w:tr>
      <w:tr w:rsidR="00563586" w:rsidRPr="00E75B96" w14:paraId="5FB76B65" w14:textId="77777777" w:rsidTr="00145E4B">
        <w:trPr>
          <w:trHeight w:val="20"/>
          <w:jc w:val="center"/>
        </w:trPr>
        <w:tc>
          <w:tcPr>
            <w:tcW w:w="1620" w:type="dxa"/>
            <w:vMerge w:val="restart"/>
            <w:tcBorders>
              <w:top w:val="single" w:sz="4" w:space="0" w:color="auto"/>
              <w:left w:val="single" w:sz="4" w:space="0" w:color="auto"/>
              <w:right w:val="single" w:sz="4" w:space="0" w:color="auto"/>
            </w:tcBorders>
            <w:vAlign w:val="center"/>
          </w:tcPr>
          <w:p w14:paraId="5FBE6BE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CA_</w:t>
            </w:r>
            <w:r>
              <w:rPr>
                <w:rFonts w:ascii="Arial" w:eastAsia="MS Mincho" w:hAnsi="Arial"/>
                <w:sz w:val="18"/>
              </w:rPr>
              <w:t>n2</w:t>
            </w:r>
            <w:r w:rsidRPr="00E75B96">
              <w:rPr>
                <w:rFonts w:ascii="Arial" w:eastAsia="MS Mincho" w:hAnsi="Arial"/>
                <w:sz w:val="18"/>
              </w:rPr>
              <w:t>(2A)</w:t>
            </w:r>
          </w:p>
        </w:tc>
        <w:tc>
          <w:tcPr>
            <w:tcW w:w="828" w:type="dxa"/>
            <w:vMerge w:val="restart"/>
            <w:tcBorders>
              <w:top w:val="single" w:sz="4" w:space="0" w:color="auto"/>
              <w:left w:val="single" w:sz="4" w:space="0" w:color="auto"/>
              <w:right w:val="single" w:sz="4" w:space="0" w:color="auto"/>
            </w:tcBorders>
            <w:vAlign w:val="center"/>
          </w:tcPr>
          <w:p w14:paraId="273E521D"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15</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1CE0EA2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25RB+25RB</w:t>
            </w:r>
          </w:p>
        </w:tc>
        <w:tc>
          <w:tcPr>
            <w:tcW w:w="2061" w:type="dxa"/>
            <w:tcBorders>
              <w:top w:val="single" w:sz="4" w:space="0" w:color="auto"/>
              <w:left w:val="single" w:sz="4" w:space="0" w:color="auto"/>
              <w:bottom w:val="single" w:sz="4" w:space="0" w:color="auto"/>
              <w:right w:val="single" w:sz="4" w:space="0" w:color="auto"/>
            </w:tcBorders>
            <w:vAlign w:val="center"/>
          </w:tcPr>
          <w:p w14:paraId="7B843FF8"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roofErr w:type="spellStart"/>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55.0</w:t>
            </w:r>
          </w:p>
        </w:tc>
        <w:tc>
          <w:tcPr>
            <w:tcW w:w="1058" w:type="dxa"/>
            <w:tcBorders>
              <w:top w:val="single" w:sz="4" w:space="0" w:color="auto"/>
              <w:left w:val="single" w:sz="4" w:space="0" w:color="auto"/>
              <w:bottom w:val="single" w:sz="4" w:space="0" w:color="auto"/>
              <w:right w:val="single" w:sz="4" w:space="0" w:color="auto"/>
            </w:tcBorders>
            <w:vAlign w:val="center"/>
          </w:tcPr>
          <w:p w14:paraId="1B9710D2"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10</w:t>
            </w:r>
            <w:r w:rsidRPr="00E75B96">
              <w:rPr>
                <w:rFonts w:ascii="Arial" w:eastAsia="MS Mincho" w:hAnsi="Arial"/>
                <w:sz w:val="18"/>
                <w:vertAlign w:val="superscript"/>
              </w:rPr>
              <w:t>1</w:t>
            </w:r>
          </w:p>
        </w:tc>
        <w:tc>
          <w:tcPr>
            <w:tcW w:w="957" w:type="dxa"/>
            <w:tcBorders>
              <w:top w:val="single" w:sz="4" w:space="0" w:color="auto"/>
              <w:left w:val="single" w:sz="4" w:space="0" w:color="auto"/>
              <w:bottom w:val="single" w:sz="4" w:space="0" w:color="auto"/>
              <w:right w:val="single" w:sz="4" w:space="0" w:color="auto"/>
            </w:tcBorders>
            <w:vAlign w:val="center"/>
          </w:tcPr>
          <w:p w14:paraId="0D6D085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5.0</w:t>
            </w:r>
          </w:p>
        </w:tc>
        <w:tc>
          <w:tcPr>
            <w:tcW w:w="992" w:type="dxa"/>
            <w:vMerge w:val="restart"/>
            <w:tcBorders>
              <w:top w:val="single" w:sz="4" w:space="0" w:color="auto"/>
              <w:left w:val="single" w:sz="4" w:space="0" w:color="auto"/>
              <w:right w:val="single" w:sz="4" w:space="0" w:color="auto"/>
            </w:tcBorders>
            <w:vAlign w:val="center"/>
          </w:tcPr>
          <w:p w14:paraId="2AE64A2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FDD</w:t>
            </w:r>
          </w:p>
        </w:tc>
      </w:tr>
      <w:tr w:rsidR="00563586" w:rsidRPr="00E75B96" w14:paraId="23640343" w14:textId="77777777" w:rsidTr="00145E4B">
        <w:trPr>
          <w:trHeight w:val="20"/>
          <w:jc w:val="center"/>
        </w:trPr>
        <w:tc>
          <w:tcPr>
            <w:tcW w:w="1620" w:type="dxa"/>
            <w:vMerge/>
            <w:tcBorders>
              <w:left w:val="single" w:sz="4" w:space="0" w:color="auto"/>
              <w:right w:val="single" w:sz="4" w:space="0" w:color="auto"/>
            </w:tcBorders>
            <w:vAlign w:val="center"/>
          </w:tcPr>
          <w:p w14:paraId="1A9FE87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828" w:type="dxa"/>
            <w:vMerge/>
            <w:tcBorders>
              <w:left w:val="single" w:sz="4" w:space="0" w:color="auto"/>
              <w:right w:val="single" w:sz="4" w:space="0" w:color="auto"/>
            </w:tcBorders>
          </w:tcPr>
          <w:p w14:paraId="03A70BB5"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3A78E1B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4A78F85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roofErr w:type="spellStart"/>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30.0</w:t>
            </w:r>
          </w:p>
        </w:tc>
        <w:tc>
          <w:tcPr>
            <w:tcW w:w="1058" w:type="dxa"/>
            <w:tcBorders>
              <w:top w:val="single" w:sz="4" w:space="0" w:color="auto"/>
              <w:left w:val="single" w:sz="4" w:space="0" w:color="auto"/>
              <w:bottom w:val="single" w:sz="4" w:space="0" w:color="auto"/>
              <w:right w:val="single" w:sz="4" w:space="0" w:color="auto"/>
            </w:tcBorders>
            <w:vAlign w:val="center"/>
          </w:tcPr>
          <w:p w14:paraId="1DDBCB91"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25</w:t>
            </w:r>
          </w:p>
        </w:tc>
        <w:tc>
          <w:tcPr>
            <w:tcW w:w="957" w:type="dxa"/>
            <w:tcBorders>
              <w:top w:val="single" w:sz="4" w:space="0" w:color="auto"/>
              <w:left w:val="single" w:sz="4" w:space="0" w:color="auto"/>
              <w:bottom w:val="single" w:sz="4" w:space="0" w:color="auto"/>
              <w:right w:val="single" w:sz="4" w:space="0" w:color="auto"/>
            </w:tcBorders>
            <w:vAlign w:val="center"/>
          </w:tcPr>
          <w:p w14:paraId="141D48B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0.0</w:t>
            </w:r>
          </w:p>
        </w:tc>
        <w:tc>
          <w:tcPr>
            <w:tcW w:w="992" w:type="dxa"/>
            <w:vMerge/>
            <w:tcBorders>
              <w:left w:val="single" w:sz="4" w:space="0" w:color="auto"/>
              <w:right w:val="single" w:sz="4" w:space="0" w:color="auto"/>
            </w:tcBorders>
            <w:vAlign w:val="center"/>
          </w:tcPr>
          <w:p w14:paraId="427BD340"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563586" w:rsidRPr="00E75B96" w14:paraId="4E7359E5" w14:textId="77777777" w:rsidTr="00145E4B">
        <w:trPr>
          <w:trHeight w:val="424"/>
          <w:jc w:val="center"/>
        </w:trPr>
        <w:tc>
          <w:tcPr>
            <w:tcW w:w="9406" w:type="dxa"/>
            <w:gridSpan w:val="7"/>
            <w:tcBorders>
              <w:left w:val="single" w:sz="4" w:space="0" w:color="auto"/>
              <w:right w:val="single" w:sz="4" w:space="0" w:color="auto"/>
            </w:tcBorders>
            <w:vAlign w:val="center"/>
          </w:tcPr>
          <w:p w14:paraId="4EDDDFFB"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1:</w:t>
            </w:r>
            <w:r w:rsidRPr="00E75B96">
              <w:rPr>
                <w:rFonts w:ascii="Arial" w:hAnsi="Arial" w:cs="Arial"/>
                <w:sz w:val="18"/>
              </w:rPr>
              <w:tab/>
            </w:r>
            <w:r w:rsidRPr="00E75B96">
              <w:rPr>
                <w:rFonts w:ascii="Arial" w:hAnsi="Arial" w:cs="Arial"/>
                <w:sz w:val="18"/>
                <w:vertAlign w:val="superscript"/>
              </w:rPr>
              <w:t>1</w:t>
            </w:r>
            <w:r w:rsidRPr="00E75B96">
              <w:rPr>
                <w:rFonts w:ascii="Arial" w:hAnsi="Arial" w:cs="Arial"/>
                <w:sz w:val="18"/>
              </w:rPr>
              <w:t xml:space="preserve"> refers to the UL resource blocks shall be located as close as possible to the downlink operating band but confined within the transmission.</w:t>
            </w:r>
          </w:p>
          <w:p w14:paraId="30E67454" w14:textId="77777777" w:rsidR="0056358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2:</w:t>
            </w:r>
            <w:r w:rsidRPr="00E75B96">
              <w:rPr>
                <w:rFonts w:ascii="Arial" w:hAnsi="Arial" w:cs="Arial"/>
                <w:sz w:val="18"/>
              </w:rPr>
              <w:tab/>
            </w:r>
            <w:proofErr w:type="spellStart"/>
            <w:r w:rsidRPr="00E75B96">
              <w:rPr>
                <w:rFonts w:ascii="Arial" w:hAnsi="Arial" w:cs="Arial"/>
                <w:sz w:val="18"/>
              </w:rPr>
              <w:t>W</w:t>
            </w:r>
            <w:r w:rsidRPr="00E75B96">
              <w:rPr>
                <w:rFonts w:ascii="Arial" w:hAnsi="Arial" w:cs="Arial"/>
                <w:sz w:val="18"/>
                <w:vertAlign w:val="subscript"/>
              </w:rPr>
              <w:t>gap</w:t>
            </w:r>
            <w:proofErr w:type="spellEnd"/>
            <w:r w:rsidRPr="00E75B96">
              <w:rPr>
                <w:rFonts w:ascii="Arial" w:hAnsi="Arial" w:cs="Arial"/>
                <w:sz w:val="18"/>
              </w:rPr>
              <w:t xml:space="preserve"> is the sub-block gap between the two sub-blocks.</w:t>
            </w:r>
          </w:p>
          <w:p w14:paraId="140993AF"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8E1088">
              <w:rPr>
                <w:rFonts w:ascii="Arial" w:hAnsi="Arial" w:cs="Arial"/>
                <w:sz w:val="18"/>
              </w:rPr>
              <w:t>NOTE 3:</w:t>
            </w:r>
            <w:r w:rsidRPr="008E1088">
              <w:rPr>
                <w:rFonts w:ascii="Arial" w:hAnsi="Arial" w:cs="Arial"/>
                <w:sz w:val="18"/>
              </w:rPr>
              <w:tab/>
              <w:t>The carrier centr</w:t>
            </w:r>
            <w:r>
              <w:rPr>
                <w:rFonts w:ascii="Arial" w:hAnsi="Arial" w:cs="Arial"/>
                <w:sz w:val="18"/>
              </w:rPr>
              <w:t>e</w:t>
            </w:r>
            <w:r w:rsidRPr="008E1088">
              <w:rPr>
                <w:rFonts w:ascii="Arial" w:hAnsi="Arial" w:cs="Arial"/>
                <w:sz w:val="18"/>
              </w:rPr>
              <w:t xml:space="preserve"> frequency of SCC in the DL operating band is configured closer to the UL operatin</w:t>
            </w:r>
            <w:r>
              <w:rPr>
                <w:rFonts w:ascii="Arial" w:hAnsi="Arial" w:cs="Arial"/>
                <w:sz w:val="18"/>
              </w:rPr>
              <w:t>g band</w:t>
            </w:r>
            <w:r w:rsidRPr="008E1088">
              <w:rPr>
                <w:rFonts w:ascii="Arial" w:hAnsi="Arial" w:cs="Arial"/>
                <w:sz w:val="18"/>
              </w:rPr>
              <w:t>.</w:t>
            </w:r>
          </w:p>
        </w:tc>
      </w:tr>
    </w:tbl>
    <w:p w14:paraId="3E4A3222" w14:textId="290C7C30" w:rsidR="00563586" w:rsidRDefault="00563586" w:rsidP="00563586">
      <w:pPr>
        <w:pStyle w:val="Heading2"/>
        <w:rPr>
          <w:rFonts w:ascii="Calibri" w:eastAsia="MS Mincho" w:hAnsi="Calibri"/>
          <w:sz w:val="22"/>
          <w:szCs w:val="22"/>
          <w:lang w:val="en-US" w:eastAsia="zh-CN"/>
        </w:rPr>
      </w:pPr>
      <w:bookmarkStart w:id="112" w:name="_Toc64285813"/>
      <w:bookmarkStart w:id="113" w:name="_Toc69972847"/>
      <w:r>
        <w:rPr>
          <w:rFonts w:eastAsia="MS Mincho"/>
          <w:lang w:val="en-US"/>
        </w:rPr>
        <w:t>6.3</w:t>
      </w:r>
      <w:r>
        <w:rPr>
          <w:rFonts w:ascii="Calibri" w:eastAsia="MS Mincho" w:hAnsi="Calibri"/>
          <w:sz w:val="22"/>
          <w:szCs w:val="22"/>
          <w:lang w:val="en-US" w:eastAsia="sv-SE"/>
        </w:rPr>
        <w:tab/>
      </w:r>
      <w:r>
        <w:rPr>
          <w:rFonts w:eastAsia="MS Mincho"/>
          <w:lang w:val="en-US"/>
        </w:rPr>
        <w:t>CA_2DL_n5(2</w:t>
      </w:r>
      <w:proofErr w:type="gramStart"/>
      <w:r>
        <w:rPr>
          <w:rFonts w:eastAsia="MS Mincho"/>
          <w:lang w:val="en-US"/>
        </w:rPr>
        <w:t>A)</w:t>
      </w:r>
      <w:r>
        <w:rPr>
          <w:rFonts w:eastAsia="MS Mincho"/>
          <w:lang w:val="en-US" w:eastAsia="zh-CN"/>
        </w:rPr>
        <w:t>_</w:t>
      </w:r>
      <w:proofErr w:type="gramEnd"/>
      <w:r>
        <w:rPr>
          <w:rFonts w:eastAsia="MS Mincho"/>
          <w:lang w:val="en-US" w:eastAsia="zh-CN"/>
        </w:rPr>
        <w:t>1UL_n5A</w:t>
      </w:r>
      <w:bookmarkEnd w:id="112"/>
      <w:bookmarkEnd w:id="113"/>
    </w:p>
    <w:p w14:paraId="3F722482" w14:textId="6049BCC0" w:rsidR="00563586" w:rsidRDefault="00563586" w:rsidP="00563586">
      <w:pPr>
        <w:pStyle w:val="Heading3"/>
        <w:rPr>
          <w:rFonts w:eastAsia="MS Mincho"/>
          <w:lang w:val="en-US"/>
        </w:rPr>
      </w:pPr>
      <w:bookmarkStart w:id="114" w:name="_Toc64285814"/>
      <w:bookmarkStart w:id="115" w:name="_Toc69972848"/>
      <w:r>
        <w:rPr>
          <w:rFonts w:eastAsia="MS Mincho"/>
          <w:lang w:val="en-US"/>
        </w:rPr>
        <w:t>6.3.1</w:t>
      </w:r>
      <w:r>
        <w:rPr>
          <w:rFonts w:ascii="Calibri" w:eastAsia="MS Mincho" w:hAnsi="Calibri"/>
          <w:sz w:val="22"/>
          <w:szCs w:val="22"/>
          <w:lang w:val="en-US" w:eastAsia="sv-SE"/>
        </w:rPr>
        <w:tab/>
      </w:r>
      <w:r>
        <w:rPr>
          <w:rFonts w:eastAsia="MS Mincho"/>
          <w:lang w:val="en-US"/>
        </w:rPr>
        <w:t>Channel bandwidths per operating band for CA</w:t>
      </w:r>
      <w:bookmarkEnd w:id="114"/>
      <w:bookmarkEnd w:id="115"/>
    </w:p>
    <w:p w14:paraId="18EF671F" w14:textId="75A964B9" w:rsidR="00563586" w:rsidRDefault="00563586" w:rsidP="00563586">
      <w:pPr>
        <w:pStyle w:val="TH"/>
        <w:rPr>
          <w:rFonts w:eastAsia="MS Mincho"/>
          <w:lang w:val="en-US" w:eastAsia="zh-CN"/>
        </w:rPr>
      </w:pPr>
      <w:r>
        <w:t xml:space="preserve">Table </w:t>
      </w:r>
      <w:r>
        <w:rPr>
          <w:lang w:val="en-US" w:eastAsia="zh-CN"/>
        </w:rPr>
        <w:t>6.3.1</w:t>
      </w:r>
      <w:r>
        <w:t xml:space="preserve">-1: Supported </w:t>
      </w:r>
      <w:r>
        <w:rPr>
          <w:lang w:eastAsia="ja-JP"/>
        </w:rPr>
        <w:t>b</w:t>
      </w:r>
      <w:r>
        <w:t xml:space="preserve">andwidth combinations </w:t>
      </w:r>
      <w:r>
        <w:rPr>
          <w:lang w:val="en-US" w:eastAsia="zh-CN"/>
        </w:rPr>
        <w:t>for CA_n5(2A)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563586" w14:paraId="62115233"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3C636" w14:textId="77777777" w:rsidR="00563586" w:rsidRDefault="00563586">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7D711" w14:textId="77777777" w:rsidR="00563586" w:rsidRDefault="00563586">
            <w:pPr>
              <w:pStyle w:val="TAH"/>
              <w:rPr>
                <w:rFonts w:ascii="Yu Gothic" w:eastAsia="Yu Gothic" w:hAnsi="Yu Gothic"/>
                <w:sz w:val="21"/>
                <w:szCs w:val="21"/>
                <w:lang w:val="fi-FI"/>
              </w:rPr>
            </w:pPr>
            <w:r>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26BA8" w14:textId="77777777" w:rsidR="00563586" w:rsidRDefault="00563586">
            <w:pPr>
              <w:pStyle w:val="TAH"/>
              <w:rPr>
                <w:rFonts w:eastAsia="Yu Gothic"/>
                <w:lang w:val="en-US"/>
              </w:rPr>
            </w:pPr>
            <w:r>
              <w:rPr>
                <w:rFonts w:eastAsia="Yu Gothic"/>
                <w:lang w:val="en-US"/>
              </w:rPr>
              <w:t>Channel bandwidths for carrier</w:t>
            </w:r>
          </w:p>
          <w:p w14:paraId="65590CFB"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3EA41" w14:textId="77777777" w:rsidR="00563586" w:rsidRDefault="00563586">
            <w:pPr>
              <w:pStyle w:val="TAH"/>
              <w:rPr>
                <w:rFonts w:eastAsia="Yu Gothic"/>
                <w:lang w:val="en-US"/>
              </w:rPr>
            </w:pPr>
            <w:r>
              <w:rPr>
                <w:rFonts w:eastAsia="Yu Gothic"/>
                <w:lang w:val="en-US"/>
              </w:rPr>
              <w:t>Channel bandwidths for carrier</w:t>
            </w:r>
          </w:p>
          <w:p w14:paraId="424E76C3"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572EE4B0" w14:textId="77777777" w:rsidR="00563586" w:rsidRDefault="00563586">
            <w:pPr>
              <w:pStyle w:val="TAH"/>
              <w:rPr>
                <w:rFonts w:eastAsia="Yu Gothic"/>
                <w:lang w:val="en-US"/>
              </w:rPr>
            </w:pPr>
            <w:r>
              <w:rPr>
                <w:rFonts w:eastAsia="Yu Gothic"/>
                <w:lang w:val="en-US"/>
              </w:rPr>
              <w:t>Channel bandwidths for carrier</w:t>
            </w:r>
          </w:p>
          <w:p w14:paraId="3D082993" w14:textId="77777777" w:rsidR="00563586" w:rsidRDefault="00563586">
            <w:pPr>
              <w:pStyle w:val="TAH"/>
              <w:rPr>
                <w:rFonts w:eastAsia="Yu Gothic"/>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7D2FCCFB" w14:textId="77777777" w:rsidR="00563586" w:rsidRDefault="00563586">
            <w:pPr>
              <w:pStyle w:val="TAH"/>
              <w:rPr>
                <w:rFonts w:eastAsia="Yu Gothic"/>
                <w:lang w:val="en-US"/>
              </w:rPr>
            </w:pPr>
            <w:r>
              <w:rPr>
                <w:rFonts w:eastAsia="Yu Gothic"/>
                <w:lang w:val="en-US"/>
              </w:rPr>
              <w:t>Channel bandwidths for carrier</w:t>
            </w:r>
          </w:p>
          <w:p w14:paraId="2DD7BE8F" w14:textId="77777777" w:rsidR="00563586" w:rsidRDefault="00563586">
            <w:pPr>
              <w:pStyle w:val="TAH"/>
              <w:rPr>
                <w:rFonts w:eastAsia="Yu Gothic"/>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633B7" w14:textId="77777777" w:rsidR="00563586" w:rsidRDefault="00563586">
            <w:pPr>
              <w:pStyle w:val="TAH"/>
              <w:rPr>
                <w:rFonts w:eastAsia="Yu Gothic"/>
                <w:lang w:val="fi-FI"/>
              </w:rPr>
            </w:pPr>
            <w:r>
              <w:rPr>
                <w:rFonts w:eastAsia="Yu Gothic"/>
                <w:lang w:val="fi-FI"/>
              </w:rPr>
              <w:t>Maximum</w:t>
            </w:r>
          </w:p>
          <w:p w14:paraId="10EABD10" w14:textId="77777777" w:rsidR="00563586" w:rsidRDefault="00563586">
            <w:pPr>
              <w:pStyle w:val="TAH"/>
              <w:rPr>
                <w:rFonts w:ascii="Yu Gothic" w:eastAsia="Yu Gothic" w:hAnsi="Yu Gothic"/>
                <w:sz w:val="21"/>
                <w:szCs w:val="21"/>
                <w:lang w:val="fi-FI"/>
              </w:rPr>
            </w:pPr>
            <w:r>
              <w:rPr>
                <w:rFonts w:eastAsia="Yu Gothic"/>
                <w:lang w:val="fi-FI"/>
              </w:rPr>
              <w:t>A</w:t>
            </w:r>
            <w:proofErr w:type="spellStart"/>
            <w:r>
              <w:rPr>
                <w:rFonts w:eastAsia="Yu Gothic"/>
              </w:rPr>
              <w:t>ggregated</w:t>
            </w:r>
            <w:proofErr w:type="spellEnd"/>
            <w:r>
              <w:rPr>
                <w:rFonts w:eastAsia="Yu Gothic"/>
              </w:rPr>
              <w:t xml:space="preserve"> bandwidth</w:t>
            </w:r>
          </w:p>
          <w:p w14:paraId="1863D087" w14:textId="77777777" w:rsidR="00563586" w:rsidRDefault="00563586">
            <w:pPr>
              <w:pStyle w:val="TAH"/>
              <w:rPr>
                <w:rFonts w:ascii="Yu Gothic" w:eastAsia="Yu Gothic" w:hAnsi="Yu Gothic"/>
                <w:sz w:val="21"/>
                <w:szCs w:val="21"/>
                <w:lang w:val="fi-FI"/>
              </w:rPr>
            </w:pPr>
            <w:r>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389FC" w14:textId="77777777" w:rsidR="00563586" w:rsidRDefault="00563586">
            <w:pPr>
              <w:pStyle w:val="TAH"/>
              <w:rPr>
                <w:rFonts w:ascii="Yu Gothic" w:eastAsia="Yu Gothic" w:hAnsi="Yu Gothic"/>
                <w:sz w:val="21"/>
                <w:szCs w:val="21"/>
                <w:lang w:val="fi-FI"/>
              </w:rPr>
            </w:pPr>
            <w:r>
              <w:rPr>
                <w:rFonts w:eastAsia="Yu Gothic"/>
                <w:lang w:val="fi-FI"/>
              </w:rPr>
              <w:t>Bandwidth combination set</w:t>
            </w:r>
          </w:p>
        </w:tc>
      </w:tr>
      <w:tr w:rsidR="00563586" w14:paraId="3112A067"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B5D92" w14:textId="77777777" w:rsidR="00563586" w:rsidRDefault="00563586">
            <w:pPr>
              <w:pStyle w:val="TAC"/>
              <w:rPr>
                <w:rFonts w:eastAsia="MS Mincho" w:cs="Arial"/>
                <w:szCs w:val="18"/>
                <w:lang w:val="x-none"/>
              </w:rPr>
            </w:pPr>
            <w:r>
              <w:t>CA_n5</w:t>
            </w:r>
            <w:r>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918B38" w14:textId="77777777" w:rsidR="00563586" w:rsidRDefault="00563586">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96D3BC" w14:textId="77777777" w:rsidR="00563586" w:rsidRDefault="00563586">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5BED1" w14:textId="77777777" w:rsidR="00563586" w:rsidRDefault="00563586">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57B64ADD" w14:textId="77777777" w:rsidR="00563586" w:rsidRDefault="00563586">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62F28E" w14:textId="77777777" w:rsidR="00563586" w:rsidRDefault="00563586">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FE522" w14:textId="77777777" w:rsidR="00563586" w:rsidRDefault="00563586">
            <w:pPr>
              <w:pStyle w:val="TAC"/>
              <w:rPr>
                <w:rFonts w:eastAsia="DengXian"/>
                <w:lang w:val="sv-SE" w:eastAsia="zh-CN"/>
              </w:rPr>
            </w:pPr>
            <w:r>
              <w:rPr>
                <w:lang w:eastAsia="ja-JP"/>
              </w:rPr>
              <w:t>25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6485A" w14:textId="77777777" w:rsidR="00563586" w:rsidRDefault="00563586">
            <w:pPr>
              <w:pStyle w:val="TAC"/>
              <w:rPr>
                <w:rFonts w:eastAsia="Yu Gothic" w:cs="Arial"/>
                <w:szCs w:val="18"/>
                <w:lang w:val="en-US"/>
              </w:rPr>
            </w:pPr>
            <w:r>
              <w:rPr>
                <w:rFonts w:eastAsia="DengXian"/>
                <w:lang w:val="x-none" w:eastAsia="zh-CN"/>
              </w:rPr>
              <w:t>0</w:t>
            </w:r>
          </w:p>
        </w:tc>
      </w:tr>
    </w:tbl>
    <w:p w14:paraId="32A064FD" w14:textId="77777777" w:rsidR="00563586" w:rsidRDefault="00563586" w:rsidP="00563586">
      <w:pPr>
        <w:rPr>
          <w:rFonts w:eastAsia="MS Mincho"/>
        </w:rPr>
      </w:pPr>
    </w:p>
    <w:p w14:paraId="4E4F0205" w14:textId="0D79D1A0" w:rsidR="00563586" w:rsidRDefault="00563586" w:rsidP="00563586">
      <w:pPr>
        <w:pStyle w:val="Heading3"/>
        <w:rPr>
          <w:rFonts w:eastAsia="MS Mincho"/>
          <w:lang w:val="en-US"/>
        </w:rPr>
      </w:pPr>
      <w:bookmarkStart w:id="116" w:name="_Toc64285815"/>
      <w:bookmarkStart w:id="117" w:name="_Toc69972849"/>
      <w:r>
        <w:rPr>
          <w:rFonts w:eastAsia="MS Mincho"/>
          <w:lang w:val="en-US"/>
        </w:rPr>
        <w:t>6.3.2</w:t>
      </w:r>
      <w:r>
        <w:rPr>
          <w:rFonts w:eastAsia="MS Mincho"/>
          <w:lang w:val="en-US"/>
        </w:rPr>
        <w:tab/>
        <w:t>UE co-existence studies</w:t>
      </w:r>
      <w:bookmarkEnd w:id="116"/>
      <w:bookmarkEnd w:id="117"/>
    </w:p>
    <w:p w14:paraId="480D57ED" w14:textId="77777777" w:rsidR="00563586" w:rsidRDefault="00563586" w:rsidP="00563586">
      <w:pPr>
        <w:rPr>
          <w:rFonts w:eastAsia="MS Mincho"/>
        </w:rPr>
      </w:pPr>
      <w:r>
        <w:t>There are no co-existence issues for this combination.</w:t>
      </w:r>
    </w:p>
    <w:p w14:paraId="42F2FE55" w14:textId="5F3BB368" w:rsidR="00563586" w:rsidRDefault="00563586" w:rsidP="00563586">
      <w:pPr>
        <w:pStyle w:val="Heading3"/>
        <w:rPr>
          <w:rFonts w:eastAsia="MS Mincho"/>
          <w:lang w:val="en-US"/>
        </w:rPr>
      </w:pPr>
      <w:bookmarkStart w:id="118" w:name="_Toc64285816"/>
      <w:bookmarkStart w:id="119" w:name="_Toc69972850"/>
      <w:r>
        <w:rPr>
          <w:rFonts w:eastAsia="MS Mincho"/>
          <w:lang w:val="en-US"/>
        </w:rPr>
        <w:t>6.3.3</w:t>
      </w:r>
      <w:r>
        <w:rPr>
          <w:rFonts w:eastAsia="MS Mincho"/>
          <w:lang w:val="en-US"/>
        </w:rPr>
        <w:tab/>
        <w:t>REFSENS</w:t>
      </w:r>
      <w:bookmarkEnd w:id="118"/>
      <w:bookmarkEnd w:id="119"/>
    </w:p>
    <w:p w14:paraId="7F13D78B" w14:textId="77777777" w:rsidR="00563586" w:rsidRDefault="00563586" w:rsidP="00563586">
      <w:pPr>
        <w:rPr>
          <w:rFonts w:eastAsia="MS Mincho"/>
          <w:color w:val="1F497D"/>
          <w:lang w:val="en-US" w:eastAsia="zh-TW"/>
        </w:rPr>
      </w:pPr>
      <w:r>
        <w:rPr>
          <w:color w:val="1F497D"/>
          <w:lang w:eastAsia="zh-TW"/>
        </w:rPr>
        <w:t>Below analysis assumptions are used in the REFSENS analysis.</w:t>
      </w:r>
    </w:p>
    <w:tbl>
      <w:tblPr>
        <w:tblW w:w="6325" w:type="dxa"/>
        <w:tblCellMar>
          <w:left w:w="0" w:type="dxa"/>
          <w:right w:w="0" w:type="dxa"/>
        </w:tblCellMar>
        <w:tblLook w:val="04A0" w:firstRow="1" w:lastRow="0" w:firstColumn="1" w:lastColumn="0" w:noHBand="0" w:noVBand="1"/>
      </w:tblPr>
      <w:tblGrid>
        <w:gridCol w:w="4015"/>
        <w:gridCol w:w="1161"/>
        <w:gridCol w:w="1149"/>
      </w:tblGrid>
      <w:tr w:rsidR="00563586" w14:paraId="3545E659" w14:textId="77777777" w:rsidTr="00563586">
        <w:trPr>
          <w:trHeight w:val="300"/>
        </w:trPr>
        <w:tc>
          <w:tcPr>
            <w:tcW w:w="40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40F971" w14:textId="77777777" w:rsidR="00563586" w:rsidRDefault="00563586">
            <w:pPr>
              <w:rPr>
                <w:rFonts w:ascii="Arial" w:hAnsi="Arial" w:cs="Arial"/>
                <w:b/>
                <w:bCs/>
                <w:color w:val="000000"/>
                <w:lang w:eastAsia="zh-CN"/>
              </w:rPr>
            </w:pPr>
            <w:r>
              <w:rPr>
                <w:rFonts w:ascii="Arial" w:hAnsi="Arial" w:cs="Arial"/>
                <w:b/>
                <w:bCs/>
                <w:color w:val="000000"/>
                <w:lang w:eastAsia="zh-CN"/>
              </w:rPr>
              <w:t>Parameter</w:t>
            </w:r>
          </w:p>
        </w:tc>
        <w:tc>
          <w:tcPr>
            <w:tcW w:w="11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2AE26F6"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Value</w:t>
            </w:r>
          </w:p>
        </w:tc>
        <w:tc>
          <w:tcPr>
            <w:tcW w:w="11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E198D12"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Unit</w:t>
            </w:r>
          </w:p>
        </w:tc>
      </w:tr>
      <w:tr w:rsidR="00563586" w14:paraId="0D12F47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A2B315" w14:textId="77777777" w:rsidR="00563586" w:rsidRDefault="00563586">
            <w:pPr>
              <w:rPr>
                <w:rFonts w:ascii="Arial" w:hAnsi="Arial" w:cs="Arial"/>
                <w:color w:val="000000"/>
                <w:sz w:val="18"/>
                <w:szCs w:val="18"/>
                <w:lang w:eastAsia="zh-CN"/>
              </w:rPr>
            </w:pPr>
            <w:r>
              <w:rPr>
                <w:rFonts w:ascii="Arial" w:hAnsi="Arial" w:cs="Arial"/>
                <w:color w:val="000000"/>
                <w:sz w:val="18"/>
                <w:szCs w:val="18"/>
                <w:lang w:eastAsia="zh-CN"/>
              </w:rPr>
              <w:t>CIM5</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D02CC"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-70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1219A" w14:textId="77777777" w:rsidR="00563586" w:rsidRDefault="00563586">
            <w:pPr>
              <w:jc w:val="center"/>
              <w:rPr>
                <w:rFonts w:ascii="Arial" w:hAnsi="Arial" w:cs="Arial"/>
                <w:color w:val="000000"/>
                <w:sz w:val="18"/>
                <w:szCs w:val="18"/>
                <w:lang w:eastAsia="zh-CN"/>
              </w:rPr>
            </w:pPr>
            <w:proofErr w:type="spellStart"/>
            <w:r>
              <w:rPr>
                <w:rFonts w:ascii="Arial" w:hAnsi="Arial" w:cs="Arial"/>
                <w:color w:val="000000"/>
                <w:sz w:val="18"/>
                <w:szCs w:val="18"/>
                <w:lang w:eastAsia="zh-CN"/>
              </w:rPr>
              <w:t>dBc</w:t>
            </w:r>
            <w:proofErr w:type="spellEnd"/>
          </w:p>
        </w:tc>
      </w:tr>
      <w:tr w:rsidR="00563586" w14:paraId="55E96265"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38C203"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n5 filter T/R isolation</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7A596"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53</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843AE"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dB</w:t>
            </w:r>
          </w:p>
        </w:tc>
      </w:tr>
      <w:tr w:rsidR="00563586" w14:paraId="5AC09092"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70A404"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Front-end loss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119CC"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4</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579A20"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r w:rsidR="00563586" w14:paraId="251371E8"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770DCD"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CN"/>
              </w:rPr>
              <w:t>Thermal noise at n5 RX ANT port</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59465D"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-165</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ED5645"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dBm/Hz</w:t>
            </w:r>
          </w:p>
        </w:tc>
      </w:tr>
      <w:tr w:rsidR="00563586" w14:paraId="50F5B8BC"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0586C7"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Transceiver effective phase noise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074A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-140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82E52" w14:textId="77777777" w:rsidR="00563586" w:rsidRDefault="00563586">
            <w:pPr>
              <w:jc w:val="center"/>
              <w:rPr>
                <w:rFonts w:ascii="Arial" w:hAnsi="Arial" w:cs="Arial"/>
                <w:color w:val="000000"/>
                <w:sz w:val="18"/>
                <w:szCs w:val="18"/>
                <w:lang w:eastAsia="zh-TW"/>
              </w:rPr>
            </w:pPr>
            <w:proofErr w:type="spellStart"/>
            <w:r>
              <w:rPr>
                <w:rFonts w:ascii="Arial" w:hAnsi="Arial" w:cs="Arial"/>
                <w:color w:val="000000"/>
                <w:sz w:val="18"/>
                <w:szCs w:val="18"/>
                <w:lang w:eastAsia="zh-TW"/>
              </w:rPr>
              <w:t>dBc</w:t>
            </w:r>
            <w:proofErr w:type="spellEnd"/>
            <w:r>
              <w:rPr>
                <w:rFonts w:ascii="Arial" w:hAnsi="Arial" w:cs="Arial"/>
                <w:color w:val="000000"/>
                <w:sz w:val="18"/>
                <w:szCs w:val="18"/>
                <w:lang w:eastAsia="zh-TW"/>
              </w:rPr>
              <w:t>/Hz</w:t>
            </w:r>
          </w:p>
        </w:tc>
      </w:tr>
      <w:tr w:rsidR="00563586" w14:paraId="626F2EE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BCDFEE"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SNR requirement for QPSK</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E7B34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D5BAE1"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bl>
    <w:p w14:paraId="5E66C2E8" w14:textId="77777777" w:rsidR="00563586" w:rsidRDefault="00563586" w:rsidP="00563586">
      <w:pPr>
        <w:rPr>
          <w:lang w:val="en-US"/>
        </w:rPr>
      </w:pPr>
    </w:p>
    <w:p w14:paraId="27503592" w14:textId="77777777" w:rsidR="00563586" w:rsidRDefault="00563586" w:rsidP="00563586">
      <w:pPr>
        <w:rPr>
          <w:lang w:val="en-US"/>
        </w:rPr>
      </w:pPr>
      <w:r>
        <w:rPr>
          <w:lang w:val="en-US"/>
        </w:rPr>
        <w:t>REFSENS for CA_n5(2A) need to be added in below table of TS 38.101-1.</w:t>
      </w:r>
    </w:p>
    <w:p w14:paraId="4B23DC1C" w14:textId="77777777" w:rsidR="00563586" w:rsidRDefault="00563586" w:rsidP="00563586">
      <w:pPr>
        <w:pStyle w:val="TH"/>
      </w:pPr>
      <w:bookmarkStart w:id="120" w:name="_Hlk55393870"/>
      <w:r>
        <w:t>Table 7.3A.2.2-1:</w:t>
      </w:r>
      <w:r>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563586" w14:paraId="3336E05F" w14:textId="77777777" w:rsidTr="00563586">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39BFEF3F" w14:textId="77777777" w:rsidR="00563586" w:rsidRDefault="00563586">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134A0BE5" w14:textId="77777777" w:rsidR="00563586" w:rsidRDefault="00563586">
            <w:pPr>
              <w:pStyle w:val="TAH"/>
              <w:rPr>
                <w:rFonts w:cs="Arial"/>
              </w:rPr>
            </w:pPr>
            <w:r>
              <w:rPr>
                <w:rFonts w:cs="Arial"/>
              </w:rPr>
              <w:t>SCS</w:t>
            </w:r>
          </w:p>
          <w:p w14:paraId="1AB71906" w14:textId="77777777" w:rsidR="00563586" w:rsidRDefault="00563586">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D47C3EF" w14:textId="77777777" w:rsidR="00563586" w:rsidRDefault="00563586">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5348FF9" w14:textId="77777777" w:rsidR="00563586" w:rsidRDefault="00563586">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C842FE2" w14:textId="77777777" w:rsidR="00563586" w:rsidRDefault="00563586">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462D9E35" w14:textId="77777777" w:rsidR="00563586" w:rsidRDefault="00563586">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5F1B3E6E" w14:textId="77777777" w:rsidR="00563586" w:rsidRDefault="00563586">
            <w:pPr>
              <w:pStyle w:val="TAH"/>
              <w:rPr>
                <w:rFonts w:cs="Arial"/>
              </w:rPr>
            </w:pPr>
            <w:r>
              <w:rPr>
                <w:rFonts w:cs="Arial"/>
              </w:rPr>
              <w:t>Duplex mode</w:t>
            </w:r>
          </w:p>
        </w:tc>
      </w:tr>
      <w:tr w:rsidR="00563586" w14:paraId="7867BA04" w14:textId="77777777" w:rsidTr="00563586">
        <w:trPr>
          <w:trHeight w:val="424"/>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5B4A7141" w14:textId="77777777" w:rsidR="00563586" w:rsidRDefault="00563586">
            <w:pPr>
              <w:pStyle w:val="TAC"/>
            </w:pPr>
            <w:r>
              <w:rPr>
                <w:rFonts w:cs="Arial"/>
                <w:szCs w:val="18"/>
              </w:rPr>
              <w:t>CA_n5(2A)</w:t>
            </w:r>
          </w:p>
        </w:tc>
        <w:tc>
          <w:tcPr>
            <w:tcW w:w="613" w:type="pct"/>
            <w:tcBorders>
              <w:top w:val="single" w:sz="4" w:space="0" w:color="auto"/>
              <w:left w:val="single" w:sz="4" w:space="0" w:color="auto"/>
              <w:bottom w:val="single" w:sz="4" w:space="0" w:color="auto"/>
              <w:right w:val="single" w:sz="4" w:space="0" w:color="auto"/>
            </w:tcBorders>
            <w:vAlign w:val="center"/>
            <w:hideMark/>
          </w:tcPr>
          <w:p w14:paraId="51E7B529" w14:textId="77777777" w:rsidR="00563586" w:rsidRDefault="00563586">
            <w:pPr>
              <w:pStyle w:val="TAC"/>
            </w:pPr>
            <w:r>
              <w:rPr>
                <w:rFonts w:cs="Arial"/>
                <w:szCs w:val="18"/>
              </w:rPr>
              <w:t>15</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11DCAF9" w14:textId="77777777" w:rsidR="00563586" w:rsidRDefault="00563586">
            <w:pPr>
              <w:pStyle w:val="TAC"/>
            </w:pPr>
            <w:r>
              <w:rPr>
                <w:rFonts w:cs="Arial"/>
                <w:szCs w:val="18"/>
              </w:rPr>
              <w:t>75RB + 25RB</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F008D92" w14:textId="77777777" w:rsidR="00563586" w:rsidRDefault="00563586">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43EF15" w14:textId="77777777" w:rsidR="00563586" w:rsidRDefault="00563586">
            <w:pPr>
              <w:pStyle w:val="TAC"/>
              <w:rPr>
                <w:rFonts w:cs="Arial"/>
                <w:szCs w:val="18"/>
              </w:rPr>
            </w:pPr>
            <w:r>
              <w:rPr>
                <w:rFonts w:cs="Arial"/>
                <w:szCs w:val="18"/>
              </w:rPr>
              <w:t>5</w:t>
            </w:r>
            <w:r>
              <w:rPr>
                <w:rFonts w:cs="Arial"/>
                <w:szCs w:val="18"/>
                <w:vertAlign w:val="superscript"/>
              </w:rPr>
              <w:t>5</w:t>
            </w:r>
          </w:p>
        </w:tc>
        <w:tc>
          <w:tcPr>
            <w:tcW w:w="453" w:type="pct"/>
            <w:tcBorders>
              <w:top w:val="single" w:sz="4" w:space="0" w:color="auto"/>
              <w:left w:val="single" w:sz="4" w:space="0" w:color="auto"/>
              <w:bottom w:val="single" w:sz="4" w:space="0" w:color="auto"/>
              <w:right w:val="single" w:sz="4" w:space="0" w:color="auto"/>
            </w:tcBorders>
            <w:vAlign w:val="center"/>
            <w:hideMark/>
          </w:tcPr>
          <w:p w14:paraId="2037D8B0" w14:textId="77777777" w:rsidR="00563586" w:rsidRDefault="00563586">
            <w:pPr>
              <w:pStyle w:val="TAC"/>
            </w:pPr>
            <w:r>
              <w:rPr>
                <w:rFonts w:cs="Arial"/>
                <w:szCs w:val="18"/>
              </w:rPr>
              <w:t>6.3</w:t>
            </w:r>
          </w:p>
        </w:tc>
        <w:tc>
          <w:tcPr>
            <w:tcW w:w="470" w:type="pct"/>
            <w:tcBorders>
              <w:top w:val="single" w:sz="4" w:space="0" w:color="auto"/>
              <w:left w:val="single" w:sz="4" w:space="0" w:color="auto"/>
              <w:bottom w:val="single" w:sz="4" w:space="0" w:color="auto"/>
              <w:right w:val="single" w:sz="4" w:space="0" w:color="auto"/>
            </w:tcBorders>
            <w:vAlign w:val="center"/>
            <w:hideMark/>
          </w:tcPr>
          <w:p w14:paraId="1980AC89" w14:textId="77777777" w:rsidR="00563586" w:rsidRDefault="00563586">
            <w:pPr>
              <w:pStyle w:val="TAC"/>
            </w:pPr>
            <w:r>
              <w:t>FDD</w:t>
            </w:r>
          </w:p>
        </w:tc>
      </w:tr>
      <w:tr w:rsidR="00563586" w14:paraId="54BB3E5E" w14:textId="77777777" w:rsidTr="00563586">
        <w:trPr>
          <w:trHeight w:val="424"/>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E5818C6" w14:textId="77777777" w:rsidR="00563586" w:rsidRDefault="00563586">
            <w:pPr>
              <w:pStyle w:val="TAN"/>
            </w:pPr>
            <w:r>
              <w:rPr>
                <w:rFonts w:cs="Arial"/>
              </w:rPr>
              <w:t>NOTE 5:</w:t>
            </w:r>
            <w:r>
              <w:rPr>
                <w:rFonts w:cs="Arial"/>
              </w:rPr>
              <w:tab/>
              <w:t>Refers to the UL resource blocks shall be located as close as possible to the downlink operating band but confined within the transmission.</w:t>
            </w:r>
          </w:p>
        </w:tc>
        <w:bookmarkEnd w:id="120"/>
      </w:tr>
    </w:tbl>
    <w:p w14:paraId="49AF3915" w14:textId="147223CE" w:rsidR="00844F94" w:rsidRDefault="00844F94" w:rsidP="00844F94">
      <w:pPr>
        <w:pStyle w:val="Heading2"/>
        <w:rPr>
          <w:rFonts w:ascii="Calibri" w:hAnsi="Calibri"/>
          <w:sz w:val="22"/>
          <w:szCs w:val="22"/>
        </w:rPr>
      </w:pPr>
      <w:bookmarkStart w:id="121" w:name="_Toc64285817"/>
      <w:bookmarkStart w:id="122" w:name="_Toc69972851"/>
      <w:r>
        <w:t>6.4</w:t>
      </w:r>
      <w:r>
        <w:rPr>
          <w:rFonts w:ascii="Calibri" w:hAnsi="Calibri"/>
          <w:sz w:val="22"/>
          <w:szCs w:val="22"/>
          <w:lang w:eastAsia="sv-SE"/>
        </w:rPr>
        <w:tab/>
      </w:r>
      <w:r>
        <w:t>CA_3DL_n77(3</w:t>
      </w:r>
      <w:proofErr w:type="gramStart"/>
      <w:r>
        <w:t>A)_</w:t>
      </w:r>
      <w:proofErr w:type="gramEnd"/>
      <w:r>
        <w:t>1UL_n77A</w:t>
      </w:r>
      <w:bookmarkEnd w:id="121"/>
      <w:bookmarkEnd w:id="122"/>
    </w:p>
    <w:p w14:paraId="15D9C1D0" w14:textId="12E3B6A6" w:rsidR="00844F94" w:rsidRPr="00315867" w:rsidRDefault="00844F94" w:rsidP="00844F94">
      <w:pPr>
        <w:pStyle w:val="Heading3"/>
        <w:rPr>
          <w:lang w:val="en-US"/>
        </w:rPr>
      </w:pPr>
      <w:bookmarkStart w:id="123" w:name="_Toc22817113"/>
      <w:bookmarkStart w:id="124" w:name="_Toc64285818"/>
      <w:bookmarkStart w:id="125" w:name="_Toc69972852"/>
      <w:r>
        <w:rPr>
          <w:szCs w:val="28"/>
        </w:rPr>
        <w:t>6.4.1</w:t>
      </w:r>
      <w:r>
        <w:rPr>
          <w:rFonts w:eastAsia="MS Mincho"/>
          <w:lang w:val="en-US"/>
        </w:rPr>
        <w:tab/>
      </w:r>
      <w:r>
        <w:rPr>
          <w:szCs w:val="28"/>
        </w:rPr>
        <w:t>Channel bandwidths per operating band for CA</w:t>
      </w:r>
      <w:bookmarkEnd w:id="123"/>
      <w:bookmarkEnd w:id="124"/>
      <w:bookmarkEnd w:id="125"/>
    </w:p>
    <w:p w14:paraId="24F9617F" w14:textId="7BE08DD2" w:rsidR="00844F94" w:rsidRDefault="00844F94" w:rsidP="00844F94">
      <w:pPr>
        <w:pStyle w:val="TH"/>
        <w:rPr>
          <w:lang w:eastAsia="zh-CN"/>
        </w:rPr>
      </w:pPr>
      <w:r>
        <w:t xml:space="preserve">Table </w:t>
      </w:r>
      <w:r>
        <w:rPr>
          <w:lang w:eastAsia="zh-CN"/>
        </w:rPr>
        <w:t>6.4</w:t>
      </w:r>
      <w:r>
        <w:rPr>
          <w:rFonts w:hint="eastAsia"/>
          <w:lang w:eastAsia="zh-CN"/>
        </w:rPr>
        <w:t>.</w:t>
      </w:r>
      <w:r>
        <w:rPr>
          <w:lang w:eastAsia="zh-CN"/>
        </w:rPr>
        <w:t>1</w:t>
      </w:r>
      <w:r>
        <w:t xml:space="preserve">-1: Supported bandwidth combinations </w:t>
      </w:r>
      <w:r>
        <w:rPr>
          <w:lang w:eastAsia="zh-CN"/>
        </w:rPr>
        <w:t>for CA_3DL_n77(</w:t>
      </w:r>
      <w:r>
        <w:rPr>
          <w:rFonts w:hint="eastAsia"/>
        </w:rPr>
        <w:t>3</w:t>
      </w:r>
      <w:proofErr w:type="gramStart"/>
      <w:r>
        <w:rPr>
          <w:lang w:eastAsia="zh-CN"/>
        </w:rPr>
        <w:t>A)_</w:t>
      </w:r>
      <w:proofErr w:type="gramEnd"/>
      <w:r>
        <w:rPr>
          <w:lang w:eastAsia="zh-CN"/>
        </w:rPr>
        <w:t>1UL _n77A</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8"/>
        <w:gridCol w:w="1496"/>
        <w:gridCol w:w="1230"/>
        <w:gridCol w:w="1227"/>
        <w:gridCol w:w="1655"/>
        <w:gridCol w:w="1217"/>
        <w:gridCol w:w="1286"/>
      </w:tblGrid>
      <w:tr w:rsidR="00844F94" w14:paraId="4D1C976F" w14:textId="77777777" w:rsidTr="00CA7913">
        <w:trPr>
          <w:trHeight w:val="586"/>
          <w:jc w:val="center"/>
        </w:trPr>
        <w:tc>
          <w:tcPr>
            <w:tcW w:w="1886" w:type="dxa"/>
            <w:tcMar>
              <w:top w:w="0" w:type="dxa"/>
              <w:left w:w="108" w:type="dxa"/>
              <w:bottom w:w="0" w:type="dxa"/>
              <w:right w:w="108" w:type="dxa"/>
            </w:tcMar>
            <w:vAlign w:val="center"/>
            <w:hideMark/>
          </w:tcPr>
          <w:p w14:paraId="0E1E0C8C" w14:textId="77777777" w:rsidR="00844F94" w:rsidRDefault="00844F94" w:rsidP="00606F24">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Mar>
              <w:top w:w="0" w:type="dxa"/>
              <w:left w:w="108" w:type="dxa"/>
              <w:bottom w:w="0" w:type="dxa"/>
              <w:right w:w="108" w:type="dxa"/>
            </w:tcMar>
            <w:vAlign w:val="center"/>
            <w:hideMark/>
          </w:tcPr>
          <w:p w14:paraId="31D40E4F" w14:textId="77777777" w:rsidR="00844F94" w:rsidRDefault="00844F94" w:rsidP="00606F24">
            <w:pPr>
              <w:pStyle w:val="TAH"/>
              <w:rPr>
                <w:rFonts w:ascii="Yu Gothic" w:eastAsia="Yu Gothic" w:hAnsi="Yu Gothic"/>
                <w:sz w:val="21"/>
                <w:szCs w:val="21"/>
                <w:lang w:val="fi-FI"/>
              </w:rPr>
            </w:pPr>
            <w:r>
              <w:rPr>
                <w:rFonts w:eastAsia="Yu Gothic"/>
              </w:rPr>
              <w:t>Uplink Configurations</w:t>
            </w:r>
          </w:p>
        </w:tc>
        <w:tc>
          <w:tcPr>
            <w:tcW w:w="1271" w:type="dxa"/>
            <w:tcMar>
              <w:top w:w="0" w:type="dxa"/>
              <w:left w:w="108" w:type="dxa"/>
              <w:bottom w:w="0" w:type="dxa"/>
              <w:right w:w="108" w:type="dxa"/>
            </w:tcMar>
            <w:vAlign w:val="center"/>
            <w:hideMark/>
          </w:tcPr>
          <w:p w14:paraId="2F35B010" w14:textId="77777777" w:rsidR="00844F94" w:rsidRDefault="00844F94" w:rsidP="00606F24">
            <w:pPr>
              <w:pStyle w:val="TAH"/>
              <w:rPr>
                <w:rFonts w:eastAsia="Yu Gothic"/>
              </w:rPr>
            </w:pPr>
            <w:r>
              <w:rPr>
                <w:rFonts w:eastAsia="Yu Gothic"/>
              </w:rPr>
              <w:t>Channel bandwidths for carrier</w:t>
            </w:r>
          </w:p>
          <w:p w14:paraId="39B0149A" w14:textId="77777777" w:rsidR="00844F94" w:rsidRDefault="00844F94" w:rsidP="00606F24">
            <w:pPr>
              <w:pStyle w:val="TAH"/>
              <w:rPr>
                <w:rFonts w:ascii="Yu Gothic" w:eastAsia="Yu Gothic" w:hAnsi="Yu Gothic"/>
                <w:sz w:val="21"/>
                <w:szCs w:val="21"/>
              </w:rPr>
            </w:pPr>
            <w:r>
              <w:rPr>
                <w:rFonts w:eastAsia="Yu Gothic"/>
              </w:rPr>
              <w:t>[MHz]</w:t>
            </w:r>
          </w:p>
        </w:tc>
        <w:tc>
          <w:tcPr>
            <w:tcW w:w="1261" w:type="dxa"/>
            <w:tcMar>
              <w:top w:w="0" w:type="dxa"/>
              <w:left w:w="108" w:type="dxa"/>
              <w:bottom w:w="0" w:type="dxa"/>
              <w:right w:w="108" w:type="dxa"/>
            </w:tcMar>
            <w:vAlign w:val="center"/>
            <w:hideMark/>
          </w:tcPr>
          <w:p w14:paraId="33133A07" w14:textId="77777777" w:rsidR="00844F94" w:rsidRDefault="00844F94" w:rsidP="00606F24">
            <w:pPr>
              <w:pStyle w:val="TAH"/>
              <w:rPr>
                <w:rFonts w:eastAsia="Yu Gothic"/>
              </w:rPr>
            </w:pPr>
            <w:r>
              <w:rPr>
                <w:rFonts w:eastAsia="Yu Gothic"/>
              </w:rPr>
              <w:t>Channel bandwidths for carrier</w:t>
            </w:r>
          </w:p>
          <w:p w14:paraId="03A5EF78" w14:textId="77777777" w:rsidR="00844F94" w:rsidRDefault="00844F94" w:rsidP="00606F24">
            <w:pPr>
              <w:pStyle w:val="TAH"/>
              <w:rPr>
                <w:rFonts w:ascii="Yu Gothic" w:eastAsia="Yu Gothic" w:hAnsi="Yu Gothic"/>
                <w:sz w:val="21"/>
                <w:szCs w:val="21"/>
              </w:rPr>
            </w:pPr>
            <w:r>
              <w:rPr>
                <w:rFonts w:eastAsia="Yu Gothic"/>
              </w:rPr>
              <w:t>[MHz]</w:t>
            </w:r>
          </w:p>
        </w:tc>
        <w:tc>
          <w:tcPr>
            <w:tcW w:w="1211" w:type="dxa"/>
          </w:tcPr>
          <w:p w14:paraId="0FE088AB" w14:textId="77777777" w:rsidR="00844F94" w:rsidRDefault="00844F94" w:rsidP="00606F24">
            <w:pPr>
              <w:pStyle w:val="TAH"/>
              <w:rPr>
                <w:rFonts w:eastAsia="Yu Gothic"/>
              </w:rPr>
            </w:pPr>
            <w:r>
              <w:rPr>
                <w:rFonts w:eastAsia="Yu Gothic"/>
              </w:rPr>
              <w:t>Channel bandwidths for carrier</w:t>
            </w:r>
          </w:p>
          <w:p w14:paraId="33E7B2D5" w14:textId="77777777" w:rsidR="00844F94" w:rsidRDefault="00844F94" w:rsidP="00606F24">
            <w:pPr>
              <w:pStyle w:val="TAH"/>
              <w:rPr>
                <w:rFonts w:eastAsia="Yu Gothic"/>
                <w:lang w:val="fi-FI"/>
              </w:rPr>
            </w:pPr>
            <w:r>
              <w:rPr>
                <w:rFonts w:eastAsia="Yu Gothic"/>
              </w:rPr>
              <w:t>[MHz]</w:t>
            </w:r>
          </w:p>
        </w:tc>
        <w:tc>
          <w:tcPr>
            <w:tcW w:w="1217" w:type="dxa"/>
            <w:tcMar>
              <w:top w:w="0" w:type="dxa"/>
              <w:left w:w="108" w:type="dxa"/>
              <w:bottom w:w="0" w:type="dxa"/>
              <w:right w:w="108" w:type="dxa"/>
            </w:tcMar>
            <w:vAlign w:val="center"/>
            <w:hideMark/>
          </w:tcPr>
          <w:p w14:paraId="5AC45D62" w14:textId="77777777" w:rsidR="00844F94" w:rsidRDefault="00844F94" w:rsidP="00606F24">
            <w:pPr>
              <w:pStyle w:val="TAH"/>
              <w:rPr>
                <w:rFonts w:ascii="Yu Gothic" w:eastAsia="Yu Gothic" w:hAnsi="Yu Gothic"/>
                <w:sz w:val="21"/>
                <w:szCs w:val="21"/>
                <w:lang w:val="fi-FI"/>
              </w:rPr>
            </w:pPr>
            <w:r>
              <w:rPr>
                <w:rFonts w:eastAsia="Yu Gothic"/>
                <w:lang w:val="fi-FI"/>
              </w:rPr>
              <w:t>A</w:t>
            </w:r>
            <w:proofErr w:type="spellStart"/>
            <w:r>
              <w:rPr>
                <w:rFonts w:eastAsia="Yu Gothic"/>
              </w:rPr>
              <w:t>ggregated</w:t>
            </w:r>
            <w:proofErr w:type="spellEnd"/>
            <w:r>
              <w:rPr>
                <w:rFonts w:eastAsia="Yu Gothic"/>
              </w:rPr>
              <w:t xml:space="preserve"> bandwidth</w:t>
            </w:r>
          </w:p>
          <w:p w14:paraId="3A3F67CC" w14:textId="77777777" w:rsidR="00844F94" w:rsidRDefault="00844F94" w:rsidP="00606F24">
            <w:pPr>
              <w:pStyle w:val="TAH"/>
              <w:rPr>
                <w:rFonts w:ascii="Yu Gothic" w:eastAsia="Yu Gothic" w:hAnsi="Yu Gothic"/>
                <w:sz w:val="21"/>
                <w:szCs w:val="21"/>
                <w:lang w:val="fi-FI"/>
              </w:rPr>
            </w:pPr>
            <w:r>
              <w:rPr>
                <w:rFonts w:eastAsia="Yu Gothic"/>
              </w:rPr>
              <w:t>[MHz]</w:t>
            </w:r>
          </w:p>
        </w:tc>
        <w:tc>
          <w:tcPr>
            <w:tcW w:w="1287" w:type="dxa"/>
            <w:tcMar>
              <w:top w:w="0" w:type="dxa"/>
              <w:left w:w="108" w:type="dxa"/>
              <w:bottom w:w="0" w:type="dxa"/>
              <w:right w:w="108" w:type="dxa"/>
            </w:tcMar>
            <w:hideMark/>
          </w:tcPr>
          <w:p w14:paraId="2D7DC5DE" w14:textId="77777777" w:rsidR="00844F94" w:rsidRDefault="00844F94" w:rsidP="00606F24">
            <w:pPr>
              <w:pStyle w:val="TAH"/>
              <w:rPr>
                <w:rFonts w:ascii="Yu Gothic" w:eastAsia="Yu Gothic" w:hAnsi="Yu Gothic"/>
                <w:sz w:val="21"/>
                <w:szCs w:val="21"/>
                <w:lang w:val="fi-FI"/>
              </w:rPr>
            </w:pPr>
            <w:r>
              <w:rPr>
                <w:rFonts w:eastAsia="Yu Gothic"/>
                <w:lang w:val="fi-FI"/>
              </w:rPr>
              <w:t>Bandwidth combination set</w:t>
            </w:r>
          </w:p>
        </w:tc>
      </w:tr>
      <w:tr w:rsidR="00CA7913" w14:paraId="3A1F7503" w14:textId="77777777" w:rsidTr="00CA7913">
        <w:trPr>
          <w:trHeight w:val="283"/>
          <w:jc w:val="center"/>
        </w:trPr>
        <w:tc>
          <w:tcPr>
            <w:tcW w:w="0" w:type="auto"/>
            <w:vMerge w:val="restart"/>
            <w:vAlign w:val="center"/>
          </w:tcPr>
          <w:p w14:paraId="5CEA6998" w14:textId="77777777" w:rsidR="00CA7913" w:rsidRDefault="00CA7913" w:rsidP="00606F24">
            <w:pPr>
              <w:pStyle w:val="TAC"/>
              <w:rPr>
                <w:rFonts w:ascii="Yu Gothic" w:eastAsia="Yu Gothic" w:hAnsi="Yu Gothic"/>
                <w:sz w:val="21"/>
                <w:szCs w:val="21"/>
                <w:lang w:val="fi-FI"/>
              </w:rPr>
            </w:pPr>
            <w:r>
              <w:t>CA_n77</w:t>
            </w:r>
            <w:r>
              <w:rPr>
                <w:rFonts w:hint="eastAsia"/>
                <w:lang w:eastAsia="zh-CN"/>
              </w:rPr>
              <w:t>(</w:t>
            </w:r>
            <w:r>
              <w:rPr>
                <w:lang w:eastAsia="zh-CN"/>
              </w:rPr>
              <w:t>3</w:t>
            </w:r>
            <w:r>
              <w:rPr>
                <w:rFonts w:hint="eastAsia"/>
                <w:lang w:eastAsia="zh-CN"/>
              </w:rPr>
              <w:t>A)</w:t>
            </w:r>
          </w:p>
        </w:tc>
        <w:tc>
          <w:tcPr>
            <w:tcW w:w="0" w:type="auto"/>
            <w:vMerge w:val="restart"/>
            <w:vAlign w:val="center"/>
          </w:tcPr>
          <w:p w14:paraId="27E1D81E" w14:textId="77777777" w:rsidR="00CA7913" w:rsidRDefault="00CA7913" w:rsidP="00606F24">
            <w:pPr>
              <w:pStyle w:val="TAC"/>
              <w:rPr>
                <w:rFonts w:ascii="Yu Gothic" w:eastAsia="Yu Gothic" w:hAnsi="Yu Gothic"/>
                <w:sz w:val="21"/>
                <w:szCs w:val="21"/>
                <w:lang w:val="fi-FI"/>
              </w:rPr>
            </w:pPr>
            <w:r>
              <w:rPr>
                <w:rFonts w:eastAsia="Yu Gothic" w:cs="Arial"/>
                <w:szCs w:val="18"/>
              </w:rPr>
              <w:t>-</w:t>
            </w:r>
          </w:p>
        </w:tc>
        <w:tc>
          <w:tcPr>
            <w:tcW w:w="1271" w:type="dxa"/>
            <w:tcMar>
              <w:top w:w="0" w:type="dxa"/>
              <w:left w:w="108" w:type="dxa"/>
              <w:bottom w:w="0" w:type="dxa"/>
              <w:right w:w="108" w:type="dxa"/>
            </w:tcMar>
            <w:vAlign w:val="center"/>
          </w:tcPr>
          <w:p w14:paraId="1E2CBFF5" w14:textId="77777777" w:rsidR="00CA7913" w:rsidRDefault="00CA7913" w:rsidP="00606F24">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1261" w:type="dxa"/>
            <w:tcMar>
              <w:top w:w="0" w:type="dxa"/>
              <w:left w:w="108" w:type="dxa"/>
              <w:bottom w:w="0" w:type="dxa"/>
              <w:right w:w="108" w:type="dxa"/>
            </w:tcMar>
            <w:vAlign w:val="center"/>
          </w:tcPr>
          <w:p w14:paraId="35CCD14D" w14:textId="77777777" w:rsidR="00CA7913" w:rsidRDefault="00CA7913" w:rsidP="00606F24">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0" w:type="auto"/>
          </w:tcPr>
          <w:p w14:paraId="0D8652C3" w14:textId="77777777" w:rsidR="00CA7913" w:rsidRDefault="00CA7913" w:rsidP="00606F24">
            <w:pPr>
              <w:pStyle w:val="TAC"/>
            </w:pPr>
            <w:r>
              <w:rPr>
                <w:rFonts w:eastAsia="Yu Mincho" w:cs="Arial" w:hint="eastAsia"/>
                <w:szCs w:val="18"/>
                <w:lang w:val="x-none"/>
              </w:rPr>
              <w:t>2</w:t>
            </w:r>
            <w:r>
              <w:rPr>
                <w:rFonts w:eastAsia="Yu Mincho" w:cs="Arial"/>
                <w:szCs w:val="18"/>
                <w:lang w:val="x-none"/>
              </w:rPr>
              <w:t>0, 40, 80, 100</w:t>
            </w:r>
          </w:p>
        </w:tc>
        <w:tc>
          <w:tcPr>
            <w:tcW w:w="0" w:type="auto"/>
            <w:tcMar>
              <w:top w:w="0" w:type="dxa"/>
              <w:left w:w="108" w:type="dxa"/>
              <w:bottom w:w="0" w:type="dxa"/>
              <w:right w:w="108" w:type="dxa"/>
            </w:tcMar>
            <w:vAlign w:val="center"/>
          </w:tcPr>
          <w:p w14:paraId="7521C9DE" w14:textId="77777777" w:rsidR="00CA7913" w:rsidRDefault="00CA7913" w:rsidP="00606F24">
            <w:pPr>
              <w:pStyle w:val="TAC"/>
              <w:rPr>
                <w:rFonts w:ascii="Yu Gothic" w:eastAsia="Yu Gothic" w:hAnsi="Yu Gothic"/>
                <w:sz w:val="21"/>
                <w:szCs w:val="21"/>
                <w:lang w:val="fi-FI"/>
              </w:rPr>
            </w:pPr>
            <w:r>
              <w:t>30</w:t>
            </w:r>
            <w:r>
              <w:rPr>
                <w:rFonts w:hint="eastAsia"/>
              </w:rPr>
              <w:t>0</w:t>
            </w:r>
          </w:p>
        </w:tc>
        <w:tc>
          <w:tcPr>
            <w:tcW w:w="0" w:type="auto"/>
            <w:vAlign w:val="center"/>
            <w:hideMark/>
          </w:tcPr>
          <w:p w14:paraId="2C4A5158" w14:textId="77777777" w:rsidR="00CA7913" w:rsidRDefault="00CA7913" w:rsidP="00606F24">
            <w:pPr>
              <w:pStyle w:val="TAC"/>
              <w:rPr>
                <w:rFonts w:ascii="Yu Gothic" w:hAnsi="Yu Gothic"/>
                <w:sz w:val="21"/>
                <w:szCs w:val="21"/>
                <w:lang w:val="fi-FI" w:eastAsia="zh-CN"/>
              </w:rPr>
            </w:pPr>
            <w:r>
              <w:rPr>
                <w:rFonts w:eastAsia="DengXian" w:hint="eastAsia"/>
                <w:lang w:eastAsia="zh-CN"/>
              </w:rPr>
              <w:t>0</w:t>
            </w:r>
          </w:p>
        </w:tc>
      </w:tr>
      <w:tr w:rsidR="00CA7913" w14:paraId="30FC0D0C" w14:textId="77777777" w:rsidTr="00CA7913">
        <w:trPr>
          <w:trHeight w:val="283"/>
          <w:jc w:val="center"/>
        </w:trPr>
        <w:tc>
          <w:tcPr>
            <w:tcW w:w="0" w:type="auto"/>
            <w:vMerge/>
            <w:vAlign w:val="center"/>
          </w:tcPr>
          <w:p w14:paraId="506B52AC" w14:textId="77777777" w:rsidR="00CA7913" w:rsidRDefault="00CA7913" w:rsidP="00CA7913">
            <w:pPr>
              <w:pStyle w:val="TAC"/>
            </w:pPr>
          </w:p>
        </w:tc>
        <w:tc>
          <w:tcPr>
            <w:tcW w:w="0" w:type="auto"/>
            <w:vMerge/>
            <w:vAlign w:val="center"/>
          </w:tcPr>
          <w:p w14:paraId="404F6E98" w14:textId="77777777" w:rsidR="00CA7913" w:rsidRDefault="00CA7913" w:rsidP="00CA7913">
            <w:pPr>
              <w:pStyle w:val="TAC"/>
              <w:rPr>
                <w:rFonts w:eastAsia="Yu Gothic" w:cs="Arial"/>
                <w:szCs w:val="18"/>
              </w:rPr>
            </w:pPr>
          </w:p>
        </w:tc>
        <w:tc>
          <w:tcPr>
            <w:tcW w:w="1271" w:type="dxa"/>
            <w:tcMar>
              <w:top w:w="0" w:type="dxa"/>
              <w:left w:w="108" w:type="dxa"/>
              <w:bottom w:w="0" w:type="dxa"/>
              <w:right w:w="108" w:type="dxa"/>
            </w:tcMar>
            <w:vAlign w:val="center"/>
          </w:tcPr>
          <w:p w14:paraId="42529C74" w14:textId="3A83E5B7"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1261" w:type="dxa"/>
            <w:tcMar>
              <w:top w:w="0" w:type="dxa"/>
              <w:left w:w="108" w:type="dxa"/>
              <w:bottom w:w="0" w:type="dxa"/>
              <w:right w:w="108" w:type="dxa"/>
            </w:tcMar>
            <w:vAlign w:val="center"/>
          </w:tcPr>
          <w:p w14:paraId="7648E2CE" w14:textId="711072E5"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0" w:type="auto"/>
          </w:tcPr>
          <w:p w14:paraId="653202C7" w14:textId="1F14BE18" w:rsidR="00CA7913" w:rsidRDefault="00CA7913" w:rsidP="00CA7913">
            <w:pPr>
              <w:pStyle w:val="TAC"/>
              <w:rPr>
                <w:rFonts w:eastAsia="Yu Mincho" w:cs="Arial"/>
                <w:szCs w:val="18"/>
                <w:lang w:val="x-none"/>
              </w:rPr>
            </w:pPr>
            <w:r w:rsidRPr="00B27107">
              <w:rPr>
                <w:rFonts w:eastAsia="Yu Mincho" w:cs="Arial"/>
                <w:szCs w:val="18"/>
                <w:lang w:val="x-none"/>
              </w:rPr>
              <w:t>10, 15, 20, 25, 30, 40, 50, 60, 70, 80, 90, 100</w:t>
            </w:r>
          </w:p>
        </w:tc>
        <w:tc>
          <w:tcPr>
            <w:tcW w:w="0" w:type="auto"/>
            <w:tcMar>
              <w:top w:w="0" w:type="dxa"/>
              <w:left w:w="108" w:type="dxa"/>
              <w:bottom w:w="0" w:type="dxa"/>
              <w:right w:w="108" w:type="dxa"/>
            </w:tcMar>
            <w:vAlign w:val="center"/>
          </w:tcPr>
          <w:p w14:paraId="4AA17591" w14:textId="79CD5EC7" w:rsidR="00CA7913" w:rsidRDefault="00CA7913" w:rsidP="00CA7913">
            <w:pPr>
              <w:pStyle w:val="TAC"/>
            </w:pPr>
            <w:r w:rsidRPr="00B27107">
              <w:rPr>
                <w:rFonts w:eastAsia="Yu Mincho" w:cs="Arial" w:hint="eastAsia"/>
                <w:szCs w:val="18"/>
                <w:lang w:val="x-none"/>
              </w:rPr>
              <w:t>3</w:t>
            </w:r>
            <w:r w:rsidRPr="00B27107">
              <w:rPr>
                <w:rFonts w:eastAsia="Yu Mincho" w:cs="Arial"/>
                <w:szCs w:val="18"/>
                <w:lang w:val="x-none"/>
              </w:rPr>
              <w:t>00</w:t>
            </w:r>
          </w:p>
        </w:tc>
        <w:tc>
          <w:tcPr>
            <w:tcW w:w="0" w:type="auto"/>
            <w:vAlign w:val="center"/>
          </w:tcPr>
          <w:p w14:paraId="2F281D62" w14:textId="56BA041C" w:rsidR="00CA7913" w:rsidRDefault="00CA7913" w:rsidP="00CA7913">
            <w:pPr>
              <w:pStyle w:val="TAC"/>
              <w:rPr>
                <w:rFonts w:eastAsia="DengXian"/>
                <w:lang w:eastAsia="zh-CN"/>
              </w:rPr>
            </w:pPr>
            <w:r w:rsidRPr="00B27107">
              <w:rPr>
                <w:rFonts w:eastAsia="Yu Mincho" w:cs="Arial" w:hint="eastAsia"/>
                <w:szCs w:val="18"/>
                <w:lang w:val="x-none"/>
              </w:rPr>
              <w:t>1</w:t>
            </w:r>
          </w:p>
        </w:tc>
      </w:tr>
    </w:tbl>
    <w:p w14:paraId="45F99B65" w14:textId="5E69C17F" w:rsidR="00844F94" w:rsidRPr="00315867" w:rsidRDefault="00844F94" w:rsidP="00844F94">
      <w:pPr>
        <w:pStyle w:val="Heading3"/>
        <w:rPr>
          <w:lang w:val="en-US"/>
        </w:rPr>
      </w:pPr>
      <w:bookmarkStart w:id="126" w:name="_Toc22817114"/>
      <w:bookmarkStart w:id="127" w:name="_Toc64285819"/>
      <w:bookmarkStart w:id="128" w:name="_Toc69972853"/>
      <w:r>
        <w:rPr>
          <w:szCs w:val="28"/>
        </w:rPr>
        <w:t>6.4.2</w:t>
      </w:r>
      <w:r>
        <w:rPr>
          <w:rFonts w:eastAsia="MS Mincho"/>
          <w:lang w:val="en-US"/>
        </w:rPr>
        <w:tab/>
      </w:r>
      <w:r>
        <w:rPr>
          <w:szCs w:val="28"/>
        </w:rPr>
        <w:t>Co-existence studies</w:t>
      </w:r>
      <w:bookmarkEnd w:id="126"/>
      <w:bookmarkEnd w:id="127"/>
      <w:bookmarkEnd w:id="128"/>
    </w:p>
    <w:p w14:paraId="471D65D7" w14:textId="77777777" w:rsidR="00844F94" w:rsidRDefault="00844F94" w:rsidP="00844F94">
      <w:pPr>
        <w:spacing w:before="120" w:after="120"/>
        <w:ind w:left="944" w:hangingChars="472" w:hanging="944"/>
        <w:outlineLvl w:val="2"/>
      </w:pPr>
      <w:r>
        <w:t>There are no additional co-existence issues for this combination.</w:t>
      </w:r>
    </w:p>
    <w:p w14:paraId="78C3CAB1" w14:textId="062E1891" w:rsidR="00844F94" w:rsidRPr="00315867" w:rsidRDefault="00844F94" w:rsidP="00844F94">
      <w:pPr>
        <w:pStyle w:val="Heading3"/>
        <w:rPr>
          <w:lang w:val="en-US"/>
        </w:rPr>
      </w:pPr>
      <w:bookmarkStart w:id="129" w:name="_Toc22817115"/>
      <w:bookmarkStart w:id="130" w:name="_Toc64285820"/>
      <w:bookmarkStart w:id="131" w:name="_Toc69972854"/>
      <w:r>
        <w:rPr>
          <w:szCs w:val="28"/>
        </w:rPr>
        <w:t>6.4.3</w:t>
      </w:r>
      <w:r>
        <w:rPr>
          <w:rFonts w:eastAsia="MS Mincho"/>
          <w:lang w:val="en-US"/>
        </w:rPr>
        <w:tab/>
      </w:r>
      <w:r>
        <w:rPr>
          <w:szCs w:val="28"/>
        </w:rPr>
        <w:t>REFSENS</w:t>
      </w:r>
      <w:bookmarkEnd w:id="129"/>
      <w:bookmarkEnd w:id="130"/>
      <w:bookmarkEnd w:id="131"/>
    </w:p>
    <w:p w14:paraId="0D06CEC2" w14:textId="77777777" w:rsidR="00844F94" w:rsidRDefault="00844F94" w:rsidP="00844F94">
      <w:pPr>
        <w:rPr>
          <w:b/>
          <w:color w:val="0070C0"/>
          <w:sz w:val="32"/>
          <w:szCs w:val="32"/>
        </w:rPr>
      </w:pPr>
      <w:r>
        <w:t xml:space="preserve">There are no REFSENS exceptions for this combination. </w:t>
      </w:r>
    </w:p>
    <w:p w14:paraId="69E7D8A2" w14:textId="77777777" w:rsidR="00827477" w:rsidRPr="006F7C0C" w:rsidRDefault="00827477" w:rsidP="00827477">
      <w:pPr>
        <w:pStyle w:val="Heading1"/>
        <w:rPr>
          <w:lang w:val="en-US"/>
        </w:rPr>
      </w:pPr>
      <w:bookmarkStart w:id="132" w:name="_Toc64285821"/>
      <w:bookmarkStart w:id="133" w:name="_Toc69972855"/>
      <w:r>
        <w:rPr>
          <w:lang w:val="en-US"/>
        </w:rPr>
        <w:t>7</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FR2</w:t>
      </w:r>
      <w:r w:rsidRPr="006F7C0C">
        <w:rPr>
          <w:lang w:val="en-US"/>
        </w:rPr>
        <w:t>: Specific Band Combination Part</w:t>
      </w:r>
      <w:bookmarkEnd w:id="71"/>
      <w:bookmarkEnd w:id="132"/>
      <w:bookmarkEnd w:id="133"/>
    </w:p>
    <w:p w14:paraId="7E6EA952" w14:textId="77777777" w:rsidR="00827477" w:rsidRPr="00616096" w:rsidRDefault="00827477" w:rsidP="00827477">
      <w:pPr>
        <w:pStyle w:val="Heading2"/>
        <w:rPr>
          <w:rFonts w:ascii="Calibri" w:hAnsi="Calibri"/>
          <w:sz w:val="22"/>
          <w:szCs w:val="22"/>
          <w:lang w:val="en-US" w:eastAsia="zh-CN"/>
        </w:rPr>
      </w:pPr>
      <w:bookmarkStart w:id="134" w:name="_Toc521487472"/>
      <w:bookmarkStart w:id="135" w:name="_Toc64285822"/>
      <w:bookmarkStart w:id="136" w:name="_Toc69972856"/>
      <w:r>
        <w:rPr>
          <w:lang w:val="en-US"/>
        </w:rPr>
        <w:t>7</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r>
        <w:rPr>
          <w:lang w:val="en-US" w:eastAsia="zh-CN"/>
        </w:rPr>
        <w:t>_yUL_b</w:t>
      </w:r>
      <w:bookmarkEnd w:id="134"/>
      <w:bookmarkEnd w:id="135"/>
      <w:bookmarkEnd w:id="136"/>
      <w:proofErr w:type="spellEnd"/>
    </w:p>
    <w:p w14:paraId="7662B342" w14:textId="77777777" w:rsidR="00827477" w:rsidRPr="00315867" w:rsidRDefault="00827477" w:rsidP="00827477">
      <w:pPr>
        <w:pStyle w:val="Heading3"/>
        <w:rPr>
          <w:lang w:val="en-US"/>
        </w:rPr>
      </w:pPr>
      <w:bookmarkStart w:id="137" w:name="_Toc521487473"/>
      <w:bookmarkStart w:id="138" w:name="_Toc64285823"/>
      <w:bookmarkStart w:id="139" w:name="_Toc69972857"/>
      <w:r>
        <w:rPr>
          <w:lang w:val="en-US"/>
        </w:rPr>
        <w:t>7</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137"/>
      <w:bookmarkEnd w:id="138"/>
      <w:bookmarkEnd w:id="139"/>
    </w:p>
    <w:p w14:paraId="4383F093" w14:textId="77777777" w:rsidR="00827477" w:rsidRDefault="00827477" w:rsidP="00827477">
      <w:pPr>
        <w:pStyle w:val="Guidance"/>
      </w:pPr>
      <w:r>
        <w:t>&lt;Text will be added.&gt;</w:t>
      </w:r>
    </w:p>
    <w:p w14:paraId="37B10C26" w14:textId="77777777" w:rsidR="00827477" w:rsidRPr="00315867" w:rsidRDefault="00827477" w:rsidP="00827477">
      <w:pPr>
        <w:pStyle w:val="Heading3"/>
        <w:rPr>
          <w:lang w:val="en-US"/>
        </w:rPr>
      </w:pPr>
      <w:bookmarkStart w:id="140" w:name="_Toc521487474"/>
      <w:bookmarkStart w:id="141" w:name="_Toc64285824"/>
      <w:bookmarkStart w:id="142" w:name="_Toc69972858"/>
      <w:r>
        <w:rPr>
          <w:lang w:val="en-US"/>
        </w:rPr>
        <w:t>7</w:t>
      </w:r>
      <w:r w:rsidRPr="00315867">
        <w:rPr>
          <w:lang w:val="en-US"/>
        </w:rPr>
        <w:t>.1.2</w:t>
      </w:r>
      <w:r w:rsidRPr="00315867">
        <w:rPr>
          <w:lang w:val="en-US"/>
        </w:rPr>
        <w:tab/>
        <w:t>UE co-existence studies</w:t>
      </w:r>
      <w:bookmarkEnd w:id="140"/>
      <w:bookmarkEnd w:id="141"/>
      <w:bookmarkEnd w:id="142"/>
    </w:p>
    <w:p w14:paraId="1E2BD1FE" w14:textId="77777777" w:rsidR="00827477" w:rsidRDefault="00827477" w:rsidP="00827477">
      <w:pPr>
        <w:pStyle w:val="Guidance"/>
      </w:pPr>
      <w:r>
        <w:t>&lt;Text will be added.&gt;</w:t>
      </w:r>
    </w:p>
    <w:p w14:paraId="1223BBFE" w14:textId="77777777" w:rsidR="00827477" w:rsidRPr="006F7C0C" w:rsidRDefault="00827477" w:rsidP="00827477">
      <w:pPr>
        <w:pStyle w:val="Heading1"/>
        <w:rPr>
          <w:lang w:val="en-US"/>
        </w:rPr>
      </w:pPr>
      <w:bookmarkStart w:id="143" w:name="_Toc521487475"/>
      <w:bookmarkStart w:id="144" w:name="_Toc64285825"/>
      <w:bookmarkStart w:id="145" w:name="_Toc69972859"/>
      <w:r>
        <w:rPr>
          <w:lang w:val="en-US"/>
        </w:rPr>
        <w:t>8</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FR2</w:t>
      </w:r>
      <w:r w:rsidRPr="006F7C0C">
        <w:rPr>
          <w:lang w:val="en-US"/>
        </w:rPr>
        <w:t>: Specific Band Combination Part</w:t>
      </w:r>
      <w:bookmarkEnd w:id="143"/>
      <w:bookmarkEnd w:id="144"/>
      <w:bookmarkEnd w:id="145"/>
    </w:p>
    <w:p w14:paraId="7FEFB405" w14:textId="77777777" w:rsidR="00827477" w:rsidRPr="00616096" w:rsidRDefault="00827477" w:rsidP="00827477">
      <w:pPr>
        <w:pStyle w:val="Heading2"/>
        <w:rPr>
          <w:rFonts w:ascii="Calibri" w:hAnsi="Calibri"/>
          <w:sz w:val="22"/>
          <w:szCs w:val="22"/>
          <w:lang w:val="en-US" w:eastAsia="zh-CN"/>
        </w:rPr>
      </w:pPr>
      <w:bookmarkStart w:id="146" w:name="_Toc521487476"/>
      <w:bookmarkStart w:id="147" w:name="_Toc64285826"/>
      <w:bookmarkStart w:id="148" w:name="_Toc69972860"/>
      <w:r>
        <w:rPr>
          <w:lang w:val="en-US"/>
        </w:rPr>
        <w:t>8</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proofErr w:type="spellEnd"/>
      <w:r>
        <w:rPr>
          <w:lang w:val="en-US"/>
        </w:rPr>
        <w:t>-</w:t>
      </w:r>
      <w:proofErr w:type="spellStart"/>
      <w:r>
        <w:rPr>
          <w:lang w:val="en-US"/>
        </w:rPr>
        <w:t>a</w:t>
      </w:r>
      <w:r>
        <w:rPr>
          <w:lang w:val="en-US" w:eastAsia="zh-CN"/>
        </w:rPr>
        <w:t>_yUL_b</w:t>
      </w:r>
      <w:proofErr w:type="spellEnd"/>
      <w:r>
        <w:rPr>
          <w:lang w:val="en-US" w:eastAsia="zh-CN"/>
        </w:rPr>
        <w:t>-b</w:t>
      </w:r>
      <w:bookmarkEnd w:id="146"/>
      <w:bookmarkEnd w:id="147"/>
      <w:bookmarkEnd w:id="148"/>
    </w:p>
    <w:p w14:paraId="29DA1F3A" w14:textId="77777777" w:rsidR="00827477" w:rsidRPr="00315867" w:rsidRDefault="00827477" w:rsidP="00827477">
      <w:pPr>
        <w:pStyle w:val="Heading3"/>
        <w:rPr>
          <w:lang w:val="en-US"/>
        </w:rPr>
      </w:pPr>
      <w:bookmarkStart w:id="149" w:name="_Toc521487477"/>
      <w:bookmarkStart w:id="150" w:name="_Toc64285827"/>
      <w:bookmarkStart w:id="151" w:name="_Toc69972861"/>
      <w:r>
        <w:rPr>
          <w:lang w:val="en-US"/>
        </w:rPr>
        <w:t>8</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149"/>
      <w:bookmarkEnd w:id="150"/>
      <w:bookmarkEnd w:id="151"/>
    </w:p>
    <w:p w14:paraId="2FECADD7" w14:textId="77777777" w:rsidR="00827477" w:rsidRDefault="00827477" w:rsidP="00827477">
      <w:pPr>
        <w:pStyle w:val="Guidance"/>
      </w:pPr>
      <w:r>
        <w:t>&lt;Text will be added.&gt;</w:t>
      </w:r>
    </w:p>
    <w:p w14:paraId="25D5ECAB" w14:textId="77777777" w:rsidR="00827477" w:rsidRPr="00315867" w:rsidRDefault="00827477" w:rsidP="00827477">
      <w:pPr>
        <w:pStyle w:val="Heading3"/>
        <w:rPr>
          <w:lang w:val="en-US"/>
        </w:rPr>
      </w:pPr>
      <w:bookmarkStart w:id="152" w:name="_Toc521487478"/>
      <w:bookmarkStart w:id="153" w:name="_Toc64285828"/>
      <w:bookmarkStart w:id="154" w:name="_Toc69972862"/>
      <w:r>
        <w:rPr>
          <w:lang w:val="en-US"/>
        </w:rPr>
        <w:t>8</w:t>
      </w:r>
      <w:r w:rsidRPr="00315867">
        <w:rPr>
          <w:lang w:val="en-US"/>
        </w:rPr>
        <w:t>.1.2</w:t>
      </w:r>
      <w:r w:rsidRPr="00315867">
        <w:rPr>
          <w:lang w:val="en-US"/>
        </w:rPr>
        <w:tab/>
        <w:t>UE co-existence studies</w:t>
      </w:r>
      <w:bookmarkEnd w:id="152"/>
      <w:bookmarkEnd w:id="153"/>
      <w:bookmarkEnd w:id="154"/>
    </w:p>
    <w:p w14:paraId="1AE5349D" w14:textId="77777777" w:rsidR="00827477" w:rsidRDefault="00827477" w:rsidP="00827477">
      <w:pPr>
        <w:pStyle w:val="Guidance"/>
      </w:pPr>
      <w:r>
        <w:t>&lt;Text will be added.&gt;</w:t>
      </w:r>
    </w:p>
    <w:p w14:paraId="3F0F4BC3" w14:textId="77777777" w:rsidR="00166B56" w:rsidRDefault="00166B56" w:rsidP="00166B56"/>
    <w:p w14:paraId="48DA55BA" w14:textId="77777777" w:rsidR="00166B56" w:rsidRPr="00D07090" w:rsidRDefault="00166B56" w:rsidP="00166B56"/>
    <w:p w14:paraId="7B178AE5" w14:textId="77777777" w:rsidR="00166B56" w:rsidRPr="004D3578" w:rsidRDefault="00166B56" w:rsidP="00166B56">
      <w:pPr>
        <w:pStyle w:val="Heading1"/>
      </w:pPr>
      <w:r w:rsidRPr="004D3578">
        <w:br w:type="page"/>
      </w:r>
      <w:bookmarkStart w:id="155" w:name="_Toc46998018"/>
      <w:bookmarkStart w:id="156" w:name="_Toc64285829"/>
      <w:bookmarkStart w:id="157" w:name="_Toc69972863"/>
      <w:r w:rsidRPr="004D3578">
        <w:t xml:space="preserve">Annex </w:t>
      </w:r>
      <w:r>
        <w:t>A</w:t>
      </w:r>
      <w:r w:rsidRPr="004D3578">
        <w:t xml:space="preserve"> </w:t>
      </w:r>
      <w:r>
        <w:t xml:space="preserve">- </w:t>
      </w:r>
      <w:r w:rsidRPr="004D3578">
        <w:t>Change history</w:t>
      </w:r>
      <w:bookmarkEnd w:id="155"/>
      <w:bookmarkEnd w:id="156"/>
      <w:bookmarkEnd w:id="157"/>
    </w:p>
    <w:p w14:paraId="51387A96" w14:textId="77777777" w:rsidR="00166B56" w:rsidRPr="00235394" w:rsidRDefault="00166B56" w:rsidP="00166B56">
      <w:pPr>
        <w:pStyle w:val="TH"/>
      </w:pPr>
      <w:bookmarkStart w:id="158" w:name="historyclause"/>
      <w:bookmarkEnd w:id="158"/>
    </w:p>
    <w:tbl>
      <w:tblPr>
        <w:tblW w:w="83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252"/>
        <w:gridCol w:w="1041"/>
      </w:tblGrid>
      <w:tr w:rsidR="0088404D" w:rsidRPr="00235394" w14:paraId="67CB06A8" w14:textId="77777777" w:rsidTr="0088404D">
        <w:tc>
          <w:tcPr>
            <w:tcW w:w="800" w:type="dxa"/>
            <w:shd w:val="pct10" w:color="auto" w:fill="FFFFFF"/>
          </w:tcPr>
          <w:p w14:paraId="0991E215" w14:textId="77777777" w:rsidR="0088404D" w:rsidRPr="00235394" w:rsidRDefault="0088404D" w:rsidP="00145E4B">
            <w:pPr>
              <w:pStyle w:val="TAL"/>
              <w:rPr>
                <w:b/>
                <w:sz w:val="16"/>
              </w:rPr>
            </w:pPr>
            <w:r w:rsidRPr="00235394">
              <w:rPr>
                <w:b/>
                <w:sz w:val="16"/>
              </w:rPr>
              <w:t>Date</w:t>
            </w:r>
          </w:p>
        </w:tc>
        <w:tc>
          <w:tcPr>
            <w:tcW w:w="1137" w:type="dxa"/>
            <w:shd w:val="pct10" w:color="auto" w:fill="FFFFFF"/>
          </w:tcPr>
          <w:p w14:paraId="3C9AFA86" w14:textId="77777777" w:rsidR="0088404D" w:rsidRPr="00235394" w:rsidRDefault="0088404D" w:rsidP="00145E4B">
            <w:pPr>
              <w:pStyle w:val="TAL"/>
              <w:rPr>
                <w:b/>
                <w:sz w:val="16"/>
              </w:rPr>
            </w:pPr>
            <w:r>
              <w:rPr>
                <w:b/>
                <w:sz w:val="16"/>
              </w:rPr>
              <w:t>Meeting</w:t>
            </w:r>
          </w:p>
        </w:tc>
        <w:tc>
          <w:tcPr>
            <w:tcW w:w="1134" w:type="dxa"/>
            <w:shd w:val="pct10" w:color="auto" w:fill="FFFFFF"/>
          </w:tcPr>
          <w:p w14:paraId="2089B7AE" w14:textId="77777777" w:rsidR="0088404D" w:rsidRPr="00235394" w:rsidRDefault="0088404D" w:rsidP="00145E4B">
            <w:pPr>
              <w:pStyle w:val="TAL"/>
              <w:rPr>
                <w:b/>
                <w:sz w:val="16"/>
              </w:rPr>
            </w:pPr>
            <w:proofErr w:type="spellStart"/>
            <w:r w:rsidRPr="00235394">
              <w:rPr>
                <w:b/>
                <w:sz w:val="16"/>
              </w:rPr>
              <w:t>TDoc</w:t>
            </w:r>
            <w:proofErr w:type="spellEnd"/>
          </w:p>
        </w:tc>
        <w:tc>
          <w:tcPr>
            <w:tcW w:w="4252" w:type="dxa"/>
            <w:shd w:val="pct10" w:color="auto" w:fill="FFFFFF"/>
          </w:tcPr>
          <w:p w14:paraId="5A3CB8E3" w14:textId="77777777" w:rsidR="0088404D" w:rsidRPr="00235394" w:rsidRDefault="0088404D" w:rsidP="00145E4B">
            <w:pPr>
              <w:pStyle w:val="TAL"/>
              <w:rPr>
                <w:b/>
                <w:sz w:val="16"/>
              </w:rPr>
            </w:pPr>
            <w:r w:rsidRPr="00235394">
              <w:rPr>
                <w:b/>
                <w:sz w:val="16"/>
              </w:rPr>
              <w:t>Subject/Comment</w:t>
            </w:r>
          </w:p>
        </w:tc>
        <w:tc>
          <w:tcPr>
            <w:tcW w:w="1041" w:type="dxa"/>
            <w:shd w:val="pct10" w:color="auto" w:fill="FFFFFF"/>
          </w:tcPr>
          <w:p w14:paraId="668DC4FD" w14:textId="77777777" w:rsidR="0088404D" w:rsidRPr="00235394" w:rsidRDefault="0088404D" w:rsidP="00145E4B">
            <w:pPr>
              <w:pStyle w:val="TAL"/>
              <w:rPr>
                <w:b/>
                <w:sz w:val="16"/>
              </w:rPr>
            </w:pPr>
            <w:r w:rsidRPr="00235394">
              <w:rPr>
                <w:b/>
                <w:sz w:val="16"/>
              </w:rPr>
              <w:t>New</w:t>
            </w:r>
            <w:r>
              <w:rPr>
                <w:b/>
                <w:sz w:val="16"/>
              </w:rPr>
              <w:t xml:space="preserve"> version</w:t>
            </w:r>
          </w:p>
        </w:tc>
      </w:tr>
      <w:tr w:rsidR="0088404D" w:rsidRPr="006B0D02" w14:paraId="2B1BECD5" w14:textId="77777777" w:rsidTr="0088404D">
        <w:tc>
          <w:tcPr>
            <w:tcW w:w="800" w:type="dxa"/>
            <w:shd w:val="solid" w:color="FFFFFF" w:fill="auto"/>
          </w:tcPr>
          <w:p w14:paraId="72CB58AF" w14:textId="1D2885AD" w:rsidR="0088404D" w:rsidRPr="00A35900" w:rsidRDefault="0088404D" w:rsidP="00145E4B">
            <w:pPr>
              <w:pStyle w:val="TAC"/>
            </w:pPr>
            <w:r w:rsidRPr="00A35900">
              <w:rPr>
                <w:rFonts w:hint="eastAsia"/>
              </w:rPr>
              <w:t>2</w:t>
            </w:r>
            <w:r w:rsidRPr="00A35900">
              <w:t>020-</w:t>
            </w:r>
            <w:r>
              <w:t>0</w:t>
            </w:r>
            <w:r w:rsidRPr="00A35900">
              <w:t>8</w:t>
            </w:r>
          </w:p>
        </w:tc>
        <w:tc>
          <w:tcPr>
            <w:tcW w:w="1137" w:type="dxa"/>
            <w:shd w:val="solid" w:color="FFFFFF" w:fill="auto"/>
          </w:tcPr>
          <w:p w14:paraId="7E1622DD" w14:textId="77777777" w:rsidR="0088404D" w:rsidRPr="00A35900" w:rsidRDefault="0088404D" w:rsidP="00145E4B">
            <w:pPr>
              <w:pStyle w:val="TAC"/>
            </w:pPr>
            <w:r w:rsidRPr="00515CBE">
              <w:t>3GPP</w:t>
            </w:r>
            <w:r>
              <w:rPr>
                <w:rFonts w:hint="eastAsia"/>
              </w:rPr>
              <w:t xml:space="preserve"> </w:t>
            </w:r>
            <w:r w:rsidRPr="00515CBE">
              <w:t>RAN4#</w:t>
            </w:r>
            <w:r w:rsidRPr="00A35900">
              <w:t>96-e</w:t>
            </w:r>
          </w:p>
        </w:tc>
        <w:tc>
          <w:tcPr>
            <w:tcW w:w="1134" w:type="dxa"/>
            <w:shd w:val="solid" w:color="FFFFFF" w:fill="auto"/>
          </w:tcPr>
          <w:p w14:paraId="32446AB4" w14:textId="105A305D" w:rsidR="0088404D" w:rsidRPr="00A35900" w:rsidRDefault="0088404D" w:rsidP="00145E4B">
            <w:pPr>
              <w:pStyle w:val="TAC"/>
            </w:pPr>
            <w:r w:rsidRPr="0034126C">
              <w:t>R4-2010680</w:t>
            </w:r>
          </w:p>
        </w:tc>
        <w:tc>
          <w:tcPr>
            <w:tcW w:w="4252" w:type="dxa"/>
            <w:shd w:val="solid" w:color="FFFFFF" w:fill="auto"/>
          </w:tcPr>
          <w:p w14:paraId="7C867C21" w14:textId="77777777" w:rsidR="0088404D" w:rsidRPr="00A35900" w:rsidRDefault="0088404D" w:rsidP="00145E4B">
            <w:pPr>
              <w:pStyle w:val="TAL"/>
            </w:pPr>
            <w:r w:rsidRPr="00515CBE">
              <w:t>TR skeleton</w:t>
            </w:r>
          </w:p>
        </w:tc>
        <w:tc>
          <w:tcPr>
            <w:tcW w:w="1041" w:type="dxa"/>
            <w:shd w:val="solid" w:color="FFFFFF" w:fill="auto"/>
          </w:tcPr>
          <w:p w14:paraId="4E54ED2E" w14:textId="77777777" w:rsidR="0088404D" w:rsidRPr="00A35900" w:rsidRDefault="0088404D" w:rsidP="00145E4B">
            <w:pPr>
              <w:pStyle w:val="TAC"/>
            </w:pPr>
            <w:r w:rsidRPr="00515CBE">
              <w:t>0.0.1</w:t>
            </w:r>
          </w:p>
        </w:tc>
      </w:tr>
      <w:tr w:rsidR="0088404D" w:rsidRPr="006B0D02" w14:paraId="733D70E5" w14:textId="77777777" w:rsidTr="0088404D">
        <w:tc>
          <w:tcPr>
            <w:tcW w:w="800" w:type="dxa"/>
            <w:shd w:val="solid" w:color="FFFFFF" w:fill="auto"/>
          </w:tcPr>
          <w:p w14:paraId="563AE672" w14:textId="50C4A58B" w:rsidR="0088404D" w:rsidRPr="00A35900" w:rsidRDefault="0088404D" w:rsidP="001728F5">
            <w:pPr>
              <w:pStyle w:val="TAC"/>
            </w:pPr>
            <w:r w:rsidRPr="00A35900">
              <w:rPr>
                <w:rFonts w:hint="eastAsia"/>
              </w:rPr>
              <w:t>2</w:t>
            </w:r>
            <w:r w:rsidRPr="00A35900">
              <w:t>020-</w:t>
            </w:r>
            <w:r>
              <w:t>0</w:t>
            </w:r>
            <w:r w:rsidRPr="00A35900">
              <w:t>8</w:t>
            </w:r>
          </w:p>
        </w:tc>
        <w:tc>
          <w:tcPr>
            <w:tcW w:w="1137" w:type="dxa"/>
            <w:shd w:val="solid" w:color="FFFFFF" w:fill="auto"/>
          </w:tcPr>
          <w:p w14:paraId="2CA78DAA" w14:textId="230FA21C" w:rsidR="0088404D" w:rsidRPr="00515CBE" w:rsidRDefault="0088404D" w:rsidP="001728F5">
            <w:pPr>
              <w:pStyle w:val="TAC"/>
            </w:pPr>
            <w:r w:rsidRPr="00515CBE">
              <w:t>3GPP</w:t>
            </w:r>
            <w:r>
              <w:rPr>
                <w:rFonts w:hint="eastAsia"/>
              </w:rPr>
              <w:t xml:space="preserve"> </w:t>
            </w:r>
            <w:r w:rsidRPr="00515CBE">
              <w:t>RAN4#</w:t>
            </w:r>
            <w:r w:rsidRPr="00A35900">
              <w:t>96-e</w:t>
            </w:r>
          </w:p>
        </w:tc>
        <w:tc>
          <w:tcPr>
            <w:tcW w:w="1134" w:type="dxa"/>
            <w:shd w:val="solid" w:color="FFFFFF" w:fill="auto"/>
          </w:tcPr>
          <w:p w14:paraId="32F27BF7" w14:textId="4CA03234" w:rsidR="0088404D" w:rsidRPr="0034126C" w:rsidRDefault="0088404D" w:rsidP="001728F5">
            <w:pPr>
              <w:pStyle w:val="TAC"/>
            </w:pPr>
            <w:r w:rsidRPr="001728F5">
              <w:t>R4-2011888</w:t>
            </w:r>
          </w:p>
        </w:tc>
        <w:tc>
          <w:tcPr>
            <w:tcW w:w="4252" w:type="dxa"/>
            <w:shd w:val="solid" w:color="FFFFFF" w:fill="auto"/>
          </w:tcPr>
          <w:p w14:paraId="1503370A" w14:textId="77777777" w:rsidR="0088404D" w:rsidRPr="0006687D" w:rsidRDefault="0088404D" w:rsidP="001728F5">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96-e</w:t>
            </w:r>
            <w:r w:rsidRPr="0006687D">
              <w:rPr>
                <w:lang w:val="en-US"/>
              </w:rPr>
              <w:t>:</w:t>
            </w:r>
          </w:p>
          <w:p w14:paraId="376324AB" w14:textId="77777777" w:rsidR="0088404D" w:rsidRPr="0006687D" w:rsidRDefault="0088404D" w:rsidP="001728F5">
            <w:pPr>
              <w:pStyle w:val="TAL"/>
              <w:rPr>
                <w:lang w:val="en-US"/>
              </w:rPr>
            </w:pPr>
          </w:p>
          <w:p w14:paraId="470FE2B1" w14:textId="052D43F3" w:rsidR="0088404D" w:rsidRPr="00515CBE" w:rsidRDefault="0088404D" w:rsidP="001728F5">
            <w:pPr>
              <w:pStyle w:val="TAL"/>
            </w:pPr>
            <w:r w:rsidRPr="001728F5">
              <w:rPr>
                <w:lang w:val="en-US"/>
              </w:rPr>
              <w:t>R4-2011619, “TP to TR 38.717-01-01 to include CA_n71(2A)”, Ericsson, T-Mobile US</w:t>
            </w:r>
          </w:p>
        </w:tc>
        <w:tc>
          <w:tcPr>
            <w:tcW w:w="1041" w:type="dxa"/>
            <w:shd w:val="solid" w:color="FFFFFF" w:fill="auto"/>
          </w:tcPr>
          <w:p w14:paraId="4778756B" w14:textId="0A728A1D" w:rsidR="0088404D" w:rsidRPr="00515CBE" w:rsidRDefault="0088404D" w:rsidP="001728F5">
            <w:pPr>
              <w:pStyle w:val="TAC"/>
            </w:pPr>
            <w:r>
              <w:t>0.1.0</w:t>
            </w:r>
          </w:p>
        </w:tc>
      </w:tr>
      <w:tr w:rsidR="0088404D" w:rsidRPr="006B0D02" w14:paraId="4D15D098" w14:textId="77777777" w:rsidTr="0088404D">
        <w:tc>
          <w:tcPr>
            <w:tcW w:w="800" w:type="dxa"/>
            <w:shd w:val="solid" w:color="FFFFFF" w:fill="auto"/>
          </w:tcPr>
          <w:p w14:paraId="74F8FF06" w14:textId="5DED87E7" w:rsidR="0088404D" w:rsidRPr="00A35900" w:rsidRDefault="0088404D" w:rsidP="00CB0576">
            <w:pPr>
              <w:pStyle w:val="TAC"/>
            </w:pPr>
            <w:r w:rsidRPr="00A35900">
              <w:rPr>
                <w:rFonts w:hint="eastAsia"/>
              </w:rPr>
              <w:t>2</w:t>
            </w:r>
            <w:r w:rsidRPr="00A35900">
              <w:t>020-</w:t>
            </w:r>
            <w:r>
              <w:t>11</w:t>
            </w:r>
          </w:p>
        </w:tc>
        <w:tc>
          <w:tcPr>
            <w:tcW w:w="1137" w:type="dxa"/>
            <w:shd w:val="solid" w:color="FFFFFF" w:fill="auto"/>
          </w:tcPr>
          <w:p w14:paraId="0F5C75E7" w14:textId="46F5B3B8" w:rsidR="0088404D" w:rsidRPr="00515CBE" w:rsidRDefault="0088404D" w:rsidP="00CB0576">
            <w:pPr>
              <w:pStyle w:val="TAC"/>
            </w:pPr>
            <w:r w:rsidRPr="00515CBE">
              <w:t>3GPP</w:t>
            </w:r>
            <w:r>
              <w:rPr>
                <w:rFonts w:hint="eastAsia"/>
              </w:rPr>
              <w:t xml:space="preserve"> </w:t>
            </w:r>
            <w:r w:rsidRPr="00515CBE">
              <w:t>RAN4#</w:t>
            </w:r>
            <w:r w:rsidRPr="00A35900">
              <w:t>9</w:t>
            </w:r>
            <w:r>
              <w:t>7</w:t>
            </w:r>
            <w:r w:rsidRPr="00A35900">
              <w:t>-e</w:t>
            </w:r>
          </w:p>
        </w:tc>
        <w:tc>
          <w:tcPr>
            <w:tcW w:w="1134" w:type="dxa"/>
            <w:shd w:val="solid" w:color="FFFFFF" w:fill="auto"/>
          </w:tcPr>
          <w:p w14:paraId="6923E7F9" w14:textId="79717F8C" w:rsidR="0088404D" w:rsidRPr="001728F5" w:rsidRDefault="0088404D" w:rsidP="00CB0576">
            <w:pPr>
              <w:pStyle w:val="TAC"/>
            </w:pPr>
            <w:r w:rsidRPr="00CB0576">
              <w:t>R4-2015924</w:t>
            </w:r>
          </w:p>
        </w:tc>
        <w:tc>
          <w:tcPr>
            <w:tcW w:w="4252" w:type="dxa"/>
            <w:shd w:val="solid" w:color="FFFFFF" w:fill="auto"/>
          </w:tcPr>
          <w:p w14:paraId="0655758D" w14:textId="288B3576" w:rsidR="0088404D" w:rsidRPr="0006687D" w:rsidRDefault="0088404D" w:rsidP="00CB0576">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97-e</w:t>
            </w:r>
            <w:r w:rsidRPr="0006687D">
              <w:rPr>
                <w:lang w:val="en-US"/>
              </w:rPr>
              <w:t>:</w:t>
            </w:r>
          </w:p>
          <w:p w14:paraId="178B64E9" w14:textId="77777777" w:rsidR="0088404D" w:rsidRPr="0006687D" w:rsidRDefault="0088404D" w:rsidP="00CB0576">
            <w:pPr>
              <w:pStyle w:val="TAL"/>
              <w:rPr>
                <w:lang w:val="en-US"/>
              </w:rPr>
            </w:pPr>
          </w:p>
          <w:p w14:paraId="15C44BCB" w14:textId="25EB0AA1" w:rsidR="0088404D" w:rsidRDefault="0088404D" w:rsidP="00CB0576">
            <w:pPr>
              <w:pStyle w:val="TAL"/>
              <w:rPr>
                <w:lang w:val="en-US"/>
              </w:rPr>
            </w:pPr>
            <w:r w:rsidRPr="00CB0576">
              <w:rPr>
                <w:lang w:val="en-US"/>
              </w:rPr>
              <w:t>R4-2016329. “TP to TR 38.717-01-01 to include CA_n2(2A)”, Ericsson, Verizon</w:t>
            </w:r>
          </w:p>
          <w:p w14:paraId="450390E7" w14:textId="77777777" w:rsidR="0088404D" w:rsidRPr="00CB0576" w:rsidRDefault="0088404D" w:rsidP="00CB0576">
            <w:pPr>
              <w:pStyle w:val="TAL"/>
              <w:rPr>
                <w:lang w:val="en-US"/>
              </w:rPr>
            </w:pPr>
          </w:p>
          <w:p w14:paraId="6CF62A0A" w14:textId="22FA98F4" w:rsidR="0088404D" w:rsidRPr="00CB0576" w:rsidRDefault="0088404D" w:rsidP="00CB0576">
            <w:pPr>
              <w:pStyle w:val="TAL"/>
              <w:rPr>
                <w:lang w:val="en-US"/>
              </w:rPr>
            </w:pPr>
            <w:r w:rsidRPr="00CB0576">
              <w:rPr>
                <w:lang w:val="en-US"/>
              </w:rPr>
              <w:t>R4-2016679, “TP to TR 38.717-01-01 to include CA_n5(2A)”, Ericsson, Verizon, MediaTek</w:t>
            </w:r>
          </w:p>
          <w:p w14:paraId="1B04127E" w14:textId="77777777" w:rsidR="0088404D" w:rsidRDefault="0088404D" w:rsidP="00CB0576">
            <w:pPr>
              <w:pStyle w:val="TAL"/>
              <w:rPr>
                <w:lang w:val="en-US"/>
              </w:rPr>
            </w:pPr>
          </w:p>
          <w:p w14:paraId="4C4C006D" w14:textId="1E3965D3" w:rsidR="0088404D" w:rsidRDefault="0088404D" w:rsidP="00CB0576">
            <w:pPr>
              <w:pStyle w:val="TAL"/>
              <w:rPr>
                <w:lang w:val="en-US"/>
              </w:rPr>
            </w:pPr>
            <w:r w:rsidRPr="00CB0576">
              <w:rPr>
                <w:lang w:val="en-US"/>
              </w:rPr>
              <w:t>R4-2016339, “TP to TR 38.717-01-01 to update MSD values CA_n71(2A)”, Ericsson, T-Mobile US</w:t>
            </w:r>
          </w:p>
        </w:tc>
        <w:tc>
          <w:tcPr>
            <w:tcW w:w="1041" w:type="dxa"/>
            <w:shd w:val="solid" w:color="FFFFFF" w:fill="auto"/>
          </w:tcPr>
          <w:p w14:paraId="1AB92D91" w14:textId="66A43305" w:rsidR="0088404D" w:rsidRDefault="0088404D" w:rsidP="00CB0576">
            <w:pPr>
              <w:pStyle w:val="TAC"/>
            </w:pPr>
            <w:r>
              <w:t>0.2.0</w:t>
            </w:r>
          </w:p>
        </w:tc>
      </w:tr>
      <w:tr w:rsidR="0088404D" w:rsidRPr="006B0D02" w14:paraId="301C4156" w14:textId="77777777" w:rsidTr="0088404D">
        <w:tc>
          <w:tcPr>
            <w:tcW w:w="800" w:type="dxa"/>
            <w:shd w:val="solid" w:color="FFFFFF" w:fill="auto"/>
          </w:tcPr>
          <w:p w14:paraId="18004B24" w14:textId="290071F6" w:rsidR="0088404D" w:rsidRPr="00A35900" w:rsidRDefault="0088404D" w:rsidP="00CB0576">
            <w:pPr>
              <w:pStyle w:val="TAC"/>
            </w:pPr>
            <w:r>
              <w:t>2021-02</w:t>
            </w:r>
          </w:p>
        </w:tc>
        <w:tc>
          <w:tcPr>
            <w:tcW w:w="1137" w:type="dxa"/>
            <w:shd w:val="solid" w:color="FFFFFF" w:fill="auto"/>
          </w:tcPr>
          <w:p w14:paraId="5E4F5587" w14:textId="33B96A68" w:rsidR="0088404D" w:rsidRPr="00515CBE" w:rsidRDefault="0088404D" w:rsidP="00CB0576">
            <w:pPr>
              <w:pStyle w:val="TAC"/>
            </w:pPr>
            <w:r w:rsidRPr="00515CBE">
              <w:t>3GPP</w:t>
            </w:r>
            <w:r>
              <w:rPr>
                <w:rFonts w:hint="eastAsia"/>
              </w:rPr>
              <w:t xml:space="preserve"> </w:t>
            </w:r>
            <w:r w:rsidRPr="00515CBE">
              <w:t>RAN4#</w:t>
            </w:r>
            <w:r w:rsidRPr="00A35900">
              <w:t>9</w:t>
            </w:r>
            <w:r>
              <w:t>8</w:t>
            </w:r>
            <w:r w:rsidRPr="00A35900">
              <w:t>-e</w:t>
            </w:r>
          </w:p>
        </w:tc>
        <w:tc>
          <w:tcPr>
            <w:tcW w:w="1134" w:type="dxa"/>
            <w:shd w:val="solid" w:color="FFFFFF" w:fill="auto"/>
          </w:tcPr>
          <w:p w14:paraId="249117C0" w14:textId="1BC13BB2" w:rsidR="0088404D" w:rsidRPr="00CB0576" w:rsidRDefault="0088404D" w:rsidP="00CB0576">
            <w:pPr>
              <w:pStyle w:val="TAC"/>
            </w:pPr>
            <w:r w:rsidRPr="00145E4B">
              <w:t>R4-2101891</w:t>
            </w:r>
          </w:p>
        </w:tc>
        <w:tc>
          <w:tcPr>
            <w:tcW w:w="4252" w:type="dxa"/>
            <w:shd w:val="solid" w:color="FFFFFF" w:fill="auto"/>
          </w:tcPr>
          <w:p w14:paraId="761306B8" w14:textId="36E969CD" w:rsidR="0088404D" w:rsidRPr="0006687D" w:rsidRDefault="0088404D" w:rsidP="00145E4B">
            <w:pPr>
              <w:pStyle w:val="TAL"/>
              <w:rPr>
                <w:lang w:val="en-US"/>
              </w:rPr>
            </w:pPr>
            <w:r>
              <w:rPr>
                <w:lang w:val="en-US"/>
              </w:rPr>
              <w:t>I</w:t>
            </w:r>
            <w:r w:rsidRPr="0006687D">
              <w:rPr>
                <w:lang w:val="en-US"/>
              </w:rPr>
              <w:t>mplemented TP from RAN4 #</w:t>
            </w:r>
            <w:r>
              <w:rPr>
                <w:lang w:val="en-US"/>
              </w:rPr>
              <w:t>98-e</w:t>
            </w:r>
            <w:r w:rsidRPr="0006687D">
              <w:rPr>
                <w:lang w:val="en-US"/>
              </w:rPr>
              <w:t>:</w:t>
            </w:r>
          </w:p>
          <w:p w14:paraId="52F5C444" w14:textId="77777777" w:rsidR="0088404D" w:rsidRPr="0006687D" w:rsidRDefault="0088404D" w:rsidP="00145E4B">
            <w:pPr>
              <w:pStyle w:val="TAL"/>
              <w:rPr>
                <w:lang w:val="en-US"/>
              </w:rPr>
            </w:pPr>
          </w:p>
          <w:p w14:paraId="5EDA1CDC" w14:textId="6F235619" w:rsidR="0088404D" w:rsidRDefault="0088404D" w:rsidP="00145E4B">
            <w:pPr>
              <w:pStyle w:val="TAL"/>
              <w:rPr>
                <w:lang w:val="en-US"/>
              </w:rPr>
            </w:pPr>
            <w:r w:rsidRPr="00145E4B">
              <w:rPr>
                <w:lang w:val="en-US"/>
              </w:rPr>
              <w:t>R4-2100708</w:t>
            </w:r>
            <w:r>
              <w:rPr>
                <w:lang w:val="en-US"/>
              </w:rPr>
              <w:t>, “</w:t>
            </w:r>
            <w:r w:rsidRPr="00145E4B">
              <w:rPr>
                <w:lang w:val="en-US"/>
              </w:rPr>
              <w:t>TP for TR 38.717-01-01: CA_3DL_n77(3</w:t>
            </w:r>
            <w:proofErr w:type="gramStart"/>
            <w:r w:rsidRPr="00145E4B">
              <w:rPr>
                <w:lang w:val="en-US"/>
              </w:rPr>
              <w:t>A)_</w:t>
            </w:r>
            <w:proofErr w:type="gramEnd"/>
            <w:r w:rsidRPr="00145E4B">
              <w:rPr>
                <w:lang w:val="en-US"/>
              </w:rPr>
              <w:t>1UL_n77A</w:t>
            </w:r>
            <w:r>
              <w:rPr>
                <w:lang w:val="en-US"/>
              </w:rPr>
              <w:t xml:space="preserve">”, </w:t>
            </w:r>
            <w:r w:rsidRPr="00145E4B">
              <w:rPr>
                <w:lang w:val="en-US"/>
              </w:rPr>
              <w:t>SoftBank Corp.</w:t>
            </w:r>
          </w:p>
        </w:tc>
        <w:tc>
          <w:tcPr>
            <w:tcW w:w="1041" w:type="dxa"/>
            <w:shd w:val="solid" w:color="FFFFFF" w:fill="auto"/>
          </w:tcPr>
          <w:p w14:paraId="70921AD5" w14:textId="2A8D6C81" w:rsidR="0088404D" w:rsidRDefault="0088404D" w:rsidP="00CB0576">
            <w:pPr>
              <w:pStyle w:val="TAC"/>
            </w:pPr>
            <w:r>
              <w:t>0.3.0</w:t>
            </w:r>
          </w:p>
        </w:tc>
      </w:tr>
      <w:tr w:rsidR="0088404D" w:rsidRPr="006B0D02" w14:paraId="69435800" w14:textId="77777777" w:rsidTr="0088404D">
        <w:tc>
          <w:tcPr>
            <w:tcW w:w="800" w:type="dxa"/>
            <w:shd w:val="solid" w:color="FFFFFF" w:fill="auto"/>
          </w:tcPr>
          <w:p w14:paraId="13649EF1" w14:textId="0B3BA559" w:rsidR="0088404D" w:rsidRDefault="0088404D" w:rsidP="00CB0576">
            <w:pPr>
              <w:pStyle w:val="TAC"/>
            </w:pPr>
            <w:r>
              <w:t>2021-04</w:t>
            </w:r>
          </w:p>
        </w:tc>
        <w:tc>
          <w:tcPr>
            <w:tcW w:w="1137" w:type="dxa"/>
            <w:shd w:val="solid" w:color="FFFFFF" w:fill="auto"/>
          </w:tcPr>
          <w:p w14:paraId="16322E1D" w14:textId="47C467C4" w:rsidR="0088404D" w:rsidRPr="00515CBE" w:rsidRDefault="0088404D" w:rsidP="00CB0576">
            <w:pPr>
              <w:pStyle w:val="TAC"/>
            </w:pPr>
            <w:r w:rsidRPr="00515CBE">
              <w:t>3GPP</w:t>
            </w:r>
            <w:r>
              <w:rPr>
                <w:rFonts w:hint="eastAsia"/>
              </w:rPr>
              <w:t xml:space="preserve"> </w:t>
            </w:r>
            <w:r w:rsidRPr="00515CBE">
              <w:t>RAN4#</w:t>
            </w:r>
            <w:r w:rsidRPr="00A35900">
              <w:t>9</w:t>
            </w:r>
            <w:r>
              <w:t>8-bis</w:t>
            </w:r>
            <w:r w:rsidRPr="00A35900">
              <w:t>-e</w:t>
            </w:r>
          </w:p>
        </w:tc>
        <w:tc>
          <w:tcPr>
            <w:tcW w:w="1134" w:type="dxa"/>
            <w:shd w:val="solid" w:color="FFFFFF" w:fill="auto"/>
          </w:tcPr>
          <w:p w14:paraId="1E1FC89B" w14:textId="58BAF48A" w:rsidR="0088404D" w:rsidRPr="00145E4B" w:rsidRDefault="0088404D" w:rsidP="00CB0576">
            <w:pPr>
              <w:pStyle w:val="TAC"/>
            </w:pPr>
            <w:r w:rsidRPr="00CA7913">
              <w:t>R4-2106704</w:t>
            </w:r>
          </w:p>
        </w:tc>
        <w:tc>
          <w:tcPr>
            <w:tcW w:w="4252" w:type="dxa"/>
            <w:shd w:val="solid" w:color="FFFFFF" w:fill="auto"/>
          </w:tcPr>
          <w:p w14:paraId="2E1FF0D9" w14:textId="3AB1CD96" w:rsidR="0088404D" w:rsidRPr="0006687D" w:rsidRDefault="0088404D" w:rsidP="00CA7913">
            <w:pPr>
              <w:pStyle w:val="TAL"/>
              <w:rPr>
                <w:lang w:val="en-US"/>
              </w:rPr>
            </w:pPr>
            <w:r>
              <w:rPr>
                <w:lang w:val="en-US"/>
              </w:rPr>
              <w:t>I</w:t>
            </w:r>
            <w:r w:rsidRPr="0006687D">
              <w:rPr>
                <w:lang w:val="en-US"/>
              </w:rPr>
              <w:t>mplemented TP from RAN4 #</w:t>
            </w:r>
            <w:r>
              <w:rPr>
                <w:lang w:val="en-US"/>
              </w:rPr>
              <w:t>98-bis-e</w:t>
            </w:r>
            <w:r w:rsidRPr="0006687D">
              <w:rPr>
                <w:lang w:val="en-US"/>
              </w:rPr>
              <w:t>:</w:t>
            </w:r>
          </w:p>
          <w:p w14:paraId="1A677BF1" w14:textId="77777777" w:rsidR="0088404D" w:rsidRPr="0006687D" w:rsidRDefault="0088404D" w:rsidP="00CA7913">
            <w:pPr>
              <w:pStyle w:val="TAL"/>
              <w:rPr>
                <w:lang w:val="en-US"/>
              </w:rPr>
            </w:pPr>
          </w:p>
          <w:p w14:paraId="507AF09E" w14:textId="53AF6384" w:rsidR="0088404D" w:rsidRDefault="0088404D" w:rsidP="00CA7913">
            <w:pPr>
              <w:pStyle w:val="TAL"/>
              <w:rPr>
                <w:lang w:val="en-US"/>
              </w:rPr>
            </w:pPr>
            <w:r w:rsidRPr="005A6D97">
              <w:rPr>
                <w:lang w:val="en-US"/>
              </w:rPr>
              <w:t>R4-2106648, “Updated TP for TR 38.717-01-01: CA_n77(3</w:t>
            </w:r>
            <w:proofErr w:type="gramStart"/>
            <w:r w:rsidRPr="005A6D97">
              <w:rPr>
                <w:lang w:val="en-US"/>
              </w:rPr>
              <w:t>A)_</w:t>
            </w:r>
            <w:proofErr w:type="gramEnd"/>
            <w:r w:rsidRPr="005A6D97">
              <w:rPr>
                <w:lang w:val="en-US"/>
              </w:rPr>
              <w:t xml:space="preserve">BCS1”, Huawei, </w:t>
            </w:r>
            <w:proofErr w:type="spellStart"/>
            <w:r w:rsidRPr="005A6D97">
              <w:rPr>
                <w:lang w:val="en-US"/>
              </w:rPr>
              <w:t>HiSilicon</w:t>
            </w:r>
            <w:proofErr w:type="spellEnd"/>
          </w:p>
        </w:tc>
        <w:tc>
          <w:tcPr>
            <w:tcW w:w="1041" w:type="dxa"/>
            <w:shd w:val="solid" w:color="FFFFFF" w:fill="auto"/>
          </w:tcPr>
          <w:p w14:paraId="176DC5A0" w14:textId="255BADE8" w:rsidR="0088404D" w:rsidRDefault="0088404D" w:rsidP="00CB0576">
            <w:pPr>
              <w:pStyle w:val="TAC"/>
            </w:pPr>
            <w:r>
              <w:t>0.4.0</w:t>
            </w:r>
          </w:p>
        </w:tc>
      </w:tr>
      <w:tr w:rsidR="0088404D" w:rsidRPr="006B0D02" w14:paraId="6C342FB2" w14:textId="77777777" w:rsidTr="0088404D">
        <w:tc>
          <w:tcPr>
            <w:tcW w:w="800" w:type="dxa"/>
            <w:shd w:val="solid" w:color="FFFFFF" w:fill="auto"/>
          </w:tcPr>
          <w:p w14:paraId="4440C80E" w14:textId="34D0D6E4" w:rsidR="0088404D" w:rsidRDefault="0088404D" w:rsidP="00734ECA">
            <w:pPr>
              <w:pStyle w:val="TAC"/>
            </w:pPr>
            <w:r>
              <w:t>2021-05</w:t>
            </w:r>
          </w:p>
        </w:tc>
        <w:tc>
          <w:tcPr>
            <w:tcW w:w="1137" w:type="dxa"/>
            <w:shd w:val="solid" w:color="FFFFFF" w:fill="auto"/>
          </w:tcPr>
          <w:p w14:paraId="0447A4D2" w14:textId="3F87C264" w:rsidR="0088404D" w:rsidRPr="00515CBE" w:rsidRDefault="0088404D" w:rsidP="00734ECA">
            <w:pPr>
              <w:pStyle w:val="TAC"/>
            </w:pPr>
            <w:r w:rsidRPr="00515CBE">
              <w:t>3GPP</w:t>
            </w:r>
            <w:r>
              <w:rPr>
                <w:rFonts w:hint="eastAsia"/>
              </w:rPr>
              <w:t xml:space="preserve"> </w:t>
            </w:r>
            <w:r w:rsidRPr="00515CBE">
              <w:t>RAN4#</w:t>
            </w:r>
            <w:r w:rsidRPr="00A35900">
              <w:t>9</w:t>
            </w:r>
            <w:r>
              <w:t>9</w:t>
            </w:r>
            <w:r w:rsidRPr="00A35900">
              <w:t>-e</w:t>
            </w:r>
          </w:p>
        </w:tc>
        <w:tc>
          <w:tcPr>
            <w:tcW w:w="1134" w:type="dxa"/>
            <w:shd w:val="solid" w:color="FFFFFF" w:fill="auto"/>
          </w:tcPr>
          <w:p w14:paraId="4B8AB6B3" w14:textId="63DEEF52" w:rsidR="0088404D" w:rsidRPr="00CA7913" w:rsidRDefault="0088404D" w:rsidP="00734ECA">
            <w:pPr>
              <w:pStyle w:val="TAC"/>
            </w:pPr>
            <w:r w:rsidRPr="00734ECA">
              <w:t>R4-2111079</w:t>
            </w:r>
          </w:p>
        </w:tc>
        <w:tc>
          <w:tcPr>
            <w:tcW w:w="4252" w:type="dxa"/>
            <w:shd w:val="solid" w:color="FFFFFF" w:fill="auto"/>
          </w:tcPr>
          <w:p w14:paraId="383CEE11" w14:textId="05E8849D" w:rsidR="0088404D" w:rsidRDefault="0088404D" w:rsidP="00734ECA">
            <w:pPr>
              <w:pStyle w:val="TAL"/>
              <w:rPr>
                <w:lang w:val="en-US"/>
              </w:rPr>
            </w:pPr>
            <w:r>
              <w:rPr>
                <w:lang w:val="en-US"/>
              </w:rPr>
              <w:t xml:space="preserve">No new </w:t>
            </w:r>
            <w:proofErr w:type="gramStart"/>
            <w:r w:rsidRPr="0006687D">
              <w:rPr>
                <w:lang w:val="en-US"/>
              </w:rPr>
              <w:t>TP</w:t>
            </w:r>
            <w:r>
              <w:rPr>
                <w:lang w:val="en-US"/>
              </w:rPr>
              <w:t>’s</w:t>
            </w:r>
            <w:proofErr w:type="gramEnd"/>
            <w:r>
              <w:rPr>
                <w:lang w:val="en-US"/>
              </w:rPr>
              <w:t xml:space="preserve"> to implement</w:t>
            </w:r>
            <w:r w:rsidRPr="0006687D">
              <w:rPr>
                <w:lang w:val="en-US"/>
              </w:rPr>
              <w:t xml:space="preserve"> from RAN4 #</w:t>
            </w:r>
            <w:r>
              <w:rPr>
                <w:lang w:val="en-US"/>
              </w:rPr>
              <w:t>99-e</w:t>
            </w:r>
          </w:p>
        </w:tc>
        <w:tc>
          <w:tcPr>
            <w:tcW w:w="1041" w:type="dxa"/>
            <w:shd w:val="solid" w:color="FFFFFF" w:fill="auto"/>
          </w:tcPr>
          <w:p w14:paraId="1485CDC8" w14:textId="082CC39C" w:rsidR="0088404D" w:rsidRDefault="0088404D" w:rsidP="00734ECA">
            <w:pPr>
              <w:pStyle w:val="TAC"/>
            </w:pPr>
            <w:r>
              <w:t>0.5.0</w:t>
            </w:r>
          </w:p>
        </w:tc>
      </w:tr>
      <w:tr w:rsidR="0088404D" w:rsidRPr="006B0D02" w14:paraId="101D10D3" w14:textId="77777777" w:rsidTr="0088404D">
        <w:trPr>
          <w:ins w:id="159" w:author="Per Lindell" w:date="2021-08-27T14:33:00Z"/>
        </w:trPr>
        <w:tc>
          <w:tcPr>
            <w:tcW w:w="800" w:type="dxa"/>
            <w:shd w:val="solid" w:color="FFFFFF" w:fill="auto"/>
          </w:tcPr>
          <w:p w14:paraId="56EB6CFB" w14:textId="1EB3D273" w:rsidR="0088404D" w:rsidRDefault="0088404D" w:rsidP="0088404D">
            <w:pPr>
              <w:pStyle w:val="TAC"/>
              <w:rPr>
                <w:ins w:id="160" w:author="Per Lindell" w:date="2021-08-27T14:33:00Z"/>
              </w:rPr>
            </w:pPr>
            <w:ins w:id="161" w:author="Per Lindell" w:date="2021-08-27T14:33:00Z">
              <w:r>
                <w:t>2021-08</w:t>
              </w:r>
            </w:ins>
          </w:p>
        </w:tc>
        <w:tc>
          <w:tcPr>
            <w:tcW w:w="1137" w:type="dxa"/>
            <w:shd w:val="solid" w:color="FFFFFF" w:fill="auto"/>
          </w:tcPr>
          <w:p w14:paraId="20C0B32D" w14:textId="4A9F108A" w:rsidR="0088404D" w:rsidRPr="00515CBE" w:rsidRDefault="0088404D" w:rsidP="0088404D">
            <w:pPr>
              <w:pStyle w:val="TAC"/>
              <w:rPr>
                <w:ins w:id="162" w:author="Per Lindell" w:date="2021-08-27T14:33:00Z"/>
              </w:rPr>
            </w:pPr>
            <w:ins w:id="163" w:author="Per Lindell" w:date="2021-08-27T14:33:00Z">
              <w:r w:rsidRPr="00515CBE">
                <w:t>3GPP</w:t>
              </w:r>
              <w:r>
                <w:rPr>
                  <w:rFonts w:hint="eastAsia"/>
                </w:rPr>
                <w:t xml:space="preserve"> </w:t>
              </w:r>
              <w:r w:rsidRPr="00515CBE">
                <w:t>RAN4#</w:t>
              </w:r>
              <w:r>
                <w:t>100</w:t>
              </w:r>
              <w:r w:rsidRPr="00A35900">
                <w:t>-e</w:t>
              </w:r>
            </w:ins>
          </w:p>
        </w:tc>
        <w:tc>
          <w:tcPr>
            <w:tcW w:w="1134" w:type="dxa"/>
            <w:shd w:val="solid" w:color="FFFFFF" w:fill="auto"/>
          </w:tcPr>
          <w:p w14:paraId="1BA67E98" w14:textId="71207A76" w:rsidR="0088404D" w:rsidRPr="00734ECA" w:rsidRDefault="0088404D" w:rsidP="0088404D">
            <w:pPr>
              <w:pStyle w:val="TAC"/>
              <w:rPr>
                <w:ins w:id="164" w:author="Per Lindell" w:date="2021-08-27T14:33:00Z"/>
              </w:rPr>
            </w:pPr>
            <w:ins w:id="165" w:author="Per Lindell" w:date="2021-08-27T14:33:00Z">
              <w:r w:rsidRPr="0088404D">
                <w:t>R4-211356</w:t>
              </w:r>
            </w:ins>
            <w:ins w:id="166" w:author="Per Lindell" w:date="2021-08-27T14:36:00Z">
              <w:r w:rsidR="00261EE4">
                <w:t>2</w:t>
              </w:r>
            </w:ins>
          </w:p>
        </w:tc>
        <w:tc>
          <w:tcPr>
            <w:tcW w:w="4252" w:type="dxa"/>
            <w:shd w:val="solid" w:color="FFFFFF" w:fill="auto"/>
          </w:tcPr>
          <w:p w14:paraId="781A9F5E" w14:textId="0EACFE2F" w:rsidR="0088404D" w:rsidRDefault="0088404D" w:rsidP="0088404D">
            <w:pPr>
              <w:pStyle w:val="TAL"/>
              <w:rPr>
                <w:ins w:id="167" w:author="Per Lindell" w:date="2021-08-27T14:33:00Z"/>
                <w:lang w:val="en-US"/>
              </w:rPr>
            </w:pPr>
            <w:ins w:id="168" w:author="Per Lindell" w:date="2021-08-27T14:34:00Z">
              <w:r>
                <w:rPr>
                  <w:lang w:val="en-US"/>
                </w:rPr>
                <w:t xml:space="preserve">No new </w:t>
              </w:r>
              <w:proofErr w:type="gramStart"/>
              <w:r w:rsidRPr="0006687D">
                <w:rPr>
                  <w:lang w:val="en-US"/>
                </w:rPr>
                <w:t>TP</w:t>
              </w:r>
              <w:r>
                <w:rPr>
                  <w:lang w:val="en-US"/>
                </w:rPr>
                <w:t>’s</w:t>
              </w:r>
              <w:proofErr w:type="gramEnd"/>
              <w:r>
                <w:rPr>
                  <w:lang w:val="en-US"/>
                </w:rPr>
                <w:t xml:space="preserve"> to implement</w:t>
              </w:r>
              <w:r w:rsidRPr="0006687D">
                <w:rPr>
                  <w:lang w:val="en-US"/>
                </w:rPr>
                <w:t xml:space="preserve"> from RAN4 #</w:t>
              </w:r>
              <w:r>
                <w:rPr>
                  <w:lang w:val="en-US"/>
                </w:rPr>
                <w:t>100-e</w:t>
              </w:r>
            </w:ins>
          </w:p>
        </w:tc>
        <w:tc>
          <w:tcPr>
            <w:tcW w:w="1041" w:type="dxa"/>
            <w:shd w:val="solid" w:color="FFFFFF" w:fill="auto"/>
          </w:tcPr>
          <w:p w14:paraId="3060E424" w14:textId="2C461D06" w:rsidR="0088404D" w:rsidRDefault="0088404D" w:rsidP="0088404D">
            <w:pPr>
              <w:pStyle w:val="TAC"/>
              <w:rPr>
                <w:ins w:id="169" w:author="Per Lindell" w:date="2021-08-27T14:33:00Z"/>
              </w:rPr>
            </w:pPr>
            <w:ins w:id="170" w:author="Per Lindell" w:date="2021-08-27T14:34:00Z">
              <w:r>
                <w:t>0.6.0</w:t>
              </w:r>
            </w:ins>
          </w:p>
        </w:tc>
      </w:tr>
    </w:tbl>
    <w:p w14:paraId="6959692A" w14:textId="77777777" w:rsidR="00166B56" w:rsidRPr="00235394" w:rsidRDefault="00166B56" w:rsidP="00166B56"/>
    <w:p w14:paraId="22FEADC1" w14:textId="18FB015F" w:rsidR="00080512" w:rsidRDefault="00080512" w:rsidP="00166B56">
      <w:pPr>
        <w:pStyle w:val="Heading1"/>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B1988" w14:textId="77777777" w:rsidR="00145E4B" w:rsidRDefault="00145E4B">
      <w:r>
        <w:separator/>
      </w:r>
    </w:p>
  </w:endnote>
  <w:endnote w:type="continuationSeparator" w:id="0">
    <w:p w14:paraId="46D9A027" w14:textId="77777777" w:rsidR="00145E4B" w:rsidRDefault="0014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1365" w14:textId="77777777" w:rsidR="00145E4B" w:rsidRDefault="00145E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149FF" w14:textId="77777777" w:rsidR="00145E4B" w:rsidRDefault="00145E4B">
      <w:r>
        <w:separator/>
      </w:r>
    </w:p>
  </w:footnote>
  <w:footnote w:type="continuationSeparator" w:id="0">
    <w:p w14:paraId="6D68F67B" w14:textId="77777777" w:rsidR="00145E4B" w:rsidRDefault="0014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B108" w14:textId="7C1F6D9B" w:rsidR="00145E4B" w:rsidRDefault="00145E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61EE4">
      <w:rPr>
        <w:rFonts w:ascii="Arial" w:hAnsi="Arial" w:cs="Arial"/>
        <w:b/>
        <w:noProof/>
        <w:sz w:val="18"/>
        <w:szCs w:val="18"/>
      </w:rPr>
      <w:t>3GPP TR 38.717-01-01 V0.56.0 (2021-0508)</w:t>
    </w:r>
    <w:r>
      <w:rPr>
        <w:rFonts w:ascii="Arial" w:hAnsi="Arial" w:cs="Arial"/>
        <w:b/>
        <w:sz w:val="18"/>
        <w:szCs w:val="18"/>
      </w:rPr>
      <w:fldChar w:fldCharType="end"/>
    </w:r>
  </w:p>
  <w:p w14:paraId="62715CBE" w14:textId="77777777" w:rsidR="00145E4B" w:rsidRDefault="00145E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50E3332B" w:rsidR="00145E4B" w:rsidRDefault="00145E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61EE4">
      <w:rPr>
        <w:rFonts w:ascii="Arial" w:hAnsi="Arial" w:cs="Arial"/>
        <w:b/>
        <w:noProof/>
        <w:sz w:val="18"/>
        <w:szCs w:val="18"/>
      </w:rPr>
      <w:t>17</w:t>
    </w:r>
    <w:r>
      <w:rPr>
        <w:rFonts w:ascii="Arial" w:hAnsi="Arial" w:cs="Arial"/>
        <w:b/>
        <w:sz w:val="18"/>
        <w:szCs w:val="18"/>
      </w:rPr>
      <w:fldChar w:fldCharType="end"/>
    </w:r>
  </w:p>
  <w:p w14:paraId="3B979277" w14:textId="77777777" w:rsidR="00145E4B" w:rsidRDefault="0014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3686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48E8"/>
    <w:rsid w:val="000D58AB"/>
    <w:rsid w:val="00133525"/>
    <w:rsid w:val="00145E4B"/>
    <w:rsid w:val="00166B56"/>
    <w:rsid w:val="001728F5"/>
    <w:rsid w:val="001A139E"/>
    <w:rsid w:val="001A4C42"/>
    <w:rsid w:val="001A7420"/>
    <w:rsid w:val="001B6637"/>
    <w:rsid w:val="001C21C3"/>
    <w:rsid w:val="001D02C2"/>
    <w:rsid w:val="001F0C1D"/>
    <w:rsid w:val="001F1132"/>
    <w:rsid w:val="001F168B"/>
    <w:rsid w:val="002347A2"/>
    <w:rsid w:val="00261EE4"/>
    <w:rsid w:val="002675F0"/>
    <w:rsid w:val="002B6339"/>
    <w:rsid w:val="002E00EE"/>
    <w:rsid w:val="003172DC"/>
    <w:rsid w:val="0034126C"/>
    <w:rsid w:val="0035462D"/>
    <w:rsid w:val="003765B8"/>
    <w:rsid w:val="003C3971"/>
    <w:rsid w:val="003D5188"/>
    <w:rsid w:val="00423334"/>
    <w:rsid w:val="004345EC"/>
    <w:rsid w:val="00465515"/>
    <w:rsid w:val="004D3578"/>
    <w:rsid w:val="004E213A"/>
    <w:rsid w:val="004F0988"/>
    <w:rsid w:val="004F3340"/>
    <w:rsid w:val="0053388B"/>
    <w:rsid w:val="00535773"/>
    <w:rsid w:val="00543E6C"/>
    <w:rsid w:val="00563586"/>
    <w:rsid w:val="00565087"/>
    <w:rsid w:val="00597B11"/>
    <w:rsid w:val="005A6D97"/>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34ECA"/>
    <w:rsid w:val="0074026F"/>
    <w:rsid w:val="007429F6"/>
    <w:rsid w:val="00744E76"/>
    <w:rsid w:val="00774DA4"/>
    <w:rsid w:val="00781F0F"/>
    <w:rsid w:val="007B600E"/>
    <w:rsid w:val="007F0F4A"/>
    <w:rsid w:val="008028A4"/>
    <w:rsid w:val="00827477"/>
    <w:rsid w:val="00830747"/>
    <w:rsid w:val="00844F94"/>
    <w:rsid w:val="008768CA"/>
    <w:rsid w:val="0088178B"/>
    <w:rsid w:val="0088404D"/>
    <w:rsid w:val="008A2344"/>
    <w:rsid w:val="008C384C"/>
    <w:rsid w:val="009022A9"/>
    <w:rsid w:val="0090271F"/>
    <w:rsid w:val="00902E23"/>
    <w:rsid w:val="009114D7"/>
    <w:rsid w:val="0091348E"/>
    <w:rsid w:val="00917CCB"/>
    <w:rsid w:val="00940479"/>
    <w:rsid w:val="00942EC2"/>
    <w:rsid w:val="0095091D"/>
    <w:rsid w:val="009F37B7"/>
    <w:rsid w:val="00A10F02"/>
    <w:rsid w:val="00A164B4"/>
    <w:rsid w:val="00A26956"/>
    <w:rsid w:val="00A27486"/>
    <w:rsid w:val="00A53724"/>
    <w:rsid w:val="00A56066"/>
    <w:rsid w:val="00A73129"/>
    <w:rsid w:val="00A77587"/>
    <w:rsid w:val="00A82346"/>
    <w:rsid w:val="00A92BA1"/>
    <w:rsid w:val="00AC6BC6"/>
    <w:rsid w:val="00AE65E2"/>
    <w:rsid w:val="00B15449"/>
    <w:rsid w:val="00B93086"/>
    <w:rsid w:val="00BA19ED"/>
    <w:rsid w:val="00BA4B8D"/>
    <w:rsid w:val="00BC0F7D"/>
    <w:rsid w:val="00BD7D31"/>
    <w:rsid w:val="00BE3255"/>
    <w:rsid w:val="00BF128E"/>
    <w:rsid w:val="00C03F34"/>
    <w:rsid w:val="00C074DD"/>
    <w:rsid w:val="00C1496A"/>
    <w:rsid w:val="00C33079"/>
    <w:rsid w:val="00C45231"/>
    <w:rsid w:val="00C72833"/>
    <w:rsid w:val="00C80F1D"/>
    <w:rsid w:val="00C90EF0"/>
    <w:rsid w:val="00C93F40"/>
    <w:rsid w:val="00CA3D0C"/>
    <w:rsid w:val="00CA7913"/>
    <w:rsid w:val="00CB0576"/>
    <w:rsid w:val="00D57972"/>
    <w:rsid w:val="00D675A9"/>
    <w:rsid w:val="00D7320E"/>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843FF"/>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character" w:customStyle="1" w:styleId="NOChar1">
    <w:name w:val="NO Char1"/>
    <w:link w:val="NO"/>
    <w:locked/>
    <w:rsid w:val="001728F5"/>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563586"/>
    <w:rPr>
      <w:rFonts w:ascii="Arial" w:hAnsi="Arial"/>
      <w:sz w:val="32"/>
      <w:lang w:eastAsia="en-US"/>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basedOn w:val="DefaultParagraphFont"/>
    <w:link w:val="Heading3"/>
    <w:rsid w:val="00563586"/>
    <w:rPr>
      <w:rFonts w:ascii="Arial" w:hAnsi="Arial"/>
      <w:sz w:val="28"/>
      <w:lang w:eastAsia="en-US"/>
    </w:rPr>
  </w:style>
  <w:style w:type="character" w:customStyle="1" w:styleId="TANChar">
    <w:name w:val="TAN Char"/>
    <w:link w:val="TAN"/>
    <w:qFormat/>
    <w:locked/>
    <w:rsid w:val="0056358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1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3942-F574-4240-B790-B2DC99BA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13</Pages>
  <Words>2329</Words>
  <Characters>14094</Characters>
  <Application>Microsoft Office Word</Application>
  <DocSecurity>0</DocSecurity>
  <Lines>117</Lines>
  <Paragraphs>32</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3GPP TS ab.cde</vt:lpstr>
      <vt:lpstr>Foreword</vt:lpstr>
      <vt:lpstr>1	Scope</vt:lpstr>
      <vt:lpstr>2	References</vt:lpstr>
      <vt:lpstr>3	Definitions of terms, symbols and abbreviations</vt:lpstr>
      <vt:lpstr>    3.1	Terms</vt:lpstr>
      <vt:lpstr>    3.2	Symbols</vt:lpstr>
      <vt:lpstr>    3.3	Abbreviations</vt:lpstr>
      <vt:lpstr>4	Background</vt:lpstr>
      <vt:lpstr>    4.1	TR maintenance</vt:lpstr>
      <vt:lpstr>5	Intra-Band Contiguous Carrier Aggregation FR1: Specific Band Combination Part</vt:lpstr>
      <vt:lpstr>    5.1	CA_xDL_a_yUL_b</vt:lpstr>
      <vt:lpstr>        5.1.1	Channel bandwidths per operating band for CA</vt:lpstr>
      <vt:lpstr>        5.1.2	UE co-existence studies</vt:lpstr>
      <vt:lpstr>6	Intra-Band Non-Contiguous Carrier Aggregation FR1: Specific Band Combination P</vt:lpstr>
      <vt:lpstr>    6.1	CA_2DL_n71(2A)_1UL_n71A</vt:lpstr>
      <vt:lpstr>        6.1.1	Channel bandwidths per operating band for CA</vt:lpstr>
      <vt:lpstr>        6.1.2	UE co-existence studies</vt:lpstr>
      <vt:lpstr>        6.1.3	REFSENS</vt:lpstr>
      <vt:lpstr>    6.2	CA_2DL_n2(2A)_1UL_n2A</vt:lpstr>
      <vt:lpstr>        6.2.1	Channel bandwidths per operating band for CA</vt:lpstr>
      <vt:lpstr>        6.2.2	Co-existence studies</vt:lpstr>
      <vt:lpstr>        6.2.3	REFSENS</vt:lpstr>
      <vt:lpstr>    6.3	CA_2DL_n5(2A)_1UL_n5A</vt:lpstr>
      <vt:lpstr>        6.3.1	Channel bandwidths per operating band for CA</vt:lpstr>
      <vt:lpstr>        6.3.2	UE co-existence studies</vt:lpstr>
      <vt:lpstr>        6.3.3	REFSENS</vt:lpstr>
      <vt:lpstr>7	Intra-Band Contiguous Carrier Aggregation FR2: Specific Band Combination Part</vt:lpstr>
      <vt:lpstr>    7.1	CA_xDL_a_yUL_b</vt:lpstr>
      <vt:lpstr>        7.1.1	Channel bandwidths per operating band for CA</vt:lpstr>
      <vt:lpstr>        7.1.2	UE co-existence studies</vt:lpstr>
      <vt:lpstr>8	Intra-Band Non-Contiguous Carrier Aggregation FR2: Specific Band Combination P</vt:lpstr>
      <vt:lpstr>    8.1	CA_xDL_a-a_yUL_b-b</vt:lpstr>
      <vt:lpstr>        8.1.1	Channel bandwidths per operating band for CA</vt:lpstr>
      <vt:lpstr>        8.1.2	UE co-existence studies</vt:lpstr>
      <vt:lpstr>Annex A - Change history</vt:lpstr>
      <vt:lpstr/>
    </vt:vector>
  </TitlesOfParts>
  <Company>ETSI</Company>
  <LinksUpToDate>false</LinksUpToDate>
  <CharactersWithSpaces>16391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9</cp:revision>
  <cp:lastPrinted>2019-02-25T14:05:00Z</cp:lastPrinted>
  <dcterms:created xsi:type="dcterms:W3CDTF">2021-02-26T19:59:00Z</dcterms:created>
  <dcterms:modified xsi:type="dcterms:W3CDTF">2021-08-27T12:37:00Z</dcterms:modified>
</cp:coreProperties>
</file>