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4445" w14:textId="50C274C5" w:rsidR="0003021C" w:rsidRPr="00F63246" w:rsidRDefault="0003021C" w:rsidP="00A42EC1">
      <w:pPr>
        <w:tabs>
          <w:tab w:val="left" w:pos="6719"/>
        </w:tabs>
        <w:spacing w:after="360"/>
        <w:rPr>
          <w:rFonts w:ascii="Arial" w:hAnsi="Arial" w:cs="Arial"/>
          <w:b/>
          <w:sz w:val="24"/>
          <w:szCs w:val="24"/>
        </w:rPr>
      </w:pPr>
      <w:r w:rsidRPr="00D0286B">
        <w:rPr>
          <w:rFonts w:ascii="Arial" w:hAnsi="Arial" w:cs="Arial"/>
          <w:b/>
          <w:sz w:val="24"/>
          <w:szCs w:val="24"/>
        </w:rPr>
        <w:t>3GPP TSG-RAN WG4 Meeting #</w:t>
      </w:r>
      <w:r w:rsidR="00CD388E">
        <w:rPr>
          <w:rFonts w:ascii="Arial" w:hAnsi="Arial" w:cs="Arial"/>
          <w:b/>
          <w:sz w:val="24"/>
          <w:szCs w:val="24"/>
        </w:rPr>
        <w:t>100</w:t>
      </w:r>
      <w:r w:rsidR="008941F1">
        <w:rPr>
          <w:rFonts w:ascii="Arial" w:hAnsi="Arial" w:cs="Arial"/>
          <w:b/>
          <w:sz w:val="24"/>
          <w:szCs w:val="24"/>
        </w:rPr>
        <w:t>-e</w:t>
      </w:r>
      <w:r w:rsidRPr="0008103A">
        <w:rPr>
          <w:rFonts w:ascii="Arial" w:hAnsi="Arial" w:cs="Arial"/>
          <w:b/>
          <w:sz w:val="24"/>
          <w:szCs w:val="24"/>
        </w:rPr>
        <w:tab/>
      </w:r>
      <w:ins w:id="0" w:author="Yi Xuan" w:date="2021-08-23T19:15:00Z">
        <w:r w:rsidR="00493FDE" w:rsidRPr="00493FDE">
          <w:rPr>
            <w:rFonts w:ascii="Arial" w:hAnsi="Arial" w:cs="Arial"/>
            <w:b/>
            <w:sz w:val="24"/>
            <w:szCs w:val="24"/>
          </w:rPr>
          <w:t>Revision of</w:t>
        </w:r>
        <w:r w:rsidR="00493FDE">
          <w:rPr>
            <w:rFonts w:ascii="Arial" w:hAnsi="Arial" w:cs="Arial"/>
            <w:b/>
            <w:sz w:val="24"/>
            <w:szCs w:val="24"/>
          </w:rPr>
          <w:t xml:space="preserve"> </w:t>
        </w:r>
      </w:ins>
      <w:del w:id="1" w:author="Yi Xuan" w:date="2021-08-23T19:15:00Z">
        <w:r w:rsidRPr="00493FDE" w:rsidDel="00493FDE">
          <w:rPr>
            <w:rFonts w:ascii="Arial" w:hAnsi="Arial" w:cs="Arial"/>
            <w:b/>
            <w:sz w:val="24"/>
            <w:szCs w:val="24"/>
          </w:rPr>
          <w:tab/>
        </w:r>
      </w:del>
      <w:r w:rsidR="0010771F" w:rsidRPr="0010771F">
        <w:rPr>
          <w:rFonts w:ascii="Arial" w:hAnsi="Arial" w:cs="Arial"/>
          <w:b/>
          <w:sz w:val="24"/>
          <w:szCs w:val="24"/>
        </w:rPr>
        <w:t>R4-2</w:t>
      </w:r>
      <w:r w:rsidR="00F63246">
        <w:rPr>
          <w:rFonts w:ascii="Arial" w:hAnsi="Arial" w:cs="Arial"/>
          <w:b/>
          <w:sz w:val="24"/>
          <w:szCs w:val="24"/>
        </w:rPr>
        <w:t>1</w:t>
      </w:r>
      <w:r w:rsidR="001D5068" w:rsidRPr="001D5068">
        <w:rPr>
          <w:rFonts w:ascii="Arial" w:hAnsi="Arial" w:cs="Arial"/>
          <w:b/>
          <w:sz w:val="24"/>
          <w:szCs w:val="24"/>
        </w:rPr>
        <w:t>13312</w:t>
      </w:r>
      <w:r>
        <w:rPr>
          <w:rFonts w:ascii="Arial" w:hAnsi="Arial" w:cs="Arial"/>
          <w:b/>
          <w:sz w:val="24"/>
          <w:szCs w:val="24"/>
        </w:rPr>
        <w:br/>
      </w:r>
      <w:r w:rsidR="00D92565">
        <w:rPr>
          <w:rFonts w:ascii="Arial" w:hAnsi="Arial" w:cs="Arial"/>
          <w:b/>
          <w:noProof/>
          <w:sz w:val="24"/>
          <w:lang w:eastAsia="ja-JP"/>
        </w:rPr>
        <w:t>Electronic Meeting</w:t>
      </w:r>
      <w:r w:rsidRPr="00D0286B">
        <w:rPr>
          <w:rFonts w:ascii="Arial" w:hAnsi="Arial" w:cs="Arial"/>
          <w:b/>
          <w:noProof/>
          <w:sz w:val="24"/>
          <w:lang w:eastAsia="ja-JP"/>
        </w:rPr>
        <w:t xml:space="preserve">, </w:t>
      </w:r>
      <w:bookmarkStart w:id="2" w:name="_Hlk61613795"/>
      <w:r w:rsidR="00682097">
        <w:rPr>
          <w:rFonts w:ascii="Arial" w:hAnsi="Arial" w:cs="Arial"/>
          <w:b/>
          <w:noProof/>
          <w:sz w:val="24"/>
          <w:lang w:eastAsia="ja-JP"/>
        </w:rPr>
        <w:t>1</w:t>
      </w:r>
      <w:r w:rsidR="00CD388E">
        <w:rPr>
          <w:rFonts w:ascii="Arial" w:hAnsi="Arial" w:cs="Arial"/>
          <w:b/>
          <w:noProof/>
          <w:sz w:val="24"/>
          <w:lang w:eastAsia="ja-JP"/>
        </w:rPr>
        <w:t>6</w:t>
      </w:r>
      <w:r w:rsidR="00F63246" w:rsidRPr="00F63246">
        <w:rPr>
          <w:rFonts w:ascii="Arial" w:hAnsi="Arial" w:cs="Arial"/>
          <w:b/>
          <w:noProof/>
          <w:sz w:val="24"/>
          <w:vertAlign w:val="superscript"/>
          <w:lang w:eastAsia="ja-JP"/>
        </w:rPr>
        <w:t>th</w:t>
      </w:r>
      <w:r w:rsidR="00F63246">
        <w:rPr>
          <w:rFonts w:ascii="Arial" w:hAnsi="Arial" w:cs="Arial"/>
          <w:b/>
          <w:noProof/>
          <w:sz w:val="24"/>
          <w:lang w:eastAsia="ja-JP"/>
        </w:rPr>
        <w:t xml:space="preserve"> </w:t>
      </w:r>
      <w:r w:rsidR="00CD388E" w:rsidRPr="00CD388E">
        <w:rPr>
          <w:rFonts w:ascii="Arial" w:hAnsi="Arial" w:cs="Arial" w:hint="eastAsia"/>
          <w:b/>
          <w:noProof/>
          <w:sz w:val="24"/>
          <w:lang w:eastAsia="ja-JP"/>
        </w:rPr>
        <w:t>Aug</w:t>
      </w:r>
      <w:r w:rsidR="00CD388E">
        <w:rPr>
          <w:rFonts w:ascii="Arial" w:hAnsi="Arial" w:cs="Arial"/>
          <w:b/>
          <w:noProof/>
          <w:sz w:val="24"/>
          <w:lang w:eastAsia="ja-JP"/>
        </w:rPr>
        <w:t>.</w:t>
      </w:r>
      <w:r w:rsidRPr="00D0286B">
        <w:rPr>
          <w:rFonts w:ascii="Arial" w:hAnsi="Arial" w:cs="Arial"/>
          <w:b/>
          <w:noProof/>
          <w:sz w:val="24"/>
          <w:lang w:eastAsia="ja-JP"/>
        </w:rPr>
        <w:t xml:space="preserve"> – </w:t>
      </w:r>
      <w:r w:rsidR="00682097">
        <w:rPr>
          <w:rFonts w:ascii="Arial" w:hAnsi="Arial" w:cs="Arial"/>
          <w:b/>
          <w:noProof/>
          <w:sz w:val="24"/>
          <w:lang w:eastAsia="ja-JP"/>
        </w:rPr>
        <w:t>2</w:t>
      </w:r>
      <w:r w:rsidR="00B2591E">
        <w:rPr>
          <w:rFonts w:ascii="Arial" w:hAnsi="Arial" w:cs="Arial"/>
          <w:b/>
          <w:noProof/>
          <w:sz w:val="24"/>
          <w:lang w:eastAsia="ja-JP"/>
        </w:rPr>
        <w:t>7</w:t>
      </w:r>
      <w:r w:rsidRPr="00F63246">
        <w:rPr>
          <w:rFonts w:ascii="Arial" w:hAnsi="Arial" w:cs="Arial"/>
          <w:b/>
          <w:noProof/>
          <w:sz w:val="24"/>
          <w:vertAlign w:val="superscript"/>
          <w:lang w:eastAsia="ja-JP"/>
        </w:rPr>
        <w:t>th</w:t>
      </w:r>
      <w:r w:rsidRPr="00D0286B">
        <w:rPr>
          <w:rFonts w:ascii="Arial" w:hAnsi="Arial" w:cs="Arial"/>
          <w:b/>
          <w:noProof/>
          <w:sz w:val="24"/>
          <w:lang w:eastAsia="ja-JP"/>
        </w:rPr>
        <w:t xml:space="preserve"> </w:t>
      </w:r>
      <w:r w:rsidR="00CD388E">
        <w:rPr>
          <w:rFonts w:ascii="Arial" w:hAnsi="Arial" w:cs="Arial"/>
          <w:b/>
          <w:noProof/>
          <w:sz w:val="24"/>
          <w:lang w:eastAsia="ja-JP"/>
        </w:rPr>
        <w:t>Aug.</w:t>
      </w:r>
      <w:r w:rsidRPr="00D0286B">
        <w:rPr>
          <w:rFonts w:ascii="Arial" w:hAnsi="Arial" w:cs="Arial"/>
          <w:b/>
          <w:noProof/>
          <w:sz w:val="24"/>
          <w:lang w:eastAsia="ja-JP"/>
        </w:rPr>
        <w:t>, 20</w:t>
      </w:r>
      <w:r w:rsidR="00D92565">
        <w:rPr>
          <w:rFonts w:ascii="Arial" w:hAnsi="Arial" w:cs="Arial"/>
          <w:b/>
          <w:noProof/>
          <w:sz w:val="24"/>
          <w:lang w:eastAsia="ja-JP"/>
        </w:rPr>
        <w:t>2</w:t>
      </w:r>
      <w:r w:rsidR="00F63246">
        <w:rPr>
          <w:rFonts w:ascii="Arial" w:hAnsi="Arial" w:cs="Arial"/>
          <w:b/>
          <w:noProof/>
          <w:sz w:val="24"/>
          <w:lang w:eastAsia="ja-JP"/>
        </w:rPr>
        <w:t>1</w:t>
      </w:r>
      <w:bookmarkEnd w:id="2"/>
    </w:p>
    <w:p w14:paraId="15F9AFC9" w14:textId="780F1D2A" w:rsidR="0003021C" w:rsidRPr="0008103A" w:rsidRDefault="0003021C" w:rsidP="0003021C">
      <w:pPr>
        <w:tabs>
          <w:tab w:val="left" w:pos="2160"/>
        </w:tabs>
        <w:spacing w:before="180"/>
        <w:rPr>
          <w:rFonts w:ascii="Arial" w:hAnsi="Arial" w:cs="Arial"/>
          <w:b/>
          <w:sz w:val="24"/>
          <w:szCs w:val="24"/>
        </w:rPr>
      </w:pPr>
      <w:r w:rsidRPr="0008103A">
        <w:rPr>
          <w:rFonts w:ascii="Arial" w:hAnsi="Arial" w:cs="Arial"/>
          <w:b/>
          <w:sz w:val="24"/>
          <w:szCs w:val="24"/>
        </w:rPr>
        <w:t>Agenda item:</w:t>
      </w:r>
      <w:r w:rsidRPr="0008103A">
        <w:rPr>
          <w:rFonts w:ascii="Arial" w:hAnsi="Arial" w:cs="Arial"/>
          <w:b/>
          <w:sz w:val="24"/>
          <w:szCs w:val="24"/>
        </w:rPr>
        <w:tab/>
      </w:r>
      <w:r w:rsidR="008941F1">
        <w:rPr>
          <w:rFonts w:ascii="Arial" w:hAnsi="Arial" w:cs="Arial"/>
          <w:b/>
          <w:sz w:val="24"/>
          <w:szCs w:val="24"/>
        </w:rPr>
        <w:t>9</w:t>
      </w:r>
      <w:r w:rsidR="00FD3EF1">
        <w:rPr>
          <w:rFonts w:ascii="Arial" w:hAnsi="Arial" w:cs="Arial"/>
          <w:b/>
          <w:sz w:val="24"/>
          <w:szCs w:val="24"/>
        </w:rPr>
        <w:t>.1.</w:t>
      </w:r>
      <w:r w:rsidR="00274BCD">
        <w:rPr>
          <w:rFonts w:ascii="Arial" w:hAnsi="Arial" w:cs="Arial"/>
          <w:b/>
          <w:sz w:val="24"/>
          <w:szCs w:val="24"/>
        </w:rPr>
        <w:t>2</w:t>
      </w:r>
      <w:r w:rsidR="00FD3EF1">
        <w:rPr>
          <w:rFonts w:ascii="Arial" w:hAnsi="Arial" w:cs="Arial"/>
          <w:b/>
          <w:sz w:val="24"/>
          <w:szCs w:val="24"/>
        </w:rPr>
        <w:t>.</w:t>
      </w:r>
      <w:r w:rsidR="00274BCD">
        <w:rPr>
          <w:rFonts w:ascii="Arial" w:hAnsi="Arial" w:cs="Arial"/>
          <w:b/>
          <w:sz w:val="24"/>
          <w:szCs w:val="24"/>
        </w:rPr>
        <w:t>1</w:t>
      </w:r>
      <w:bookmarkStart w:id="3" w:name="_GoBack"/>
      <w:bookmarkEnd w:id="3"/>
    </w:p>
    <w:p w14:paraId="26D965A6" w14:textId="0122669B" w:rsidR="0003021C" w:rsidRPr="00A42EC1" w:rsidRDefault="0003021C" w:rsidP="0084712A">
      <w:pPr>
        <w:tabs>
          <w:tab w:val="left" w:pos="2160"/>
        </w:tabs>
        <w:rPr>
          <w:rFonts w:ascii="Arial" w:eastAsiaTheme="minorEastAsia" w:hAnsi="Arial" w:cs="Arial"/>
          <w:b/>
          <w:sz w:val="24"/>
          <w:szCs w:val="24"/>
          <w:lang w:eastAsia="zh-CN"/>
        </w:rPr>
      </w:pPr>
      <w:r>
        <w:rPr>
          <w:rFonts w:ascii="Arial" w:hAnsi="Arial" w:cs="Arial"/>
          <w:b/>
          <w:sz w:val="24"/>
          <w:szCs w:val="24"/>
        </w:rPr>
        <w:t>Source:</w:t>
      </w:r>
      <w:r>
        <w:rPr>
          <w:rFonts w:ascii="Arial" w:hAnsi="Arial" w:cs="Arial"/>
          <w:b/>
          <w:sz w:val="24"/>
          <w:szCs w:val="24"/>
        </w:rPr>
        <w:tab/>
      </w:r>
      <w:r w:rsidR="00775B3D" w:rsidRPr="00993235">
        <w:rPr>
          <w:rFonts w:ascii="Arial" w:hAnsi="Arial" w:cs="Arial" w:hint="eastAsia"/>
          <w:b/>
          <w:sz w:val="24"/>
          <w:szCs w:val="24"/>
        </w:rPr>
        <w:t>CAICT</w:t>
      </w:r>
      <w:bookmarkStart w:id="4" w:name="OLE_LINK3"/>
      <w:bookmarkStart w:id="5" w:name="OLE_LINK4"/>
      <w:r w:rsidR="00775B3D">
        <w:rPr>
          <w:rFonts w:ascii="Arial" w:hAnsi="Arial" w:cs="Arial"/>
          <w:b/>
          <w:sz w:val="24"/>
          <w:szCs w:val="24"/>
        </w:rPr>
        <w:t xml:space="preserve">, </w:t>
      </w:r>
      <w:bookmarkEnd w:id="4"/>
      <w:bookmarkEnd w:id="5"/>
      <w:r>
        <w:rPr>
          <w:rFonts w:ascii="Arial" w:hAnsi="Arial" w:cs="Arial"/>
          <w:b/>
          <w:sz w:val="24"/>
          <w:szCs w:val="24"/>
        </w:rPr>
        <w:t>OPPO</w:t>
      </w:r>
      <w:ins w:id="6" w:author="Yi Xuan" w:date="2021-08-23T19:10:00Z">
        <w:r w:rsidR="0084712A">
          <w:rPr>
            <w:rFonts w:ascii="Arial" w:hAnsi="Arial" w:cs="Arial"/>
            <w:b/>
            <w:sz w:val="24"/>
            <w:szCs w:val="24"/>
          </w:rPr>
          <w:t>, vivo</w:t>
        </w:r>
      </w:ins>
    </w:p>
    <w:p w14:paraId="7D1D4A8C" w14:textId="5B8D8C30" w:rsidR="0003021C" w:rsidRPr="00FB282B" w:rsidRDefault="0003021C" w:rsidP="0003021C">
      <w:pPr>
        <w:tabs>
          <w:tab w:val="left" w:pos="2160"/>
        </w:tabs>
        <w:rPr>
          <w:rFonts w:ascii="Arial" w:hAnsi="Arial" w:cs="Arial"/>
          <w:b/>
          <w:szCs w:val="24"/>
        </w:rPr>
      </w:pPr>
      <w:r w:rsidRPr="0008103A">
        <w:rPr>
          <w:rFonts w:ascii="Arial" w:hAnsi="Arial" w:cs="Arial"/>
          <w:b/>
          <w:sz w:val="24"/>
          <w:szCs w:val="24"/>
        </w:rPr>
        <w:t>Title:</w:t>
      </w:r>
      <w:r w:rsidRPr="0008103A">
        <w:rPr>
          <w:rFonts w:ascii="Arial" w:hAnsi="Arial" w:cs="Arial"/>
          <w:b/>
          <w:sz w:val="24"/>
          <w:szCs w:val="24"/>
        </w:rPr>
        <w:tab/>
      </w:r>
      <w:r w:rsidR="00775B3D">
        <w:rPr>
          <w:rFonts w:ascii="Arial" w:hAnsi="Arial" w:cs="Arial"/>
          <w:b/>
          <w:sz w:val="24"/>
          <w:szCs w:val="24"/>
        </w:rPr>
        <w:t xml:space="preserve">Time plan for FR1 </w:t>
      </w:r>
      <w:r w:rsidR="00993235">
        <w:rPr>
          <w:rFonts w:ascii="Arial" w:hAnsi="Arial" w:cs="Arial"/>
          <w:b/>
          <w:sz w:val="24"/>
          <w:szCs w:val="24"/>
        </w:rPr>
        <w:t>lab alignment</w:t>
      </w:r>
      <w:r w:rsidR="00146B3A">
        <w:rPr>
          <w:rFonts w:ascii="Arial" w:hAnsi="Arial" w:cs="Arial"/>
          <w:b/>
          <w:sz w:val="24"/>
          <w:szCs w:val="24"/>
        </w:rPr>
        <w:t xml:space="preserve"> and requirement development</w:t>
      </w:r>
    </w:p>
    <w:p w14:paraId="67C1D45E" w14:textId="3D101487" w:rsidR="0003021C" w:rsidRPr="0008103A" w:rsidRDefault="0003021C" w:rsidP="0003021C">
      <w:pPr>
        <w:tabs>
          <w:tab w:val="left" w:pos="2160"/>
        </w:tabs>
        <w:rPr>
          <w:rFonts w:ascii="Arial" w:hAnsi="Arial" w:cs="Arial"/>
          <w:b/>
          <w:sz w:val="24"/>
          <w:szCs w:val="24"/>
        </w:rPr>
      </w:pPr>
      <w:r w:rsidRPr="0008103A">
        <w:rPr>
          <w:rFonts w:ascii="Arial" w:hAnsi="Arial" w:cs="Arial"/>
          <w:b/>
          <w:sz w:val="24"/>
          <w:szCs w:val="24"/>
        </w:rPr>
        <w:t>Document for:</w:t>
      </w:r>
      <w:r w:rsidRPr="0008103A">
        <w:rPr>
          <w:rFonts w:ascii="Arial" w:hAnsi="Arial" w:cs="Arial"/>
          <w:b/>
          <w:sz w:val="24"/>
          <w:szCs w:val="24"/>
        </w:rPr>
        <w:tab/>
      </w:r>
      <w:r w:rsidR="00215E3A">
        <w:rPr>
          <w:rFonts w:ascii="Arial" w:hAnsi="Arial" w:cs="Arial"/>
          <w:b/>
          <w:sz w:val="24"/>
          <w:szCs w:val="24"/>
        </w:rPr>
        <w:t>Approval</w:t>
      </w:r>
    </w:p>
    <w:p w14:paraId="2A96B49E" w14:textId="77777777" w:rsidR="00D92565" w:rsidRDefault="00D92565" w:rsidP="00D92565">
      <w:pPr>
        <w:pStyle w:val="1"/>
      </w:pPr>
      <w:r w:rsidRPr="00647B25">
        <w:t>1</w:t>
      </w:r>
      <w:r w:rsidRPr="00647B25">
        <w:tab/>
        <w:t>Introduction</w:t>
      </w:r>
    </w:p>
    <w:p w14:paraId="226DE5C3" w14:textId="62F53D5E" w:rsidR="00801192" w:rsidRDefault="00E20DE4" w:rsidP="00FB282B">
      <w:pPr>
        <w:jc w:val="both"/>
        <w:rPr>
          <w:rFonts w:eastAsiaTheme="minorEastAsia"/>
          <w:lang w:eastAsia="zh-CN"/>
        </w:rPr>
      </w:pPr>
      <w:r>
        <w:rPr>
          <w:rFonts w:eastAsiaTheme="minorEastAsia"/>
          <w:lang w:eastAsia="zh-CN"/>
        </w:rPr>
        <w:t>The FR1 framework on performance requirement [1] is agreed in the last meeting of RAN4 #99-e</w:t>
      </w:r>
      <w:r w:rsidR="009C0432">
        <w:rPr>
          <w:rFonts w:eastAsiaTheme="minorEastAsia"/>
          <w:lang w:eastAsia="zh-CN"/>
        </w:rPr>
        <w:t xml:space="preserve"> [2]</w:t>
      </w:r>
      <w:r>
        <w:rPr>
          <w:rFonts w:eastAsiaTheme="minorEastAsia"/>
          <w:lang w:eastAsia="zh-CN"/>
        </w:rPr>
        <w:t xml:space="preserve">. </w:t>
      </w:r>
      <w:r w:rsidR="00594D7E">
        <w:rPr>
          <w:rFonts w:eastAsiaTheme="minorEastAsia"/>
          <w:lang w:eastAsia="zh-CN"/>
        </w:rPr>
        <w:t xml:space="preserve">According to the updated work plan of NR MIMO OTA Work Item, the lab alignment activity will be launched from RAN4 #100-e. In order to </w:t>
      </w:r>
      <w:r w:rsidR="00993235">
        <w:rPr>
          <w:rFonts w:eastAsiaTheme="minorEastAsia"/>
          <w:lang w:eastAsia="zh-CN"/>
        </w:rPr>
        <w:t xml:space="preserve">make laboratory volunteers </w:t>
      </w:r>
      <w:r w:rsidR="00EA17B5">
        <w:rPr>
          <w:rFonts w:eastAsiaTheme="minorEastAsia"/>
          <w:lang w:eastAsia="zh-CN"/>
        </w:rPr>
        <w:t xml:space="preserve">and related participants </w:t>
      </w:r>
      <w:r w:rsidR="00993235">
        <w:rPr>
          <w:rFonts w:eastAsiaTheme="minorEastAsia"/>
          <w:lang w:eastAsia="zh-CN"/>
        </w:rPr>
        <w:t xml:space="preserve">have a whole picture of the lab alignment </w:t>
      </w:r>
      <w:r w:rsidR="00044641">
        <w:rPr>
          <w:rFonts w:eastAsiaTheme="minorEastAsia"/>
          <w:lang w:eastAsia="zh-CN"/>
        </w:rPr>
        <w:t xml:space="preserve">and performance requirement development </w:t>
      </w:r>
      <w:r w:rsidR="00993235">
        <w:rPr>
          <w:rFonts w:eastAsiaTheme="minorEastAsia"/>
          <w:lang w:eastAsia="zh-CN"/>
        </w:rPr>
        <w:t>activit</w:t>
      </w:r>
      <w:r w:rsidR="00044641">
        <w:rPr>
          <w:rFonts w:eastAsiaTheme="minorEastAsia"/>
          <w:lang w:eastAsia="zh-CN"/>
        </w:rPr>
        <w:t>ies</w:t>
      </w:r>
      <w:r w:rsidR="00993235">
        <w:rPr>
          <w:rFonts w:eastAsiaTheme="minorEastAsia"/>
          <w:lang w:eastAsia="zh-CN"/>
        </w:rPr>
        <w:t xml:space="preserve">, this paper presents the time plan and corresponding </w:t>
      </w:r>
      <w:r w:rsidR="006064B4">
        <w:rPr>
          <w:rFonts w:eastAsiaTheme="minorEastAsia"/>
          <w:lang w:eastAsia="zh-CN"/>
        </w:rPr>
        <w:t>actions</w:t>
      </w:r>
      <w:r w:rsidR="00993235">
        <w:rPr>
          <w:rFonts w:eastAsiaTheme="minorEastAsia"/>
          <w:lang w:eastAsia="zh-CN"/>
        </w:rPr>
        <w:t xml:space="preserve"> for </w:t>
      </w:r>
      <w:r w:rsidR="00146B3A">
        <w:rPr>
          <w:rFonts w:eastAsiaTheme="minorEastAsia"/>
          <w:lang w:eastAsia="zh-CN"/>
        </w:rPr>
        <w:t xml:space="preserve">developing </w:t>
      </w:r>
      <w:r w:rsidR="00993235">
        <w:rPr>
          <w:rFonts w:eastAsiaTheme="minorEastAsia"/>
          <w:lang w:eastAsia="zh-CN"/>
        </w:rPr>
        <w:t xml:space="preserve">FR1 </w:t>
      </w:r>
      <w:r w:rsidR="00146B3A">
        <w:rPr>
          <w:rFonts w:eastAsiaTheme="minorEastAsia"/>
          <w:lang w:eastAsia="zh-CN"/>
        </w:rPr>
        <w:t>MIMO OTA performance requirement</w:t>
      </w:r>
      <w:r w:rsidR="00993235">
        <w:rPr>
          <w:rFonts w:eastAsiaTheme="minorEastAsia"/>
          <w:lang w:eastAsia="zh-CN"/>
        </w:rPr>
        <w:t>.</w:t>
      </w:r>
    </w:p>
    <w:p w14:paraId="6F30090E" w14:textId="04B572FB" w:rsidR="00CD388E" w:rsidRDefault="00801192" w:rsidP="00CA3BBC">
      <w:pPr>
        <w:jc w:val="center"/>
        <w:rPr>
          <w:noProof/>
        </w:rPr>
      </w:pPr>
      <w:r>
        <w:rPr>
          <w:noProof/>
          <w:lang w:val="en-US" w:eastAsia="zh-CN"/>
        </w:rPr>
        <w:drawing>
          <wp:inline distT="0" distB="0" distL="0" distR="0" wp14:anchorId="4008B112" wp14:editId="061794D1">
            <wp:extent cx="4705350" cy="904161"/>
            <wp:effectExtent l="19050" t="19050" r="1905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41010" cy="911013"/>
                    </a:xfrm>
                    <a:prstGeom prst="rect">
                      <a:avLst/>
                    </a:prstGeom>
                    <a:ln>
                      <a:solidFill>
                        <a:schemeClr val="tx1"/>
                      </a:solidFill>
                    </a:ln>
                  </pic:spPr>
                </pic:pic>
              </a:graphicData>
            </a:graphic>
          </wp:inline>
        </w:drawing>
      </w:r>
    </w:p>
    <w:p w14:paraId="472FBDD0" w14:textId="4C651055" w:rsidR="002D0367" w:rsidRDefault="002D0367" w:rsidP="002D0367">
      <w:pPr>
        <w:pStyle w:val="1"/>
        <w:rPr>
          <w:rFonts w:eastAsia="宋体"/>
          <w:lang w:eastAsia="zh-CN"/>
        </w:rPr>
      </w:pPr>
      <w:r>
        <w:t>2</w:t>
      </w:r>
      <w:r w:rsidRPr="00647B25">
        <w:tab/>
      </w:r>
      <w:r>
        <w:rPr>
          <w:rFonts w:eastAsia="宋体" w:hint="eastAsia"/>
          <w:lang w:eastAsia="zh-CN"/>
        </w:rPr>
        <w:t>Discussion</w:t>
      </w:r>
    </w:p>
    <w:p w14:paraId="60EA7766" w14:textId="45372F38" w:rsidR="00993235" w:rsidRDefault="00044641" w:rsidP="00FB282B">
      <w:pPr>
        <w:rPr>
          <w:rFonts w:eastAsia="宋体"/>
          <w:lang w:eastAsia="zh-CN"/>
        </w:rPr>
      </w:pPr>
      <w:r>
        <w:rPr>
          <w:rFonts w:eastAsia="宋体"/>
          <w:lang w:eastAsia="zh-CN"/>
        </w:rPr>
        <w:t>Regarding the performance part of the WI should be finished by September of 2022, the following time plan is specified based on the MIMO OTA WI work plan and the agreed set of activities on lab alignment and requirement development as below.</w:t>
      </w:r>
    </w:p>
    <w:tbl>
      <w:tblPr>
        <w:tblW w:w="9628" w:type="dxa"/>
        <w:tblLook w:val="04A0" w:firstRow="1" w:lastRow="0" w:firstColumn="1" w:lastColumn="0" w:noHBand="0" w:noVBand="1"/>
      </w:tblPr>
      <w:tblGrid>
        <w:gridCol w:w="2689"/>
        <w:gridCol w:w="2116"/>
        <w:gridCol w:w="1316"/>
        <w:gridCol w:w="3507"/>
      </w:tblGrid>
      <w:tr w:rsidR="004A6322" w:rsidRPr="00F527FF" w14:paraId="639C3EB0" w14:textId="66BE1804" w:rsidTr="000C443C">
        <w:trPr>
          <w:trHeight w:val="57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BD8A2" w14:textId="77777777" w:rsidR="004A6322" w:rsidRPr="00F527FF" w:rsidRDefault="004A6322" w:rsidP="00F527FF">
            <w:pPr>
              <w:overflowPunct/>
              <w:autoSpaceDE/>
              <w:autoSpaceDN/>
              <w:adjustRightInd/>
              <w:spacing w:after="0"/>
              <w:jc w:val="center"/>
              <w:textAlignment w:val="auto"/>
              <w:rPr>
                <w:rFonts w:ascii="等线" w:eastAsia="等线" w:hAnsi="等线" w:cs="宋体"/>
                <w:b/>
                <w:bCs/>
                <w:color w:val="000000"/>
                <w:szCs w:val="22"/>
                <w:lang w:val="en-US" w:eastAsia="zh-CN"/>
              </w:rPr>
            </w:pPr>
            <w:r w:rsidRPr="00F527FF">
              <w:rPr>
                <w:rFonts w:ascii="等线" w:eastAsia="等线" w:hAnsi="等线" w:cs="宋体" w:hint="eastAsia"/>
                <w:b/>
                <w:bCs/>
                <w:color w:val="000000"/>
                <w:szCs w:val="22"/>
                <w:lang w:val="en-US" w:eastAsia="zh-CN"/>
              </w:rPr>
              <w:t>Lab alignment &amp; requirement development activities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A427AA5" w14:textId="1D54A805" w:rsidR="004A6322" w:rsidRPr="00F527FF" w:rsidRDefault="004A6322" w:rsidP="00F527FF">
            <w:pPr>
              <w:overflowPunct/>
              <w:autoSpaceDE/>
              <w:autoSpaceDN/>
              <w:adjustRightInd/>
              <w:spacing w:after="0"/>
              <w:jc w:val="center"/>
              <w:textAlignment w:val="auto"/>
              <w:rPr>
                <w:rFonts w:ascii="等线" w:eastAsia="等线" w:hAnsi="等线" w:cs="宋体"/>
                <w:b/>
                <w:bCs/>
                <w:color w:val="000000"/>
                <w:szCs w:val="22"/>
                <w:lang w:val="en-US" w:eastAsia="zh-CN"/>
              </w:rPr>
            </w:pPr>
            <w:r>
              <w:rPr>
                <w:rFonts w:ascii="等线" w:eastAsia="等线" w:hAnsi="等线" w:cs="宋体"/>
                <w:b/>
                <w:bCs/>
                <w:color w:val="000000"/>
                <w:szCs w:val="22"/>
                <w:lang w:val="en-US" w:eastAsia="zh-CN"/>
              </w:rPr>
              <w:t>Action required</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367E3D6" w14:textId="77777777" w:rsidR="004A6322" w:rsidRPr="00F527FF" w:rsidRDefault="004A6322" w:rsidP="00F527FF">
            <w:pPr>
              <w:overflowPunct/>
              <w:autoSpaceDE/>
              <w:autoSpaceDN/>
              <w:adjustRightInd/>
              <w:spacing w:after="0"/>
              <w:jc w:val="center"/>
              <w:textAlignment w:val="auto"/>
              <w:rPr>
                <w:rFonts w:ascii="等线" w:eastAsia="等线" w:hAnsi="等线" w:cs="宋体"/>
                <w:b/>
                <w:bCs/>
                <w:color w:val="000000"/>
                <w:szCs w:val="22"/>
                <w:lang w:val="en-US" w:eastAsia="zh-CN"/>
              </w:rPr>
            </w:pPr>
            <w:r w:rsidRPr="00F527FF">
              <w:rPr>
                <w:rFonts w:ascii="等线" w:eastAsia="等线" w:hAnsi="等线" w:cs="宋体" w:hint="eastAsia"/>
                <w:b/>
                <w:bCs/>
                <w:color w:val="000000"/>
                <w:szCs w:val="22"/>
                <w:lang w:val="en-US" w:eastAsia="zh-CN"/>
              </w:rPr>
              <w:t>Action deadline</w:t>
            </w:r>
          </w:p>
        </w:tc>
        <w:tc>
          <w:tcPr>
            <w:tcW w:w="3537" w:type="dxa"/>
            <w:tcBorders>
              <w:top w:val="single" w:sz="4" w:space="0" w:color="auto"/>
              <w:left w:val="nil"/>
              <w:bottom w:val="single" w:sz="4" w:space="0" w:color="auto"/>
              <w:right w:val="single" w:sz="4" w:space="0" w:color="auto"/>
            </w:tcBorders>
            <w:vAlign w:val="center"/>
          </w:tcPr>
          <w:p w14:paraId="25AC2F7D" w14:textId="213E9BE3" w:rsidR="004A6322" w:rsidRPr="00F527FF" w:rsidRDefault="004A6322" w:rsidP="00EE0CBE">
            <w:pPr>
              <w:overflowPunct/>
              <w:autoSpaceDE/>
              <w:autoSpaceDN/>
              <w:adjustRightInd/>
              <w:spacing w:after="0"/>
              <w:jc w:val="center"/>
              <w:textAlignment w:val="auto"/>
              <w:rPr>
                <w:rFonts w:ascii="等线" w:eastAsia="等线" w:hAnsi="等线" w:cs="宋体"/>
                <w:b/>
                <w:bCs/>
                <w:color w:val="000000"/>
                <w:szCs w:val="22"/>
                <w:lang w:val="en-US" w:eastAsia="zh-CN"/>
              </w:rPr>
            </w:pPr>
            <w:ins w:id="7" w:author="Yi Xuan" w:date="2021-08-21T15:54:00Z">
              <w:r>
                <w:rPr>
                  <w:rFonts w:ascii="等线" w:eastAsia="等线" w:hAnsi="等线" w:cs="宋体" w:hint="eastAsia"/>
                  <w:b/>
                  <w:bCs/>
                  <w:color w:val="000000"/>
                  <w:szCs w:val="22"/>
                  <w:lang w:val="en-US" w:eastAsia="zh-CN"/>
                </w:rPr>
                <w:t>Note</w:t>
              </w:r>
            </w:ins>
          </w:p>
        </w:tc>
      </w:tr>
      <w:tr w:rsidR="004A6322" w:rsidRPr="007F72CA" w14:paraId="0CDD8357" w14:textId="59A6A6AD" w:rsidTr="000C443C">
        <w:trPr>
          <w:trHeight w:val="28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C1DDDBF" w14:textId="77777777" w:rsidR="004A6322" w:rsidRPr="00F527FF" w:rsidRDefault="004A6322" w:rsidP="00F527FF">
            <w:pPr>
              <w:overflowPunct/>
              <w:autoSpaceDE/>
              <w:autoSpaceDN/>
              <w:adjustRightInd/>
              <w:spacing w:after="0"/>
              <w:textAlignment w:val="auto"/>
              <w:rPr>
                <w:rFonts w:ascii="等线" w:eastAsia="等线" w:hAnsi="等线" w:cs="宋体"/>
                <w:color w:val="000000"/>
                <w:szCs w:val="22"/>
                <w:lang w:val="en-US" w:eastAsia="zh-CN"/>
              </w:rPr>
            </w:pPr>
            <w:r w:rsidRPr="00F527FF">
              <w:rPr>
                <w:rFonts w:ascii="等线" w:eastAsia="等线" w:hAnsi="等线" w:cs="宋体" w:hint="eastAsia"/>
                <w:color w:val="000000"/>
                <w:szCs w:val="22"/>
                <w:lang w:val="en-US" w:eastAsia="zh-CN"/>
              </w:rPr>
              <w:t>Lab volunteer application</w:t>
            </w:r>
          </w:p>
        </w:tc>
        <w:tc>
          <w:tcPr>
            <w:tcW w:w="2126" w:type="dxa"/>
            <w:tcBorders>
              <w:top w:val="nil"/>
              <w:left w:val="nil"/>
              <w:bottom w:val="single" w:sz="4" w:space="0" w:color="auto"/>
              <w:right w:val="single" w:sz="4" w:space="0" w:color="auto"/>
            </w:tcBorders>
            <w:shd w:val="clear" w:color="auto" w:fill="auto"/>
            <w:vAlign w:val="center"/>
            <w:hideMark/>
          </w:tcPr>
          <w:p w14:paraId="20D0D33D" w14:textId="5DF29ABA" w:rsidR="004A6322" w:rsidRPr="00F527FF" w:rsidRDefault="00502701" w:rsidP="00F527FF">
            <w:pPr>
              <w:overflowPunct/>
              <w:autoSpaceDE/>
              <w:autoSpaceDN/>
              <w:adjustRightInd/>
              <w:spacing w:after="0"/>
              <w:textAlignment w:val="auto"/>
              <w:rPr>
                <w:rFonts w:ascii="等线" w:eastAsia="等线" w:hAnsi="等线" w:cs="宋体"/>
                <w:color w:val="000000"/>
                <w:szCs w:val="22"/>
                <w:lang w:val="en-US" w:eastAsia="zh-CN"/>
              </w:rPr>
            </w:pPr>
            <w:ins w:id="8" w:author="vivo" w:date="2021-08-23T19:00:00Z">
              <w:r>
                <w:rPr>
                  <w:rFonts w:ascii="等线" w:eastAsia="等线" w:hAnsi="等线" w:cs="宋体"/>
                  <w:color w:val="000000"/>
                  <w:szCs w:val="22"/>
                  <w:lang w:val="en-US" w:eastAsia="zh-CN"/>
                </w:rPr>
                <w:t>Rapporteur initiate the lab alignment activity in the NR MIMO OT</w:t>
              </w:r>
            </w:ins>
            <w:ins w:id="9" w:author="vivo" w:date="2021-08-23T19:01:00Z">
              <w:r>
                <w:rPr>
                  <w:rFonts w:ascii="等线" w:eastAsia="等线" w:hAnsi="等线" w:cs="宋体"/>
                  <w:color w:val="000000"/>
                  <w:szCs w:val="22"/>
                  <w:lang w:val="en-US" w:eastAsia="zh-CN"/>
                </w:rPr>
                <w:t xml:space="preserve">A reflector, and </w:t>
              </w:r>
            </w:ins>
            <w:r w:rsidR="004A6322" w:rsidRPr="00F527FF">
              <w:rPr>
                <w:rFonts w:ascii="等线" w:eastAsia="等线" w:hAnsi="等线" w:cs="宋体" w:hint="eastAsia"/>
                <w:color w:val="000000"/>
                <w:szCs w:val="22"/>
                <w:lang w:val="en-US" w:eastAsia="zh-CN"/>
              </w:rPr>
              <w:t>Lab volunteer</w:t>
            </w:r>
            <w:ins w:id="10" w:author="vivo" w:date="2021-08-23T19:01:00Z">
              <w:r>
                <w:rPr>
                  <w:rFonts w:ascii="等线" w:eastAsia="等线" w:hAnsi="等线" w:cs="宋体"/>
                  <w:color w:val="000000"/>
                  <w:szCs w:val="22"/>
                  <w:lang w:val="en-US" w:eastAsia="zh-CN"/>
                </w:rPr>
                <w:t>s</w:t>
              </w:r>
            </w:ins>
            <w:r w:rsidR="004A6322" w:rsidRPr="00F527FF">
              <w:rPr>
                <w:rFonts w:ascii="等线" w:eastAsia="等线" w:hAnsi="等线" w:cs="宋体" w:hint="eastAsia"/>
                <w:color w:val="000000"/>
                <w:szCs w:val="22"/>
                <w:lang w:val="en-US" w:eastAsia="zh-CN"/>
              </w:rPr>
              <w:t xml:space="preserve"> s</w:t>
            </w:r>
            <w:r w:rsidR="004A6322">
              <w:rPr>
                <w:rFonts w:ascii="等线" w:eastAsia="等线" w:hAnsi="等线" w:cs="宋体"/>
                <w:color w:val="000000"/>
                <w:szCs w:val="22"/>
                <w:lang w:val="en-US" w:eastAsia="zh-CN"/>
              </w:rPr>
              <w:t>ub</w:t>
            </w:r>
            <w:r w:rsidR="004A6322" w:rsidRPr="00F527FF">
              <w:rPr>
                <w:rFonts w:ascii="等线" w:eastAsia="等线" w:hAnsi="等线" w:cs="宋体" w:hint="eastAsia"/>
                <w:color w:val="000000"/>
                <w:szCs w:val="22"/>
                <w:lang w:val="en-US" w:eastAsia="zh-CN"/>
              </w:rPr>
              <w:t>mit</w:t>
            </w:r>
            <w:del w:id="11" w:author="vivo" w:date="2021-08-23T19:01:00Z">
              <w:r w:rsidR="004A6322" w:rsidRPr="00F527FF" w:rsidDel="00502701">
                <w:rPr>
                  <w:rFonts w:ascii="等线" w:eastAsia="等线" w:hAnsi="等线" w:cs="宋体" w:hint="eastAsia"/>
                  <w:color w:val="000000"/>
                  <w:szCs w:val="22"/>
                  <w:lang w:val="en-US" w:eastAsia="zh-CN"/>
                </w:rPr>
                <w:delText>s</w:delText>
              </w:r>
            </w:del>
            <w:r w:rsidR="004A6322" w:rsidRPr="00F527FF">
              <w:rPr>
                <w:rFonts w:ascii="等线" w:eastAsia="等线" w:hAnsi="等线" w:cs="宋体" w:hint="eastAsia"/>
                <w:color w:val="000000"/>
                <w:szCs w:val="22"/>
                <w:lang w:val="en-US" w:eastAsia="zh-CN"/>
              </w:rPr>
              <w:t xml:space="preserve"> application</w:t>
            </w:r>
            <w:del w:id="12" w:author="vivo" w:date="2021-08-23T19:01:00Z">
              <w:r w:rsidR="004A6322" w:rsidRPr="00F527FF" w:rsidDel="00502701">
                <w:rPr>
                  <w:rFonts w:ascii="等线" w:eastAsia="等线" w:hAnsi="等线" w:cs="宋体" w:hint="eastAsia"/>
                  <w:color w:val="000000"/>
                  <w:szCs w:val="22"/>
                  <w:lang w:val="en-US" w:eastAsia="zh-CN"/>
                </w:rPr>
                <w:delText xml:space="preserve"> to Rapporteur</w:delText>
              </w:r>
            </w:del>
            <w:ins w:id="13" w:author="siting zhu" w:date="2021-08-23T09:59:00Z">
              <w:del w:id="14" w:author="vivo" w:date="2021-08-23T19:01:00Z">
                <w:r w:rsidR="00A175C9" w:rsidDel="00502701">
                  <w:rPr>
                    <w:rFonts w:ascii="等线" w:eastAsia="等线" w:hAnsi="等线" w:cs="宋体"/>
                    <w:color w:val="000000"/>
                    <w:szCs w:val="22"/>
                    <w:lang w:val="en-US" w:eastAsia="zh-CN"/>
                  </w:rPr>
                  <w:delText>in the NR MIMO OTA reflector</w:delText>
                </w:r>
              </w:del>
            </w:ins>
          </w:p>
        </w:tc>
        <w:tc>
          <w:tcPr>
            <w:tcW w:w="1276" w:type="dxa"/>
            <w:tcBorders>
              <w:top w:val="nil"/>
              <w:left w:val="nil"/>
              <w:bottom w:val="single" w:sz="4" w:space="0" w:color="auto"/>
              <w:right w:val="single" w:sz="4" w:space="0" w:color="auto"/>
            </w:tcBorders>
            <w:shd w:val="clear" w:color="auto" w:fill="auto"/>
            <w:noWrap/>
            <w:vAlign w:val="center"/>
            <w:hideMark/>
          </w:tcPr>
          <w:p w14:paraId="06447F8A" w14:textId="7CBCEA8F" w:rsidR="004A6322" w:rsidRPr="007F72CA" w:rsidRDefault="004A6322" w:rsidP="00BF4D52">
            <w:pPr>
              <w:overflowPunct/>
              <w:autoSpaceDE/>
              <w:autoSpaceDN/>
              <w:adjustRightInd/>
              <w:spacing w:after="0"/>
              <w:jc w:val="right"/>
              <w:textAlignment w:val="auto"/>
              <w:rPr>
                <w:rFonts w:ascii="等线" w:eastAsia="等线" w:hAnsi="等线" w:cs="宋体"/>
                <w:color w:val="000000"/>
                <w:szCs w:val="22"/>
                <w:lang w:val="en-US" w:eastAsia="zh-CN"/>
              </w:rPr>
            </w:pPr>
            <w:r w:rsidRPr="007F72CA">
              <w:rPr>
                <w:rFonts w:ascii="等线" w:eastAsia="等线" w:hAnsi="等线" w:cs="宋体" w:hint="eastAsia"/>
                <w:color w:val="000000"/>
                <w:szCs w:val="22"/>
                <w:lang w:val="en-US" w:eastAsia="zh-CN"/>
              </w:rPr>
              <w:t>2021/</w:t>
            </w:r>
            <w:r w:rsidRPr="007F72CA">
              <w:rPr>
                <w:rFonts w:ascii="等线" w:eastAsia="等线" w:hAnsi="等线" w:cs="宋体"/>
                <w:color w:val="000000"/>
                <w:szCs w:val="22"/>
                <w:lang w:val="en-US" w:eastAsia="zh-CN"/>
              </w:rPr>
              <w:t>10</w:t>
            </w:r>
            <w:r w:rsidRPr="007F72CA">
              <w:rPr>
                <w:rFonts w:ascii="等线" w:eastAsia="等线" w:hAnsi="等线" w:cs="宋体" w:hint="eastAsia"/>
                <w:color w:val="000000"/>
                <w:szCs w:val="22"/>
                <w:lang w:val="en-US" w:eastAsia="zh-CN"/>
              </w:rPr>
              <w:t>/1</w:t>
            </w:r>
            <w:r w:rsidRPr="007F72CA">
              <w:rPr>
                <w:rFonts w:ascii="等线" w:eastAsia="等线" w:hAnsi="等线" w:cs="宋体"/>
                <w:color w:val="000000"/>
                <w:szCs w:val="22"/>
                <w:lang w:val="en-US" w:eastAsia="zh-CN"/>
              </w:rPr>
              <w:t>5</w:t>
            </w:r>
          </w:p>
        </w:tc>
        <w:tc>
          <w:tcPr>
            <w:tcW w:w="3537" w:type="dxa"/>
            <w:tcBorders>
              <w:top w:val="nil"/>
              <w:left w:val="nil"/>
              <w:bottom w:val="single" w:sz="4" w:space="0" w:color="auto"/>
              <w:right w:val="single" w:sz="4" w:space="0" w:color="auto"/>
            </w:tcBorders>
          </w:tcPr>
          <w:p w14:paraId="695513A3" w14:textId="08666C3A" w:rsidR="004A6322" w:rsidRPr="007F72CA" w:rsidRDefault="004A6322" w:rsidP="000C443C">
            <w:pPr>
              <w:overflowPunct/>
              <w:autoSpaceDE/>
              <w:autoSpaceDN/>
              <w:adjustRightInd/>
              <w:spacing w:after="0"/>
              <w:jc w:val="both"/>
              <w:textAlignment w:val="auto"/>
              <w:rPr>
                <w:rFonts w:ascii="等线" w:eastAsia="等线" w:hAnsi="等线" w:cs="宋体"/>
                <w:color w:val="000000"/>
                <w:szCs w:val="22"/>
                <w:lang w:val="en-US" w:eastAsia="zh-CN"/>
              </w:rPr>
            </w:pPr>
          </w:p>
        </w:tc>
      </w:tr>
      <w:tr w:rsidR="002724BE" w:rsidRPr="007F72CA" w14:paraId="612F6C68" w14:textId="77777777" w:rsidTr="007E04C0">
        <w:trPr>
          <w:trHeight w:val="285"/>
          <w:ins w:id="15" w:author="Yi Xuan" w:date="2021-08-23T13:09:00Z"/>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608D5A2" w14:textId="680701AC" w:rsidR="002724BE" w:rsidRPr="00F527FF" w:rsidRDefault="00EF6F95" w:rsidP="00F527FF">
            <w:pPr>
              <w:overflowPunct/>
              <w:autoSpaceDE/>
              <w:autoSpaceDN/>
              <w:adjustRightInd/>
              <w:spacing w:after="0"/>
              <w:textAlignment w:val="auto"/>
              <w:rPr>
                <w:ins w:id="16" w:author="Yi Xuan" w:date="2021-08-23T13:09:00Z"/>
                <w:rFonts w:ascii="等线" w:eastAsia="等线" w:hAnsi="等线" w:cs="宋体"/>
                <w:color w:val="000000"/>
                <w:szCs w:val="22"/>
                <w:lang w:val="en-US" w:eastAsia="zh-CN"/>
              </w:rPr>
            </w:pPr>
            <w:ins w:id="17" w:author="Yi Xuan" w:date="2021-08-23T13:21:00Z">
              <w:r>
                <w:rPr>
                  <w:rFonts w:ascii="等线" w:eastAsia="等线" w:hAnsi="等线" w:cs="宋体" w:hint="eastAsia"/>
                  <w:color w:val="000000"/>
                  <w:szCs w:val="22"/>
                  <w:lang w:val="en-US" w:eastAsia="zh-CN"/>
                </w:rPr>
                <w:t>PAD</w:t>
              </w:r>
              <w:r>
                <w:rPr>
                  <w:rFonts w:ascii="等线" w:eastAsia="等线" w:hAnsi="等线" w:cs="宋体"/>
                  <w:color w:val="000000"/>
                  <w:szCs w:val="22"/>
                  <w:lang w:val="en-US" w:eastAsia="zh-CN"/>
                </w:rPr>
                <w:t xml:space="preserve"> candidates </w:t>
              </w:r>
            </w:ins>
            <w:ins w:id="18" w:author="Yi Xuan" w:date="2021-08-23T13:22:00Z">
              <w:r>
                <w:rPr>
                  <w:rFonts w:ascii="等线" w:eastAsia="等线" w:hAnsi="等线" w:cs="宋体"/>
                  <w:color w:val="000000"/>
                  <w:szCs w:val="22"/>
                  <w:lang w:val="en-US" w:eastAsia="zh-CN"/>
                </w:rPr>
                <w:t>information provided</w:t>
              </w:r>
            </w:ins>
          </w:p>
        </w:tc>
        <w:tc>
          <w:tcPr>
            <w:tcW w:w="2126" w:type="dxa"/>
            <w:tcBorders>
              <w:top w:val="nil"/>
              <w:left w:val="nil"/>
              <w:bottom w:val="single" w:sz="4" w:space="0" w:color="auto"/>
              <w:right w:val="single" w:sz="4" w:space="0" w:color="auto"/>
            </w:tcBorders>
            <w:shd w:val="clear" w:color="auto" w:fill="auto"/>
            <w:vAlign w:val="center"/>
          </w:tcPr>
          <w:p w14:paraId="0BF87016" w14:textId="6A4DCD9F" w:rsidR="002724BE" w:rsidRPr="00F527FF" w:rsidRDefault="00EF6F95" w:rsidP="00F527FF">
            <w:pPr>
              <w:overflowPunct/>
              <w:autoSpaceDE/>
              <w:autoSpaceDN/>
              <w:adjustRightInd/>
              <w:spacing w:after="0"/>
              <w:textAlignment w:val="auto"/>
              <w:rPr>
                <w:ins w:id="19" w:author="Yi Xuan" w:date="2021-08-23T13:09:00Z"/>
                <w:rFonts w:ascii="等线" w:eastAsia="等线" w:hAnsi="等线" w:cs="宋体"/>
                <w:color w:val="000000"/>
                <w:szCs w:val="22"/>
                <w:lang w:val="en-US" w:eastAsia="zh-CN"/>
              </w:rPr>
            </w:pPr>
            <w:ins w:id="20" w:author="Yi Xuan" w:date="2021-08-23T13:14:00Z">
              <w:r w:rsidRPr="001A3DAC">
                <w:rPr>
                  <w:rFonts w:ascii="等线" w:eastAsia="等线" w:hAnsi="等线" w:cs="宋体"/>
                  <w:color w:val="000000"/>
                  <w:szCs w:val="22"/>
                  <w:lang w:val="en-US" w:eastAsia="zh-CN"/>
                </w:rPr>
                <w:t>Interested companies share volunteered device</w:t>
              </w:r>
              <w:r>
                <w:rPr>
                  <w:rFonts w:ascii="等线" w:eastAsia="等线" w:hAnsi="等线" w:cs="宋体"/>
                  <w:color w:val="000000"/>
                  <w:szCs w:val="22"/>
                  <w:lang w:val="en-US" w:eastAsia="zh-CN"/>
                </w:rPr>
                <w:t>s</w:t>
              </w:r>
              <w:r w:rsidRPr="001A3DAC">
                <w:rPr>
                  <w:rFonts w:ascii="等线" w:eastAsia="等线" w:hAnsi="等线" w:cs="宋体"/>
                  <w:color w:val="000000"/>
                  <w:szCs w:val="22"/>
                  <w:lang w:val="en-US" w:eastAsia="zh-CN"/>
                </w:rPr>
                <w:t xml:space="preserve"> for alignment activity in the NR MIMO OTA reflector</w:t>
              </w:r>
              <w:r>
                <w:rPr>
                  <w:rFonts w:ascii="等线" w:eastAsia="等线" w:hAnsi="等线" w:cs="宋体"/>
                  <w:color w:val="000000"/>
                  <w:szCs w:val="22"/>
                  <w:lang w:val="en-US" w:eastAsia="zh-CN"/>
                </w:rPr>
                <w:t>.</w:t>
              </w:r>
            </w:ins>
          </w:p>
        </w:tc>
        <w:tc>
          <w:tcPr>
            <w:tcW w:w="1276" w:type="dxa"/>
            <w:tcBorders>
              <w:top w:val="nil"/>
              <w:left w:val="nil"/>
              <w:bottom w:val="single" w:sz="4" w:space="0" w:color="auto"/>
              <w:right w:val="single" w:sz="4" w:space="0" w:color="auto"/>
            </w:tcBorders>
            <w:shd w:val="clear" w:color="auto" w:fill="auto"/>
            <w:noWrap/>
            <w:vAlign w:val="center"/>
          </w:tcPr>
          <w:p w14:paraId="54F0B35D" w14:textId="174C4A51" w:rsidR="002724BE" w:rsidRPr="007F72CA" w:rsidRDefault="00EF6F95" w:rsidP="00EF6F95">
            <w:pPr>
              <w:overflowPunct/>
              <w:autoSpaceDE/>
              <w:autoSpaceDN/>
              <w:adjustRightInd/>
              <w:spacing w:after="0"/>
              <w:jc w:val="right"/>
              <w:textAlignment w:val="auto"/>
              <w:rPr>
                <w:ins w:id="21" w:author="Yi Xuan" w:date="2021-08-23T13:09:00Z"/>
                <w:rFonts w:ascii="等线" w:eastAsia="等线" w:hAnsi="等线" w:cs="宋体"/>
                <w:color w:val="000000"/>
                <w:szCs w:val="22"/>
                <w:lang w:val="en-US" w:eastAsia="zh-CN"/>
              </w:rPr>
            </w:pPr>
            <w:ins w:id="22" w:author="Yi Xuan" w:date="2021-08-23T13:20:00Z">
              <w:r w:rsidRPr="00F527FF">
                <w:rPr>
                  <w:rFonts w:ascii="等线" w:eastAsia="等线" w:hAnsi="等线" w:cs="宋体" w:hint="eastAsia"/>
                  <w:color w:val="000000"/>
                  <w:szCs w:val="22"/>
                  <w:lang w:val="en-US" w:eastAsia="zh-CN"/>
                </w:rPr>
                <w:t>2021/1</w:t>
              </w:r>
              <w:r>
                <w:rPr>
                  <w:rFonts w:ascii="等线" w:eastAsia="等线" w:hAnsi="等线" w:cs="宋体"/>
                  <w:color w:val="000000"/>
                  <w:szCs w:val="22"/>
                  <w:lang w:val="en-US" w:eastAsia="zh-CN"/>
                </w:rPr>
                <w:t>0</w:t>
              </w:r>
              <w:r w:rsidRPr="00F527FF">
                <w:rPr>
                  <w:rFonts w:ascii="等线" w:eastAsia="等线" w:hAnsi="等线" w:cs="宋体" w:hint="eastAsia"/>
                  <w:color w:val="000000"/>
                  <w:szCs w:val="22"/>
                  <w:lang w:val="en-US" w:eastAsia="zh-CN"/>
                </w:rPr>
                <w:t>/</w:t>
              </w:r>
              <w:r>
                <w:rPr>
                  <w:rFonts w:ascii="等线" w:eastAsia="等线" w:hAnsi="等线" w:cs="宋体"/>
                  <w:color w:val="000000"/>
                  <w:szCs w:val="22"/>
                  <w:lang w:val="en-US" w:eastAsia="zh-CN"/>
                </w:rPr>
                <w:t>2</w:t>
              </w:r>
              <w:r w:rsidRPr="00F527FF">
                <w:rPr>
                  <w:rFonts w:ascii="等线" w:eastAsia="等线" w:hAnsi="等线" w:cs="宋体" w:hint="eastAsia"/>
                  <w:color w:val="000000"/>
                  <w:szCs w:val="22"/>
                  <w:lang w:val="en-US" w:eastAsia="zh-CN"/>
                </w:rPr>
                <w:t>2</w:t>
              </w:r>
            </w:ins>
          </w:p>
        </w:tc>
        <w:tc>
          <w:tcPr>
            <w:tcW w:w="3537" w:type="dxa"/>
            <w:tcBorders>
              <w:top w:val="nil"/>
              <w:left w:val="nil"/>
              <w:bottom w:val="single" w:sz="4" w:space="0" w:color="auto"/>
              <w:right w:val="single" w:sz="4" w:space="0" w:color="auto"/>
            </w:tcBorders>
          </w:tcPr>
          <w:p w14:paraId="311DD98B" w14:textId="77777777" w:rsidR="002724BE" w:rsidRPr="007E04C0" w:rsidDel="00A175C9" w:rsidRDefault="002724BE">
            <w:pPr>
              <w:overflowPunct/>
              <w:autoSpaceDE/>
              <w:autoSpaceDN/>
              <w:adjustRightInd/>
              <w:spacing w:after="0"/>
              <w:jc w:val="both"/>
              <w:textAlignment w:val="auto"/>
              <w:rPr>
                <w:ins w:id="23" w:author="Yi Xuan" w:date="2021-08-23T13:09:00Z"/>
                <w:rFonts w:ascii="等线" w:eastAsia="等线" w:hAnsi="等线" w:cs="宋体"/>
                <w:color w:val="000000"/>
                <w:szCs w:val="22"/>
                <w:lang w:val="en-US" w:eastAsia="zh-CN"/>
              </w:rPr>
            </w:pPr>
          </w:p>
        </w:tc>
      </w:tr>
      <w:tr w:rsidR="004A6322" w:rsidRPr="00F527FF" w14:paraId="4D4F880C" w14:textId="7FDF376B" w:rsidTr="009718F5">
        <w:trPr>
          <w:trHeight w:val="28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30FD804" w14:textId="77777777" w:rsidR="004A6322" w:rsidRPr="00F527FF" w:rsidRDefault="004A6322" w:rsidP="00F527FF">
            <w:pPr>
              <w:overflowPunct/>
              <w:autoSpaceDE/>
              <w:autoSpaceDN/>
              <w:adjustRightInd/>
              <w:spacing w:after="0"/>
              <w:textAlignment w:val="auto"/>
              <w:rPr>
                <w:rFonts w:ascii="等线" w:eastAsia="等线" w:hAnsi="等线" w:cs="宋体"/>
                <w:color w:val="000000"/>
                <w:szCs w:val="22"/>
                <w:lang w:val="en-US" w:eastAsia="zh-CN"/>
              </w:rPr>
            </w:pPr>
            <w:r w:rsidRPr="00F527FF">
              <w:rPr>
                <w:rFonts w:ascii="等线" w:eastAsia="等线" w:hAnsi="等线" w:cs="宋体" w:hint="eastAsia"/>
                <w:color w:val="000000"/>
                <w:szCs w:val="22"/>
                <w:lang w:val="en-US" w:eastAsia="zh-CN"/>
              </w:rPr>
              <w:lastRenderedPageBreak/>
              <w:t>PAD list frozen</w:t>
            </w:r>
          </w:p>
        </w:tc>
        <w:tc>
          <w:tcPr>
            <w:tcW w:w="2126" w:type="dxa"/>
            <w:tcBorders>
              <w:top w:val="nil"/>
              <w:left w:val="nil"/>
              <w:bottom w:val="single" w:sz="4" w:space="0" w:color="auto"/>
              <w:right w:val="single" w:sz="4" w:space="0" w:color="auto"/>
            </w:tcBorders>
            <w:shd w:val="clear" w:color="auto" w:fill="auto"/>
            <w:vAlign w:val="center"/>
            <w:hideMark/>
          </w:tcPr>
          <w:p w14:paraId="71DEF8DA" w14:textId="77777777" w:rsidR="004A6322" w:rsidRPr="00F527FF" w:rsidRDefault="004A6322" w:rsidP="00F527FF">
            <w:pPr>
              <w:overflowPunct/>
              <w:autoSpaceDE/>
              <w:autoSpaceDN/>
              <w:adjustRightInd/>
              <w:spacing w:after="0"/>
              <w:textAlignment w:val="auto"/>
              <w:rPr>
                <w:rFonts w:ascii="等线" w:eastAsia="等线" w:hAnsi="等线" w:cs="宋体"/>
                <w:color w:val="000000"/>
                <w:szCs w:val="22"/>
                <w:lang w:val="en-US" w:eastAsia="zh-CN"/>
              </w:rPr>
            </w:pPr>
            <w:r w:rsidRPr="00F527FF">
              <w:rPr>
                <w:rFonts w:ascii="等线" w:eastAsia="等线" w:hAnsi="等线" w:cs="宋体" w:hint="eastAsia"/>
                <w:color w:val="000000"/>
                <w:szCs w:val="22"/>
                <w:lang w:val="en-US" w:eastAsia="zh-CN"/>
              </w:rPr>
              <w:t>RAN4 decides PAD list from PAD candidates</w:t>
            </w:r>
          </w:p>
        </w:tc>
        <w:tc>
          <w:tcPr>
            <w:tcW w:w="1276" w:type="dxa"/>
            <w:tcBorders>
              <w:top w:val="nil"/>
              <w:left w:val="nil"/>
              <w:bottom w:val="single" w:sz="4" w:space="0" w:color="auto"/>
              <w:right w:val="single" w:sz="4" w:space="0" w:color="auto"/>
            </w:tcBorders>
            <w:shd w:val="clear" w:color="auto" w:fill="auto"/>
            <w:noWrap/>
            <w:vAlign w:val="center"/>
            <w:hideMark/>
          </w:tcPr>
          <w:p w14:paraId="11FDB683" w14:textId="6859ABBA" w:rsidR="004A6322" w:rsidRPr="00F527FF" w:rsidRDefault="004A6322" w:rsidP="00F527FF">
            <w:pPr>
              <w:overflowPunct/>
              <w:autoSpaceDE/>
              <w:autoSpaceDN/>
              <w:adjustRightInd/>
              <w:spacing w:after="0"/>
              <w:jc w:val="right"/>
              <w:textAlignment w:val="auto"/>
              <w:rPr>
                <w:rFonts w:ascii="等线" w:eastAsia="等线" w:hAnsi="等线" w:cs="宋体"/>
                <w:color w:val="000000"/>
                <w:szCs w:val="22"/>
                <w:lang w:val="en-US" w:eastAsia="zh-CN"/>
              </w:rPr>
            </w:pPr>
            <w:bookmarkStart w:id="24" w:name="OLE_LINK22"/>
            <w:bookmarkStart w:id="25" w:name="OLE_LINK29"/>
            <w:r w:rsidRPr="00F527FF">
              <w:rPr>
                <w:rFonts w:ascii="等线" w:eastAsia="等线" w:hAnsi="等线" w:cs="宋体" w:hint="eastAsia"/>
                <w:color w:val="000000"/>
                <w:szCs w:val="22"/>
                <w:lang w:val="en-US" w:eastAsia="zh-CN"/>
              </w:rPr>
              <w:t>2021/11/12</w:t>
            </w:r>
            <w:bookmarkEnd w:id="24"/>
            <w:bookmarkEnd w:id="25"/>
          </w:p>
        </w:tc>
        <w:tc>
          <w:tcPr>
            <w:tcW w:w="3537" w:type="dxa"/>
            <w:tcBorders>
              <w:top w:val="nil"/>
              <w:left w:val="nil"/>
              <w:bottom w:val="single" w:sz="4" w:space="0" w:color="auto"/>
              <w:right w:val="single" w:sz="4" w:space="0" w:color="auto"/>
            </w:tcBorders>
          </w:tcPr>
          <w:p w14:paraId="315DF098" w14:textId="0E128A29" w:rsidR="004A6322" w:rsidRPr="00F527FF" w:rsidRDefault="003A2161" w:rsidP="00743AF7">
            <w:pPr>
              <w:overflowPunct/>
              <w:autoSpaceDE/>
              <w:autoSpaceDN/>
              <w:adjustRightInd/>
              <w:spacing w:after="0"/>
              <w:jc w:val="both"/>
              <w:textAlignment w:val="auto"/>
              <w:rPr>
                <w:rFonts w:ascii="等线" w:eastAsia="等线" w:hAnsi="等线" w:cs="宋体"/>
                <w:color w:val="000000"/>
                <w:szCs w:val="22"/>
                <w:lang w:val="en-US" w:eastAsia="zh-CN"/>
              </w:rPr>
            </w:pPr>
            <w:ins w:id="26" w:author="Yi Xuan" w:date="2021-08-21T16:03:00Z">
              <w:del w:id="27" w:author="siting zhu" w:date="2021-08-23T10:21:00Z">
                <w:r w:rsidRPr="00743AF7" w:rsidDel="002F0A90">
                  <w:rPr>
                    <w:rFonts w:ascii="等线" w:eastAsia="等线" w:hAnsi="等线" w:cs="宋体"/>
                    <w:color w:val="000000"/>
                    <w:szCs w:val="22"/>
                    <w:lang w:val="en-US" w:eastAsia="zh-CN"/>
                  </w:rPr>
                  <w:delText>,</w:delText>
                </w:r>
              </w:del>
              <w:del w:id="28" w:author="siting zhu" w:date="2021-08-23T10:04:00Z">
                <w:r w:rsidRPr="00743AF7" w:rsidDel="002F310D">
                  <w:rPr>
                    <w:rFonts w:ascii="等线" w:eastAsia="等线" w:hAnsi="等线" w:cs="宋体"/>
                    <w:color w:val="000000"/>
                    <w:szCs w:val="22"/>
                    <w:lang w:val="en-US" w:eastAsia="zh-CN"/>
                  </w:rPr>
                  <w:delText xml:space="preserve"> frozen the PAD list</w:delText>
                </w:r>
              </w:del>
            </w:ins>
          </w:p>
        </w:tc>
      </w:tr>
      <w:tr w:rsidR="004A6322" w:rsidRPr="00F527FF" w14:paraId="5BCEF1DD" w14:textId="7BE3C045" w:rsidTr="009718F5">
        <w:trPr>
          <w:trHeight w:val="57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14277C0" w14:textId="77777777" w:rsidR="004A6322" w:rsidRPr="00F527FF" w:rsidRDefault="004A6322" w:rsidP="00BC6604">
            <w:pPr>
              <w:overflowPunct/>
              <w:autoSpaceDE/>
              <w:autoSpaceDN/>
              <w:adjustRightInd/>
              <w:spacing w:after="0"/>
              <w:textAlignment w:val="auto"/>
              <w:rPr>
                <w:rFonts w:ascii="等线" w:eastAsia="等线" w:hAnsi="等线" w:cs="宋体"/>
                <w:color w:val="000000"/>
                <w:szCs w:val="22"/>
                <w:lang w:val="en-US" w:eastAsia="zh-CN"/>
              </w:rPr>
            </w:pPr>
            <w:bookmarkStart w:id="29" w:name="_Hlk79076748"/>
            <w:r w:rsidRPr="00F527FF">
              <w:rPr>
                <w:rFonts w:ascii="等线" w:eastAsia="等线" w:hAnsi="等线" w:cs="宋体" w:hint="eastAsia"/>
                <w:color w:val="000000"/>
                <w:szCs w:val="22"/>
                <w:lang w:val="en-US" w:eastAsia="zh-CN"/>
              </w:rPr>
              <w:t xml:space="preserve">Channel model </w:t>
            </w:r>
            <w:bookmarkStart w:id="30" w:name="OLE_LINK1"/>
            <w:bookmarkStart w:id="31" w:name="OLE_LINK2"/>
            <w:r w:rsidRPr="00F527FF">
              <w:rPr>
                <w:rFonts w:ascii="等线" w:eastAsia="等线" w:hAnsi="等线" w:cs="宋体" w:hint="eastAsia"/>
                <w:color w:val="000000"/>
                <w:szCs w:val="22"/>
                <w:lang w:val="en-US" w:eastAsia="zh-CN"/>
              </w:rPr>
              <w:t>validation</w:t>
            </w:r>
            <w:bookmarkEnd w:id="30"/>
            <w:bookmarkEnd w:id="31"/>
          </w:p>
        </w:tc>
        <w:tc>
          <w:tcPr>
            <w:tcW w:w="2126" w:type="dxa"/>
            <w:tcBorders>
              <w:top w:val="nil"/>
              <w:left w:val="nil"/>
              <w:bottom w:val="single" w:sz="4" w:space="0" w:color="auto"/>
              <w:right w:val="single" w:sz="4" w:space="0" w:color="auto"/>
            </w:tcBorders>
            <w:shd w:val="clear" w:color="auto" w:fill="auto"/>
            <w:vAlign w:val="center"/>
            <w:hideMark/>
          </w:tcPr>
          <w:p w14:paraId="3DF8B49A" w14:textId="77777777" w:rsidR="004A6322" w:rsidRPr="00F527FF" w:rsidRDefault="004A6322" w:rsidP="00BC6604">
            <w:pPr>
              <w:overflowPunct/>
              <w:autoSpaceDE/>
              <w:autoSpaceDN/>
              <w:adjustRightInd/>
              <w:spacing w:after="0"/>
              <w:textAlignment w:val="auto"/>
              <w:rPr>
                <w:rFonts w:ascii="等线" w:eastAsia="等线" w:hAnsi="等线" w:cs="宋体"/>
                <w:color w:val="000000"/>
                <w:szCs w:val="22"/>
                <w:lang w:val="en-US" w:eastAsia="zh-CN"/>
              </w:rPr>
            </w:pPr>
            <w:r w:rsidRPr="00F527FF">
              <w:rPr>
                <w:rFonts w:ascii="等线" w:eastAsia="等线" w:hAnsi="等线" w:cs="宋体" w:hint="eastAsia"/>
                <w:color w:val="000000"/>
                <w:szCs w:val="22"/>
                <w:lang w:val="en-US" w:eastAsia="zh-CN"/>
              </w:rPr>
              <w:t>Lab volunteer submits channel model validation results to RAN4 for review</w:t>
            </w:r>
          </w:p>
        </w:tc>
        <w:tc>
          <w:tcPr>
            <w:tcW w:w="1276" w:type="dxa"/>
            <w:tcBorders>
              <w:top w:val="nil"/>
              <w:left w:val="nil"/>
              <w:bottom w:val="single" w:sz="4" w:space="0" w:color="auto"/>
              <w:right w:val="single" w:sz="4" w:space="0" w:color="auto"/>
            </w:tcBorders>
            <w:shd w:val="clear" w:color="auto" w:fill="auto"/>
            <w:noWrap/>
            <w:vAlign w:val="center"/>
            <w:hideMark/>
          </w:tcPr>
          <w:p w14:paraId="09354619" w14:textId="2A87B048" w:rsidR="004A6322" w:rsidRPr="00F527FF" w:rsidRDefault="004A6322" w:rsidP="00BC6604">
            <w:pPr>
              <w:overflowPunct/>
              <w:autoSpaceDE/>
              <w:autoSpaceDN/>
              <w:adjustRightInd/>
              <w:spacing w:after="0"/>
              <w:jc w:val="right"/>
              <w:textAlignment w:val="auto"/>
              <w:rPr>
                <w:rFonts w:ascii="等线" w:eastAsia="等线" w:hAnsi="等线" w:cs="宋体"/>
                <w:color w:val="000000"/>
                <w:szCs w:val="22"/>
                <w:lang w:val="en-US" w:eastAsia="zh-CN"/>
              </w:rPr>
            </w:pPr>
            <w:r w:rsidRPr="00F527FF">
              <w:rPr>
                <w:rFonts w:ascii="等线" w:eastAsia="等线" w:hAnsi="等线" w:cs="宋体" w:hint="eastAsia"/>
                <w:color w:val="000000"/>
                <w:szCs w:val="22"/>
                <w:lang w:val="en-US" w:eastAsia="zh-CN"/>
              </w:rPr>
              <w:t>202</w:t>
            </w:r>
            <w:r>
              <w:rPr>
                <w:rFonts w:ascii="等线" w:eastAsia="等线" w:hAnsi="等线" w:cs="宋体"/>
                <w:color w:val="000000"/>
                <w:szCs w:val="22"/>
                <w:lang w:val="en-US" w:eastAsia="zh-CN"/>
              </w:rPr>
              <w:t>2</w:t>
            </w:r>
            <w:r w:rsidRPr="00F527FF">
              <w:rPr>
                <w:rFonts w:ascii="等线" w:eastAsia="等线" w:hAnsi="等线" w:cs="宋体" w:hint="eastAsia"/>
                <w:color w:val="000000"/>
                <w:szCs w:val="22"/>
                <w:lang w:val="en-US" w:eastAsia="zh-CN"/>
              </w:rPr>
              <w:t>/1/</w:t>
            </w:r>
            <w:r>
              <w:rPr>
                <w:rFonts w:ascii="等线" w:eastAsia="等线" w:hAnsi="等线" w:cs="宋体"/>
                <w:color w:val="000000"/>
                <w:szCs w:val="22"/>
                <w:lang w:val="en-US" w:eastAsia="zh-CN"/>
              </w:rPr>
              <w:t>14</w:t>
            </w:r>
          </w:p>
        </w:tc>
        <w:tc>
          <w:tcPr>
            <w:tcW w:w="3537" w:type="dxa"/>
            <w:tcBorders>
              <w:top w:val="nil"/>
              <w:left w:val="nil"/>
              <w:bottom w:val="single" w:sz="4" w:space="0" w:color="auto"/>
              <w:right w:val="single" w:sz="4" w:space="0" w:color="auto"/>
            </w:tcBorders>
          </w:tcPr>
          <w:p w14:paraId="6B541B16" w14:textId="6A328C72" w:rsidR="004A6322" w:rsidRPr="00F527FF" w:rsidRDefault="004A6322" w:rsidP="007C5D78">
            <w:pPr>
              <w:overflowPunct/>
              <w:autoSpaceDE/>
              <w:autoSpaceDN/>
              <w:adjustRightInd/>
              <w:spacing w:after="0"/>
              <w:jc w:val="right"/>
              <w:textAlignment w:val="auto"/>
              <w:rPr>
                <w:rFonts w:ascii="等线" w:eastAsia="等线" w:hAnsi="等线" w:cs="宋体"/>
                <w:color w:val="000000"/>
                <w:szCs w:val="22"/>
                <w:lang w:val="en-US" w:eastAsia="zh-CN"/>
              </w:rPr>
            </w:pPr>
          </w:p>
        </w:tc>
      </w:tr>
      <w:bookmarkEnd w:id="29"/>
      <w:tr w:rsidR="004A6322" w:rsidRPr="00F527FF" w14:paraId="780B85D7" w14:textId="14A01D4C" w:rsidTr="009718F5">
        <w:trPr>
          <w:trHeight w:val="28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F2300A2" w14:textId="77777777" w:rsidR="004A6322" w:rsidRPr="00F527FF" w:rsidRDefault="004A6322" w:rsidP="00F527FF">
            <w:pPr>
              <w:overflowPunct/>
              <w:autoSpaceDE/>
              <w:autoSpaceDN/>
              <w:adjustRightInd/>
              <w:spacing w:after="0"/>
              <w:textAlignment w:val="auto"/>
              <w:rPr>
                <w:rFonts w:ascii="等线" w:eastAsia="等线" w:hAnsi="等线" w:cs="宋体"/>
                <w:color w:val="000000"/>
                <w:szCs w:val="22"/>
                <w:lang w:val="en-US" w:eastAsia="zh-CN"/>
              </w:rPr>
            </w:pPr>
            <w:r w:rsidRPr="00F527FF">
              <w:rPr>
                <w:rFonts w:ascii="等线" w:eastAsia="等线" w:hAnsi="等线" w:cs="宋体" w:hint="eastAsia"/>
                <w:color w:val="000000"/>
                <w:szCs w:val="22"/>
                <w:lang w:val="en-US" w:eastAsia="zh-CN"/>
              </w:rPr>
              <w:t>Performance alignment start</w:t>
            </w:r>
          </w:p>
        </w:tc>
        <w:tc>
          <w:tcPr>
            <w:tcW w:w="2126" w:type="dxa"/>
            <w:tcBorders>
              <w:top w:val="nil"/>
              <w:left w:val="nil"/>
              <w:bottom w:val="single" w:sz="4" w:space="0" w:color="auto"/>
              <w:right w:val="single" w:sz="4" w:space="0" w:color="auto"/>
            </w:tcBorders>
            <w:shd w:val="clear" w:color="auto" w:fill="auto"/>
            <w:vAlign w:val="center"/>
            <w:hideMark/>
          </w:tcPr>
          <w:p w14:paraId="7CDC439B" w14:textId="77777777" w:rsidR="004A6322" w:rsidRPr="00F527FF" w:rsidRDefault="004A6322" w:rsidP="00F527FF">
            <w:pPr>
              <w:overflowPunct/>
              <w:autoSpaceDE/>
              <w:autoSpaceDN/>
              <w:adjustRightInd/>
              <w:spacing w:after="0"/>
              <w:textAlignment w:val="auto"/>
              <w:rPr>
                <w:rFonts w:ascii="等线" w:eastAsia="等线" w:hAnsi="等线" w:cs="宋体"/>
                <w:color w:val="000000"/>
                <w:szCs w:val="22"/>
                <w:lang w:val="en-US" w:eastAsia="zh-CN"/>
              </w:rPr>
            </w:pPr>
            <w:r w:rsidRPr="00F527FF">
              <w:rPr>
                <w:rFonts w:ascii="等线" w:eastAsia="等线" w:hAnsi="等线" w:cs="宋体" w:hint="eastAsia"/>
                <w:color w:val="000000"/>
                <w:szCs w:val="22"/>
                <w:lang w:val="en-US" w:eastAsia="zh-CN"/>
              </w:rPr>
              <w:t>PADs arrive at lab volunteers</w:t>
            </w:r>
          </w:p>
        </w:tc>
        <w:tc>
          <w:tcPr>
            <w:tcW w:w="1276" w:type="dxa"/>
            <w:tcBorders>
              <w:top w:val="nil"/>
              <w:left w:val="nil"/>
              <w:bottom w:val="single" w:sz="4" w:space="0" w:color="auto"/>
              <w:right w:val="single" w:sz="4" w:space="0" w:color="auto"/>
            </w:tcBorders>
            <w:shd w:val="clear" w:color="auto" w:fill="auto"/>
            <w:noWrap/>
            <w:vAlign w:val="center"/>
            <w:hideMark/>
          </w:tcPr>
          <w:p w14:paraId="495D1746" w14:textId="77777777" w:rsidR="004A6322" w:rsidRDefault="004A6322" w:rsidP="005D2143">
            <w:pPr>
              <w:overflowPunct/>
              <w:autoSpaceDE/>
              <w:autoSpaceDN/>
              <w:adjustRightInd/>
              <w:snapToGrid w:val="0"/>
              <w:spacing w:after="0"/>
              <w:jc w:val="right"/>
              <w:textAlignment w:val="auto"/>
              <w:rPr>
                <w:rFonts w:ascii="等线" w:eastAsia="等线" w:hAnsi="等线" w:cs="宋体"/>
                <w:color w:val="000000"/>
                <w:szCs w:val="22"/>
                <w:lang w:val="en-US" w:eastAsia="zh-CN"/>
              </w:rPr>
            </w:pPr>
            <w:r w:rsidRPr="00F527FF">
              <w:rPr>
                <w:rFonts w:ascii="等线" w:eastAsia="等线" w:hAnsi="等线" w:cs="宋体" w:hint="eastAsia"/>
                <w:color w:val="000000"/>
                <w:szCs w:val="22"/>
                <w:lang w:val="en-US" w:eastAsia="zh-CN"/>
              </w:rPr>
              <w:t>202</w:t>
            </w:r>
            <w:r>
              <w:rPr>
                <w:rFonts w:ascii="等线" w:eastAsia="等线" w:hAnsi="等线" w:cs="宋体"/>
                <w:color w:val="000000"/>
                <w:szCs w:val="22"/>
                <w:lang w:val="en-US" w:eastAsia="zh-CN"/>
              </w:rPr>
              <w:t>2</w:t>
            </w:r>
            <w:r w:rsidRPr="00F527FF">
              <w:rPr>
                <w:rFonts w:ascii="等线" w:eastAsia="等线" w:hAnsi="等线" w:cs="宋体" w:hint="eastAsia"/>
                <w:color w:val="000000"/>
                <w:szCs w:val="22"/>
                <w:lang w:val="en-US" w:eastAsia="zh-CN"/>
              </w:rPr>
              <w:t>/1/</w:t>
            </w:r>
            <w:r>
              <w:rPr>
                <w:rFonts w:ascii="等线" w:eastAsia="等线" w:hAnsi="等线" w:cs="宋体"/>
                <w:color w:val="000000"/>
                <w:szCs w:val="22"/>
                <w:lang w:val="en-US" w:eastAsia="zh-CN"/>
              </w:rPr>
              <w:t>14</w:t>
            </w:r>
          </w:p>
          <w:p w14:paraId="291A7BC9" w14:textId="6B9C6381" w:rsidR="004A6322" w:rsidRPr="00F527FF" w:rsidRDefault="004A6322" w:rsidP="00EE0CBE">
            <w:pPr>
              <w:overflowPunct/>
              <w:autoSpaceDE/>
              <w:autoSpaceDN/>
              <w:adjustRightInd/>
              <w:snapToGrid w:val="0"/>
              <w:spacing w:after="0"/>
              <w:jc w:val="right"/>
              <w:textAlignment w:val="auto"/>
              <w:rPr>
                <w:rFonts w:ascii="等线" w:eastAsia="等线" w:hAnsi="等线" w:cs="宋体"/>
                <w:color w:val="000000"/>
                <w:szCs w:val="22"/>
                <w:lang w:val="en-US" w:eastAsia="zh-CN"/>
              </w:rPr>
            </w:pPr>
            <w:del w:id="32" w:author="Yi Xuan" w:date="2021-08-21T15:55:00Z">
              <w:r w:rsidDel="004A6322">
                <w:rPr>
                  <w:rFonts w:ascii="等线" w:eastAsia="等线" w:hAnsi="等线" w:cs="宋体" w:hint="eastAsia"/>
                  <w:color w:val="000000"/>
                  <w:szCs w:val="22"/>
                  <w:lang w:val="en-US" w:eastAsia="zh-CN"/>
                </w:rPr>
                <w:delText>N</w:delText>
              </w:r>
              <w:r w:rsidDel="004A6322">
                <w:rPr>
                  <w:rFonts w:ascii="等线" w:eastAsia="等线" w:hAnsi="等线" w:cs="宋体"/>
                  <w:color w:val="000000"/>
                  <w:szCs w:val="22"/>
                  <w:lang w:val="en-US" w:eastAsia="zh-CN"/>
                </w:rPr>
                <w:delText>ote: Performance alignment can start before the date once the lab volunteer is approved</w:delText>
              </w:r>
            </w:del>
          </w:p>
        </w:tc>
        <w:tc>
          <w:tcPr>
            <w:tcW w:w="3537" w:type="dxa"/>
            <w:tcBorders>
              <w:top w:val="nil"/>
              <w:left w:val="nil"/>
              <w:bottom w:val="single" w:sz="4" w:space="0" w:color="auto"/>
              <w:right w:val="single" w:sz="4" w:space="0" w:color="auto"/>
            </w:tcBorders>
          </w:tcPr>
          <w:p w14:paraId="684AF8B3" w14:textId="048988C7" w:rsidR="001C547E" w:rsidRDefault="00DD3E39" w:rsidP="008C2980">
            <w:pPr>
              <w:overflowPunct/>
              <w:autoSpaceDE/>
              <w:autoSpaceDN/>
              <w:adjustRightInd/>
              <w:snapToGrid w:val="0"/>
              <w:spacing w:after="0"/>
              <w:textAlignment w:val="auto"/>
              <w:rPr>
                <w:ins w:id="33" w:author="Yi Xuan" w:date="2021-08-21T16:30:00Z"/>
                <w:rFonts w:ascii="等线" w:eastAsia="等线" w:hAnsi="等线" w:cs="宋体"/>
                <w:color w:val="000000"/>
                <w:szCs w:val="22"/>
                <w:lang w:val="en-US" w:eastAsia="zh-CN"/>
              </w:rPr>
            </w:pPr>
            <w:ins w:id="34" w:author="Yi Xuan" w:date="2021-08-21T16:31:00Z">
              <w:r>
                <w:rPr>
                  <w:rFonts w:ascii="等线" w:eastAsia="等线" w:hAnsi="等线" w:cs="宋体"/>
                  <w:color w:val="000000"/>
                  <w:szCs w:val="22"/>
                  <w:lang w:val="en-US" w:eastAsia="zh-CN"/>
                </w:rPr>
                <w:t xml:space="preserve">1. </w:t>
              </w:r>
            </w:ins>
            <w:ins w:id="35" w:author="Yi Xuan" w:date="2021-08-21T15:55:00Z">
              <w:r w:rsidR="004A6322">
                <w:rPr>
                  <w:rFonts w:ascii="等线" w:eastAsia="等线" w:hAnsi="等线" w:cs="宋体"/>
                  <w:color w:val="000000"/>
                  <w:szCs w:val="22"/>
                  <w:lang w:val="en-US" w:eastAsia="zh-CN"/>
                </w:rPr>
                <w:t xml:space="preserve">Performance alignment can start before </w:t>
              </w:r>
            </w:ins>
            <w:ins w:id="36" w:author="Yi Xuan" w:date="2021-08-21T16:41:00Z">
              <w:r w:rsidR="00BC3145" w:rsidRPr="00BC3145">
                <w:rPr>
                  <w:rFonts w:ascii="等线" w:eastAsia="等线" w:hAnsi="等线" w:cs="宋体"/>
                  <w:color w:val="000000"/>
                  <w:szCs w:val="22"/>
                  <w:lang w:val="en-US" w:eastAsia="zh-CN"/>
                </w:rPr>
                <w:t>2022/1/14</w:t>
              </w:r>
            </w:ins>
            <w:ins w:id="37" w:author="Yi Xuan" w:date="2021-08-21T15:55:00Z">
              <w:r w:rsidR="004A6322">
                <w:rPr>
                  <w:rFonts w:ascii="等线" w:eastAsia="等线" w:hAnsi="等线" w:cs="宋体"/>
                  <w:color w:val="000000"/>
                  <w:szCs w:val="22"/>
                  <w:lang w:val="en-US" w:eastAsia="zh-CN"/>
                </w:rPr>
                <w:t xml:space="preserve"> once the lab volunteer is </w:t>
              </w:r>
            </w:ins>
            <w:ins w:id="38" w:author="Yi Xuan" w:date="2021-08-21T16:31:00Z">
              <w:r>
                <w:rPr>
                  <w:rFonts w:ascii="等线" w:eastAsia="等线" w:hAnsi="等线" w:cs="宋体" w:hint="eastAsia"/>
                  <w:color w:val="000000"/>
                  <w:szCs w:val="22"/>
                  <w:lang w:val="en-US" w:eastAsia="zh-CN"/>
                </w:rPr>
                <w:t>per</w:t>
              </w:r>
              <w:r>
                <w:rPr>
                  <w:rFonts w:ascii="等线" w:eastAsia="等线" w:hAnsi="等线" w:cs="宋体"/>
                  <w:color w:val="000000"/>
                  <w:szCs w:val="22"/>
                  <w:lang w:val="en-US" w:eastAsia="zh-CN"/>
                </w:rPr>
                <w:t>mitted</w:t>
              </w:r>
            </w:ins>
            <w:ins w:id="39" w:author="Yi Xuan" w:date="2021-08-21T16:06:00Z">
              <w:r w:rsidR="00EE0CBE">
                <w:rPr>
                  <w:rFonts w:ascii="等线" w:eastAsia="等线" w:hAnsi="等线" w:cs="宋体" w:hint="eastAsia"/>
                  <w:color w:val="000000"/>
                  <w:szCs w:val="22"/>
                  <w:lang w:val="en-US" w:eastAsia="zh-CN"/>
                </w:rPr>
                <w:t>.</w:t>
              </w:r>
            </w:ins>
          </w:p>
          <w:p w14:paraId="5D909B4A" w14:textId="41357FE3" w:rsidR="00DD3E39" w:rsidRPr="00F527FF" w:rsidRDefault="00DD3E39" w:rsidP="008C2980">
            <w:pPr>
              <w:overflowPunct/>
              <w:autoSpaceDE/>
              <w:autoSpaceDN/>
              <w:adjustRightInd/>
              <w:snapToGrid w:val="0"/>
              <w:spacing w:after="0"/>
              <w:textAlignment w:val="auto"/>
              <w:rPr>
                <w:rFonts w:ascii="等线" w:eastAsia="等线" w:hAnsi="等线" w:cs="宋体"/>
                <w:color w:val="000000"/>
                <w:szCs w:val="22"/>
                <w:lang w:val="en-US" w:eastAsia="zh-CN"/>
              </w:rPr>
            </w:pPr>
            <w:ins w:id="40" w:author="Yi Xuan" w:date="2021-08-21T16:31:00Z">
              <w:r>
                <w:rPr>
                  <w:rFonts w:ascii="等线" w:eastAsia="等线" w:hAnsi="等线" w:cs="宋体"/>
                  <w:color w:val="000000"/>
                  <w:szCs w:val="22"/>
                  <w:lang w:val="en-US" w:eastAsia="zh-CN"/>
                </w:rPr>
                <w:t xml:space="preserve">2. </w:t>
              </w:r>
            </w:ins>
            <w:ins w:id="41" w:author="Yi Xuan" w:date="2021-08-21T16:30:00Z">
              <w:r w:rsidRPr="00DD3E39">
                <w:rPr>
                  <w:rFonts w:ascii="等线" w:eastAsia="等线" w:hAnsi="等线" w:cs="宋体"/>
                  <w:color w:val="000000"/>
                  <w:szCs w:val="22"/>
                  <w:lang w:val="en-US" w:eastAsia="zh-CN"/>
                </w:rPr>
                <w:t>Delivery the PAD to each permitted test lab, the progress in each lab should be shared in the NR MIM OTA reflector for easy tracing, when PAD comes in and testing is finalized.</w:t>
              </w:r>
            </w:ins>
          </w:p>
        </w:tc>
      </w:tr>
      <w:tr w:rsidR="004A6322" w:rsidRPr="00F527FF" w14:paraId="1AA6CBA8" w14:textId="0FA245F2" w:rsidTr="009718F5">
        <w:trPr>
          <w:trHeight w:val="85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D1A6F4E" w14:textId="77777777" w:rsidR="004A6322" w:rsidRPr="00F527FF" w:rsidRDefault="004A6322" w:rsidP="00F527FF">
            <w:pPr>
              <w:overflowPunct/>
              <w:autoSpaceDE/>
              <w:autoSpaceDN/>
              <w:adjustRightInd/>
              <w:spacing w:after="0"/>
              <w:textAlignment w:val="auto"/>
              <w:rPr>
                <w:rFonts w:ascii="等线" w:eastAsia="等线" w:hAnsi="等线" w:cs="宋体"/>
                <w:color w:val="000000"/>
                <w:szCs w:val="22"/>
                <w:lang w:val="en-US" w:eastAsia="zh-CN"/>
              </w:rPr>
            </w:pPr>
            <w:r w:rsidRPr="00F527FF">
              <w:rPr>
                <w:rFonts w:ascii="等线" w:eastAsia="等线" w:hAnsi="等线" w:cs="宋体" w:hint="eastAsia"/>
                <w:color w:val="000000"/>
                <w:szCs w:val="22"/>
                <w:lang w:val="en-US" w:eastAsia="zh-CN"/>
              </w:rPr>
              <w:t>Performance alignment finish</w:t>
            </w:r>
          </w:p>
        </w:tc>
        <w:tc>
          <w:tcPr>
            <w:tcW w:w="2126" w:type="dxa"/>
            <w:tcBorders>
              <w:top w:val="nil"/>
              <w:left w:val="nil"/>
              <w:bottom w:val="single" w:sz="4" w:space="0" w:color="auto"/>
              <w:right w:val="single" w:sz="4" w:space="0" w:color="auto"/>
            </w:tcBorders>
            <w:shd w:val="clear" w:color="auto" w:fill="auto"/>
            <w:vAlign w:val="center"/>
            <w:hideMark/>
          </w:tcPr>
          <w:p w14:paraId="2A2CFA40" w14:textId="01217420" w:rsidR="004A6322" w:rsidRPr="008C2980" w:rsidRDefault="004A6322" w:rsidP="00F527FF">
            <w:pPr>
              <w:overflowPunct/>
              <w:autoSpaceDE/>
              <w:autoSpaceDN/>
              <w:adjustRightInd/>
              <w:spacing w:after="0"/>
              <w:textAlignment w:val="auto"/>
              <w:rPr>
                <w:rFonts w:ascii="等线" w:eastAsia="等线" w:hAnsi="等线" w:cs="宋体"/>
                <w:color w:val="000000"/>
                <w:szCs w:val="22"/>
                <w:lang w:eastAsia="zh-CN"/>
              </w:rPr>
            </w:pPr>
            <w:r w:rsidRPr="00CF7BA6">
              <w:rPr>
                <w:rFonts w:ascii="等线" w:eastAsia="等线" w:hAnsi="等线" w:cs="宋体" w:hint="eastAsia"/>
                <w:color w:val="000000"/>
                <w:szCs w:val="22"/>
                <w:lang w:val="en-US" w:eastAsia="zh-CN"/>
              </w:rPr>
              <w:t>Lab volunteer</w:t>
            </w:r>
            <w:r w:rsidRPr="00CF7BA6">
              <w:rPr>
                <w:rFonts w:ascii="等线" w:eastAsia="等线" w:hAnsi="等线" w:cs="宋体"/>
                <w:color w:val="000000"/>
                <w:szCs w:val="22"/>
                <w:lang w:val="en-US" w:eastAsia="zh-CN"/>
              </w:rPr>
              <w:t>s</w:t>
            </w:r>
            <w:r w:rsidRPr="00CF7BA6">
              <w:rPr>
                <w:rFonts w:ascii="等线" w:eastAsia="等线" w:hAnsi="等线" w:cs="宋体" w:hint="eastAsia"/>
                <w:color w:val="000000"/>
                <w:szCs w:val="22"/>
                <w:lang w:val="en-US" w:eastAsia="zh-CN"/>
              </w:rPr>
              <w:t xml:space="preserve"> should finish the PADs measurement in </w:t>
            </w:r>
            <w:r w:rsidRPr="00CF7BA6">
              <w:rPr>
                <w:rFonts w:ascii="等线" w:eastAsia="等线" w:hAnsi="等线" w:cs="宋体"/>
                <w:color w:val="000000"/>
                <w:szCs w:val="22"/>
                <w:lang w:val="en-US" w:eastAsia="zh-CN"/>
              </w:rPr>
              <w:t>7</w:t>
            </w:r>
            <w:r w:rsidRPr="00CF7BA6">
              <w:rPr>
                <w:rFonts w:ascii="等线" w:eastAsia="等线" w:hAnsi="等线" w:cs="宋体" w:hint="eastAsia"/>
                <w:color w:val="000000"/>
                <w:szCs w:val="22"/>
                <w:lang w:val="en-US" w:eastAsia="zh-CN"/>
              </w:rPr>
              <w:t xml:space="preserve"> days and </w:t>
            </w:r>
            <w:del w:id="42" w:author="Yi Xuan" w:date="2021-08-21T16:37:00Z">
              <w:r w:rsidR="00F0421B" w:rsidRPr="00CF7BA6" w:rsidDel="00F0421B">
                <w:rPr>
                  <w:rFonts w:ascii="等线" w:eastAsia="等线" w:hAnsi="等线" w:cs="宋体" w:hint="eastAsia"/>
                  <w:color w:val="000000"/>
                  <w:szCs w:val="22"/>
                  <w:lang w:val="en-US" w:eastAsia="zh-CN"/>
                </w:rPr>
                <w:delText>send</w:delText>
              </w:r>
            </w:del>
            <w:ins w:id="43" w:author="Yi Xuan" w:date="2021-08-21T16:37:00Z">
              <w:r w:rsidR="00F0421B">
                <w:rPr>
                  <w:rFonts w:ascii="等线" w:eastAsia="等线" w:hAnsi="等线" w:cs="宋体" w:hint="eastAsia"/>
                  <w:color w:val="000000"/>
                  <w:szCs w:val="22"/>
                  <w:lang w:val="en-US" w:eastAsia="zh-CN"/>
                </w:rPr>
                <w:t>sub</w:t>
              </w:r>
            </w:ins>
            <w:ins w:id="44" w:author="Yi Xuan" w:date="2021-08-21T16:38:00Z">
              <w:r w:rsidR="00F0421B">
                <w:rPr>
                  <w:rFonts w:ascii="等线" w:eastAsia="等线" w:hAnsi="等线" w:cs="宋体"/>
                  <w:color w:val="000000"/>
                  <w:szCs w:val="22"/>
                  <w:lang w:val="en-US" w:eastAsia="zh-CN"/>
                </w:rPr>
                <w:t>mit</w:t>
              </w:r>
            </w:ins>
            <w:r w:rsidR="00F0421B" w:rsidRPr="00CF7BA6">
              <w:rPr>
                <w:rFonts w:ascii="等线" w:eastAsia="等线" w:hAnsi="等线" w:cs="宋体" w:hint="eastAsia"/>
                <w:color w:val="000000"/>
                <w:szCs w:val="22"/>
                <w:lang w:val="en-US" w:eastAsia="zh-CN"/>
              </w:rPr>
              <w:t xml:space="preserve"> the measurement results to </w:t>
            </w:r>
            <w:bookmarkStart w:id="45" w:name="OLE_LINK34"/>
            <w:bookmarkStart w:id="46" w:name="OLE_LINK35"/>
            <w:bookmarkStart w:id="47" w:name="OLE_LINK27"/>
            <w:bookmarkStart w:id="48" w:name="OLE_LINK28"/>
            <w:bookmarkStart w:id="49" w:name="OLE_LINK36"/>
            <w:bookmarkStart w:id="50" w:name="OLE_LINK37"/>
            <w:ins w:id="51" w:author="Yi Xuan" w:date="2021-08-21T16:38:00Z">
              <w:r w:rsidR="00F0421B" w:rsidRPr="00F0421B">
                <w:rPr>
                  <w:rFonts w:ascii="等线" w:eastAsia="等线" w:hAnsi="等线" w:cs="宋体"/>
                  <w:color w:val="000000"/>
                  <w:szCs w:val="22"/>
                  <w:lang w:val="en-US" w:eastAsia="zh-CN"/>
                </w:rPr>
                <w:t>RAN4 #102-bis-e</w:t>
              </w:r>
            </w:ins>
            <w:bookmarkEnd w:id="45"/>
            <w:bookmarkEnd w:id="46"/>
            <w:del w:id="52" w:author="Yi Xuan" w:date="2021-08-21T16:38:00Z">
              <w:r w:rsidR="00F0421B" w:rsidRPr="00CF7BA6" w:rsidDel="00F0421B">
                <w:rPr>
                  <w:rFonts w:ascii="等线" w:eastAsia="等线" w:hAnsi="等线" w:cs="宋体" w:hint="eastAsia"/>
                  <w:color w:val="000000"/>
                  <w:szCs w:val="22"/>
                  <w:lang w:val="en-US" w:eastAsia="zh-CN"/>
                </w:rPr>
                <w:delText>Rapporteur</w:delText>
              </w:r>
            </w:del>
            <w:bookmarkEnd w:id="47"/>
            <w:bookmarkEnd w:id="48"/>
            <w:ins w:id="53" w:author="Yi Xuan" w:date="2021-08-21T16:38:00Z">
              <w:r w:rsidR="00F0421B">
                <w:rPr>
                  <w:rFonts w:ascii="等线" w:eastAsia="等线" w:hAnsi="等线" w:cs="宋体"/>
                  <w:color w:val="000000"/>
                  <w:szCs w:val="22"/>
                  <w:lang w:eastAsia="zh-CN"/>
                </w:rPr>
                <w:t xml:space="preserve"> meeting</w:t>
              </w:r>
            </w:ins>
            <w:bookmarkEnd w:id="49"/>
            <w:bookmarkEnd w:id="50"/>
          </w:p>
        </w:tc>
        <w:tc>
          <w:tcPr>
            <w:tcW w:w="1276" w:type="dxa"/>
            <w:tcBorders>
              <w:top w:val="nil"/>
              <w:left w:val="nil"/>
              <w:bottom w:val="single" w:sz="4" w:space="0" w:color="auto"/>
              <w:right w:val="single" w:sz="4" w:space="0" w:color="auto"/>
            </w:tcBorders>
            <w:shd w:val="clear" w:color="auto" w:fill="auto"/>
            <w:noWrap/>
            <w:vAlign w:val="center"/>
            <w:hideMark/>
          </w:tcPr>
          <w:p w14:paraId="1A8926EB" w14:textId="4CF67792" w:rsidR="004A6322" w:rsidRPr="00F527FF" w:rsidRDefault="004A6322" w:rsidP="00743AF7">
            <w:pPr>
              <w:overflowPunct/>
              <w:autoSpaceDE/>
              <w:autoSpaceDN/>
              <w:adjustRightInd/>
              <w:spacing w:after="0"/>
              <w:jc w:val="right"/>
              <w:textAlignment w:val="auto"/>
              <w:rPr>
                <w:rFonts w:ascii="等线" w:eastAsia="等线" w:hAnsi="等线" w:cs="宋体"/>
                <w:color w:val="000000"/>
                <w:szCs w:val="22"/>
                <w:lang w:val="en-US" w:eastAsia="zh-CN"/>
              </w:rPr>
            </w:pPr>
            <w:r w:rsidRPr="00743AF7">
              <w:rPr>
                <w:rFonts w:ascii="等线" w:eastAsia="等线" w:hAnsi="等线" w:cs="宋体"/>
                <w:color w:val="000000"/>
                <w:szCs w:val="22"/>
                <w:lang w:val="en-US" w:eastAsia="zh-CN"/>
              </w:rPr>
              <w:t>2022/3/</w:t>
            </w:r>
            <w:del w:id="54" w:author="Yi Xuan" w:date="2021-08-23T13:28:00Z">
              <w:r w:rsidRPr="009718F5" w:rsidDel="00743AF7">
                <w:rPr>
                  <w:rFonts w:ascii="等线" w:eastAsia="等线" w:hAnsi="等线" w:cs="宋体"/>
                  <w:szCs w:val="22"/>
                  <w:lang w:val="en-US" w:eastAsia="zh-CN"/>
                </w:rPr>
                <w:delText>31</w:delText>
              </w:r>
            </w:del>
            <w:ins w:id="55" w:author="Yi Xuan" w:date="2021-08-23T13:28:00Z">
              <w:r w:rsidR="00743AF7" w:rsidRPr="009718F5">
                <w:rPr>
                  <w:rFonts w:ascii="等线" w:eastAsia="等线" w:hAnsi="等线" w:cs="宋体"/>
                  <w:szCs w:val="22"/>
                  <w:lang w:val="en-US" w:eastAsia="zh-CN"/>
                </w:rPr>
                <w:t>25</w:t>
              </w:r>
            </w:ins>
          </w:p>
        </w:tc>
        <w:tc>
          <w:tcPr>
            <w:tcW w:w="3537" w:type="dxa"/>
            <w:tcBorders>
              <w:top w:val="nil"/>
              <w:left w:val="nil"/>
              <w:bottom w:val="single" w:sz="4" w:space="0" w:color="auto"/>
              <w:right w:val="single" w:sz="4" w:space="0" w:color="auto"/>
            </w:tcBorders>
          </w:tcPr>
          <w:p w14:paraId="5F620325" w14:textId="128D086C" w:rsidR="004A6322" w:rsidRPr="00F527FF" w:rsidRDefault="00B25AFB" w:rsidP="00743AF7">
            <w:pPr>
              <w:overflowPunct/>
              <w:autoSpaceDE/>
              <w:autoSpaceDN/>
              <w:adjustRightInd/>
              <w:snapToGrid w:val="0"/>
              <w:spacing w:after="0"/>
              <w:textAlignment w:val="auto"/>
              <w:rPr>
                <w:rFonts w:ascii="等线" w:eastAsia="等线" w:hAnsi="等线" w:cs="宋体"/>
                <w:color w:val="000000"/>
                <w:szCs w:val="22"/>
                <w:lang w:val="en-US" w:eastAsia="zh-CN"/>
              </w:rPr>
            </w:pPr>
            <w:ins w:id="56" w:author="Yi Xuan" w:date="2021-08-21T16:09:00Z">
              <w:r>
                <w:rPr>
                  <w:rFonts w:ascii="等线" w:eastAsia="等线" w:hAnsi="等线" w:cs="宋体" w:hint="eastAsia"/>
                  <w:color w:val="000000"/>
                  <w:szCs w:val="22"/>
                  <w:lang w:val="en-US" w:eastAsia="zh-CN"/>
                </w:rPr>
                <w:t>T</w:t>
              </w:r>
            </w:ins>
            <w:ins w:id="57" w:author="Yi Xuan" w:date="2021-08-21T16:08:00Z">
              <w:r w:rsidRPr="00743AF7">
                <w:rPr>
                  <w:rFonts w:ascii="等线" w:eastAsia="等线" w:hAnsi="等线" w:cs="宋体"/>
                  <w:szCs w:val="22"/>
                  <w:lang w:val="en-US" w:eastAsia="zh-CN"/>
                </w:rPr>
                <w:t xml:space="preserve">he PAD measurement results should NOT be shared to </w:t>
              </w:r>
              <w:bookmarkStart w:id="58" w:name="OLE_LINK23"/>
              <w:bookmarkStart w:id="59" w:name="OLE_LINK24"/>
              <w:r w:rsidRPr="00743AF7">
                <w:rPr>
                  <w:rFonts w:ascii="等线" w:eastAsia="等线" w:hAnsi="等线" w:cs="宋体"/>
                  <w:szCs w:val="22"/>
                  <w:lang w:val="en-US" w:eastAsia="zh-CN"/>
                </w:rPr>
                <w:t>anyone</w:t>
              </w:r>
              <w:bookmarkEnd w:id="58"/>
              <w:bookmarkEnd w:id="59"/>
              <w:r w:rsidRPr="00743AF7">
                <w:rPr>
                  <w:rFonts w:ascii="等线" w:eastAsia="等线" w:hAnsi="等线" w:cs="宋体"/>
                  <w:szCs w:val="22"/>
                  <w:lang w:val="en-US" w:eastAsia="zh-CN"/>
                </w:rPr>
                <w:t xml:space="preserve">, before submitting to </w:t>
              </w:r>
            </w:ins>
            <w:ins w:id="60" w:author="Yi Xuan" w:date="2021-08-21T16:38:00Z">
              <w:r w:rsidR="00F0421B" w:rsidRPr="00743AF7">
                <w:rPr>
                  <w:rFonts w:ascii="等线" w:eastAsia="等线" w:hAnsi="等线" w:cs="宋体"/>
                  <w:szCs w:val="22"/>
                  <w:lang w:val="en-US" w:eastAsia="zh-CN"/>
                </w:rPr>
                <w:t xml:space="preserve">RAN4 #102-bis-e </w:t>
              </w:r>
            </w:ins>
            <w:ins w:id="61" w:author="Yi Xuan" w:date="2021-08-21T16:08:00Z">
              <w:r w:rsidRPr="00743AF7">
                <w:rPr>
                  <w:rFonts w:ascii="等线" w:eastAsia="等线" w:hAnsi="等线" w:cs="宋体"/>
                  <w:szCs w:val="22"/>
                  <w:lang w:val="en-US" w:eastAsia="zh-CN"/>
                </w:rPr>
                <w:t>meeting.</w:t>
              </w:r>
            </w:ins>
          </w:p>
        </w:tc>
      </w:tr>
      <w:tr w:rsidR="004A6322" w:rsidRPr="00F527FF" w14:paraId="5623B07A" w14:textId="4E1F7F0D" w:rsidTr="009718F5">
        <w:trPr>
          <w:trHeight w:val="28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BDFAE0C" w14:textId="77777777" w:rsidR="004A6322" w:rsidRPr="00F527FF" w:rsidRDefault="004A6322" w:rsidP="00F527FF">
            <w:pPr>
              <w:overflowPunct/>
              <w:autoSpaceDE/>
              <w:autoSpaceDN/>
              <w:adjustRightInd/>
              <w:spacing w:after="0"/>
              <w:textAlignment w:val="auto"/>
              <w:rPr>
                <w:rFonts w:ascii="等线" w:eastAsia="等线" w:hAnsi="等线" w:cs="宋体"/>
                <w:color w:val="000000"/>
                <w:szCs w:val="22"/>
                <w:lang w:val="en-US" w:eastAsia="zh-CN"/>
              </w:rPr>
            </w:pPr>
            <w:bookmarkStart w:id="62" w:name="_Hlk80457533"/>
            <w:r w:rsidRPr="00F527FF">
              <w:rPr>
                <w:rFonts w:ascii="等线" w:eastAsia="等线" w:hAnsi="等线" w:cs="宋体" w:hint="eastAsia"/>
                <w:color w:val="000000"/>
                <w:szCs w:val="22"/>
                <w:lang w:val="en-US" w:eastAsia="zh-CN"/>
              </w:rPr>
              <w:t>Performance alignment result review</w:t>
            </w:r>
          </w:p>
        </w:tc>
        <w:tc>
          <w:tcPr>
            <w:tcW w:w="2126" w:type="dxa"/>
            <w:tcBorders>
              <w:top w:val="nil"/>
              <w:left w:val="nil"/>
              <w:bottom w:val="single" w:sz="4" w:space="0" w:color="auto"/>
              <w:right w:val="single" w:sz="4" w:space="0" w:color="auto"/>
            </w:tcBorders>
            <w:shd w:val="clear" w:color="auto" w:fill="auto"/>
            <w:vAlign w:val="center"/>
            <w:hideMark/>
          </w:tcPr>
          <w:p w14:paraId="1F24B6D0" w14:textId="2503786C" w:rsidR="004A6322" w:rsidRPr="00F527FF" w:rsidRDefault="004A6322" w:rsidP="00F527FF">
            <w:pPr>
              <w:overflowPunct/>
              <w:autoSpaceDE/>
              <w:autoSpaceDN/>
              <w:adjustRightInd/>
              <w:spacing w:after="0"/>
              <w:textAlignment w:val="auto"/>
              <w:rPr>
                <w:rFonts w:ascii="等线" w:eastAsia="等线" w:hAnsi="等线" w:cs="宋体"/>
                <w:color w:val="000000"/>
                <w:szCs w:val="22"/>
                <w:lang w:val="en-US" w:eastAsia="zh-CN"/>
              </w:rPr>
            </w:pPr>
            <w:r w:rsidRPr="00F527FF">
              <w:rPr>
                <w:rFonts w:ascii="等线" w:eastAsia="等线" w:hAnsi="等线" w:cs="宋体" w:hint="eastAsia"/>
                <w:color w:val="000000"/>
                <w:szCs w:val="22"/>
                <w:lang w:val="en-US" w:eastAsia="zh-CN"/>
              </w:rPr>
              <w:t>RAN4 review the performance al</w:t>
            </w:r>
            <w:r>
              <w:rPr>
                <w:rFonts w:ascii="等线" w:eastAsia="等线" w:hAnsi="等线" w:cs="宋体"/>
                <w:color w:val="000000"/>
                <w:szCs w:val="22"/>
                <w:lang w:val="en-US" w:eastAsia="zh-CN"/>
              </w:rPr>
              <w:t>ig</w:t>
            </w:r>
            <w:r w:rsidRPr="00F527FF">
              <w:rPr>
                <w:rFonts w:ascii="等线" w:eastAsia="等线" w:hAnsi="等线" w:cs="宋体" w:hint="eastAsia"/>
                <w:color w:val="000000"/>
                <w:szCs w:val="22"/>
                <w:lang w:val="en-US" w:eastAsia="zh-CN"/>
              </w:rPr>
              <w:t>nment results</w:t>
            </w:r>
          </w:p>
        </w:tc>
        <w:tc>
          <w:tcPr>
            <w:tcW w:w="1276" w:type="dxa"/>
            <w:tcBorders>
              <w:top w:val="nil"/>
              <w:left w:val="nil"/>
              <w:bottom w:val="single" w:sz="4" w:space="0" w:color="auto"/>
              <w:right w:val="single" w:sz="4" w:space="0" w:color="auto"/>
            </w:tcBorders>
            <w:shd w:val="clear" w:color="auto" w:fill="auto"/>
            <w:noWrap/>
            <w:vAlign w:val="center"/>
            <w:hideMark/>
          </w:tcPr>
          <w:p w14:paraId="5E8602BB" w14:textId="77777777" w:rsidR="004A6322" w:rsidRPr="00F527FF" w:rsidRDefault="004A6322" w:rsidP="00F527FF">
            <w:pPr>
              <w:overflowPunct/>
              <w:autoSpaceDE/>
              <w:autoSpaceDN/>
              <w:adjustRightInd/>
              <w:spacing w:after="0"/>
              <w:jc w:val="right"/>
              <w:textAlignment w:val="auto"/>
              <w:rPr>
                <w:rFonts w:ascii="等线" w:eastAsia="等线" w:hAnsi="等线" w:cs="宋体"/>
                <w:color w:val="000000"/>
                <w:szCs w:val="22"/>
                <w:lang w:val="en-US" w:eastAsia="zh-CN"/>
              </w:rPr>
            </w:pPr>
            <w:bookmarkStart w:id="63" w:name="OLE_LINK25"/>
            <w:bookmarkStart w:id="64" w:name="OLE_LINK26"/>
            <w:bookmarkStart w:id="65" w:name="OLE_LINK33"/>
            <w:r w:rsidRPr="00F527FF">
              <w:rPr>
                <w:rFonts w:ascii="等线" w:eastAsia="等线" w:hAnsi="等线" w:cs="宋体" w:hint="eastAsia"/>
                <w:color w:val="000000"/>
                <w:szCs w:val="22"/>
                <w:lang w:val="en-US" w:eastAsia="zh-CN"/>
              </w:rPr>
              <w:t>RAN4 #102-bis-e</w:t>
            </w:r>
            <w:bookmarkEnd w:id="63"/>
            <w:bookmarkEnd w:id="64"/>
            <w:bookmarkEnd w:id="65"/>
          </w:p>
        </w:tc>
        <w:tc>
          <w:tcPr>
            <w:tcW w:w="3537" w:type="dxa"/>
            <w:tcBorders>
              <w:top w:val="nil"/>
              <w:left w:val="nil"/>
              <w:bottom w:val="single" w:sz="4" w:space="0" w:color="auto"/>
              <w:right w:val="single" w:sz="4" w:space="0" w:color="auto"/>
            </w:tcBorders>
          </w:tcPr>
          <w:p w14:paraId="295A030B" w14:textId="15567929" w:rsidR="004A6322" w:rsidRPr="00F527FF" w:rsidRDefault="001C547E" w:rsidP="00743AF7">
            <w:pPr>
              <w:overflowPunct/>
              <w:autoSpaceDE/>
              <w:autoSpaceDN/>
              <w:adjustRightInd/>
              <w:snapToGrid w:val="0"/>
              <w:spacing w:after="0"/>
              <w:textAlignment w:val="auto"/>
              <w:rPr>
                <w:rFonts w:ascii="等线" w:eastAsia="等线" w:hAnsi="等线" w:cs="宋体"/>
                <w:color w:val="000000"/>
                <w:szCs w:val="22"/>
                <w:lang w:val="en-US" w:eastAsia="zh-CN"/>
              </w:rPr>
            </w:pPr>
            <w:ins w:id="66" w:author="Yi Xuan" w:date="2021-08-21T16:17:00Z">
              <w:r w:rsidRPr="001C547E">
                <w:rPr>
                  <w:rFonts w:ascii="等线" w:eastAsia="等线" w:hAnsi="等线" w:cs="宋体"/>
                  <w:color w:val="000000"/>
                  <w:szCs w:val="22"/>
                  <w:lang w:val="en-US" w:eastAsia="zh-CN"/>
                </w:rPr>
                <w:t>Comparison and alignment analyses should only be done in RAN4 meeting.</w:t>
              </w:r>
            </w:ins>
          </w:p>
        </w:tc>
      </w:tr>
      <w:bookmarkEnd w:id="62"/>
      <w:tr w:rsidR="004A6322" w:rsidRPr="00F527FF" w14:paraId="4A626C27" w14:textId="7D33975B" w:rsidTr="009718F5">
        <w:trPr>
          <w:trHeight w:val="28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2360B6B" w14:textId="4576B1F0" w:rsidR="004A6322" w:rsidRPr="00F527FF" w:rsidRDefault="004A6322" w:rsidP="00F527FF">
            <w:pPr>
              <w:overflowPunct/>
              <w:autoSpaceDE/>
              <w:autoSpaceDN/>
              <w:adjustRightInd/>
              <w:spacing w:after="0"/>
              <w:textAlignment w:val="auto"/>
              <w:rPr>
                <w:rFonts w:ascii="等线" w:eastAsia="等线" w:hAnsi="等线" w:cs="宋体"/>
                <w:color w:val="000000"/>
                <w:szCs w:val="22"/>
                <w:lang w:val="en-US" w:eastAsia="zh-CN"/>
              </w:rPr>
            </w:pPr>
            <w:r w:rsidRPr="00F527FF">
              <w:rPr>
                <w:rFonts w:ascii="等线" w:eastAsia="等线" w:hAnsi="等线" w:cs="宋体" w:hint="eastAsia"/>
                <w:color w:val="000000"/>
                <w:szCs w:val="22"/>
                <w:lang w:val="en-US" w:eastAsia="zh-CN"/>
              </w:rPr>
              <w:t xml:space="preserve">FR1 MIMO OTA measurement </w:t>
            </w:r>
            <w:r>
              <w:rPr>
                <w:rFonts w:ascii="等线" w:eastAsia="等线" w:hAnsi="等线" w:cs="宋体"/>
                <w:color w:val="000000"/>
                <w:szCs w:val="22"/>
                <w:lang w:val="en-US" w:eastAsia="zh-CN"/>
              </w:rPr>
              <w:t>data</w:t>
            </w:r>
            <w:r w:rsidRPr="00F527FF">
              <w:rPr>
                <w:rFonts w:ascii="等线" w:eastAsia="等线" w:hAnsi="等线" w:cs="宋体" w:hint="eastAsia"/>
                <w:color w:val="000000"/>
                <w:szCs w:val="22"/>
                <w:lang w:val="en-US" w:eastAsia="zh-CN"/>
              </w:rPr>
              <w:t xml:space="preserve"> collection</w:t>
            </w:r>
          </w:p>
        </w:tc>
        <w:tc>
          <w:tcPr>
            <w:tcW w:w="2126" w:type="dxa"/>
            <w:tcBorders>
              <w:top w:val="nil"/>
              <w:left w:val="nil"/>
              <w:bottom w:val="single" w:sz="4" w:space="0" w:color="auto"/>
              <w:right w:val="single" w:sz="4" w:space="0" w:color="auto"/>
            </w:tcBorders>
            <w:shd w:val="clear" w:color="auto" w:fill="auto"/>
            <w:vAlign w:val="center"/>
            <w:hideMark/>
          </w:tcPr>
          <w:p w14:paraId="5E60CC34" w14:textId="77777777" w:rsidR="004A6322" w:rsidRPr="00F527FF" w:rsidRDefault="004A6322" w:rsidP="00F527FF">
            <w:pPr>
              <w:overflowPunct/>
              <w:autoSpaceDE/>
              <w:autoSpaceDN/>
              <w:adjustRightInd/>
              <w:spacing w:after="0"/>
              <w:textAlignment w:val="auto"/>
              <w:rPr>
                <w:rFonts w:ascii="等线" w:eastAsia="等线" w:hAnsi="等线" w:cs="宋体"/>
                <w:color w:val="000000"/>
                <w:szCs w:val="22"/>
                <w:lang w:val="en-US" w:eastAsia="zh-CN"/>
              </w:rPr>
            </w:pPr>
            <w:r w:rsidRPr="00F527FF">
              <w:rPr>
                <w:rFonts w:ascii="等线" w:eastAsia="等线" w:hAnsi="等线" w:cs="宋体" w:hint="eastAsia"/>
                <w:color w:val="000000"/>
                <w:szCs w:val="22"/>
                <w:lang w:val="en-US" w:eastAsia="zh-CN"/>
              </w:rPr>
              <w:t>Aligned labs share results into data pool</w:t>
            </w:r>
          </w:p>
        </w:tc>
        <w:tc>
          <w:tcPr>
            <w:tcW w:w="1276" w:type="dxa"/>
            <w:tcBorders>
              <w:top w:val="nil"/>
              <w:left w:val="nil"/>
              <w:bottom w:val="single" w:sz="4" w:space="0" w:color="auto"/>
              <w:right w:val="single" w:sz="4" w:space="0" w:color="auto"/>
            </w:tcBorders>
            <w:shd w:val="clear" w:color="auto" w:fill="auto"/>
            <w:noWrap/>
            <w:vAlign w:val="center"/>
            <w:hideMark/>
          </w:tcPr>
          <w:p w14:paraId="4286D9E8" w14:textId="77777777" w:rsidR="004A6322" w:rsidRPr="00F527FF" w:rsidRDefault="004A6322" w:rsidP="00F527FF">
            <w:pPr>
              <w:overflowPunct/>
              <w:autoSpaceDE/>
              <w:autoSpaceDN/>
              <w:adjustRightInd/>
              <w:spacing w:after="0"/>
              <w:jc w:val="right"/>
              <w:textAlignment w:val="auto"/>
              <w:rPr>
                <w:rFonts w:ascii="等线" w:eastAsia="等线" w:hAnsi="等线" w:cs="宋体"/>
                <w:color w:val="000000"/>
                <w:szCs w:val="22"/>
                <w:lang w:val="en-US" w:eastAsia="zh-CN"/>
              </w:rPr>
            </w:pPr>
            <w:r w:rsidRPr="00F527FF">
              <w:rPr>
                <w:rFonts w:ascii="等线" w:eastAsia="等线" w:hAnsi="等线" w:cs="宋体" w:hint="eastAsia"/>
                <w:color w:val="000000"/>
                <w:szCs w:val="22"/>
                <w:lang w:val="en-US" w:eastAsia="zh-CN"/>
              </w:rPr>
              <w:t>RAN4 #103-e</w:t>
            </w:r>
          </w:p>
        </w:tc>
        <w:tc>
          <w:tcPr>
            <w:tcW w:w="3537" w:type="dxa"/>
            <w:tcBorders>
              <w:top w:val="nil"/>
              <w:left w:val="nil"/>
              <w:bottom w:val="single" w:sz="4" w:space="0" w:color="auto"/>
              <w:right w:val="single" w:sz="4" w:space="0" w:color="auto"/>
            </w:tcBorders>
          </w:tcPr>
          <w:p w14:paraId="3F428082" w14:textId="65C7D47E" w:rsidR="004A6322" w:rsidRPr="00F527FF" w:rsidRDefault="004A6322" w:rsidP="00F527FF">
            <w:pPr>
              <w:overflowPunct/>
              <w:autoSpaceDE/>
              <w:autoSpaceDN/>
              <w:adjustRightInd/>
              <w:spacing w:after="0"/>
              <w:jc w:val="right"/>
              <w:textAlignment w:val="auto"/>
              <w:rPr>
                <w:rFonts w:ascii="等线" w:eastAsia="等线" w:hAnsi="等线" w:cs="宋体"/>
                <w:color w:val="000000"/>
                <w:szCs w:val="22"/>
                <w:lang w:val="en-US" w:eastAsia="zh-CN"/>
              </w:rPr>
            </w:pPr>
          </w:p>
        </w:tc>
      </w:tr>
    </w:tbl>
    <w:p w14:paraId="67FDEFA8" w14:textId="421D8298" w:rsidR="00F527FF" w:rsidDel="009718F5" w:rsidRDefault="00F527FF" w:rsidP="00091F3A">
      <w:pPr>
        <w:rPr>
          <w:del w:id="67" w:author="Yi Xuan" w:date="2021-08-23T14:40:00Z"/>
          <w:rFonts w:eastAsia="宋体"/>
          <w:lang w:eastAsia="zh-CN"/>
        </w:rPr>
      </w:pPr>
    </w:p>
    <w:p w14:paraId="37C51C2F" w14:textId="56F8417F" w:rsidR="00BF4D52" w:rsidRDefault="00BF4D52" w:rsidP="002F32AF">
      <w:pPr>
        <w:jc w:val="center"/>
        <w:rPr>
          <w:rFonts w:eastAsia="宋体"/>
          <w:lang w:eastAsia="zh-CN"/>
        </w:rPr>
      </w:pPr>
      <w:del w:id="68" w:author="Yi Xuan" w:date="2021-08-23T14:40:00Z">
        <w:r w:rsidRPr="00BF4D52" w:rsidDel="009718F5">
          <w:rPr>
            <w:rFonts w:eastAsia="宋体"/>
            <w:noProof/>
            <w:lang w:val="en-US" w:eastAsia="zh-CN"/>
          </w:rPr>
          <w:drawing>
            <wp:inline distT="0" distB="0" distL="0" distR="0" wp14:anchorId="74D21F96" wp14:editId="0CF585DF">
              <wp:extent cx="6120130" cy="1788016"/>
              <wp:effectExtent l="0" t="0" r="0" b="3175"/>
              <wp:docPr id="2" name="图片 2" descr="C:\Users\Exuan\AppData\Local\Temp\WeChat Files\6799173576802039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xuan\AppData\Local\Temp\WeChat Files\67991735768020398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788016"/>
                      </a:xfrm>
                      <a:prstGeom prst="rect">
                        <a:avLst/>
                      </a:prstGeom>
                      <a:noFill/>
                      <a:ln>
                        <a:noFill/>
                      </a:ln>
                    </pic:spPr>
                  </pic:pic>
                </a:graphicData>
              </a:graphic>
            </wp:inline>
          </w:drawing>
        </w:r>
      </w:del>
    </w:p>
    <w:p w14:paraId="0211AD16" w14:textId="247DC2B5" w:rsidR="009718F5" w:rsidRDefault="009718F5" w:rsidP="00FB282B">
      <w:pPr>
        <w:rPr>
          <w:ins w:id="69" w:author="Yi Xuan" w:date="2021-08-23T14:39:00Z"/>
          <w:rFonts w:eastAsia="宋体"/>
          <w:lang w:eastAsia="zh-CN"/>
        </w:rPr>
      </w:pPr>
      <w:ins w:id="70" w:author="Yi Xuan" w:date="2021-08-23T14:40:00Z">
        <w:r w:rsidRPr="009718F5">
          <w:rPr>
            <w:rFonts w:eastAsia="宋体"/>
            <w:noProof/>
            <w:lang w:val="en-US" w:eastAsia="zh-CN"/>
          </w:rPr>
          <w:drawing>
            <wp:inline distT="0" distB="0" distL="0" distR="0" wp14:anchorId="41046D66" wp14:editId="7908858C">
              <wp:extent cx="6120130" cy="1842802"/>
              <wp:effectExtent l="0" t="0" r="0" b="5080"/>
              <wp:docPr id="4" name="图片 4" descr="C:\Users\Exuan\AppData\Local\Temp\WeChat Files\4809198498647594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xuan\AppData\Local\Temp\WeChat Files\48091984986475948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842802"/>
                      </a:xfrm>
                      <a:prstGeom prst="rect">
                        <a:avLst/>
                      </a:prstGeom>
                      <a:noFill/>
                      <a:ln>
                        <a:noFill/>
                      </a:ln>
                    </pic:spPr>
                  </pic:pic>
                </a:graphicData>
              </a:graphic>
            </wp:inline>
          </w:drawing>
        </w:r>
      </w:ins>
    </w:p>
    <w:p w14:paraId="1EE7645E" w14:textId="668E7454" w:rsidR="00EA17B5" w:rsidRDefault="00185E18" w:rsidP="00FB282B">
      <w:pPr>
        <w:rPr>
          <w:rFonts w:eastAsia="宋体"/>
          <w:lang w:eastAsia="zh-CN"/>
        </w:rPr>
      </w:pPr>
      <w:r>
        <w:rPr>
          <w:rFonts w:eastAsia="宋体" w:hint="eastAsia"/>
          <w:lang w:eastAsia="zh-CN"/>
        </w:rPr>
        <w:t>L</w:t>
      </w:r>
      <w:r>
        <w:rPr>
          <w:rFonts w:eastAsia="宋体"/>
          <w:lang w:eastAsia="zh-CN"/>
        </w:rPr>
        <w:t>ab volunteers should note the deadline</w:t>
      </w:r>
      <w:r w:rsidR="00374079">
        <w:rPr>
          <w:rFonts w:eastAsia="宋体"/>
          <w:lang w:eastAsia="zh-CN"/>
        </w:rPr>
        <w:t>s</w:t>
      </w:r>
      <w:r>
        <w:rPr>
          <w:rFonts w:eastAsia="宋体"/>
          <w:lang w:eastAsia="zh-CN"/>
        </w:rPr>
        <w:t xml:space="preserve"> on lab volunteer application and channel model validation results submission, which relates to lab qualification and the following performance alignment arrangement.</w:t>
      </w:r>
    </w:p>
    <w:p w14:paraId="6B11B504" w14:textId="0AF61DF1" w:rsidR="00993235" w:rsidRDefault="00185E18" w:rsidP="00FB282B">
      <w:pPr>
        <w:rPr>
          <w:rFonts w:eastAsia="宋体"/>
          <w:lang w:eastAsia="zh-CN"/>
        </w:rPr>
      </w:pPr>
      <w:r>
        <w:rPr>
          <w:rFonts w:eastAsia="宋体"/>
          <w:lang w:eastAsia="zh-CN"/>
        </w:rPr>
        <w:t xml:space="preserve">Performance alignment device (PAD) providers should </w:t>
      </w:r>
      <w:r w:rsidR="00FC3065">
        <w:rPr>
          <w:rFonts w:eastAsia="宋体"/>
          <w:lang w:eastAsia="zh-CN"/>
        </w:rPr>
        <w:t>guarantee</w:t>
      </w:r>
      <w:r>
        <w:rPr>
          <w:rFonts w:eastAsia="宋体"/>
          <w:lang w:eastAsia="zh-CN"/>
        </w:rPr>
        <w:t xml:space="preserve"> the PADs </w:t>
      </w:r>
      <w:r w:rsidR="00FC3065">
        <w:rPr>
          <w:rFonts w:eastAsia="宋体"/>
          <w:lang w:eastAsia="zh-CN"/>
        </w:rPr>
        <w:t>arrive at</w:t>
      </w:r>
      <w:r>
        <w:rPr>
          <w:rFonts w:eastAsia="宋体"/>
          <w:lang w:eastAsia="zh-CN"/>
        </w:rPr>
        <w:t xml:space="preserve"> the </w:t>
      </w:r>
      <w:r w:rsidR="00FC3065">
        <w:rPr>
          <w:rFonts w:eastAsia="宋体"/>
          <w:lang w:eastAsia="zh-CN"/>
        </w:rPr>
        <w:t>lab volunteers as the PAD distribution arrangement before the corresponding deadline.</w:t>
      </w:r>
    </w:p>
    <w:p w14:paraId="5C8D62DE" w14:textId="40D7C67A" w:rsidR="00EA17B5" w:rsidRDefault="00EA17B5" w:rsidP="00BA07B3">
      <w:pPr>
        <w:rPr>
          <w:rFonts w:eastAsia="宋体"/>
          <w:lang w:eastAsia="zh-CN"/>
        </w:rPr>
      </w:pPr>
      <w:r>
        <w:rPr>
          <w:rFonts w:eastAsia="宋体"/>
          <w:lang w:eastAsia="zh-CN"/>
        </w:rPr>
        <w:t>After lab alignment activity, the</w:t>
      </w:r>
      <w:bookmarkStart w:id="71" w:name="OLE_LINK40"/>
      <w:r>
        <w:rPr>
          <w:rFonts w:eastAsia="宋体"/>
          <w:lang w:eastAsia="zh-CN"/>
        </w:rPr>
        <w:t xml:space="preserve"> aligned labs</w:t>
      </w:r>
      <w:bookmarkEnd w:id="71"/>
      <w:r>
        <w:rPr>
          <w:rFonts w:eastAsia="宋体"/>
          <w:lang w:eastAsia="zh-CN"/>
        </w:rPr>
        <w:t xml:space="preserve"> can collect measurement results of commercial devices on the selected bands.</w:t>
      </w:r>
      <w:ins w:id="72" w:author="Yi Xuan" w:date="2021-08-21T16:43:00Z">
        <w:r w:rsidR="00980A48">
          <w:rPr>
            <w:rFonts w:eastAsia="宋体"/>
            <w:lang w:eastAsia="zh-CN"/>
          </w:rPr>
          <w:t xml:space="preserve"> </w:t>
        </w:r>
        <w:r w:rsidR="00980A48" w:rsidRPr="00980A48">
          <w:rPr>
            <w:rFonts w:eastAsia="宋体"/>
            <w:lang w:eastAsia="zh-CN"/>
          </w:rPr>
          <w:t xml:space="preserve">In case, labs fail to reach alignment for specific test case or test band, there </w:t>
        </w:r>
      </w:ins>
      <w:ins w:id="73" w:author="Yi Xuan" w:date="2021-08-21T16:47:00Z">
        <w:r w:rsidR="006A6C65">
          <w:rPr>
            <w:rFonts w:eastAsia="宋体" w:hint="eastAsia"/>
            <w:lang w:eastAsia="zh-CN"/>
          </w:rPr>
          <w:t>can</w:t>
        </w:r>
        <w:r w:rsidR="006A6C65">
          <w:rPr>
            <w:rFonts w:eastAsia="宋体"/>
            <w:lang w:eastAsia="zh-CN"/>
          </w:rPr>
          <w:t xml:space="preserve"> </w:t>
        </w:r>
      </w:ins>
      <w:ins w:id="74" w:author="Yi Xuan" w:date="2021-08-21T16:43:00Z">
        <w:r w:rsidR="00980A48" w:rsidRPr="00980A48">
          <w:rPr>
            <w:rFonts w:eastAsia="宋体"/>
            <w:lang w:eastAsia="zh-CN"/>
          </w:rPr>
          <w:t xml:space="preserve">be one chance for the lab to optimize/check the test system for re-alignment. </w:t>
        </w:r>
      </w:ins>
      <w:ins w:id="75" w:author="Yi Xuan" w:date="2021-08-21T16:50:00Z">
        <w:r w:rsidR="00BA07B3">
          <w:rPr>
            <w:rFonts w:eastAsia="宋体"/>
            <w:lang w:eastAsia="zh-CN"/>
          </w:rPr>
          <w:t xml:space="preserve">Meanwhile, the aligned labs </w:t>
        </w:r>
      </w:ins>
      <w:ins w:id="76" w:author="Yi Xuan" w:date="2021-08-21T16:52:00Z">
        <w:r w:rsidR="00742418">
          <w:rPr>
            <w:rFonts w:eastAsia="宋体"/>
            <w:lang w:eastAsia="zh-CN"/>
          </w:rPr>
          <w:t xml:space="preserve">can collect measurement data. </w:t>
        </w:r>
      </w:ins>
    </w:p>
    <w:p w14:paraId="77F41350" w14:textId="1F2DCA58" w:rsidR="000448D1" w:rsidRPr="00414712" w:rsidRDefault="006B059B" w:rsidP="00FB282B">
      <w:pPr>
        <w:rPr>
          <w:ins w:id="77" w:author="Yi Xuan" w:date="2021-08-23T13:41:00Z"/>
          <w:rFonts w:eastAsia="宋体"/>
          <w:lang w:eastAsia="zh-CN"/>
        </w:rPr>
      </w:pPr>
      <w:ins w:id="78" w:author="Yi Xuan" w:date="2021-08-23T13:42:00Z">
        <w:r w:rsidRPr="00414712">
          <w:rPr>
            <w:rFonts w:eastAsia="宋体" w:hint="eastAsia"/>
            <w:lang w:eastAsia="zh-CN"/>
          </w:rPr>
          <w:t>H</w:t>
        </w:r>
        <w:r w:rsidR="000448D1" w:rsidRPr="00414712">
          <w:rPr>
            <w:rFonts w:eastAsia="宋体"/>
            <w:lang w:eastAsia="zh-CN"/>
          </w:rPr>
          <w:t xml:space="preserve">ow to select the device for final measurement results collection, avoid that the same UE model is measured in several test labs </w:t>
        </w:r>
      </w:ins>
      <w:ins w:id="79" w:author="Yi Xuan" w:date="2021-08-23T13:43:00Z">
        <w:r w:rsidRPr="00414712">
          <w:rPr>
            <w:rFonts w:eastAsia="宋体"/>
            <w:lang w:eastAsia="zh-CN"/>
          </w:rPr>
          <w:t>is FFS</w:t>
        </w:r>
      </w:ins>
      <w:ins w:id="80" w:author="Yi Xuan" w:date="2021-08-23T13:42:00Z">
        <w:r w:rsidR="000448D1" w:rsidRPr="00414712">
          <w:rPr>
            <w:rFonts w:eastAsia="宋体"/>
            <w:lang w:eastAsia="zh-CN"/>
          </w:rPr>
          <w:t>.</w:t>
        </w:r>
      </w:ins>
    </w:p>
    <w:p w14:paraId="2C658F66" w14:textId="54B32736" w:rsidR="00EA17B5" w:rsidRPr="00146B3A" w:rsidRDefault="006064B4" w:rsidP="00FB282B">
      <w:pPr>
        <w:rPr>
          <w:rFonts w:eastAsia="宋体"/>
          <w:b/>
          <w:lang w:eastAsia="zh-CN"/>
        </w:rPr>
      </w:pPr>
      <w:r w:rsidRPr="00146B3A">
        <w:rPr>
          <w:rFonts w:eastAsia="宋体" w:hint="eastAsia"/>
          <w:b/>
          <w:lang w:eastAsia="zh-CN"/>
        </w:rPr>
        <w:t>P</w:t>
      </w:r>
      <w:r w:rsidRPr="00146B3A">
        <w:rPr>
          <w:rFonts w:eastAsia="宋体"/>
          <w:b/>
          <w:lang w:eastAsia="zh-CN"/>
        </w:rPr>
        <w:t xml:space="preserve">roposal: Adopt the above time plan and </w:t>
      </w:r>
      <w:r w:rsidR="00146B3A" w:rsidRPr="00146B3A">
        <w:rPr>
          <w:rFonts w:eastAsia="宋体"/>
          <w:b/>
          <w:lang w:eastAsia="zh-CN"/>
        </w:rPr>
        <w:t>corresponding actions for FR1 MIMO OTA lab alignment and performance requirement development</w:t>
      </w:r>
      <w:r w:rsidR="001706DB">
        <w:rPr>
          <w:rFonts w:eastAsia="宋体"/>
          <w:b/>
          <w:lang w:eastAsia="zh-CN"/>
        </w:rPr>
        <w:t>, and update the progress in the following RAN4 meetings</w:t>
      </w:r>
      <w:r w:rsidR="00146B3A" w:rsidRPr="00146B3A">
        <w:rPr>
          <w:rFonts w:eastAsia="宋体"/>
          <w:b/>
          <w:lang w:eastAsia="zh-CN"/>
        </w:rPr>
        <w:t>.</w:t>
      </w:r>
    </w:p>
    <w:p w14:paraId="3E861104" w14:textId="77777777" w:rsidR="002A389C" w:rsidRPr="002A389C" w:rsidRDefault="002A389C" w:rsidP="00BE135A">
      <w:pPr>
        <w:rPr>
          <w:rFonts w:eastAsiaTheme="minorEastAsia"/>
          <w:b/>
          <w:lang w:eastAsia="zh-CN"/>
        </w:rPr>
      </w:pPr>
    </w:p>
    <w:p w14:paraId="6BF80878" w14:textId="013E9949" w:rsidR="004B3C0C" w:rsidRDefault="004B3C0C" w:rsidP="004B3C0C">
      <w:pPr>
        <w:pStyle w:val="1"/>
        <w:rPr>
          <w:rFonts w:eastAsia="宋体"/>
          <w:lang w:eastAsia="zh-CN"/>
        </w:rPr>
      </w:pPr>
      <w:r>
        <w:t>3</w:t>
      </w:r>
      <w:r w:rsidRPr="00647B25">
        <w:tab/>
      </w:r>
      <w:r>
        <w:rPr>
          <w:rFonts w:eastAsia="宋体" w:hint="eastAsia"/>
          <w:lang w:eastAsia="zh-CN"/>
        </w:rPr>
        <w:t>Conclusion</w:t>
      </w:r>
    </w:p>
    <w:p w14:paraId="286A31C2" w14:textId="6612FDA4" w:rsidR="00146B3A" w:rsidRPr="00146B3A" w:rsidRDefault="00146B3A" w:rsidP="00146B3A">
      <w:pPr>
        <w:rPr>
          <w:rFonts w:eastAsia="宋体"/>
          <w:b/>
          <w:lang w:eastAsia="zh-CN"/>
        </w:rPr>
      </w:pPr>
      <w:r w:rsidRPr="00146B3A">
        <w:rPr>
          <w:rFonts w:eastAsia="宋体" w:hint="eastAsia"/>
          <w:b/>
          <w:lang w:eastAsia="zh-CN"/>
        </w:rPr>
        <w:t>P</w:t>
      </w:r>
      <w:r w:rsidRPr="00146B3A">
        <w:rPr>
          <w:rFonts w:eastAsia="宋体"/>
          <w:b/>
          <w:lang w:eastAsia="zh-CN"/>
        </w:rPr>
        <w:t>roposal: Adopt the above time plan and corresponding actions for FR1 MIMO OTA lab alignment and performance requirement development</w:t>
      </w:r>
      <w:r w:rsidR="001706DB">
        <w:rPr>
          <w:rFonts w:eastAsia="宋体"/>
          <w:b/>
          <w:lang w:eastAsia="zh-CN"/>
        </w:rPr>
        <w:t>, and update the progress in the following RAN4 meetings</w:t>
      </w:r>
      <w:r w:rsidRPr="00146B3A">
        <w:rPr>
          <w:rFonts w:eastAsia="宋体"/>
          <w:b/>
          <w:lang w:eastAsia="zh-CN"/>
        </w:rPr>
        <w:t>.</w:t>
      </w:r>
    </w:p>
    <w:p w14:paraId="2B19C93F" w14:textId="77777777" w:rsidR="002D0367" w:rsidRPr="00A44705" w:rsidRDefault="002D0367" w:rsidP="002D0367">
      <w:pPr>
        <w:pStyle w:val="1"/>
        <w:ind w:left="0" w:firstLine="0"/>
        <w:rPr>
          <w:rFonts w:eastAsia="宋体"/>
          <w:lang w:eastAsia="zh-CN"/>
        </w:rPr>
      </w:pPr>
      <w:r>
        <w:t>References</w:t>
      </w:r>
    </w:p>
    <w:p w14:paraId="623F91BA" w14:textId="4733A638" w:rsidR="00146B3A" w:rsidRDefault="00146B3A" w:rsidP="00FB282B">
      <w:pPr>
        <w:pStyle w:val="EX"/>
        <w:numPr>
          <w:ilvl w:val="0"/>
          <w:numId w:val="1"/>
        </w:numPr>
        <w:ind w:left="284" w:firstLine="0"/>
        <w:rPr>
          <w:rFonts w:eastAsiaTheme="minorEastAsia"/>
          <w:lang w:eastAsia="zh-CN"/>
        </w:rPr>
      </w:pPr>
      <w:r w:rsidRPr="00146B3A">
        <w:rPr>
          <w:rFonts w:eastAsiaTheme="minorEastAsia"/>
          <w:lang w:eastAsia="zh-CN"/>
        </w:rPr>
        <w:t>R4-2108617 Framework on FR1 MIMO OTA requirements development</w:t>
      </w:r>
    </w:p>
    <w:p w14:paraId="6F947ECB" w14:textId="0D03B4E6" w:rsidR="00FB282B" w:rsidRDefault="0089675D" w:rsidP="00FB282B">
      <w:pPr>
        <w:pStyle w:val="EX"/>
        <w:numPr>
          <w:ilvl w:val="0"/>
          <w:numId w:val="1"/>
        </w:numPr>
        <w:ind w:left="284" w:firstLine="0"/>
        <w:rPr>
          <w:rFonts w:eastAsiaTheme="minorEastAsia"/>
          <w:lang w:eastAsia="zh-CN"/>
        </w:rPr>
      </w:pPr>
      <w:r w:rsidRPr="0089675D">
        <w:rPr>
          <w:rFonts w:eastAsiaTheme="minorEastAsia"/>
          <w:lang w:eastAsia="zh-CN"/>
        </w:rPr>
        <w:t>R4-2108613 WF on NR MIMO OTA-v4</w:t>
      </w:r>
    </w:p>
    <w:p w14:paraId="16426CBA" w14:textId="1E25FE1B" w:rsidR="002A389C" w:rsidRPr="00323B95" w:rsidRDefault="002A389C" w:rsidP="0089675D">
      <w:pPr>
        <w:pStyle w:val="EX"/>
        <w:ind w:left="284" w:firstLine="0"/>
        <w:rPr>
          <w:rFonts w:eastAsiaTheme="minorEastAsia"/>
          <w:lang w:eastAsia="zh-CN"/>
        </w:rPr>
      </w:pPr>
    </w:p>
    <w:sectPr w:rsidR="002A389C" w:rsidRPr="00323B95" w:rsidSect="00D92565">
      <w:pgSz w:w="11906" w:h="16838"/>
      <w:pgMar w:top="1418" w:right="1134" w:bottom="1134" w:left="1134"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DF5B4" w16cex:dateUtc="2021-08-23T02:23:00Z"/>
  <w16cex:commentExtensible w16cex:durableId="24CDF6B3" w16cex:dateUtc="2021-08-23T02:28:00Z"/>
  <w16cex:commentExtensible w16cex:durableId="24CDFECB" w16cex:dateUtc="2021-08-23T03:02:00Z"/>
  <w16cex:commentExtensible w16cex:durableId="24CDFB29" w16cex:dateUtc="2021-08-23T02:47:00Z"/>
  <w16cex:commentExtensible w16cex:durableId="24CDFE45" w16cex:dateUtc="2021-08-23T03: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AFA76" w14:textId="77777777" w:rsidR="008B43BD" w:rsidRDefault="008B43BD" w:rsidP="0003021C">
      <w:pPr>
        <w:spacing w:after="0"/>
      </w:pPr>
      <w:r>
        <w:separator/>
      </w:r>
    </w:p>
  </w:endnote>
  <w:endnote w:type="continuationSeparator" w:id="0">
    <w:p w14:paraId="6A40F774" w14:textId="77777777" w:rsidR="008B43BD" w:rsidRDefault="008B43BD" w:rsidP="000302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27A13" w14:textId="77777777" w:rsidR="008B43BD" w:rsidRDefault="008B43BD" w:rsidP="0003021C">
      <w:pPr>
        <w:spacing w:after="0"/>
      </w:pPr>
      <w:r>
        <w:separator/>
      </w:r>
    </w:p>
  </w:footnote>
  <w:footnote w:type="continuationSeparator" w:id="0">
    <w:p w14:paraId="0B4A9B86" w14:textId="77777777" w:rsidR="008B43BD" w:rsidRDefault="008B43BD" w:rsidP="000302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11ED"/>
    <w:multiLevelType w:val="hybridMultilevel"/>
    <w:tmpl w:val="1D6ABD0A"/>
    <w:lvl w:ilvl="0" w:tplc="3CC4A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CE375D"/>
    <w:multiLevelType w:val="hybridMultilevel"/>
    <w:tmpl w:val="33B88D90"/>
    <w:lvl w:ilvl="0" w:tplc="FFFFFFFF">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82F44FA"/>
    <w:multiLevelType w:val="hybridMultilevel"/>
    <w:tmpl w:val="C32CF51E"/>
    <w:lvl w:ilvl="0" w:tplc="20BC1A04">
      <w:start w:val="1"/>
      <w:numFmt w:val="decimal"/>
      <w:lvlText w:val="[%1]"/>
      <w:lvlJc w:val="left"/>
      <w:pPr>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3" w15:restartNumberingAfterBreak="0">
    <w:nsid w:val="43FE3159"/>
    <w:multiLevelType w:val="hybridMultilevel"/>
    <w:tmpl w:val="D4A65BF0"/>
    <w:lvl w:ilvl="0" w:tplc="FFFFFFFF">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3325CC7"/>
    <w:multiLevelType w:val="hybridMultilevel"/>
    <w:tmpl w:val="AD60EB50"/>
    <w:lvl w:ilvl="0" w:tplc="43384A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F5E6C14"/>
    <w:multiLevelType w:val="hybridMultilevel"/>
    <w:tmpl w:val="18F4B386"/>
    <w:lvl w:ilvl="0" w:tplc="FFFFFFFF">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9151BB3"/>
    <w:multiLevelType w:val="hybridMultilevel"/>
    <w:tmpl w:val="9A74CB38"/>
    <w:lvl w:ilvl="0" w:tplc="26A60380">
      <w:start w:val="1"/>
      <w:numFmt w:val="bullet"/>
      <w:lvlText w:val="•"/>
      <w:lvlJc w:val="left"/>
      <w:pPr>
        <w:ind w:left="1220" w:hanging="420"/>
      </w:pPr>
      <w:rPr>
        <w:rFonts w:ascii="Arial" w:hAnsi="Arial"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7" w15:restartNumberingAfterBreak="0">
    <w:nsid w:val="77F11E07"/>
    <w:multiLevelType w:val="hybridMultilevel"/>
    <w:tmpl w:val="6C486C78"/>
    <w:lvl w:ilvl="0" w:tplc="FFFFFFFF">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6"/>
  </w:num>
  <w:num w:numId="5">
    <w:abstractNumId w:val="3"/>
  </w:num>
  <w:num w:numId="6">
    <w:abstractNumId w:val="1"/>
  </w:num>
  <w:num w:numId="7">
    <w:abstractNumId w:val="5"/>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i Xuan">
    <w15:presenceInfo w15:providerId="Windows Live" w15:userId="c103ebecd5f81642"/>
  </w15:person>
  <w15:person w15:author="vivo">
    <w15:presenceInfo w15:providerId="None" w15:userId="vivo"/>
  </w15:person>
  <w15:person w15:author="siting zhu">
    <w15:presenceInfo w15:providerId="Windows Live" w15:userId="b967e3d5b663c9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EE"/>
    <w:rsid w:val="00000540"/>
    <w:rsid w:val="00011879"/>
    <w:rsid w:val="0002498D"/>
    <w:rsid w:val="0003021C"/>
    <w:rsid w:val="00030C7F"/>
    <w:rsid w:val="000358BC"/>
    <w:rsid w:val="00044641"/>
    <w:rsid w:val="000448D1"/>
    <w:rsid w:val="00045525"/>
    <w:rsid w:val="00054E76"/>
    <w:rsid w:val="00054FE6"/>
    <w:rsid w:val="00055B54"/>
    <w:rsid w:val="00067EF1"/>
    <w:rsid w:val="00091F3A"/>
    <w:rsid w:val="0009553E"/>
    <w:rsid w:val="00096952"/>
    <w:rsid w:val="00096C04"/>
    <w:rsid w:val="000A4E3C"/>
    <w:rsid w:val="000A54B4"/>
    <w:rsid w:val="000B1442"/>
    <w:rsid w:val="000B480B"/>
    <w:rsid w:val="000B7186"/>
    <w:rsid w:val="000C443C"/>
    <w:rsid w:val="000D59A8"/>
    <w:rsid w:val="000E2B0A"/>
    <w:rsid w:val="000E4110"/>
    <w:rsid w:val="000E4413"/>
    <w:rsid w:val="001014B5"/>
    <w:rsid w:val="00103338"/>
    <w:rsid w:val="0010771F"/>
    <w:rsid w:val="00107B65"/>
    <w:rsid w:val="0011447B"/>
    <w:rsid w:val="00130187"/>
    <w:rsid w:val="00130D44"/>
    <w:rsid w:val="00145BF3"/>
    <w:rsid w:val="00146B3A"/>
    <w:rsid w:val="00156AB2"/>
    <w:rsid w:val="0016054E"/>
    <w:rsid w:val="0016630D"/>
    <w:rsid w:val="001706DB"/>
    <w:rsid w:val="0017411A"/>
    <w:rsid w:val="00185E18"/>
    <w:rsid w:val="0018728C"/>
    <w:rsid w:val="0019502F"/>
    <w:rsid w:val="001A447D"/>
    <w:rsid w:val="001B1E0A"/>
    <w:rsid w:val="001C547E"/>
    <w:rsid w:val="001D5068"/>
    <w:rsid w:val="001D7E8A"/>
    <w:rsid w:val="001E082D"/>
    <w:rsid w:val="001E528F"/>
    <w:rsid w:val="001F637F"/>
    <w:rsid w:val="00214C02"/>
    <w:rsid w:val="00215E3A"/>
    <w:rsid w:val="002206B1"/>
    <w:rsid w:val="002400E2"/>
    <w:rsid w:val="002466C5"/>
    <w:rsid w:val="002529CD"/>
    <w:rsid w:val="002553AA"/>
    <w:rsid w:val="002564D4"/>
    <w:rsid w:val="002618BA"/>
    <w:rsid w:val="00262BB5"/>
    <w:rsid w:val="00265877"/>
    <w:rsid w:val="00265B4F"/>
    <w:rsid w:val="002666EB"/>
    <w:rsid w:val="0027007E"/>
    <w:rsid w:val="002724BE"/>
    <w:rsid w:val="0027409D"/>
    <w:rsid w:val="00274BCD"/>
    <w:rsid w:val="00281587"/>
    <w:rsid w:val="00287A5F"/>
    <w:rsid w:val="002A389C"/>
    <w:rsid w:val="002A5AAC"/>
    <w:rsid w:val="002C1D2B"/>
    <w:rsid w:val="002C6242"/>
    <w:rsid w:val="002D0367"/>
    <w:rsid w:val="002D2BE3"/>
    <w:rsid w:val="002D33A4"/>
    <w:rsid w:val="002D51D2"/>
    <w:rsid w:val="002D7EEA"/>
    <w:rsid w:val="002F0A90"/>
    <w:rsid w:val="002F2025"/>
    <w:rsid w:val="002F310D"/>
    <w:rsid w:val="002F32AF"/>
    <w:rsid w:val="002F4DBF"/>
    <w:rsid w:val="00305776"/>
    <w:rsid w:val="00323B95"/>
    <w:rsid w:val="003563BA"/>
    <w:rsid w:val="00357AAD"/>
    <w:rsid w:val="00367B5D"/>
    <w:rsid w:val="00372596"/>
    <w:rsid w:val="00374079"/>
    <w:rsid w:val="00376766"/>
    <w:rsid w:val="00380B9B"/>
    <w:rsid w:val="00381E98"/>
    <w:rsid w:val="00384E5B"/>
    <w:rsid w:val="00391066"/>
    <w:rsid w:val="003956E2"/>
    <w:rsid w:val="00397268"/>
    <w:rsid w:val="003A2161"/>
    <w:rsid w:val="003C1B40"/>
    <w:rsid w:val="003F0819"/>
    <w:rsid w:val="003F1079"/>
    <w:rsid w:val="003F158B"/>
    <w:rsid w:val="00400F3F"/>
    <w:rsid w:val="00403B6D"/>
    <w:rsid w:val="00411BC2"/>
    <w:rsid w:val="00414712"/>
    <w:rsid w:val="00415E1A"/>
    <w:rsid w:val="0042087B"/>
    <w:rsid w:val="00420F98"/>
    <w:rsid w:val="00440EF6"/>
    <w:rsid w:val="004410C0"/>
    <w:rsid w:val="00451550"/>
    <w:rsid w:val="004536D4"/>
    <w:rsid w:val="004664DD"/>
    <w:rsid w:val="004700B3"/>
    <w:rsid w:val="00474BD0"/>
    <w:rsid w:val="004803EC"/>
    <w:rsid w:val="00481688"/>
    <w:rsid w:val="00482E50"/>
    <w:rsid w:val="00486AE0"/>
    <w:rsid w:val="00487E7C"/>
    <w:rsid w:val="0049290F"/>
    <w:rsid w:val="00493FDE"/>
    <w:rsid w:val="004A108A"/>
    <w:rsid w:val="004A2500"/>
    <w:rsid w:val="004A6322"/>
    <w:rsid w:val="004B3C0C"/>
    <w:rsid w:val="004B68BF"/>
    <w:rsid w:val="004C1488"/>
    <w:rsid w:val="004C40A7"/>
    <w:rsid w:val="004D4E7B"/>
    <w:rsid w:val="004E0CEE"/>
    <w:rsid w:val="004E6D83"/>
    <w:rsid w:val="004F64C5"/>
    <w:rsid w:val="00501EB2"/>
    <w:rsid w:val="00502701"/>
    <w:rsid w:val="00510DAC"/>
    <w:rsid w:val="00521A50"/>
    <w:rsid w:val="0052285E"/>
    <w:rsid w:val="00527439"/>
    <w:rsid w:val="0053723D"/>
    <w:rsid w:val="00547795"/>
    <w:rsid w:val="0056483B"/>
    <w:rsid w:val="00564BBA"/>
    <w:rsid w:val="005656FC"/>
    <w:rsid w:val="00566BE0"/>
    <w:rsid w:val="00567280"/>
    <w:rsid w:val="00570694"/>
    <w:rsid w:val="00573F93"/>
    <w:rsid w:val="00585221"/>
    <w:rsid w:val="00591D26"/>
    <w:rsid w:val="00594D7E"/>
    <w:rsid w:val="00596856"/>
    <w:rsid w:val="0059688D"/>
    <w:rsid w:val="005A259C"/>
    <w:rsid w:val="005B17FD"/>
    <w:rsid w:val="005B6BC1"/>
    <w:rsid w:val="005C034D"/>
    <w:rsid w:val="005C181C"/>
    <w:rsid w:val="005D2143"/>
    <w:rsid w:val="005D21AA"/>
    <w:rsid w:val="005D46F7"/>
    <w:rsid w:val="005D5DBB"/>
    <w:rsid w:val="005E059A"/>
    <w:rsid w:val="005E24BC"/>
    <w:rsid w:val="005E78CD"/>
    <w:rsid w:val="005F2A66"/>
    <w:rsid w:val="00602100"/>
    <w:rsid w:val="006064B4"/>
    <w:rsid w:val="00614AEE"/>
    <w:rsid w:val="00615922"/>
    <w:rsid w:val="00621185"/>
    <w:rsid w:val="00631AE6"/>
    <w:rsid w:val="00631F03"/>
    <w:rsid w:val="00645643"/>
    <w:rsid w:val="00664622"/>
    <w:rsid w:val="006678A6"/>
    <w:rsid w:val="00676B44"/>
    <w:rsid w:val="006810A5"/>
    <w:rsid w:val="0068171A"/>
    <w:rsid w:val="00682097"/>
    <w:rsid w:val="00686D8A"/>
    <w:rsid w:val="00687FD1"/>
    <w:rsid w:val="006901FA"/>
    <w:rsid w:val="00693B17"/>
    <w:rsid w:val="006A6C65"/>
    <w:rsid w:val="006B059B"/>
    <w:rsid w:val="006B3609"/>
    <w:rsid w:val="006C2B90"/>
    <w:rsid w:val="006D7A71"/>
    <w:rsid w:val="0070221E"/>
    <w:rsid w:val="00710939"/>
    <w:rsid w:val="007230D2"/>
    <w:rsid w:val="0073566C"/>
    <w:rsid w:val="007369EA"/>
    <w:rsid w:val="007373AF"/>
    <w:rsid w:val="00737F7D"/>
    <w:rsid w:val="00742418"/>
    <w:rsid w:val="00743AF7"/>
    <w:rsid w:val="00761CA2"/>
    <w:rsid w:val="00770B89"/>
    <w:rsid w:val="007726E6"/>
    <w:rsid w:val="00775B3D"/>
    <w:rsid w:val="007764CE"/>
    <w:rsid w:val="007C3534"/>
    <w:rsid w:val="007C5D78"/>
    <w:rsid w:val="007D5763"/>
    <w:rsid w:val="007D5C83"/>
    <w:rsid w:val="007E04C0"/>
    <w:rsid w:val="007E40B0"/>
    <w:rsid w:val="007F009F"/>
    <w:rsid w:val="007F37FE"/>
    <w:rsid w:val="007F4187"/>
    <w:rsid w:val="007F72CA"/>
    <w:rsid w:val="00801192"/>
    <w:rsid w:val="00804794"/>
    <w:rsid w:val="008053AB"/>
    <w:rsid w:val="008144EC"/>
    <w:rsid w:val="00815183"/>
    <w:rsid w:val="0082608F"/>
    <w:rsid w:val="008336F3"/>
    <w:rsid w:val="008352C1"/>
    <w:rsid w:val="00835419"/>
    <w:rsid w:val="00841297"/>
    <w:rsid w:val="0084545B"/>
    <w:rsid w:val="0084712A"/>
    <w:rsid w:val="00853384"/>
    <w:rsid w:val="008559B8"/>
    <w:rsid w:val="0087017B"/>
    <w:rsid w:val="00871374"/>
    <w:rsid w:val="00873E41"/>
    <w:rsid w:val="00876828"/>
    <w:rsid w:val="00880932"/>
    <w:rsid w:val="008839E1"/>
    <w:rsid w:val="008941F1"/>
    <w:rsid w:val="0089675D"/>
    <w:rsid w:val="008B43BD"/>
    <w:rsid w:val="008C2980"/>
    <w:rsid w:val="008C2A56"/>
    <w:rsid w:val="008C3254"/>
    <w:rsid w:val="008D18D2"/>
    <w:rsid w:val="008E2D4C"/>
    <w:rsid w:val="008E591A"/>
    <w:rsid w:val="008F13E1"/>
    <w:rsid w:val="008F1D48"/>
    <w:rsid w:val="008F679C"/>
    <w:rsid w:val="00902570"/>
    <w:rsid w:val="00905C13"/>
    <w:rsid w:val="00907364"/>
    <w:rsid w:val="00910A92"/>
    <w:rsid w:val="00913ED4"/>
    <w:rsid w:val="00921D8D"/>
    <w:rsid w:val="00924F4E"/>
    <w:rsid w:val="00927CA7"/>
    <w:rsid w:val="0094229E"/>
    <w:rsid w:val="00943385"/>
    <w:rsid w:val="00960BFC"/>
    <w:rsid w:val="00962B07"/>
    <w:rsid w:val="00963040"/>
    <w:rsid w:val="009716E4"/>
    <w:rsid w:val="009718F5"/>
    <w:rsid w:val="00974222"/>
    <w:rsid w:val="00980A48"/>
    <w:rsid w:val="00990325"/>
    <w:rsid w:val="00991F01"/>
    <w:rsid w:val="00992EB9"/>
    <w:rsid w:val="00993235"/>
    <w:rsid w:val="009A12A8"/>
    <w:rsid w:val="009A1576"/>
    <w:rsid w:val="009A1DF5"/>
    <w:rsid w:val="009B3381"/>
    <w:rsid w:val="009B5B64"/>
    <w:rsid w:val="009B7AC2"/>
    <w:rsid w:val="009C042F"/>
    <w:rsid w:val="009C0432"/>
    <w:rsid w:val="009C1AFB"/>
    <w:rsid w:val="009C541C"/>
    <w:rsid w:val="009C6D0C"/>
    <w:rsid w:val="009D20DB"/>
    <w:rsid w:val="009D2FF0"/>
    <w:rsid w:val="009D39F2"/>
    <w:rsid w:val="009D69D2"/>
    <w:rsid w:val="009E7F16"/>
    <w:rsid w:val="00A06F30"/>
    <w:rsid w:val="00A1068F"/>
    <w:rsid w:val="00A14DDA"/>
    <w:rsid w:val="00A175C9"/>
    <w:rsid w:val="00A24DE7"/>
    <w:rsid w:val="00A26A14"/>
    <w:rsid w:val="00A30765"/>
    <w:rsid w:val="00A32C90"/>
    <w:rsid w:val="00A42EC1"/>
    <w:rsid w:val="00A471AF"/>
    <w:rsid w:val="00A479BB"/>
    <w:rsid w:val="00A51699"/>
    <w:rsid w:val="00A53FC0"/>
    <w:rsid w:val="00A649A4"/>
    <w:rsid w:val="00A75DE6"/>
    <w:rsid w:val="00A80B08"/>
    <w:rsid w:val="00A86C91"/>
    <w:rsid w:val="00A925E0"/>
    <w:rsid w:val="00A9526C"/>
    <w:rsid w:val="00A97485"/>
    <w:rsid w:val="00AC48A7"/>
    <w:rsid w:val="00AE2291"/>
    <w:rsid w:val="00AF3250"/>
    <w:rsid w:val="00B045E6"/>
    <w:rsid w:val="00B0494B"/>
    <w:rsid w:val="00B07F65"/>
    <w:rsid w:val="00B10C7F"/>
    <w:rsid w:val="00B13C39"/>
    <w:rsid w:val="00B23AD5"/>
    <w:rsid w:val="00B2591E"/>
    <w:rsid w:val="00B25AFB"/>
    <w:rsid w:val="00B2676A"/>
    <w:rsid w:val="00B30A98"/>
    <w:rsid w:val="00B329C7"/>
    <w:rsid w:val="00B36AFE"/>
    <w:rsid w:val="00B44F79"/>
    <w:rsid w:val="00B4774F"/>
    <w:rsid w:val="00B52047"/>
    <w:rsid w:val="00B52F7E"/>
    <w:rsid w:val="00B53F18"/>
    <w:rsid w:val="00B80D15"/>
    <w:rsid w:val="00B82F96"/>
    <w:rsid w:val="00B91500"/>
    <w:rsid w:val="00B96A4E"/>
    <w:rsid w:val="00B976CD"/>
    <w:rsid w:val="00BA07B3"/>
    <w:rsid w:val="00BC3145"/>
    <w:rsid w:val="00BD7A49"/>
    <w:rsid w:val="00BE135A"/>
    <w:rsid w:val="00BF4D52"/>
    <w:rsid w:val="00C0701F"/>
    <w:rsid w:val="00C130AD"/>
    <w:rsid w:val="00C318E4"/>
    <w:rsid w:val="00C360EF"/>
    <w:rsid w:val="00C43232"/>
    <w:rsid w:val="00C47715"/>
    <w:rsid w:val="00C543E0"/>
    <w:rsid w:val="00C564D7"/>
    <w:rsid w:val="00C57210"/>
    <w:rsid w:val="00C63066"/>
    <w:rsid w:val="00C70B16"/>
    <w:rsid w:val="00C76EBF"/>
    <w:rsid w:val="00C777BE"/>
    <w:rsid w:val="00CA3BBC"/>
    <w:rsid w:val="00CB57CB"/>
    <w:rsid w:val="00CB7B07"/>
    <w:rsid w:val="00CC3D79"/>
    <w:rsid w:val="00CC445C"/>
    <w:rsid w:val="00CC61C8"/>
    <w:rsid w:val="00CD388E"/>
    <w:rsid w:val="00CE077A"/>
    <w:rsid w:val="00CE12DE"/>
    <w:rsid w:val="00CE1BA4"/>
    <w:rsid w:val="00CE5B6F"/>
    <w:rsid w:val="00CE789C"/>
    <w:rsid w:val="00CF0964"/>
    <w:rsid w:val="00CF7BA6"/>
    <w:rsid w:val="00D04830"/>
    <w:rsid w:val="00D06550"/>
    <w:rsid w:val="00D10761"/>
    <w:rsid w:val="00D15999"/>
    <w:rsid w:val="00D21B7F"/>
    <w:rsid w:val="00D273B6"/>
    <w:rsid w:val="00D32F40"/>
    <w:rsid w:val="00D420B7"/>
    <w:rsid w:val="00D54BD6"/>
    <w:rsid w:val="00D70370"/>
    <w:rsid w:val="00D74A01"/>
    <w:rsid w:val="00D846FB"/>
    <w:rsid w:val="00D92565"/>
    <w:rsid w:val="00D93D62"/>
    <w:rsid w:val="00D940B3"/>
    <w:rsid w:val="00D95049"/>
    <w:rsid w:val="00DA4748"/>
    <w:rsid w:val="00DB3813"/>
    <w:rsid w:val="00DB601A"/>
    <w:rsid w:val="00DD38F0"/>
    <w:rsid w:val="00DD3E39"/>
    <w:rsid w:val="00DD67F7"/>
    <w:rsid w:val="00DE0558"/>
    <w:rsid w:val="00DE0DA1"/>
    <w:rsid w:val="00DE2503"/>
    <w:rsid w:val="00DF2DCA"/>
    <w:rsid w:val="00DF6A20"/>
    <w:rsid w:val="00DF76FA"/>
    <w:rsid w:val="00E029DD"/>
    <w:rsid w:val="00E165E9"/>
    <w:rsid w:val="00E179FB"/>
    <w:rsid w:val="00E20DE4"/>
    <w:rsid w:val="00E24C95"/>
    <w:rsid w:val="00E25DBD"/>
    <w:rsid w:val="00E30AFB"/>
    <w:rsid w:val="00E43D38"/>
    <w:rsid w:val="00E4440E"/>
    <w:rsid w:val="00E5652B"/>
    <w:rsid w:val="00E64760"/>
    <w:rsid w:val="00EA17B5"/>
    <w:rsid w:val="00EA7A82"/>
    <w:rsid w:val="00EB05EA"/>
    <w:rsid w:val="00EB2AEC"/>
    <w:rsid w:val="00EB7FA3"/>
    <w:rsid w:val="00EC2338"/>
    <w:rsid w:val="00EC36B8"/>
    <w:rsid w:val="00ED0134"/>
    <w:rsid w:val="00EE0CBE"/>
    <w:rsid w:val="00EE14A0"/>
    <w:rsid w:val="00EE4BBE"/>
    <w:rsid w:val="00EE5F9D"/>
    <w:rsid w:val="00EF4652"/>
    <w:rsid w:val="00EF6D09"/>
    <w:rsid w:val="00EF6F95"/>
    <w:rsid w:val="00F00275"/>
    <w:rsid w:val="00F028EE"/>
    <w:rsid w:val="00F0421B"/>
    <w:rsid w:val="00F30333"/>
    <w:rsid w:val="00F32707"/>
    <w:rsid w:val="00F43101"/>
    <w:rsid w:val="00F527FF"/>
    <w:rsid w:val="00F61C0F"/>
    <w:rsid w:val="00F63246"/>
    <w:rsid w:val="00F63F87"/>
    <w:rsid w:val="00F65DEB"/>
    <w:rsid w:val="00F7680C"/>
    <w:rsid w:val="00F76ACB"/>
    <w:rsid w:val="00F76CEC"/>
    <w:rsid w:val="00F85DAB"/>
    <w:rsid w:val="00F91DA6"/>
    <w:rsid w:val="00FA6822"/>
    <w:rsid w:val="00FB282B"/>
    <w:rsid w:val="00FC3065"/>
    <w:rsid w:val="00FD3EF1"/>
    <w:rsid w:val="00FD696E"/>
    <w:rsid w:val="00FE18B3"/>
    <w:rsid w:val="00FF5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700DE"/>
  <w15:chartTrackingRefBased/>
  <w15:docId w15:val="{A9BE58E2-75D6-4042-B528-2D93DD9F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7B3"/>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GB"/>
    </w:rPr>
  </w:style>
  <w:style w:type="paragraph" w:styleId="1">
    <w:name w:val="heading 1"/>
    <w:aliases w:val="H1,h1"/>
    <w:next w:val="a"/>
    <w:link w:val="11"/>
    <w:qFormat/>
    <w:rsid w:val="00D9256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kern w:val="0"/>
      <w:sz w:val="36"/>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21C"/>
    <w:pPr>
      <w:widowControl w:val="0"/>
      <w:pBdr>
        <w:bottom w:val="single" w:sz="6" w:space="1" w:color="auto"/>
      </w:pBdr>
      <w:tabs>
        <w:tab w:val="center" w:pos="4153"/>
        <w:tab w:val="right" w:pos="8306"/>
      </w:tabs>
      <w:overflowPunct/>
      <w:autoSpaceDE/>
      <w:autoSpaceDN/>
      <w:adjustRightInd/>
      <w:snapToGrid w:val="0"/>
      <w:spacing w:after="0"/>
      <w:jc w:val="center"/>
      <w:textAlignment w:val="auto"/>
    </w:pPr>
    <w:rPr>
      <w:rFonts w:asciiTheme="minorHAnsi" w:eastAsiaTheme="minorEastAsia" w:hAnsiTheme="minorHAnsi" w:cstheme="minorBidi"/>
      <w:kern w:val="2"/>
      <w:sz w:val="18"/>
      <w:szCs w:val="18"/>
      <w:lang w:val="en-US" w:eastAsia="zh-CN"/>
    </w:rPr>
  </w:style>
  <w:style w:type="character" w:customStyle="1" w:styleId="a4">
    <w:name w:val="页眉 字符"/>
    <w:basedOn w:val="a0"/>
    <w:link w:val="a3"/>
    <w:uiPriority w:val="99"/>
    <w:rsid w:val="0003021C"/>
    <w:rPr>
      <w:sz w:val="18"/>
      <w:szCs w:val="18"/>
    </w:rPr>
  </w:style>
  <w:style w:type="paragraph" w:styleId="a5">
    <w:name w:val="footer"/>
    <w:basedOn w:val="a"/>
    <w:link w:val="a6"/>
    <w:uiPriority w:val="99"/>
    <w:unhideWhenUsed/>
    <w:rsid w:val="0003021C"/>
    <w:pPr>
      <w:widowControl w:val="0"/>
      <w:tabs>
        <w:tab w:val="center" w:pos="4153"/>
        <w:tab w:val="right" w:pos="8306"/>
      </w:tabs>
      <w:overflowPunct/>
      <w:autoSpaceDE/>
      <w:autoSpaceDN/>
      <w:adjustRightInd/>
      <w:snapToGrid w:val="0"/>
      <w:spacing w:after="0"/>
      <w:textAlignment w:val="auto"/>
    </w:pPr>
    <w:rPr>
      <w:rFonts w:asciiTheme="minorHAnsi" w:eastAsiaTheme="minorEastAsia" w:hAnsiTheme="minorHAnsi" w:cstheme="minorBidi"/>
      <w:kern w:val="2"/>
      <w:sz w:val="18"/>
      <w:szCs w:val="18"/>
      <w:lang w:val="en-US" w:eastAsia="zh-CN"/>
    </w:rPr>
  </w:style>
  <w:style w:type="character" w:customStyle="1" w:styleId="a6">
    <w:name w:val="页脚 字符"/>
    <w:basedOn w:val="a0"/>
    <w:link w:val="a5"/>
    <w:uiPriority w:val="99"/>
    <w:rsid w:val="0003021C"/>
    <w:rPr>
      <w:sz w:val="18"/>
      <w:szCs w:val="18"/>
    </w:rPr>
  </w:style>
  <w:style w:type="character" w:customStyle="1" w:styleId="10">
    <w:name w:val="标题 1 字符"/>
    <w:basedOn w:val="a0"/>
    <w:uiPriority w:val="9"/>
    <w:rsid w:val="00D92565"/>
    <w:rPr>
      <w:rFonts w:ascii="Times New Roman" w:eastAsia="Times New Roman" w:hAnsi="Times New Roman" w:cs="Times New Roman"/>
      <w:b/>
      <w:bCs/>
      <w:kern w:val="44"/>
      <w:sz w:val="44"/>
      <w:szCs w:val="44"/>
      <w:lang w:val="en-GB" w:eastAsia="en-GB"/>
    </w:rPr>
  </w:style>
  <w:style w:type="character" w:customStyle="1" w:styleId="11">
    <w:name w:val="标题 1 字符1"/>
    <w:aliases w:val="H1 字符,h1 字符"/>
    <w:link w:val="1"/>
    <w:rsid w:val="00D92565"/>
    <w:rPr>
      <w:rFonts w:ascii="Arial" w:eastAsia="Times New Roman" w:hAnsi="Arial" w:cs="Times New Roman"/>
      <w:kern w:val="0"/>
      <w:sz w:val="36"/>
      <w:szCs w:val="20"/>
      <w:lang w:val="en-GB" w:eastAsia="en-GB"/>
    </w:rPr>
  </w:style>
  <w:style w:type="paragraph" w:customStyle="1" w:styleId="EX">
    <w:name w:val="EX"/>
    <w:basedOn w:val="a"/>
    <w:link w:val="EXChar"/>
    <w:qFormat/>
    <w:rsid w:val="002D0367"/>
    <w:pPr>
      <w:keepLines/>
      <w:overflowPunct/>
      <w:autoSpaceDE/>
      <w:autoSpaceDN/>
      <w:adjustRightInd/>
      <w:ind w:left="1702" w:hanging="1418"/>
      <w:textAlignment w:val="auto"/>
    </w:pPr>
    <w:rPr>
      <w:rFonts w:eastAsia="MS Mincho"/>
      <w:lang w:eastAsia="en-US"/>
    </w:rPr>
  </w:style>
  <w:style w:type="character" w:customStyle="1" w:styleId="EXChar">
    <w:name w:val="EX Char"/>
    <w:link w:val="EX"/>
    <w:qFormat/>
    <w:rsid w:val="002D0367"/>
    <w:rPr>
      <w:rFonts w:ascii="Times New Roman" w:eastAsia="MS Mincho" w:hAnsi="Times New Roman" w:cs="Times New Roman"/>
      <w:kern w:val="0"/>
      <w:sz w:val="20"/>
      <w:szCs w:val="20"/>
      <w:lang w:val="en-GB" w:eastAsia="en-US"/>
    </w:rPr>
  </w:style>
  <w:style w:type="paragraph" w:styleId="a7">
    <w:name w:val="List Paragraph"/>
    <w:basedOn w:val="a"/>
    <w:uiPriority w:val="34"/>
    <w:qFormat/>
    <w:rsid w:val="00EE4BBE"/>
    <w:pPr>
      <w:ind w:firstLineChars="200" w:firstLine="420"/>
    </w:pPr>
  </w:style>
  <w:style w:type="paragraph" w:styleId="a8">
    <w:name w:val="Normal (Web)"/>
    <w:basedOn w:val="a"/>
    <w:uiPriority w:val="99"/>
    <w:semiHidden/>
    <w:unhideWhenUsed/>
    <w:rsid w:val="00C360E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a9">
    <w:name w:val="caption"/>
    <w:basedOn w:val="a"/>
    <w:next w:val="a"/>
    <w:link w:val="aa"/>
    <w:uiPriority w:val="35"/>
    <w:qFormat/>
    <w:rsid w:val="00FB282B"/>
    <w:pPr>
      <w:overflowPunct/>
      <w:autoSpaceDE/>
      <w:autoSpaceDN/>
      <w:adjustRightInd/>
      <w:spacing w:before="120" w:after="120"/>
      <w:textAlignment w:val="auto"/>
    </w:pPr>
    <w:rPr>
      <w:rFonts w:eastAsia="Malgun Gothic"/>
      <w:b/>
      <w:lang w:eastAsia="en-US"/>
    </w:rPr>
  </w:style>
  <w:style w:type="character" w:customStyle="1" w:styleId="aa">
    <w:name w:val="题注 字符"/>
    <w:link w:val="a9"/>
    <w:uiPriority w:val="35"/>
    <w:rsid w:val="00FB282B"/>
    <w:rPr>
      <w:rFonts w:ascii="Times New Roman" w:eastAsia="Malgun Gothic" w:hAnsi="Times New Roman" w:cs="Times New Roman"/>
      <w:b/>
      <w:kern w:val="0"/>
      <w:sz w:val="20"/>
      <w:szCs w:val="20"/>
      <w:lang w:val="en-GB" w:eastAsia="en-US"/>
    </w:rPr>
  </w:style>
  <w:style w:type="character" w:styleId="ab">
    <w:name w:val="Placeholder Text"/>
    <w:basedOn w:val="a0"/>
    <w:uiPriority w:val="99"/>
    <w:semiHidden/>
    <w:rsid w:val="00096952"/>
    <w:rPr>
      <w:color w:val="808080"/>
    </w:rPr>
  </w:style>
  <w:style w:type="character" w:styleId="ac">
    <w:name w:val="annotation reference"/>
    <w:basedOn w:val="a0"/>
    <w:uiPriority w:val="99"/>
    <w:semiHidden/>
    <w:unhideWhenUsed/>
    <w:rsid w:val="009D39F2"/>
    <w:rPr>
      <w:sz w:val="21"/>
      <w:szCs w:val="21"/>
    </w:rPr>
  </w:style>
  <w:style w:type="paragraph" w:styleId="ad">
    <w:name w:val="annotation text"/>
    <w:basedOn w:val="a"/>
    <w:link w:val="ae"/>
    <w:uiPriority w:val="99"/>
    <w:unhideWhenUsed/>
    <w:rsid w:val="009D39F2"/>
  </w:style>
  <w:style w:type="character" w:customStyle="1" w:styleId="ae">
    <w:name w:val="批注文字 字符"/>
    <w:basedOn w:val="a0"/>
    <w:link w:val="ad"/>
    <w:uiPriority w:val="99"/>
    <w:rsid w:val="009D39F2"/>
    <w:rPr>
      <w:rFonts w:ascii="Times New Roman" w:eastAsia="Times New Roman" w:hAnsi="Times New Roman" w:cs="Times New Roman"/>
      <w:kern w:val="0"/>
      <w:sz w:val="20"/>
      <w:szCs w:val="20"/>
      <w:lang w:val="en-GB" w:eastAsia="en-GB"/>
    </w:rPr>
  </w:style>
  <w:style w:type="paragraph" w:styleId="af">
    <w:name w:val="annotation subject"/>
    <w:basedOn w:val="ad"/>
    <w:next w:val="ad"/>
    <w:link w:val="af0"/>
    <w:uiPriority w:val="99"/>
    <w:semiHidden/>
    <w:unhideWhenUsed/>
    <w:rsid w:val="009D39F2"/>
    <w:rPr>
      <w:b/>
      <w:bCs/>
    </w:rPr>
  </w:style>
  <w:style w:type="character" w:customStyle="1" w:styleId="af0">
    <w:name w:val="批注主题 字符"/>
    <w:basedOn w:val="ae"/>
    <w:link w:val="af"/>
    <w:uiPriority w:val="99"/>
    <w:semiHidden/>
    <w:rsid w:val="009D39F2"/>
    <w:rPr>
      <w:rFonts w:ascii="Times New Roman" w:eastAsia="Times New Roman" w:hAnsi="Times New Roman" w:cs="Times New Roman"/>
      <w:b/>
      <w:bCs/>
      <w:kern w:val="0"/>
      <w:sz w:val="20"/>
      <w:szCs w:val="20"/>
      <w:lang w:val="en-GB" w:eastAsia="en-GB"/>
    </w:rPr>
  </w:style>
  <w:style w:type="paragraph" w:styleId="af1">
    <w:name w:val="Balloon Text"/>
    <w:basedOn w:val="a"/>
    <w:link w:val="af2"/>
    <w:uiPriority w:val="99"/>
    <w:semiHidden/>
    <w:unhideWhenUsed/>
    <w:rsid w:val="009D39F2"/>
    <w:pPr>
      <w:spacing w:after="0"/>
    </w:pPr>
    <w:rPr>
      <w:sz w:val="18"/>
      <w:szCs w:val="18"/>
    </w:rPr>
  </w:style>
  <w:style w:type="character" w:customStyle="1" w:styleId="af2">
    <w:name w:val="批注框文本 字符"/>
    <w:basedOn w:val="a0"/>
    <w:link w:val="af1"/>
    <w:uiPriority w:val="99"/>
    <w:semiHidden/>
    <w:rsid w:val="009D39F2"/>
    <w:rPr>
      <w:rFonts w:ascii="Times New Roman" w:eastAsia="Times New Roman" w:hAnsi="Times New Roman" w:cs="Times New Roman"/>
      <w:kern w:val="0"/>
      <w:sz w:val="18"/>
      <w:szCs w:val="18"/>
      <w:lang w:val="en-GB" w:eastAsia="en-GB"/>
    </w:rPr>
  </w:style>
  <w:style w:type="paragraph" w:styleId="af3">
    <w:name w:val="Revision"/>
    <w:hidden/>
    <w:uiPriority w:val="99"/>
    <w:semiHidden/>
    <w:rsid w:val="004C40A7"/>
    <w:rPr>
      <w:rFonts w:ascii="Times New Roman" w:eastAsia="Times New Roman" w:hAnsi="Times New Roman" w:cs="Times New Roman"/>
      <w:kern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0289">
      <w:bodyDiv w:val="1"/>
      <w:marLeft w:val="0"/>
      <w:marRight w:val="0"/>
      <w:marTop w:val="0"/>
      <w:marBottom w:val="0"/>
      <w:divBdr>
        <w:top w:val="none" w:sz="0" w:space="0" w:color="auto"/>
        <w:left w:val="none" w:sz="0" w:space="0" w:color="auto"/>
        <w:bottom w:val="none" w:sz="0" w:space="0" w:color="auto"/>
        <w:right w:val="none" w:sz="0" w:space="0" w:color="auto"/>
      </w:divBdr>
    </w:div>
    <w:div w:id="169609617">
      <w:bodyDiv w:val="1"/>
      <w:marLeft w:val="0"/>
      <w:marRight w:val="0"/>
      <w:marTop w:val="0"/>
      <w:marBottom w:val="0"/>
      <w:divBdr>
        <w:top w:val="none" w:sz="0" w:space="0" w:color="auto"/>
        <w:left w:val="none" w:sz="0" w:space="0" w:color="auto"/>
        <w:bottom w:val="none" w:sz="0" w:space="0" w:color="auto"/>
        <w:right w:val="none" w:sz="0" w:space="0" w:color="auto"/>
      </w:divBdr>
    </w:div>
    <w:div w:id="726997118">
      <w:bodyDiv w:val="1"/>
      <w:marLeft w:val="0"/>
      <w:marRight w:val="0"/>
      <w:marTop w:val="0"/>
      <w:marBottom w:val="0"/>
      <w:divBdr>
        <w:top w:val="none" w:sz="0" w:space="0" w:color="auto"/>
        <w:left w:val="none" w:sz="0" w:space="0" w:color="auto"/>
        <w:bottom w:val="none" w:sz="0" w:space="0" w:color="auto"/>
        <w:right w:val="none" w:sz="0" w:space="0" w:color="auto"/>
      </w:divBdr>
    </w:div>
    <w:div w:id="831339202">
      <w:bodyDiv w:val="1"/>
      <w:marLeft w:val="0"/>
      <w:marRight w:val="0"/>
      <w:marTop w:val="0"/>
      <w:marBottom w:val="0"/>
      <w:divBdr>
        <w:top w:val="none" w:sz="0" w:space="0" w:color="auto"/>
        <w:left w:val="none" w:sz="0" w:space="0" w:color="auto"/>
        <w:bottom w:val="none" w:sz="0" w:space="0" w:color="auto"/>
        <w:right w:val="none" w:sz="0" w:space="0" w:color="auto"/>
      </w:divBdr>
    </w:div>
    <w:div w:id="1681732080">
      <w:bodyDiv w:val="1"/>
      <w:marLeft w:val="0"/>
      <w:marRight w:val="0"/>
      <w:marTop w:val="0"/>
      <w:marBottom w:val="0"/>
      <w:divBdr>
        <w:top w:val="none" w:sz="0" w:space="0" w:color="auto"/>
        <w:left w:val="none" w:sz="0" w:space="0" w:color="auto"/>
        <w:bottom w:val="none" w:sz="0" w:space="0" w:color="auto"/>
        <w:right w:val="none" w:sz="0" w:space="0" w:color="auto"/>
      </w:divBdr>
      <w:divsChild>
        <w:div w:id="1038891808">
          <w:marLeft w:val="0"/>
          <w:marRight w:val="0"/>
          <w:marTop w:val="0"/>
          <w:marBottom w:val="0"/>
          <w:divBdr>
            <w:top w:val="none" w:sz="0" w:space="0" w:color="auto"/>
            <w:left w:val="none" w:sz="0" w:space="0" w:color="auto"/>
            <w:bottom w:val="none" w:sz="0" w:space="0" w:color="auto"/>
            <w:right w:val="none" w:sz="0" w:space="0" w:color="auto"/>
          </w:divBdr>
          <w:divsChild>
            <w:div w:id="198928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58D3A-8E68-436A-B290-8CA5ABC05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刘启飞(Qifei)</dc:creator>
  <cp:keywords/>
  <dc:description/>
  <cp:lastModifiedBy>Yi Xuan</cp:lastModifiedBy>
  <cp:revision>30</cp:revision>
  <dcterms:created xsi:type="dcterms:W3CDTF">2021-08-23T03:02:00Z</dcterms:created>
  <dcterms:modified xsi:type="dcterms:W3CDTF">2021-08-23T11:19:00Z</dcterms:modified>
</cp:coreProperties>
</file>