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C11AC" w14:textId="18506241" w:rsidR="00C60BF1" w:rsidRDefault="00C60BF1" w:rsidP="00C60BF1">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0095408B" w:rsidRPr="008E13EA">
        <w:rPr>
          <w:b/>
          <w:noProof/>
          <w:sz w:val="24"/>
        </w:rPr>
        <w:t>RAN WG4</w:t>
      </w:r>
      <w:r>
        <w:rPr>
          <w:b/>
          <w:noProof/>
          <w:sz w:val="24"/>
        </w:rPr>
        <w:fldChar w:fldCharType="end"/>
      </w:r>
      <w:r>
        <w:rPr>
          <w:b/>
          <w:noProof/>
          <w:sz w:val="24"/>
        </w:rPr>
        <w:t xml:space="preserve"> Meeting #</w:t>
      </w:r>
      <w:r w:rsidR="00610280">
        <w:rPr>
          <w:b/>
          <w:noProof/>
          <w:sz w:val="24"/>
        </w:rPr>
        <w:t>100</w:t>
      </w:r>
      <w:r w:rsidR="005D0E48">
        <w:rPr>
          <w:b/>
          <w:noProof/>
          <w:sz w:val="24"/>
        </w:rPr>
        <w:t>-e</w:t>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sidR="007C03BC" w:rsidRPr="007C03BC">
        <w:rPr>
          <w:b/>
          <w:i/>
          <w:noProof/>
          <w:sz w:val="28"/>
        </w:rPr>
        <w:t>R4-2115743</w:t>
      </w:r>
    </w:p>
    <w:p w14:paraId="167ED6B2" w14:textId="436A083C" w:rsidR="00C936E0" w:rsidRDefault="00C936E0" w:rsidP="00C936E0">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5D0E48">
        <w:rPr>
          <w:b/>
          <w:noProof/>
          <w:sz w:val="24"/>
        </w:rPr>
        <w:t>E-meeting</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A330DB">
        <w:rPr>
          <w:b/>
          <w:noProof/>
          <w:sz w:val="24"/>
        </w:rPr>
        <w:t>1</w:t>
      </w:r>
      <w:r w:rsidR="00610280">
        <w:rPr>
          <w:b/>
          <w:noProof/>
          <w:sz w:val="24"/>
        </w:rPr>
        <w:t>6</w:t>
      </w:r>
      <w:r w:rsidR="00582C9A" w:rsidRPr="00582C9A">
        <w:rPr>
          <w:b/>
          <w:noProof/>
          <w:sz w:val="24"/>
          <w:vertAlign w:val="superscript"/>
        </w:rPr>
        <w:t>th</w:t>
      </w:r>
      <w:r w:rsidR="00582C9A">
        <w:rPr>
          <w:b/>
          <w:noProof/>
          <w:sz w:val="24"/>
        </w:rPr>
        <w:t xml:space="preserve"> </w:t>
      </w:r>
      <w:r w:rsidR="00610280">
        <w:rPr>
          <w:b/>
          <w:noProof/>
          <w:sz w:val="24"/>
        </w:rPr>
        <w:t>August</w:t>
      </w:r>
      <w:r>
        <w:rPr>
          <w:b/>
          <w:noProof/>
          <w:sz w:val="24"/>
        </w:rPr>
        <w:t xml:space="preserve"> </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A330DB">
        <w:rPr>
          <w:b/>
          <w:noProof/>
          <w:sz w:val="24"/>
        </w:rPr>
        <w:t>27</w:t>
      </w:r>
      <w:r w:rsidR="0081622C">
        <w:rPr>
          <w:b/>
          <w:noProof/>
          <w:sz w:val="24"/>
          <w:vertAlign w:val="superscript"/>
        </w:rPr>
        <w:t>th</w:t>
      </w:r>
      <w:r>
        <w:rPr>
          <w:b/>
          <w:noProof/>
          <w:sz w:val="24"/>
        </w:rPr>
        <w:t xml:space="preserve"> </w:t>
      </w:r>
      <w:r w:rsidR="00610280">
        <w:rPr>
          <w:b/>
          <w:noProof/>
          <w:sz w:val="24"/>
        </w:rPr>
        <w:t>August</w:t>
      </w:r>
      <w:r w:rsidRPr="00DA72E7">
        <w:rPr>
          <w:b/>
          <w:noProof/>
          <w:sz w:val="24"/>
        </w:rPr>
        <w:t xml:space="preserve"> 20</w:t>
      </w:r>
      <w:r w:rsidR="0081622C">
        <w:rPr>
          <w:b/>
          <w:noProof/>
          <w:sz w:val="24"/>
        </w:rPr>
        <w:t>2</w:t>
      </w:r>
      <w:r w:rsidR="003242A9">
        <w:rPr>
          <w:b/>
          <w:noProof/>
          <w:sz w:val="24"/>
        </w:rPr>
        <w:t>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60BF1" w14:paraId="48BB36AC" w14:textId="77777777" w:rsidTr="009F667C">
        <w:tc>
          <w:tcPr>
            <w:tcW w:w="9641" w:type="dxa"/>
            <w:gridSpan w:val="9"/>
            <w:tcBorders>
              <w:top w:val="single" w:sz="4" w:space="0" w:color="auto"/>
              <w:left w:val="single" w:sz="4" w:space="0" w:color="auto"/>
              <w:right w:val="single" w:sz="4" w:space="0" w:color="auto"/>
            </w:tcBorders>
          </w:tcPr>
          <w:p w14:paraId="1AFF21AA" w14:textId="77C2E6E9" w:rsidR="00C60BF1" w:rsidRDefault="00EA157A" w:rsidP="009F667C">
            <w:pPr>
              <w:pStyle w:val="CRCoverPage"/>
              <w:spacing w:after="0"/>
              <w:jc w:val="right"/>
              <w:rPr>
                <w:i/>
                <w:noProof/>
              </w:rPr>
            </w:pPr>
            <w:r>
              <w:rPr>
                <w:i/>
                <w:noProof/>
                <w:sz w:val="14"/>
              </w:rPr>
              <w:t>CR-Form-v12.</w:t>
            </w:r>
            <w:r w:rsidR="002B25E4">
              <w:rPr>
                <w:i/>
                <w:noProof/>
                <w:sz w:val="14"/>
              </w:rPr>
              <w:t>1</w:t>
            </w:r>
          </w:p>
        </w:tc>
      </w:tr>
      <w:tr w:rsidR="00C60BF1" w14:paraId="4F63ABD5" w14:textId="77777777" w:rsidTr="009F667C">
        <w:tc>
          <w:tcPr>
            <w:tcW w:w="9641" w:type="dxa"/>
            <w:gridSpan w:val="9"/>
            <w:tcBorders>
              <w:left w:val="single" w:sz="4" w:space="0" w:color="auto"/>
              <w:right w:val="single" w:sz="4" w:space="0" w:color="auto"/>
            </w:tcBorders>
          </w:tcPr>
          <w:p w14:paraId="512D3C00" w14:textId="77777777" w:rsidR="00C60BF1" w:rsidRDefault="00C60BF1" w:rsidP="009F667C">
            <w:pPr>
              <w:pStyle w:val="CRCoverPage"/>
              <w:spacing w:after="0"/>
              <w:jc w:val="center"/>
              <w:rPr>
                <w:noProof/>
              </w:rPr>
            </w:pPr>
            <w:r>
              <w:rPr>
                <w:b/>
                <w:noProof/>
                <w:sz w:val="32"/>
              </w:rPr>
              <w:t>CHANGE REQUEST</w:t>
            </w:r>
          </w:p>
        </w:tc>
      </w:tr>
      <w:tr w:rsidR="00C60BF1" w14:paraId="20EB94F0" w14:textId="77777777" w:rsidTr="009F667C">
        <w:tc>
          <w:tcPr>
            <w:tcW w:w="9641" w:type="dxa"/>
            <w:gridSpan w:val="9"/>
            <w:tcBorders>
              <w:left w:val="single" w:sz="4" w:space="0" w:color="auto"/>
              <w:right w:val="single" w:sz="4" w:space="0" w:color="auto"/>
            </w:tcBorders>
          </w:tcPr>
          <w:p w14:paraId="3DC3F06F" w14:textId="77777777" w:rsidR="00C60BF1" w:rsidRDefault="00C60BF1" w:rsidP="009F667C">
            <w:pPr>
              <w:pStyle w:val="CRCoverPage"/>
              <w:spacing w:after="0"/>
              <w:rPr>
                <w:noProof/>
                <w:sz w:val="8"/>
                <w:szCs w:val="8"/>
              </w:rPr>
            </w:pPr>
          </w:p>
        </w:tc>
      </w:tr>
      <w:tr w:rsidR="00C60BF1" w14:paraId="20E14125" w14:textId="77777777" w:rsidTr="009F667C">
        <w:tc>
          <w:tcPr>
            <w:tcW w:w="142" w:type="dxa"/>
            <w:tcBorders>
              <w:left w:val="single" w:sz="4" w:space="0" w:color="auto"/>
            </w:tcBorders>
          </w:tcPr>
          <w:p w14:paraId="08BD8106" w14:textId="77777777" w:rsidR="00C60BF1" w:rsidRDefault="00C60BF1" w:rsidP="009F667C">
            <w:pPr>
              <w:pStyle w:val="CRCoverPage"/>
              <w:spacing w:after="0"/>
              <w:jc w:val="right"/>
              <w:rPr>
                <w:noProof/>
              </w:rPr>
            </w:pPr>
          </w:p>
        </w:tc>
        <w:tc>
          <w:tcPr>
            <w:tcW w:w="1559" w:type="dxa"/>
            <w:shd w:val="pct30" w:color="FFFF00" w:fill="auto"/>
          </w:tcPr>
          <w:p w14:paraId="690B81BE" w14:textId="0E283664" w:rsidR="00C60BF1" w:rsidRPr="00410371" w:rsidRDefault="00C60BF1" w:rsidP="0028658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E4278" w:rsidRPr="009E4278">
              <w:rPr>
                <w:b/>
                <w:noProof/>
                <w:sz w:val="28"/>
              </w:rPr>
              <w:t>37.901-5</w:t>
            </w:r>
            <w:r>
              <w:rPr>
                <w:b/>
                <w:noProof/>
                <w:sz w:val="28"/>
              </w:rPr>
              <w:fldChar w:fldCharType="end"/>
            </w:r>
          </w:p>
        </w:tc>
        <w:tc>
          <w:tcPr>
            <w:tcW w:w="709" w:type="dxa"/>
          </w:tcPr>
          <w:p w14:paraId="797D498F" w14:textId="77777777" w:rsidR="00C60BF1" w:rsidRDefault="00C60BF1" w:rsidP="009F667C">
            <w:pPr>
              <w:pStyle w:val="CRCoverPage"/>
              <w:spacing w:after="0"/>
              <w:jc w:val="center"/>
              <w:rPr>
                <w:noProof/>
              </w:rPr>
            </w:pPr>
            <w:r>
              <w:rPr>
                <w:b/>
                <w:noProof/>
                <w:sz w:val="28"/>
              </w:rPr>
              <w:t>CR</w:t>
            </w:r>
          </w:p>
        </w:tc>
        <w:tc>
          <w:tcPr>
            <w:tcW w:w="1276" w:type="dxa"/>
            <w:shd w:val="pct30" w:color="FFFF00" w:fill="auto"/>
          </w:tcPr>
          <w:p w14:paraId="567BF699" w14:textId="2D5158DB" w:rsidR="00C60BF1" w:rsidRPr="00410371" w:rsidRDefault="00610280" w:rsidP="00DA72E7">
            <w:pPr>
              <w:pStyle w:val="CRCoverPage"/>
              <w:spacing w:after="0"/>
              <w:rPr>
                <w:noProof/>
              </w:rPr>
            </w:pPr>
            <w:r>
              <w:rPr>
                <w:b/>
                <w:noProof/>
                <w:sz w:val="28"/>
              </w:rPr>
              <w:t>-</w:t>
            </w:r>
          </w:p>
        </w:tc>
        <w:tc>
          <w:tcPr>
            <w:tcW w:w="709" w:type="dxa"/>
          </w:tcPr>
          <w:p w14:paraId="6CB02AF7" w14:textId="77777777" w:rsidR="00C60BF1" w:rsidRDefault="00C60BF1" w:rsidP="009F667C">
            <w:pPr>
              <w:pStyle w:val="CRCoverPage"/>
              <w:tabs>
                <w:tab w:val="right" w:pos="625"/>
              </w:tabs>
              <w:spacing w:after="0"/>
              <w:jc w:val="center"/>
              <w:rPr>
                <w:noProof/>
              </w:rPr>
            </w:pPr>
            <w:r>
              <w:rPr>
                <w:b/>
                <w:bCs/>
                <w:noProof/>
                <w:sz w:val="28"/>
              </w:rPr>
              <w:t>rev</w:t>
            </w:r>
          </w:p>
        </w:tc>
        <w:tc>
          <w:tcPr>
            <w:tcW w:w="992" w:type="dxa"/>
            <w:shd w:val="pct30" w:color="FFFF00" w:fill="auto"/>
          </w:tcPr>
          <w:p w14:paraId="3D6D2856" w14:textId="25574346" w:rsidR="00C60BF1" w:rsidRPr="00410371" w:rsidRDefault="0081622C" w:rsidP="0095408B">
            <w:pPr>
              <w:pStyle w:val="CRCoverPage"/>
              <w:spacing w:after="0"/>
              <w:jc w:val="center"/>
              <w:rPr>
                <w:b/>
                <w:noProof/>
              </w:rPr>
            </w:pPr>
            <w:r>
              <w:rPr>
                <w:b/>
                <w:noProof/>
                <w:sz w:val="28"/>
              </w:rPr>
              <w:t>-</w:t>
            </w:r>
          </w:p>
        </w:tc>
        <w:tc>
          <w:tcPr>
            <w:tcW w:w="2410" w:type="dxa"/>
          </w:tcPr>
          <w:p w14:paraId="1FB14695" w14:textId="77777777" w:rsidR="00C60BF1" w:rsidRDefault="00C60BF1" w:rsidP="009F66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ED85B6" w14:textId="42BA03E4" w:rsidR="00C60BF1" w:rsidRPr="00410371" w:rsidRDefault="00C60BF1" w:rsidP="0028658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A72E7">
              <w:rPr>
                <w:b/>
                <w:noProof/>
                <w:sz w:val="32"/>
                <w:lang w:eastAsia="en-US"/>
              </w:rPr>
              <w:t>1</w:t>
            </w:r>
            <w:r w:rsidR="009E4278">
              <w:rPr>
                <w:b/>
                <w:noProof/>
                <w:sz w:val="32"/>
                <w:lang w:eastAsia="en-US"/>
              </w:rPr>
              <w:t>6</w:t>
            </w:r>
            <w:r w:rsidRPr="00090E3D">
              <w:rPr>
                <w:b/>
                <w:noProof/>
                <w:sz w:val="32"/>
                <w:lang w:eastAsia="en-US"/>
              </w:rPr>
              <w:t>.</w:t>
            </w:r>
            <w:r w:rsidR="009E4278">
              <w:rPr>
                <w:b/>
                <w:noProof/>
                <w:sz w:val="32"/>
                <w:lang w:eastAsia="en-US"/>
              </w:rPr>
              <w:t>4</w:t>
            </w:r>
            <w:r w:rsidRPr="00090E3D">
              <w:rPr>
                <w:b/>
                <w:noProof/>
                <w:sz w:val="32"/>
                <w:lang w:eastAsia="en-US"/>
              </w:rPr>
              <w:t>.</w:t>
            </w:r>
            <w:r w:rsidR="00DA72E7">
              <w:rPr>
                <w:b/>
                <w:noProof/>
                <w:sz w:val="32"/>
                <w:lang w:eastAsia="en-US"/>
              </w:rPr>
              <w:t>0</w:t>
            </w:r>
            <w:r>
              <w:rPr>
                <w:b/>
                <w:noProof/>
                <w:sz w:val="28"/>
              </w:rPr>
              <w:fldChar w:fldCharType="end"/>
            </w:r>
          </w:p>
        </w:tc>
        <w:tc>
          <w:tcPr>
            <w:tcW w:w="143" w:type="dxa"/>
            <w:tcBorders>
              <w:right w:val="single" w:sz="4" w:space="0" w:color="auto"/>
            </w:tcBorders>
          </w:tcPr>
          <w:p w14:paraId="292F912D" w14:textId="77777777" w:rsidR="00C60BF1" w:rsidRDefault="00C60BF1" w:rsidP="009F667C">
            <w:pPr>
              <w:pStyle w:val="CRCoverPage"/>
              <w:spacing w:after="0"/>
              <w:rPr>
                <w:noProof/>
              </w:rPr>
            </w:pPr>
          </w:p>
        </w:tc>
      </w:tr>
      <w:tr w:rsidR="00C60BF1" w14:paraId="42BDF977" w14:textId="77777777" w:rsidTr="009F667C">
        <w:tc>
          <w:tcPr>
            <w:tcW w:w="9641" w:type="dxa"/>
            <w:gridSpan w:val="9"/>
            <w:tcBorders>
              <w:left w:val="single" w:sz="4" w:space="0" w:color="auto"/>
              <w:right w:val="single" w:sz="4" w:space="0" w:color="auto"/>
            </w:tcBorders>
          </w:tcPr>
          <w:p w14:paraId="7C8CDB17" w14:textId="77777777" w:rsidR="00C60BF1" w:rsidRDefault="00C60BF1" w:rsidP="009F667C">
            <w:pPr>
              <w:pStyle w:val="CRCoverPage"/>
              <w:spacing w:after="0"/>
              <w:rPr>
                <w:noProof/>
              </w:rPr>
            </w:pPr>
          </w:p>
        </w:tc>
      </w:tr>
      <w:tr w:rsidR="00C60BF1" w14:paraId="73298CD4" w14:textId="77777777" w:rsidTr="009F667C">
        <w:tc>
          <w:tcPr>
            <w:tcW w:w="9641" w:type="dxa"/>
            <w:gridSpan w:val="9"/>
            <w:tcBorders>
              <w:top w:val="single" w:sz="4" w:space="0" w:color="auto"/>
            </w:tcBorders>
          </w:tcPr>
          <w:p w14:paraId="0D182AAB" w14:textId="77777777" w:rsidR="00C60BF1" w:rsidRPr="00F25D98" w:rsidRDefault="00C60BF1" w:rsidP="009F667C">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C60BF1" w14:paraId="28E591DF" w14:textId="77777777" w:rsidTr="009F667C">
        <w:tc>
          <w:tcPr>
            <w:tcW w:w="9641" w:type="dxa"/>
            <w:gridSpan w:val="9"/>
          </w:tcPr>
          <w:p w14:paraId="1C0C8F63" w14:textId="77777777" w:rsidR="00C60BF1" w:rsidRDefault="00C60BF1" w:rsidP="009F667C">
            <w:pPr>
              <w:pStyle w:val="CRCoverPage"/>
              <w:spacing w:after="0"/>
              <w:rPr>
                <w:noProof/>
                <w:sz w:val="8"/>
                <w:szCs w:val="8"/>
              </w:rPr>
            </w:pPr>
          </w:p>
        </w:tc>
      </w:tr>
    </w:tbl>
    <w:p w14:paraId="0A19E7BD" w14:textId="77777777" w:rsidR="00C60BF1" w:rsidRDefault="00C60BF1" w:rsidP="00C60BF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60BF1" w14:paraId="604D1B72" w14:textId="77777777" w:rsidTr="009F667C">
        <w:tc>
          <w:tcPr>
            <w:tcW w:w="2835" w:type="dxa"/>
          </w:tcPr>
          <w:p w14:paraId="1EDBFB54" w14:textId="77777777" w:rsidR="00C60BF1" w:rsidRDefault="00C60BF1" w:rsidP="009F667C">
            <w:pPr>
              <w:pStyle w:val="CRCoverPage"/>
              <w:tabs>
                <w:tab w:val="right" w:pos="2751"/>
              </w:tabs>
              <w:spacing w:after="0"/>
              <w:rPr>
                <w:b/>
                <w:i/>
                <w:noProof/>
              </w:rPr>
            </w:pPr>
            <w:r>
              <w:rPr>
                <w:b/>
                <w:i/>
                <w:noProof/>
              </w:rPr>
              <w:t>Proposed change affects:</w:t>
            </w:r>
          </w:p>
        </w:tc>
        <w:tc>
          <w:tcPr>
            <w:tcW w:w="1418" w:type="dxa"/>
          </w:tcPr>
          <w:p w14:paraId="78458BCC" w14:textId="77777777" w:rsidR="00C60BF1" w:rsidRDefault="00C60BF1" w:rsidP="009F66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10F97D" w14:textId="77777777" w:rsidR="00C60BF1" w:rsidRDefault="00C60BF1" w:rsidP="009F667C">
            <w:pPr>
              <w:pStyle w:val="CRCoverPage"/>
              <w:spacing w:after="0"/>
              <w:jc w:val="center"/>
              <w:rPr>
                <w:b/>
                <w:caps/>
                <w:noProof/>
              </w:rPr>
            </w:pPr>
          </w:p>
        </w:tc>
        <w:tc>
          <w:tcPr>
            <w:tcW w:w="709" w:type="dxa"/>
            <w:tcBorders>
              <w:left w:val="single" w:sz="4" w:space="0" w:color="auto"/>
            </w:tcBorders>
          </w:tcPr>
          <w:p w14:paraId="693FE4EF" w14:textId="77777777" w:rsidR="00C60BF1" w:rsidRDefault="00C60BF1" w:rsidP="009F66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3E8B53" w14:textId="77777777" w:rsidR="00C60BF1" w:rsidRDefault="00C60BF1" w:rsidP="009F667C">
            <w:pPr>
              <w:pStyle w:val="CRCoverPage"/>
              <w:spacing w:after="0"/>
              <w:jc w:val="center"/>
              <w:rPr>
                <w:b/>
                <w:caps/>
                <w:noProof/>
              </w:rPr>
            </w:pPr>
            <w:r>
              <w:rPr>
                <w:b/>
                <w:caps/>
                <w:noProof/>
              </w:rPr>
              <w:t>X</w:t>
            </w:r>
          </w:p>
        </w:tc>
        <w:tc>
          <w:tcPr>
            <w:tcW w:w="2126" w:type="dxa"/>
          </w:tcPr>
          <w:p w14:paraId="2173DB93" w14:textId="77777777" w:rsidR="00C60BF1" w:rsidRDefault="00C60BF1" w:rsidP="009F66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B69DF" w14:textId="77777777" w:rsidR="00C60BF1" w:rsidRDefault="00C60BF1" w:rsidP="009F667C">
            <w:pPr>
              <w:pStyle w:val="CRCoverPage"/>
              <w:spacing w:after="0"/>
              <w:jc w:val="center"/>
              <w:rPr>
                <w:b/>
                <w:caps/>
                <w:noProof/>
              </w:rPr>
            </w:pPr>
          </w:p>
        </w:tc>
        <w:tc>
          <w:tcPr>
            <w:tcW w:w="1418" w:type="dxa"/>
            <w:tcBorders>
              <w:left w:val="nil"/>
            </w:tcBorders>
          </w:tcPr>
          <w:p w14:paraId="54D97730" w14:textId="77777777" w:rsidR="00C60BF1" w:rsidRDefault="00C60BF1" w:rsidP="009F66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BE4AEC" w14:textId="77777777" w:rsidR="00C60BF1" w:rsidRDefault="00C60BF1" w:rsidP="009F667C">
            <w:pPr>
              <w:pStyle w:val="CRCoverPage"/>
              <w:spacing w:after="0"/>
              <w:jc w:val="center"/>
              <w:rPr>
                <w:b/>
                <w:bCs/>
                <w:caps/>
                <w:noProof/>
              </w:rPr>
            </w:pPr>
          </w:p>
        </w:tc>
      </w:tr>
    </w:tbl>
    <w:p w14:paraId="0922CAD8" w14:textId="77777777" w:rsidR="00C60BF1" w:rsidRDefault="00C60BF1" w:rsidP="00C60BF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60BF1" w14:paraId="3E46688A" w14:textId="77777777" w:rsidTr="009F667C">
        <w:tc>
          <w:tcPr>
            <w:tcW w:w="9640" w:type="dxa"/>
            <w:gridSpan w:val="11"/>
          </w:tcPr>
          <w:p w14:paraId="16CC7F90" w14:textId="77777777" w:rsidR="00C60BF1" w:rsidRDefault="00C60BF1" w:rsidP="009F667C">
            <w:pPr>
              <w:pStyle w:val="CRCoverPage"/>
              <w:spacing w:after="0"/>
              <w:rPr>
                <w:noProof/>
                <w:sz w:val="8"/>
                <w:szCs w:val="8"/>
              </w:rPr>
            </w:pPr>
          </w:p>
        </w:tc>
      </w:tr>
      <w:tr w:rsidR="00C60BF1" w14:paraId="2A87BB77" w14:textId="77777777" w:rsidTr="009F667C">
        <w:tc>
          <w:tcPr>
            <w:tcW w:w="1843" w:type="dxa"/>
            <w:tcBorders>
              <w:top w:val="single" w:sz="4" w:space="0" w:color="auto"/>
              <w:left w:val="single" w:sz="4" w:space="0" w:color="auto"/>
            </w:tcBorders>
          </w:tcPr>
          <w:p w14:paraId="2E255CF0" w14:textId="77777777" w:rsidR="00C60BF1" w:rsidRDefault="00C60BF1" w:rsidP="009F66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6B1EC1" w14:textId="5F933680" w:rsidR="00C60BF1" w:rsidRDefault="00FD3E37" w:rsidP="006C5BA3">
            <w:pPr>
              <w:pStyle w:val="CRCoverPage"/>
              <w:spacing w:after="0"/>
              <w:ind w:left="100"/>
              <w:rPr>
                <w:noProof/>
              </w:rPr>
            </w:pPr>
            <w:fldSimple w:instr=" DOCPROPERTY  CrTitle  \* MERGEFORMAT ">
              <w:r w:rsidR="00D45757" w:rsidRPr="00D45757">
                <w:t>Draft CR to TR 37.901-5: Simulation results section</w:t>
              </w:r>
            </w:fldSimple>
          </w:p>
        </w:tc>
      </w:tr>
      <w:tr w:rsidR="00C60BF1" w14:paraId="7DFB1156" w14:textId="77777777" w:rsidTr="009F667C">
        <w:tc>
          <w:tcPr>
            <w:tcW w:w="1843" w:type="dxa"/>
            <w:tcBorders>
              <w:left w:val="single" w:sz="4" w:space="0" w:color="auto"/>
            </w:tcBorders>
          </w:tcPr>
          <w:p w14:paraId="342F868B" w14:textId="77777777" w:rsidR="00C60BF1" w:rsidRDefault="00C60BF1" w:rsidP="009F667C">
            <w:pPr>
              <w:pStyle w:val="CRCoverPage"/>
              <w:spacing w:after="0"/>
              <w:rPr>
                <w:b/>
                <w:i/>
                <w:noProof/>
                <w:sz w:val="8"/>
                <w:szCs w:val="8"/>
              </w:rPr>
            </w:pPr>
          </w:p>
        </w:tc>
        <w:tc>
          <w:tcPr>
            <w:tcW w:w="7797" w:type="dxa"/>
            <w:gridSpan w:val="10"/>
            <w:tcBorders>
              <w:right w:val="single" w:sz="4" w:space="0" w:color="auto"/>
            </w:tcBorders>
          </w:tcPr>
          <w:p w14:paraId="1E4952D2" w14:textId="77777777" w:rsidR="00C60BF1" w:rsidRDefault="00C60BF1" w:rsidP="009F667C">
            <w:pPr>
              <w:pStyle w:val="CRCoverPage"/>
              <w:spacing w:after="0"/>
              <w:rPr>
                <w:noProof/>
                <w:sz w:val="8"/>
                <w:szCs w:val="8"/>
              </w:rPr>
            </w:pPr>
          </w:p>
        </w:tc>
      </w:tr>
      <w:tr w:rsidR="00C60BF1" w14:paraId="5A5A32C9" w14:textId="77777777" w:rsidTr="009F667C">
        <w:tc>
          <w:tcPr>
            <w:tcW w:w="1843" w:type="dxa"/>
            <w:tcBorders>
              <w:left w:val="single" w:sz="4" w:space="0" w:color="auto"/>
            </w:tcBorders>
          </w:tcPr>
          <w:p w14:paraId="23D50249" w14:textId="77777777" w:rsidR="00C60BF1" w:rsidRDefault="00C60BF1" w:rsidP="009F66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C56FAE" w14:textId="77777777" w:rsidR="00C60BF1" w:rsidRDefault="00C60BF1" w:rsidP="00C60BF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lang w:eastAsia="en-US"/>
              </w:rPr>
              <w:t>Intel Corporation</w:t>
            </w:r>
            <w:r>
              <w:rPr>
                <w:noProof/>
              </w:rPr>
              <w:fldChar w:fldCharType="end"/>
            </w:r>
          </w:p>
        </w:tc>
      </w:tr>
      <w:tr w:rsidR="00C60BF1" w14:paraId="3AEE2FF7" w14:textId="77777777" w:rsidTr="009F667C">
        <w:tc>
          <w:tcPr>
            <w:tcW w:w="1843" w:type="dxa"/>
            <w:tcBorders>
              <w:left w:val="single" w:sz="4" w:space="0" w:color="auto"/>
            </w:tcBorders>
          </w:tcPr>
          <w:p w14:paraId="515B3B49" w14:textId="77777777" w:rsidR="00C60BF1" w:rsidRDefault="00C60BF1" w:rsidP="009F66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FE396F" w14:textId="77777777" w:rsidR="00C60BF1" w:rsidRDefault="00C60BF1" w:rsidP="00C60BF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lang w:eastAsia="en-US"/>
              </w:rPr>
              <w:t>RAN4</w:t>
            </w:r>
            <w:r>
              <w:rPr>
                <w:noProof/>
              </w:rPr>
              <w:fldChar w:fldCharType="end"/>
            </w:r>
          </w:p>
        </w:tc>
      </w:tr>
      <w:tr w:rsidR="00C60BF1" w14:paraId="5C15FE2D" w14:textId="77777777" w:rsidTr="009F667C">
        <w:tc>
          <w:tcPr>
            <w:tcW w:w="1843" w:type="dxa"/>
            <w:tcBorders>
              <w:left w:val="single" w:sz="4" w:space="0" w:color="auto"/>
            </w:tcBorders>
          </w:tcPr>
          <w:p w14:paraId="5EB2EBFF" w14:textId="77777777" w:rsidR="00C60BF1" w:rsidRDefault="00C60BF1" w:rsidP="009F667C">
            <w:pPr>
              <w:pStyle w:val="CRCoverPage"/>
              <w:spacing w:after="0"/>
              <w:rPr>
                <w:b/>
                <w:i/>
                <w:noProof/>
                <w:sz w:val="8"/>
                <w:szCs w:val="8"/>
              </w:rPr>
            </w:pPr>
          </w:p>
        </w:tc>
        <w:tc>
          <w:tcPr>
            <w:tcW w:w="7797" w:type="dxa"/>
            <w:gridSpan w:val="10"/>
            <w:tcBorders>
              <w:right w:val="single" w:sz="4" w:space="0" w:color="auto"/>
            </w:tcBorders>
          </w:tcPr>
          <w:p w14:paraId="11148A9A" w14:textId="77777777" w:rsidR="00C60BF1" w:rsidRDefault="00C60BF1" w:rsidP="009F667C">
            <w:pPr>
              <w:pStyle w:val="CRCoverPage"/>
              <w:spacing w:after="0"/>
              <w:rPr>
                <w:noProof/>
                <w:sz w:val="8"/>
                <w:szCs w:val="8"/>
              </w:rPr>
            </w:pPr>
          </w:p>
        </w:tc>
      </w:tr>
      <w:tr w:rsidR="00C60BF1" w14:paraId="7A2E7E93" w14:textId="77777777" w:rsidTr="009F667C">
        <w:tc>
          <w:tcPr>
            <w:tcW w:w="1843" w:type="dxa"/>
            <w:tcBorders>
              <w:left w:val="single" w:sz="4" w:space="0" w:color="auto"/>
            </w:tcBorders>
          </w:tcPr>
          <w:p w14:paraId="52C4E215" w14:textId="77777777" w:rsidR="00C60BF1" w:rsidRDefault="00C60BF1" w:rsidP="009F667C">
            <w:pPr>
              <w:pStyle w:val="CRCoverPage"/>
              <w:tabs>
                <w:tab w:val="right" w:pos="1759"/>
              </w:tabs>
              <w:spacing w:after="0"/>
              <w:rPr>
                <w:b/>
                <w:i/>
                <w:noProof/>
              </w:rPr>
            </w:pPr>
            <w:r>
              <w:rPr>
                <w:b/>
                <w:i/>
                <w:noProof/>
              </w:rPr>
              <w:t>Work item code:</w:t>
            </w:r>
          </w:p>
        </w:tc>
        <w:tc>
          <w:tcPr>
            <w:tcW w:w="3686" w:type="dxa"/>
            <w:gridSpan w:val="5"/>
            <w:shd w:val="pct30" w:color="FFFF00" w:fill="auto"/>
          </w:tcPr>
          <w:p w14:paraId="66222262" w14:textId="5E467009" w:rsidR="00C60BF1" w:rsidRDefault="00013F6B" w:rsidP="00DA72E7">
            <w:pPr>
              <w:pStyle w:val="CRCoverPage"/>
              <w:spacing w:after="0"/>
              <w:ind w:left="100"/>
              <w:rPr>
                <w:noProof/>
                <w:lang w:eastAsia="en-US"/>
              </w:rPr>
            </w:pPr>
            <w:r w:rsidRPr="002E7C2E">
              <w:t>FS_UE_5GNR_App_Data_Perf</w:t>
            </w:r>
          </w:p>
        </w:tc>
        <w:tc>
          <w:tcPr>
            <w:tcW w:w="567" w:type="dxa"/>
            <w:tcBorders>
              <w:left w:val="nil"/>
            </w:tcBorders>
          </w:tcPr>
          <w:p w14:paraId="468DF2E0" w14:textId="77777777" w:rsidR="00C60BF1" w:rsidRDefault="00C60BF1" w:rsidP="009F667C">
            <w:pPr>
              <w:pStyle w:val="CRCoverPage"/>
              <w:spacing w:after="0"/>
              <w:ind w:right="100"/>
              <w:rPr>
                <w:noProof/>
              </w:rPr>
            </w:pPr>
          </w:p>
        </w:tc>
        <w:tc>
          <w:tcPr>
            <w:tcW w:w="1417" w:type="dxa"/>
            <w:gridSpan w:val="3"/>
            <w:tcBorders>
              <w:left w:val="nil"/>
            </w:tcBorders>
          </w:tcPr>
          <w:p w14:paraId="4EAB5D15" w14:textId="77777777" w:rsidR="00C60BF1" w:rsidRDefault="00C60BF1" w:rsidP="009F66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1EC313" w14:textId="0FDF9455" w:rsidR="00C60BF1" w:rsidRDefault="00C60BF1" w:rsidP="004C0ED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A72E7">
              <w:rPr>
                <w:noProof/>
                <w:lang w:eastAsia="en-US"/>
              </w:rPr>
              <w:t>20</w:t>
            </w:r>
            <w:r w:rsidR="005D0E48">
              <w:rPr>
                <w:noProof/>
                <w:lang w:eastAsia="en-US"/>
              </w:rPr>
              <w:t>2</w:t>
            </w:r>
            <w:r w:rsidR="00FD5629">
              <w:rPr>
                <w:noProof/>
                <w:lang w:eastAsia="en-US"/>
              </w:rPr>
              <w:t>1</w:t>
            </w:r>
            <w:r w:rsidR="00DA72E7">
              <w:rPr>
                <w:noProof/>
                <w:lang w:eastAsia="en-US"/>
              </w:rPr>
              <w:t>-</w:t>
            </w:r>
            <w:r w:rsidR="00FD5629">
              <w:rPr>
                <w:noProof/>
                <w:lang w:eastAsia="en-US"/>
              </w:rPr>
              <w:t>0</w:t>
            </w:r>
            <w:r w:rsidR="00F82B10">
              <w:rPr>
                <w:noProof/>
                <w:lang w:eastAsia="en-US"/>
              </w:rPr>
              <w:t>8</w:t>
            </w:r>
            <w:r w:rsidR="0095408B">
              <w:rPr>
                <w:noProof/>
                <w:lang w:eastAsia="en-US"/>
              </w:rPr>
              <w:t>-</w:t>
            </w:r>
            <w:r w:rsidR="00F82B10">
              <w:rPr>
                <w:noProof/>
                <w:lang w:eastAsia="en-US"/>
              </w:rPr>
              <w:t>06</w:t>
            </w:r>
            <w:r>
              <w:rPr>
                <w:noProof/>
              </w:rPr>
              <w:fldChar w:fldCharType="end"/>
            </w:r>
          </w:p>
        </w:tc>
      </w:tr>
      <w:tr w:rsidR="00C60BF1" w14:paraId="458BDC28" w14:textId="77777777" w:rsidTr="009F667C">
        <w:tc>
          <w:tcPr>
            <w:tcW w:w="1843" w:type="dxa"/>
            <w:tcBorders>
              <w:left w:val="single" w:sz="4" w:space="0" w:color="auto"/>
            </w:tcBorders>
          </w:tcPr>
          <w:p w14:paraId="64BAC2F7" w14:textId="77777777" w:rsidR="00C60BF1" w:rsidRDefault="00C60BF1" w:rsidP="009F667C">
            <w:pPr>
              <w:pStyle w:val="CRCoverPage"/>
              <w:spacing w:after="0"/>
              <w:rPr>
                <w:b/>
                <w:i/>
                <w:noProof/>
                <w:sz w:val="8"/>
                <w:szCs w:val="8"/>
              </w:rPr>
            </w:pPr>
          </w:p>
        </w:tc>
        <w:tc>
          <w:tcPr>
            <w:tcW w:w="1986" w:type="dxa"/>
            <w:gridSpan w:val="4"/>
          </w:tcPr>
          <w:p w14:paraId="6BD6576B" w14:textId="77777777" w:rsidR="00C60BF1" w:rsidRDefault="00C60BF1" w:rsidP="009F667C">
            <w:pPr>
              <w:pStyle w:val="CRCoverPage"/>
              <w:spacing w:after="0"/>
              <w:rPr>
                <w:noProof/>
                <w:sz w:val="8"/>
                <w:szCs w:val="8"/>
              </w:rPr>
            </w:pPr>
          </w:p>
        </w:tc>
        <w:tc>
          <w:tcPr>
            <w:tcW w:w="2267" w:type="dxa"/>
            <w:gridSpan w:val="2"/>
          </w:tcPr>
          <w:p w14:paraId="18E48DF9" w14:textId="77777777" w:rsidR="00C60BF1" w:rsidRDefault="00C60BF1" w:rsidP="009F667C">
            <w:pPr>
              <w:pStyle w:val="CRCoverPage"/>
              <w:spacing w:after="0"/>
              <w:rPr>
                <w:noProof/>
                <w:sz w:val="8"/>
                <w:szCs w:val="8"/>
              </w:rPr>
            </w:pPr>
          </w:p>
        </w:tc>
        <w:tc>
          <w:tcPr>
            <w:tcW w:w="1417" w:type="dxa"/>
            <w:gridSpan w:val="3"/>
          </w:tcPr>
          <w:p w14:paraId="132744BA" w14:textId="77777777" w:rsidR="00C60BF1" w:rsidRDefault="00C60BF1" w:rsidP="009F667C">
            <w:pPr>
              <w:pStyle w:val="CRCoverPage"/>
              <w:spacing w:after="0"/>
              <w:rPr>
                <w:noProof/>
                <w:sz w:val="8"/>
                <w:szCs w:val="8"/>
              </w:rPr>
            </w:pPr>
          </w:p>
        </w:tc>
        <w:tc>
          <w:tcPr>
            <w:tcW w:w="2127" w:type="dxa"/>
            <w:tcBorders>
              <w:right w:val="single" w:sz="4" w:space="0" w:color="auto"/>
            </w:tcBorders>
          </w:tcPr>
          <w:p w14:paraId="6484610B" w14:textId="77777777" w:rsidR="00C60BF1" w:rsidRDefault="00C60BF1" w:rsidP="009F667C">
            <w:pPr>
              <w:pStyle w:val="CRCoverPage"/>
              <w:spacing w:after="0"/>
              <w:rPr>
                <w:noProof/>
                <w:sz w:val="8"/>
                <w:szCs w:val="8"/>
              </w:rPr>
            </w:pPr>
          </w:p>
        </w:tc>
      </w:tr>
      <w:tr w:rsidR="00C60BF1" w14:paraId="1AF8F995" w14:textId="77777777" w:rsidTr="009F667C">
        <w:trPr>
          <w:cantSplit/>
        </w:trPr>
        <w:tc>
          <w:tcPr>
            <w:tcW w:w="1843" w:type="dxa"/>
            <w:tcBorders>
              <w:left w:val="single" w:sz="4" w:space="0" w:color="auto"/>
            </w:tcBorders>
          </w:tcPr>
          <w:p w14:paraId="2189B95C" w14:textId="77777777" w:rsidR="00C60BF1" w:rsidRDefault="00C60BF1" w:rsidP="009F667C">
            <w:pPr>
              <w:pStyle w:val="CRCoverPage"/>
              <w:tabs>
                <w:tab w:val="right" w:pos="1759"/>
              </w:tabs>
              <w:spacing w:after="0"/>
              <w:rPr>
                <w:b/>
                <w:i/>
                <w:noProof/>
              </w:rPr>
            </w:pPr>
            <w:r>
              <w:rPr>
                <w:b/>
                <w:i/>
                <w:noProof/>
              </w:rPr>
              <w:t>Category:</w:t>
            </w:r>
          </w:p>
        </w:tc>
        <w:tc>
          <w:tcPr>
            <w:tcW w:w="851" w:type="dxa"/>
            <w:shd w:val="pct30" w:color="FFFF00" w:fill="auto"/>
          </w:tcPr>
          <w:p w14:paraId="3B98B532" w14:textId="47E66A7D" w:rsidR="00C60BF1" w:rsidRPr="0015004C" w:rsidRDefault="00EA36A4" w:rsidP="00C60BF1">
            <w:pPr>
              <w:pStyle w:val="CRCoverPage"/>
              <w:spacing w:after="0"/>
              <w:ind w:left="100" w:right="-609"/>
              <w:rPr>
                <w:b/>
                <w:noProof/>
                <w:lang w:val="en-US"/>
              </w:rPr>
            </w:pPr>
            <w:r>
              <w:rPr>
                <w:b/>
                <w:noProof/>
                <w:lang w:val="en-US"/>
              </w:rPr>
              <w:t>B</w:t>
            </w:r>
          </w:p>
        </w:tc>
        <w:tc>
          <w:tcPr>
            <w:tcW w:w="3402" w:type="dxa"/>
            <w:gridSpan w:val="5"/>
            <w:tcBorders>
              <w:left w:val="nil"/>
            </w:tcBorders>
          </w:tcPr>
          <w:p w14:paraId="6C6C1089" w14:textId="77777777" w:rsidR="00C60BF1" w:rsidRDefault="00C60BF1" w:rsidP="009F667C">
            <w:pPr>
              <w:pStyle w:val="CRCoverPage"/>
              <w:spacing w:after="0"/>
              <w:rPr>
                <w:noProof/>
              </w:rPr>
            </w:pPr>
          </w:p>
        </w:tc>
        <w:tc>
          <w:tcPr>
            <w:tcW w:w="1417" w:type="dxa"/>
            <w:gridSpan w:val="3"/>
            <w:tcBorders>
              <w:left w:val="nil"/>
            </w:tcBorders>
          </w:tcPr>
          <w:p w14:paraId="08C33BA7" w14:textId="77777777" w:rsidR="00C60BF1" w:rsidRDefault="00C60BF1" w:rsidP="009F66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D42E17" w14:textId="63701A7E" w:rsidR="00C60BF1" w:rsidRDefault="00C60BF1" w:rsidP="0095408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5408B">
              <w:rPr>
                <w:noProof/>
                <w:lang w:eastAsia="en-US"/>
              </w:rPr>
              <w:t>Rel-1</w:t>
            </w:r>
            <w:r w:rsidR="007C03BC">
              <w:rPr>
                <w:noProof/>
                <w:lang w:eastAsia="en-US"/>
              </w:rPr>
              <w:t>7</w:t>
            </w:r>
            <w:r>
              <w:rPr>
                <w:noProof/>
              </w:rPr>
              <w:fldChar w:fldCharType="end"/>
            </w:r>
          </w:p>
        </w:tc>
      </w:tr>
      <w:tr w:rsidR="00C60BF1" w14:paraId="5D8E86EC" w14:textId="77777777" w:rsidTr="009F667C">
        <w:tc>
          <w:tcPr>
            <w:tcW w:w="1843" w:type="dxa"/>
            <w:tcBorders>
              <w:left w:val="single" w:sz="4" w:space="0" w:color="auto"/>
              <w:bottom w:val="single" w:sz="4" w:space="0" w:color="auto"/>
            </w:tcBorders>
          </w:tcPr>
          <w:p w14:paraId="5C8B78B5" w14:textId="77777777" w:rsidR="00C60BF1" w:rsidRDefault="00C60BF1" w:rsidP="009F667C">
            <w:pPr>
              <w:pStyle w:val="CRCoverPage"/>
              <w:spacing w:after="0"/>
              <w:rPr>
                <w:b/>
                <w:i/>
                <w:noProof/>
              </w:rPr>
            </w:pPr>
          </w:p>
        </w:tc>
        <w:tc>
          <w:tcPr>
            <w:tcW w:w="4677" w:type="dxa"/>
            <w:gridSpan w:val="8"/>
            <w:tcBorders>
              <w:bottom w:val="single" w:sz="4" w:space="0" w:color="auto"/>
            </w:tcBorders>
          </w:tcPr>
          <w:p w14:paraId="6DA29EB4" w14:textId="77777777" w:rsidR="00C60BF1" w:rsidRDefault="00C60BF1" w:rsidP="009F66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AF4F43" w14:textId="77777777" w:rsidR="00C60BF1" w:rsidRDefault="00C60BF1" w:rsidP="009F667C">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807828" w14:textId="331562ED" w:rsidR="00C60BF1" w:rsidRPr="007C2097" w:rsidRDefault="00C60BF1" w:rsidP="009F66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35C5F">
              <w:rPr>
                <w:i/>
                <w:noProof/>
                <w:sz w:val="18"/>
              </w:rPr>
              <w:t>Rel-8</w:t>
            </w:r>
            <w:r w:rsidR="00435C5F">
              <w:rPr>
                <w:i/>
                <w:noProof/>
                <w:sz w:val="18"/>
              </w:rPr>
              <w:tab/>
              <w:t>(Release 8)</w:t>
            </w:r>
            <w:r w:rsidR="00435C5F">
              <w:rPr>
                <w:i/>
                <w:noProof/>
                <w:sz w:val="18"/>
              </w:rPr>
              <w:br/>
              <w:t>Rel-9</w:t>
            </w:r>
            <w:r w:rsidR="00435C5F">
              <w:rPr>
                <w:i/>
                <w:noProof/>
                <w:sz w:val="18"/>
              </w:rPr>
              <w:tab/>
              <w:t>(Release 9)</w:t>
            </w:r>
            <w:r w:rsidR="00435C5F">
              <w:rPr>
                <w:i/>
                <w:noProof/>
                <w:sz w:val="18"/>
              </w:rPr>
              <w:br/>
              <w:t>Rel-10</w:t>
            </w:r>
            <w:r w:rsidR="00435C5F">
              <w:rPr>
                <w:i/>
                <w:noProof/>
                <w:sz w:val="18"/>
              </w:rPr>
              <w:tab/>
              <w:t>(Release 10)</w:t>
            </w:r>
            <w:r w:rsidR="00435C5F">
              <w:rPr>
                <w:i/>
                <w:noProof/>
                <w:sz w:val="18"/>
              </w:rPr>
              <w:br/>
              <w:t>Rel-11</w:t>
            </w:r>
            <w:r w:rsidR="00435C5F">
              <w:rPr>
                <w:i/>
                <w:noProof/>
                <w:sz w:val="18"/>
              </w:rPr>
              <w:tab/>
              <w:t>(Release 11)</w:t>
            </w:r>
            <w:r w:rsidR="00435C5F">
              <w:rPr>
                <w:i/>
                <w:noProof/>
                <w:sz w:val="18"/>
              </w:rPr>
              <w:br/>
              <w:t>…</w:t>
            </w:r>
            <w:r w:rsidR="00435C5F">
              <w:rPr>
                <w:i/>
                <w:noProof/>
                <w:sz w:val="18"/>
              </w:rPr>
              <w:br/>
              <w:t>Rel-15</w:t>
            </w:r>
            <w:r w:rsidR="00435C5F">
              <w:rPr>
                <w:i/>
                <w:noProof/>
                <w:sz w:val="18"/>
              </w:rPr>
              <w:tab/>
              <w:t>(Release 15)</w:t>
            </w:r>
            <w:r w:rsidR="00435C5F">
              <w:rPr>
                <w:i/>
                <w:noProof/>
                <w:sz w:val="18"/>
              </w:rPr>
              <w:br/>
              <w:t>Rel-16</w:t>
            </w:r>
            <w:r w:rsidR="00435C5F">
              <w:rPr>
                <w:i/>
                <w:noProof/>
                <w:sz w:val="18"/>
              </w:rPr>
              <w:tab/>
              <w:t>(Release 16)</w:t>
            </w:r>
            <w:r w:rsidR="00435C5F">
              <w:rPr>
                <w:i/>
                <w:noProof/>
                <w:sz w:val="18"/>
              </w:rPr>
              <w:br/>
              <w:t>Rel-17</w:t>
            </w:r>
            <w:r w:rsidR="00435C5F">
              <w:rPr>
                <w:i/>
                <w:noProof/>
                <w:sz w:val="18"/>
              </w:rPr>
              <w:tab/>
              <w:t>(Release 17)</w:t>
            </w:r>
            <w:r w:rsidR="00435C5F">
              <w:rPr>
                <w:i/>
                <w:noProof/>
                <w:sz w:val="18"/>
              </w:rPr>
              <w:br/>
              <w:t>Rel-18</w:t>
            </w:r>
            <w:r w:rsidR="00435C5F">
              <w:rPr>
                <w:i/>
                <w:noProof/>
                <w:sz w:val="18"/>
              </w:rPr>
              <w:tab/>
              <w:t>(Release 18)</w:t>
            </w:r>
          </w:p>
        </w:tc>
      </w:tr>
      <w:tr w:rsidR="00C60BF1" w14:paraId="64C6F27D" w14:textId="77777777" w:rsidTr="009F667C">
        <w:tc>
          <w:tcPr>
            <w:tcW w:w="1843" w:type="dxa"/>
          </w:tcPr>
          <w:p w14:paraId="3FDAF742" w14:textId="77777777" w:rsidR="00C60BF1" w:rsidRDefault="00C60BF1" w:rsidP="009F667C">
            <w:pPr>
              <w:pStyle w:val="CRCoverPage"/>
              <w:spacing w:after="0"/>
              <w:rPr>
                <w:b/>
                <w:i/>
                <w:noProof/>
                <w:sz w:val="8"/>
                <w:szCs w:val="8"/>
              </w:rPr>
            </w:pPr>
          </w:p>
        </w:tc>
        <w:tc>
          <w:tcPr>
            <w:tcW w:w="7797" w:type="dxa"/>
            <w:gridSpan w:val="10"/>
          </w:tcPr>
          <w:p w14:paraId="4E4C6B8D" w14:textId="77777777" w:rsidR="00C60BF1" w:rsidRDefault="00C60BF1" w:rsidP="009F667C">
            <w:pPr>
              <w:pStyle w:val="CRCoverPage"/>
              <w:spacing w:after="0"/>
              <w:rPr>
                <w:noProof/>
                <w:sz w:val="8"/>
                <w:szCs w:val="8"/>
              </w:rPr>
            </w:pPr>
          </w:p>
        </w:tc>
      </w:tr>
      <w:tr w:rsidR="00C60BF1" w:rsidRPr="006052C3" w14:paraId="56CA2003" w14:textId="77777777" w:rsidTr="009F667C">
        <w:tc>
          <w:tcPr>
            <w:tcW w:w="2694" w:type="dxa"/>
            <w:gridSpan w:val="2"/>
            <w:tcBorders>
              <w:top w:val="single" w:sz="4" w:space="0" w:color="auto"/>
              <w:left w:val="single" w:sz="4" w:space="0" w:color="auto"/>
            </w:tcBorders>
          </w:tcPr>
          <w:p w14:paraId="3F517F53" w14:textId="77777777" w:rsidR="00C60BF1" w:rsidRDefault="00C60BF1" w:rsidP="009F66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8E6BCB" w14:textId="1E2DA96B" w:rsidR="004540D5" w:rsidRPr="007540F3" w:rsidRDefault="00917008" w:rsidP="00CF167C">
            <w:pPr>
              <w:pStyle w:val="CRCoverPage"/>
              <w:spacing w:after="0"/>
              <w:rPr>
                <w:noProof/>
                <w:lang w:val="en-US"/>
              </w:rPr>
            </w:pPr>
            <w:r>
              <w:rPr>
                <w:noProof/>
                <w:lang w:val="en-US"/>
              </w:rPr>
              <w:t xml:space="preserve">Inroduction of section with summaries of simulation results </w:t>
            </w:r>
            <w:r w:rsidR="00A234D2">
              <w:rPr>
                <w:noProof/>
                <w:lang w:val="en-US"/>
              </w:rPr>
              <w:t>from different companies.</w:t>
            </w:r>
          </w:p>
        </w:tc>
      </w:tr>
      <w:tr w:rsidR="00C60BF1" w14:paraId="5B280629" w14:textId="77777777" w:rsidTr="009F667C">
        <w:tc>
          <w:tcPr>
            <w:tcW w:w="2694" w:type="dxa"/>
            <w:gridSpan w:val="2"/>
            <w:tcBorders>
              <w:left w:val="single" w:sz="4" w:space="0" w:color="auto"/>
            </w:tcBorders>
          </w:tcPr>
          <w:p w14:paraId="233B080E" w14:textId="349DFC46" w:rsidR="00C60BF1" w:rsidRDefault="00C60BF1" w:rsidP="009F667C">
            <w:pPr>
              <w:pStyle w:val="CRCoverPage"/>
              <w:spacing w:after="0"/>
              <w:rPr>
                <w:b/>
                <w:i/>
                <w:noProof/>
                <w:sz w:val="8"/>
                <w:szCs w:val="8"/>
              </w:rPr>
            </w:pPr>
          </w:p>
        </w:tc>
        <w:tc>
          <w:tcPr>
            <w:tcW w:w="6946" w:type="dxa"/>
            <w:gridSpan w:val="9"/>
            <w:tcBorders>
              <w:right w:val="single" w:sz="4" w:space="0" w:color="auto"/>
            </w:tcBorders>
          </w:tcPr>
          <w:p w14:paraId="2AB0C952" w14:textId="77777777" w:rsidR="00C60BF1" w:rsidRDefault="00C60BF1" w:rsidP="009F667C">
            <w:pPr>
              <w:pStyle w:val="CRCoverPage"/>
              <w:spacing w:after="0"/>
              <w:rPr>
                <w:noProof/>
                <w:sz w:val="8"/>
                <w:szCs w:val="8"/>
              </w:rPr>
            </w:pPr>
          </w:p>
        </w:tc>
      </w:tr>
      <w:tr w:rsidR="00C60BF1" w14:paraId="1946B17A" w14:textId="77777777" w:rsidTr="009F667C">
        <w:tc>
          <w:tcPr>
            <w:tcW w:w="2694" w:type="dxa"/>
            <w:gridSpan w:val="2"/>
            <w:tcBorders>
              <w:left w:val="single" w:sz="4" w:space="0" w:color="auto"/>
            </w:tcBorders>
          </w:tcPr>
          <w:p w14:paraId="298135A7" w14:textId="77777777" w:rsidR="00C60BF1" w:rsidRDefault="00C60BF1" w:rsidP="009F66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CF40A94" w14:textId="582C322C" w:rsidR="00846FE8" w:rsidRDefault="00A234D2" w:rsidP="00005819">
            <w:pPr>
              <w:pStyle w:val="CRCoverPage"/>
              <w:spacing w:after="0"/>
              <w:rPr>
                <w:noProof/>
              </w:rPr>
            </w:pPr>
            <w:r>
              <w:rPr>
                <w:noProof/>
              </w:rPr>
              <w:t xml:space="preserve">Added sections </w:t>
            </w:r>
            <w:r w:rsidR="008D5CC6">
              <w:rPr>
                <w:noProof/>
              </w:rPr>
              <w:t>for colletion of</w:t>
            </w:r>
            <w:r w:rsidR="00F97E6D">
              <w:rPr>
                <w:noProof/>
              </w:rPr>
              <w:t xml:space="preserve"> </w:t>
            </w:r>
            <w:r w:rsidR="00F97E6D" w:rsidRPr="00F97E6D">
              <w:rPr>
                <w:noProof/>
              </w:rPr>
              <w:t>Absolute Physical Layer Throughput</w:t>
            </w:r>
            <w:r w:rsidR="00F97E6D">
              <w:rPr>
                <w:noProof/>
              </w:rPr>
              <w:t xml:space="preserve">, CSI statistics and BLER </w:t>
            </w:r>
            <w:r w:rsidR="008D5CC6">
              <w:rPr>
                <w:noProof/>
              </w:rPr>
              <w:t>results</w:t>
            </w:r>
          </w:p>
        </w:tc>
      </w:tr>
      <w:tr w:rsidR="00C60BF1" w14:paraId="721D88EA" w14:textId="77777777" w:rsidTr="009F667C">
        <w:tc>
          <w:tcPr>
            <w:tcW w:w="2694" w:type="dxa"/>
            <w:gridSpan w:val="2"/>
            <w:tcBorders>
              <w:left w:val="single" w:sz="4" w:space="0" w:color="auto"/>
            </w:tcBorders>
          </w:tcPr>
          <w:p w14:paraId="48134367" w14:textId="2F1D90F8" w:rsidR="00C60BF1" w:rsidRDefault="00C60BF1" w:rsidP="009F667C">
            <w:pPr>
              <w:pStyle w:val="CRCoverPage"/>
              <w:spacing w:after="0"/>
              <w:rPr>
                <w:b/>
                <w:i/>
                <w:noProof/>
                <w:sz w:val="8"/>
                <w:szCs w:val="8"/>
              </w:rPr>
            </w:pPr>
          </w:p>
        </w:tc>
        <w:tc>
          <w:tcPr>
            <w:tcW w:w="6946" w:type="dxa"/>
            <w:gridSpan w:val="9"/>
            <w:tcBorders>
              <w:right w:val="single" w:sz="4" w:space="0" w:color="auto"/>
            </w:tcBorders>
          </w:tcPr>
          <w:p w14:paraId="260D9518" w14:textId="77777777" w:rsidR="00C60BF1" w:rsidRDefault="00C60BF1" w:rsidP="009F667C">
            <w:pPr>
              <w:pStyle w:val="CRCoverPage"/>
              <w:spacing w:after="0"/>
              <w:rPr>
                <w:noProof/>
                <w:sz w:val="8"/>
                <w:szCs w:val="8"/>
              </w:rPr>
            </w:pPr>
          </w:p>
        </w:tc>
      </w:tr>
      <w:tr w:rsidR="00C60BF1" w14:paraId="2A9158AD" w14:textId="77777777" w:rsidTr="009F667C">
        <w:tc>
          <w:tcPr>
            <w:tcW w:w="2694" w:type="dxa"/>
            <w:gridSpan w:val="2"/>
            <w:tcBorders>
              <w:left w:val="single" w:sz="4" w:space="0" w:color="auto"/>
              <w:bottom w:val="single" w:sz="4" w:space="0" w:color="auto"/>
            </w:tcBorders>
          </w:tcPr>
          <w:p w14:paraId="721A78FC" w14:textId="77777777" w:rsidR="00C60BF1" w:rsidRDefault="00C60BF1" w:rsidP="009F66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A03EAC" w14:textId="4B91702A" w:rsidR="00663A8E" w:rsidRDefault="00FD3E37" w:rsidP="007C5D45">
            <w:pPr>
              <w:pStyle w:val="CRCoverPage"/>
              <w:spacing w:after="0"/>
              <w:rPr>
                <w:noProof/>
              </w:rPr>
            </w:pPr>
            <w:r>
              <w:rPr>
                <w:noProof/>
              </w:rPr>
              <w:t>Section with simuation results is missing</w:t>
            </w:r>
          </w:p>
        </w:tc>
      </w:tr>
      <w:tr w:rsidR="00C60BF1" w14:paraId="21F5C560" w14:textId="77777777" w:rsidTr="009F667C">
        <w:tc>
          <w:tcPr>
            <w:tcW w:w="2694" w:type="dxa"/>
            <w:gridSpan w:val="2"/>
          </w:tcPr>
          <w:p w14:paraId="2503B8FE" w14:textId="688A2FEB" w:rsidR="00C60BF1" w:rsidRDefault="00C60BF1" w:rsidP="009F667C">
            <w:pPr>
              <w:pStyle w:val="CRCoverPage"/>
              <w:spacing w:after="0"/>
              <w:rPr>
                <w:b/>
                <w:i/>
                <w:noProof/>
                <w:sz w:val="8"/>
                <w:szCs w:val="8"/>
              </w:rPr>
            </w:pPr>
          </w:p>
        </w:tc>
        <w:tc>
          <w:tcPr>
            <w:tcW w:w="6946" w:type="dxa"/>
            <w:gridSpan w:val="9"/>
          </w:tcPr>
          <w:p w14:paraId="1ADCC171" w14:textId="77777777" w:rsidR="00C60BF1" w:rsidRDefault="00C60BF1" w:rsidP="009F667C">
            <w:pPr>
              <w:pStyle w:val="CRCoverPage"/>
              <w:spacing w:after="0"/>
              <w:rPr>
                <w:noProof/>
                <w:sz w:val="8"/>
                <w:szCs w:val="8"/>
              </w:rPr>
            </w:pPr>
          </w:p>
        </w:tc>
      </w:tr>
      <w:tr w:rsidR="00C60BF1" w14:paraId="2F20E121" w14:textId="77777777" w:rsidTr="009F667C">
        <w:tc>
          <w:tcPr>
            <w:tcW w:w="2694" w:type="dxa"/>
            <w:gridSpan w:val="2"/>
            <w:tcBorders>
              <w:top w:val="single" w:sz="4" w:space="0" w:color="auto"/>
              <w:left w:val="single" w:sz="4" w:space="0" w:color="auto"/>
            </w:tcBorders>
          </w:tcPr>
          <w:p w14:paraId="6CA1A5A0" w14:textId="77777777" w:rsidR="00C60BF1" w:rsidRDefault="00C60BF1" w:rsidP="009F66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5BDC58" w14:textId="647B1ABF" w:rsidR="00C60BF1" w:rsidRDefault="0024522F" w:rsidP="00933A18">
            <w:pPr>
              <w:pStyle w:val="CRCoverPage"/>
              <w:spacing w:after="0"/>
              <w:ind w:left="100"/>
              <w:rPr>
                <w:noProof/>
              </w:rPr>
            </w:pPr>
            <w:r>
              <w:rPr>
                <w:noProof/>
                <w:lang w:eastAsia="en-US"/>
              </w:rPr>
              <w:t>5</w:t>
            </w:r>
          </w:p>
        </w:tc>
      </w:tr>
      <w:tr w:rsidR="00C60BF1" w14:paraId="413248AE" w14:textId="77777777" w:rsidTr="009F667C">
        <w:tc>
          <w:tcPr>
            <w:tcW w:w="2694" w:type="dxa"/>
            <w:gridSpan w:val="2"/>
            <w:tcBorders>
              <w:left w:val="single" w:sz="4" w:space="0" w:color="auto"/>
            </w:tcBorders>
          </w:tcPr>
          <w:p w14:paraId="1B697B91" w14:textId="77777777" w:rsidR="00C60BF1" w:rsidRDefault="00C60BF1" w:rsidP="009F667C">
            <w:pPr>
              <w:pStyle w:val="CRCoverPage"/>
              <w:spacing w:after="0"/>
              <w:rPr>
                <w:b/>
                <w:i/>
                <w:noProof/>
                <w:sz w:val="8"/>
                <w:szCs w:val="8"/>
              </w:rPr>
            </w:pPr>
          </w:p>
        </w:tc>
        <w:tc>
          <w:tcPr>
            <w:tcW w:w="6946" w:type="dxa"/>
            <w:gridSpan w:val="9"/>
            <w:tcBorders>
              <w:right w:val="single" w:sz="4" w:space="0" w:color="auto"/>
            </w:tcBorders>
          </w:tcPr>
          <w:p w14:paraId="38B63594" w14:textId="77777777" w:rsidR="00C60BF1" w:rsidRDefault="00C60BF1" w:rsidP="009F667C">
            <w:pPr>
              <w:pStyle w:val="CRCoverPage"/>
              <w:spacing w:after="0"/>
              <w:rPr>
                <w:noProof/>
                <w:sz w:val="8"/>
                <w:szCs w:val="8"/>
              </w:rPr>
            </w:pPr>
          </w:p>
        </w:tc>
      </w:tr>
      <w:tr w:rsidR="00C60BF1" w14:paraId="1C55CF8A" w14:textId="77777777" w:rsidTr="009F667C">
        <w:tc>
          <w:tcPr>
            <w:tcW w:w="2694" w:type="dxa"/>
            <w:gridSpan w:val="2"/>
            <w:tcBorders>
              <w:left w:val="single" w:sz="4" w:space="0" w:color="auto"/>
            </w:tcBorders>
          </w:tcPr>
          <w:p w14:paraId="411B13DA" w14:textId="77777777" w:rsidR="00C60BF1" w:rsidRDefault="00C60BF1" w:rsidP="009F66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D56777" w14:textId="77777777" w:rsidR="00C60BF1" w:rsidRDefault="00C60BF1" w:rsidP="009F66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3EF0ED6" w14:textId="77777777" w:rsidR="00C60BF1" w:rsidRDefault="00C60BF1" w:rsidP="009F667C">
            <w:pPr>
              <w:pStyle w:val="CRCoverPage"/>
              <w:spacing w:after="0"/>
              <w:jc w:val="center"/>
              <w:rPr>
                <w:b/>
                <w:caps/>
                <w:noProof/>
              </w:rPr>
            </w:pPr>
            <w:r>
              <w:rPr>
                <w:b/>
                <w:caps/>
                <w:noProof/>
              </w:rPr>
              <w:t>N</w:t>
            </w:r>
          </w:p>
        </w:tc>
        <w:tc>
          <w:tcPr>
            <w:tcW w:w="2977" w:type="dxa"/>
            <w:gridSpan w:val="4"/>
          </w:tcPr>
          <w:p w14:paraId="0518C99D" w14:textId="77777777" w:rsidR="00C60BF1" w:rsidRDefault="00C60BF1" w:rsidP="009F66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FB4369" w14:textId="77777777" w:rsidR="00C60BF1" w:rsidRDefault="00C60BF1" w:rsidP="009F667C">
            <w:pPr>
              <w:pStyle w:val="CRCoverPage"/>
              <w:spacing w:after="0"/>
              <w:ind w:left="99"/>
              <w:rPr>
                <w:noProof/>
              </w:rPr>
            </w:pPr>
          </w:p>
        </w:tc>
      </w:tr>
      <w:tr w:rsidR="00C60BF1" w14:paraId="2B1B5A0C" w14:textId="77777777" w:rsidTr="009F667C">
        <w:tc>
          <w:tcPr>
            <w:tcW w:w="2694" w:type="dxa"/>
            <w:gridSpan w:val="2"/>
            <w:tcBorders>
              <w:left w:val="single" w:sz="4" w:space="0" w:color="auto"/>
            </w:tcBorders>
          </w:tcPr>
          <w:p w14:paraId="2307A40C" w14:textId="77777777" w:rsidR="00C60BF1" w:rsidRDefault="00C60BF1" w:rsidP="009F66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2D1BB3" w14:textId="77777777" w:rsidR="00C60BF1" w:rsidRDefault="00C60BF1" w:rsidP="009F66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8C9CD6" w14:textId="77777777" w:rsidR="00C60BF1" w:rsidRDefault="0095408B" w:rsidP="009F667C">
            <w:pPr>
              <w:pStyle w:val="CRCoverPage"/>
              <w:spacing w:after="0"/>
              <w:jc w:val="center"/>
              <w:rPr>
                <w:b/>
                <w:caps/>
                <w:noProof/>
              </w:rPr>
            </w:pPr>
            <w:r>
              <w:rPr>
                <w:b/>
                <w:caps/>
                <w:noProof/>
              </w:rPr>
              <w:t>X</w:t>
            </w:r>
          </w:p>
        </w:tc>
        <w:tc>
          <w:tcPr>
            <w:tcW w:w="2977" w:type="dxa"/>
            <w:gridSpan w:val="4"/>
          </w:tcPr>
          <w:p w14:paraId="65698C7D" w14:textId="77777777" w:rsidR="00C60BF1" w:rsidRDefault="00C60BF1" w:rsidP="009F66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D3F93F2" w14:textId="77777777" w:rsidR="00C60BF1" w:rsidRDefault="00C60BF1" w:rsidP="009F667C">
            <w:pPr>
              <w:pStyle w:val="CRCoverPage"/>
              <w:spacing w:after="0"/>
              <w:ind w:left="99"/>
              <w:rPr>
                <w:noProof/>
              </w:rPr>
            </w:pPr>
          </w:p>
        </w:tc>
      </w:tr>
      <w:tr w:rsidR="00C60BF1" w14:paraId="7570F70D" w14:textId="77777777" w:rsidTr="009F667C">
        <w:tc>
          <w:tcPr>
            <w:tcW w:w="2694" w:type="dxa"/>
            <w:gridSpan w:val="2"/>
            <w:tcBorders>
              <w:left w:val="single" w:sz="4" w:space="0" w:color="auto"/>
            </w:tcBorders>
          </w:tcPr>
          <w:p w14:paraId="535A3B80" w14:textId="77777777" w:rsidR="00C60BF1" w:rsidRDefault="00C60BF1" w:rsidP="009F66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7A97FBB" w14:textId="0135F030" w:rsidR="00C60BF1" w:rsidRDefault="00C60BF1" w:rsidP="009F66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9607CB" w14:textId="50FFD25C" w:rsidR="00C60BF1" w:rsidRDefault="00565E06" w:rsidP="009F667C">
            <w:pPr>
              <w:pStyle w:val="CRCoverPage"/>
              <w:spacing w:after="0"/>
              <w:jc w:val="center"/>
              <w:rPr>
                <w:b/>
                <w:caps/>
                <w:noProof/>
              </w:rPr>
            </w:pPr>
            <w:r>
              <w:rPr>
                <w:b/>
                <w:caps/>
                <w:noProof/>
              </w:rPr>
              <w:t>X</w:t>
            </w:r>
          </w:p>
        </w:tc>
        <w:tc>
          <w:tcPr>
            <w:tcW w:w="2977" w:type="dxa"/>
            <w:gridSpan w:val="4"/>
          </w:tcPr>
          <w:p w14:paraId="32B5CEF0" w14:textId="77777777" w:rsidR="00C60BF1" w:rsidRDefault="00C60BF1" w:rsidP="009F66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D09F03" w14:textId="083DDDD3" w:rsidR="00C60BF1" w:rsidRDefault="00C60BF1" w:rsidP="00286588">
            <w:pPr>
              <w:pStyle w:val="CRCoverPage"/>
              <w:spacing w:after="0"/>
              <w:ind w:left="99"/>
              <w:rPr>
                <w:noProof/>
              </w:rPr>
            </w:pPr>
          </w:p>
        </w:tc>
      </w:tr>
      <w:tr w:rsidR="00C60BF1" w14:paraId="5DD051D1" w14:textId="77777777" w:rsidTr="009F667C">
        <w:tc>
          <w:tcPr>
            <w:tcW w:w="2694" w:type="dxa"/>
            <w:gridSpan w:val="2"/>
            <w:tcBorders>
              <w:left w:val="single" w:sz="4" w:space="0" w:color="auto"/>
            </w:tcBorders>
          </w:tcPr>
          <w:p w14:paraId="09C29A13" w14:textId="77777777" w:rsidR="00C60BF1" w:rsidRDefault="00C60BF1" w:rsidP="009F66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9D7132" w14:textId="77777777" w:rsidR="00C60BF1" w:rsidRDefault="00C60BF1" w:rsidP="009F66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0C37AB" w14:textId="77777777" w:rsidR="00C60BF1" w:rsidRDefault="0095408B" w:rsidP="009F667C">
            <w:pPr>
              <w:pStyle w:val="CRCoverPage"/>
              <w:spacing w:after="0"/>
              <w:jc w:val="center"/>
              <w:rPr>
                <w:b/>
                <w:caps/>
                <w:noProof/>
              </w:rPr>
            </w:pPr>
            <w:r>
              <w:rPr>
                <w:b/>
                <w:caps/>
                <w:noProof/>
              </w:rPr>
              <w:t>X</w:t>
            </w:r>
          </w:p>
        </w:tc>
        <w:tc>
          <w:tcPr>
            <w:tcW w:w="2977" w:type="dxa"/>
            <w:gridSpan w:val="4"/>
          </w:tcPr>
          <w:p w14:paraId="07C09748" w14:textId="77777777" w:rsidR="00C60BF1" w:rsidRDefault="00C60BF1" w:rsidP="009F66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7857E3" w14:textId="77777777" w:rsidR="00C60BF1" w:rsidRDefault="00C60BF1" w:rsidP="009F667C">
            <w:pPr>
              <w:pStyle w:val="CRCoverPage"/>
              <w:spacing w:after="0"/>
              <w:ind w:left="99"/>
              <w:rPr>
                <w:noProof/>
              </w:rPr>
            </w:pPr>
          </w:p>
        </w:tc>
      </w:tr>
      <w:tr w:rsidR="00C60BF1" w14:paraId="66A7E790" w14:textId="77777777" w:rsidTr="009F667C">
        <w:tc>
          <w:tcPr>
            <w:tcW w:w="2694" w:type="dxa"/>
            <w:gridSpan w:val="2"/>
            <w:tcBorders>
              <w:left w:val="single" w:sz="4" w:space="0" w:color="auto"/>
            </w:tcBorders>
          </w:tcPr>
          <w:p w14:paraId="1BDF9B2B" w14:textId="77777777" w:rsidR="00C60BF1" w:rsidRDefault="00C60BF1" w:rsidP="009F667C">
            <w:pPr>
              <w:pStyle w:val="CRCoverPage"/>
              <w:spacing w:after="0"/>
              <w:rPr>
                <w:b/>
                <w:i/>
                <w:noProof/>
              </w:rPr>
            </w:pPr>
          </w:p>
        </w:tc>
        <w:tc>
          <w:tcPr>
            <w:tcW w:w="6946" w:type="dxa"/>
            <w:gridSpan w:val="9"/>
            <w:tcBorders>
              <w:right w:val="single" w:sz="4" w:space="0" w:color="auto"/>
            </w:tcBorders>
          </w:tcPr>
          <w:p w14:paraId="6C507BBD" w14:textId="77777777" w:rsidR="00C60BF1" w:rsidRDefault="00C60BF1" w:rsidP="009F667C">
            <w:pPr>
              <w:pStyle w:val="CRCoverPage"/>
              <w:spacing w:after="0"/>
              <w:rPr>
                <w:noProof/>
              </w:rPr>
            </w:pPr>
          </w:p>
        </w:tc>
      </w:tr>
      <w:tr w:rsidR="00C60BF1" w14:paraId="786EF5BE" w14:textId="77777777" w:rsidTr="009F667C">
        <w:tc>
          <w:tcPr>
            <w:tcW w:w="2694" w:type="dxa"/>
            <w:gridSpan w:val="2"/>
            <w:tcBorders>
              <w:left w:val="single" w:sz="4" w:space="0" w:color="auto"/>
              <w:bottom w:val="single" w:sz="4" w:space="0" w:color="auto"/>
            </w:tcBorders>
          </w:tcPr>
          <w:p w14:paraId="526B5A59" w14:textId="77777777" w:rsidR="00C60BF1" w:rsidRDefault="00C60BF1" w:rsidP="009F66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75FCC4" w14:textId="473206D5" w:rsidR="00C60BF1" w:rsidRDefault="00F104B3" w:rsidP="009F667C">
            <w:pPr>
              <w:pStyle w:val="CRCoverPage"/>
              <w:spacing w:after="0"/>
              <w:ind w:left="100"/>
              <w:rPr>
                <w:noProof/>
              </w:rPr>
            </w:pPr>
            <w:r>
              <w:rPr>
                <w:noProof/>
              </w:rPr>
              <w:t xml:space="preserve">Section structure is based on endorsed Draft CR </w:t>
            </w:r>
            <w:r w:rsidRPr="00F104B3">
              <w:rPr>
                <w:noProof/>
              </w:rPr>
              <w:t>R4-2111255</w:t>
            </w:r>
            <w:r>
              <w:rPr>
                <w:noProof/>
              </w:rPr>
              <w:t>.</w:t>
            </w:r>
          </w:p>
        </w:tc>
      </w:tr>
      <w:tr w:rsidR="00EA157A" w:rsidRPr="008863B9" w14:paraId="73328611" w14:textId="77777777" w:rsidTr="0061254C">
        <w:tc>
          <w:tcPr>
            <w:tcW w:w="2694" w:type="dxa"/>
            <w:gridSpan w:val="2"/>
            <w:tcBorders>
              <w:top w:val="single" w:sz="4" w:space="0" w:color="auto"/>
              <w:bottom w:val="single" w:sz="4" w:space="0" w:color="auto"/>
            </w:tcBorders>
          </w:tcPr>
          <w:p w14:paraId="349D1255" w14:textId="77777777" w:rsidR="00EA157A" w:rsidRPr="008863B9" w:rsidRDefault="00EA157A" w:rsidP="0061254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D51FD3" w14:textId="77777777" w:rsidR="00EA157A" w:rsidRPr="008863B9" w:rsidRDefault="00EA157A" w:rsidP="0061254C">
            <w:pPr>
              <w:pStyle w:val="CRCoverPage"/>
              <w:spacing w:after="0"/>
              <w:ind w:left="100"/>
              <w:rPr>
                <w:noProof/>
                <w:sz w:val="8"/>
                <w:szCs w:val="8"/>
              </w:rPr>
            </w:pPr>
          </w:p>
        </w:tc>
      </w:tr>
      <w:tr w:rsidR="00EA157A" w14:paraId="79F6D46E" w14:textId="77777777" w:rsidTr="0061254C">
        <w:tc>
          <w:tcPr>
            <w:tcW w:w="2694" w:type="dxa"/>
            <w:gridSpan w:val="2"/>
            <w:tcBorders>
              <w:top w:val="single" w:sz="4" w:space="0" w:color="auto"/>
              <w:left w:val="single" w:sz="4" w:space="0" w:color="auto"/>
              <w:bottom w:val="single" w:sz="4" w:space="0" w:color="auto"/>
            </w:tcBorders>
          </w:tcPr>
          <w:p w14:paraId="744E1EA7" w14:textId="77777777" w:rsidR="00EA157A" w:rsidRDefault="00EA157A" w:rsidP="0061254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FADCD5" w14:textId="77777777" w:rsidR="00EA157A" w:rsidRDefault="00EA157A" w:rsidP="0061254C">
            <w:pPr>
              <w:pStyle w:val="CRCoverPage"/>
              <w:spacing w:after="0"/>
              <w:ind w:left="100"/>
              <w:rPr>
                <w:noProof/>
              </w:rPr>
            </w:pPr>
          </w:p>
        </w:tc>
      </w:tr>
    </w:tbl>
    <w:p w14:paraId="1B624975" w14:textId="77777777" w:rsidR="00EA157A" w:rsidRDefault="00EA157A" w:rsidP="00C60BF1">
      <w:pPr>
        <w:pStyle w:val="CRCoverPage"/>
        <w:spacing w:after="0"/>
        <w:rPr>
          <w:noProof/>
          <w:sz w:val="8"/>
          <w:szCs w:val="8"/>
        </w:rPr>
      </w:pPr>
    </w:p>
    <w:p w14:paraId="65471E63" w14:textId="77777777" w:rsidR="00AC6C97" w:rsidRDefault="00AC6C97" w:rsidP="00AC6C97">
      <w:pPr>
        <w:rPr>
          <w:noProof/>
        </w:rPr>
        <w:sectPr w:rsidR="00AC6C9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4659A5F" w14:textId="77777777" w:rsidR="008F4C95" w:rsidRPr="00FF1092" w:rsidRDefault="000D73B1" w:rsidP="008F4C95">
      <w:pPr>
        <w:pBdr>
          <w:top w:val="single" w:sz="6" w:space="1" w:color="auto"/>
          <w:bottom w:val="single" w:sz="6" w:space="1" w:color="auto"/>
        </w:pBdr>
        <w:jc w:val="center"/>
        <w:rPr>
          <w:b/>
          <w:color w:val="0070C0"/>
          <w:lang w:eastAsia="zh-CN"/>
        </w:rPr>
      </w:pPr>
      <w:bookmarkStart w:id="0" w:name="_Toc368026682"/>
      <w:r>
        <w:rPr>
          <w:rFonts w:ascii="Arial" w:hAnsi="Arial" w:cs="Arial"/>
          <w:b/>
          <w:color w:val="0070C0"/>
        </w:rPr>
        <w:lastRenderedPageBreak/>
        <w:t>START OF CHANGE</w:t>
      </w:r>
    </w:p>
    <w:p w14:paraId="5059398F" w14:textId="77777777" w:rsidR="00041FA4" w:rsidRPr="00591D8A" w:rsidRDefault="00041FA4" w:rsidP="00041FA4">
      <w:pPr>
        <w:keepNext/>
        <w:keepLines/>
        <w:spacing w:before="120"/>
        <w:ind w:left="1134" w:hanging="1134"/>
        <w:outlineLvl w:val="2"/>
        <w:rPr>
          <w:ins w:id="1" w:author="Intel RAN4 #100-e" w:date="2021-08-23T14:58:00Z"/>
          <w:rFonts w:ascii="Arial" w:hAnsi="Arial"/>
          <w:sz w:val="28"/>
        </w:rPr>
      </w:pPr>
      <w:bookmarkStart w:id="2" w:name="_Toc21338421"/>
      <w:bookmarkStart w:id="3" w:name="_Toc29808529"/>
      <w:bookmarkStart w:id="4" w:name="_Toc37068448"/>
      <w:bookmarkStart w:id="5" w:name="_Toc37257401"/>
      <w:bookmarkStart w:id="6" w:name="_Toc45892532"/>
      <w:bookmarkStart w:id="7" w:name="_Toc53176158"/>
      <w:bookmarkStart w:id="8" w:name="_Toc61120123"/>
      <w:bookmarkStart w:id="9" w:name="_Toc67917339"/>
      <w:bookmarkStart w:id="10" w:name="_Toc76297378"/>
      <w:bookmarkStart w:id="11" w:name="_Toc76571319"/>
      <w:bookmarkStart w:id="12" w:name="_Toc21338158"/>
      <w:bookmarkStart w:id="13" w:name="_Toc29808266"/>
      <w:bookmarkStart w:id="14" w:name="_Toc37068185"/>
      <w:bookmarkStart w:id="15" w:name="_Toc37257138"/>
      <w:bookmarkStart w:id="16" w:name="_Toc45892269"/>
      <w:bookmarkStart w:id="17" w:name="_Toc53175895"/>
      <w:bookmarkStart w:id="18" w:name="_Toc61119860"/>
      <w:bookmarkStart w:id="19" w:name="_Toc67917076"/>
      <w:bookmarkStart w:id="20" w:name="_Toc37257140"/>
      <w:bookmarkStart w:id="21" w:name="_Toc45892271"/>
      <w:bookmarkStart w:id="22" w:name="_Toc53175897"/>
      <w:bookmarkStart w:id="23" w:name="_Toc61119862"/>
      <w:bookmarkStart w:id="24" w:name="_Toc67917078"/>
      <w:bookmarkStart w:id="25" w:name="_Toc21338296"/>
      <w:bookmarkStart w:id="26" w:name="_Toc29808404"/>
      <w:bookmarkStart w:id="27" w:name="_Toc37068323"/>
      <w:bookmarkStart w:id="28" w:name="_Toc37083868"/>
      <w:bookmarkStart w:id="29" w:name="_Toc37084210"/>
      <w:bookmarkStart w:id="30" w:name="_Toc40209572"/>
      <w:bookmarkStart w:id="31" w:name="_Toc40209914"/>
      <w:bookmarkStart w:id="32" w:name="_Toc45892873"/>
      <w:bookmarkStart w:id="33" w:name="_Toc53176738"/>
      <w:bookmarkStart w:id="34" w:name="_Toc61121060"/>
      <w:bookmarkStart w:id="35" w:name="_Toc21338432"/>
      <w:bookmarkStart w:id="36" w:name="_Toc29808540"/>
      <w:bookmarkStart w:id="37" w:name="_Toc37068459"/>
      <w:bookmarkStart w:id="38" w:name="_Toc37084004"/>
      <w:bookmarkStart w:id="39" w:name="_Toc37084346"/>
      <w:bookmarkStart w:id="40" w:name="_Toc40209708"/>
      <w:bookmarkStart w:id="41" w:name="_Toc40210050"/>
      <w:bookmarkStart w:id="42" w:name="_Toc45893009"/>
      <w:bookmarkStart w:id="43" w:name="_Toc53176874"/>
      <w:bookmarkStart w:id="44" w:name="_Toc61121202"/>
      <w:bookmarkStart w:id="45" w:name="_Toc61120875"/>
      <w:bookmarkStart w:id="46" w:name="_Toc21338160"/>
      <w:bookmarkStart w:id="47" w:name="_Toc29808268"/>
      <w:bookmarkStart w:id="48" w:name="_Toc37068187"/>
      <w:bookmarkStart w:id="49" w:name="_Toc37083730"/>
      <w:bookmarkStart w:id="50" w:name="_Toc37084072"/>
      <w:bookmarkStart w:id="51" w:name="_Toc40209434"/>
      <w:bookmarkStart w:id="52" w:name="_Toc40209776"/>
      <w:bookmarkStart w:id="53" w:name="_Toc45892735"/>
      <w:bookmarkStart w:id="54" w:name="_Toc53176592"/>
      <w:bookmarkStart w:id="55" w:name="_Toc13090857"/>
      <w:bookmarkStart w:id="56" w:name="_Toc506297208"/>
      <w:bookmarkStart w:id="57" w:name="_Toc46155814"/>
      <w:bookmarkStart w:id="58" w:name="_Toc46238367"/>
      <w:bookmarkStart w:id="59" w:name="_Toc46239194"/>
      <w:bookmarkStart w:id="60" w:name="_Toc46384195"/>
      <w:bookmarkStart w:id="61" w:name="_Toc46480279"/>
      <w:bookmarkStart w:id="62" w:name="_Toc51833617"/>
      <w:bookmarkStart w:id="63" w:name="_Toc58504723"/>
      <w:bookmarkStart w:id="64" w:name="_Toc68540466"/>
      <w:ins w:id="65" w:author="Intel RAN4 #100-e" w:date="2021-08-23T14:58:00Z">
        <w:r w:rsidRPr="00591D8A">
          <w:rPr>
            <w:rFonts w:ascii="Arial" w:hAnsi="Arial"/>
            <w:sz w:val="28"/>
          </w:rPr>
          <w:t>5.10.4</w:t>
        </w:r>
        <w:r w:rsidRPr="00591D8A">
          <w:rPr>
            <w:rFonts w:ascii="Arial" w:hAnsi="Arial"/>
            <w:sz w:val="28"/>
          </w:rPr>
          <w:tab/>
          <w:t>Simulation Results</w:t>
        </w:r>
        <w:bookmarkEnd w:id="57"/>
        <w:bookmarkEnd w:id="58"/>
        <w:bookmarkEnd w:id="59"/>
        <w:bookmarkEnd w:id="60"/>
        <w:bookmarkEnd w:id="61"/>
        <w:bookmarkEnd w:id="62"/>
        <w:bookmarkEnd w:id="63"/>
        <w:bookmarkEnd w:id="64"/>
      </w:ins>
    </w:p>
    <w:p w14:paraId="0A020B2E" w14:textId="77777777" w:rsidR="00041FA4" w:rsidRDefault="00041FA4" w:rsidP="00041FA4">
      <w:pPr>
        <w:rPr>
          <w:ins w:id="66" w:author="Intel RAN4 #100-e" w:date="2021-08-23T14:58:00Z"/>
          <w:lang w:eastAsia="en-GB"/>
        </w:rPr>
      </w:pPr>
      <w:ins w:id="67" w:author="Intel RAN4 #100-e" w:date="2021-08-23T14:58:00Z">
        <w:r>
          <w:rPr>
            <w:lang w:eastAsia="en-GB"/>
          </w:rPr>
          <w:t>In this section link level simulation results from different companies are collected. The following metrics are analysed:</w:t>
        </w:r>
      </w:ins>
    </w:p>
    <w:p w14:paraId="0B738A3A" w14:textId="77777777" w:rsidR="00041FA4" w:rsidRPr="009D27B0" w:rsidRDefault="00041FA4" w:rsidP="00041FA4">
      <w:pPr>
        <w:pStyle w:val="ListParagraph"/>
        <w:numPr>
          <w:ilvl w:val="0"/>
          <w:numId w:val="12"/>
        </w:numPr>
        <w:rPr>
          <w:ins w:id="68" w:author="Intel RAN4 #100-e" w:date="2021-08-23T14:58:00Z"/>
          <w:sz w:val="20"/>
          <w:szCs w:val="20"/>
          <w:lang w:eastAsia="en-GB"/>
        </w:rPr>
      </w:pPr>
      <w:ins w:id="69" w:author="Intel RAN4 #100-e" w:date="2021-08-23T14:58:00Z">
        <w:r w:rsidRPr="009D27B0">
          <w:rPr>
            <w:sz w:val="20"/>
            <w:szCs w:val="20"/>
            <w:lang w:eastAsia="en-GB"/>
          </w:rPr>
          <w:t>Absolute Physical Layer Throughput</w:t>
        </w:r>
      </w:ins>
    </w:p>
    <w:p w14:paraId="6A8A947B" w14:textId="77777777" w:rsidR="00041FA4" w:rsidRPr="009D27B0" w:rsidRDefault="00041FA4" w:rsidP="00041FA4">
      <w:pPr>
        <w:pStyle w:val="ListParagraph"/>
        <w:numPr>
          <w:ilvl w:val="0"/>
          <w:numId w:val="12"/>
        </w:numPr>
        <w:rPr>
          <w:ins w:id="70" w:author="Intel RAN4 #100-e" w:date="2021-08-23T14:58:00Z"/>
          <w:sz w:val="20"/>
          <w:szCs w:val="20"/>
          <w:lang w:eastAsia="en-GB"/>
        </w:rPr>
      </w:pPr>
      <w:ins w:id="71" w:author="Intel RAN4 #100-e" w:date="2021-08-23T14:58:00Z">
        <w:r w:rsidRPr="009D27B0">
          <w:rPr>
            <w:sz w:val="20"/>
            <w:szCs w:val="20"/>
            <w:lang w:eastAsia="en-GB"/>
          </w:rPr>
          <w:t>CQI and RI statistics (</w:t>
        </w:r>
        <w:r>
          <w:rPr>
            <w:sz w:val="20"/>
            <w:szCs w:val="20"/>
            <w:lang w:eastAsia="en-GB"/>
          </w:rPr>
          <w:t>m</w:t>
        </w:r>
        <w:r w:rsidRPr="009D27B0">
          <w:rPr>
            <w:sz w:val="20"/>
            <w:szCs w:val="20"/>
            <w:lang w:eastAsia="en-GB"/>
          </w:rPr>
          <w:t xml:space="preserve">edian </w:t>
        </w:r>
        <w:r>
          <w:rPr>
            <w:sz w:val="20"/>
            <w:szCs w:val="20"/>
            <w:lang w:eastAsia="en-GB"/>
          </w:rPr>
          <w:t>of reported values</w:t>
        </w:r>
        <w:r w:rsidRPr="009D27B0">
          <w:rPr>
            <w:sz w:val="20"/>
            <w:szCs w:val="20"/>
            <w:lang w:eastAsia="en-GB"/>
          </w:rPr>
          <w:t>)</w:t>
        </w:r>
      </w:ins>
    </w:p>
    <w:p w14:paraId="616F227A" w14:textId="77777777" w:rsidR="00041FA4" w:rsidRPr="009D27B0" w:rsidRDefault="00041FA4" w:rsidP="00041FA4">
      <w:pPr>
        <w:pStyle w:val="ListParagraph"/>
        <w:numPr>
          <w:ilvl w:val="0"/>
          <w:numId w:val="12"/>
        </w:numPr>
        <w:rPr>
          <w:ins w:id="72" w:author="Intel RAN4 #100-e" w:date="2021-08-23T14:58:00Z"/>
          <w:sz w:val="20"/>
          <w:szCs w:val="20"/>
          <w:lang w:eastAsia="en-GB"/>
        </w:rPr>
      </w:pPr>
      <w:ins w:id="73" w:author="Intel RAN4 #100-e" w:date="2021-08-23T14:58:00Z">
        <w:r w:rsidRPr="009D27B0">
          <w:rPr>
            <w:sz w:val="20"/>
            <w:szCs w:val="20"/>
            <w:lang w:eastAsia="en-GB"/>
          </w:rPr>
          <w:t>BLER</w:t>
        </w:r>
      </w:ins>
    </w:p>
    <w:p w14:paraId="7F8A7C75" w14:textId="77777777" w:rsidR="00041FA4" w:rsidRDefault="00041FA4" w:rsidP="00041FA4">
      <w:pPr>
        <w:rPr>
          <w:ins w:id="74" w:author="Intel RAN4 #100-e" w:date="2021-08-23T14:58:00Z"/>
          <w:lang w:eastAsia="en-GB"/>
        </w:rPr>
      </w:pPr>
      <w:ins w:id="75" w:author="Intel RAN4 #100-e" w:date="2021-08-23T14:58:00Z">
        <w:r>
          <w:rPr>
            <w:lang w:eastAsia="en-GB"/>
          </w:rPr>
          <w:t>The simulation results are prepared based on simulation assumptions from Section 5.10.3.</w:t>
        </w:r>
      </w:ins>
    </w:p>
    <w:p w14:paraId="7ED5820C" w14:textId="77777777" w:rsidR="00041FA4" w:rsidRDefault="00041FA4" w:rsidP="00041FA4">
      <w:pPr>
        <w:rPr>
          <w:ins w:id="76" w:author="Intel RAN4 #100-e" w:date="2021-08-23T14:58:00Z"/>
          <w:lang w:eastAsia="en-GB"/>
        </w:rPr>
      </w:pPr>
      <w:ins w:id="77" w:author="Intel RAN4 #100-e" w:date="2021-08-23T14:58:00Z">
        <w:r>
          <w:rPr>
            <w:lang w:eastAsia="en-GB"/>
          </w:rPr>
          <w:t>The detailed simulation results from different companies are provided in the attached excel file:</w:t>
        </w:r>
      </w:ins>
    </w:p>
    <w:p w14:paraId="5FEAF5C7" w14:textId="2DADBAA1" w:rsidR="00041FA4" w:rsidRDefault="00C11D74" w:rsidP="00041FA4">
      <w:pPr>
        <w:rPr>
          <w:ins w:id="78" w:author="Intel RAN4 #100-e" w:date="2021-08-23T14:58:00Z"/>
          <w:lang w:eastAsia="en-GB"/>
        </w:rPr>
      </w:pPr>
      <w:ins w:id="79" w:author="Intel RAN4 #100-e" w:date="2021-08-23T15:26:00Z">
        <w:r>
          <w:rPr>
            <w:lang w:eastAsia="en-GB"/>
          </w:rPr>
          <w:object w:dxaOrig="1543" w:dyaOrig="1000" w14:anchorId="7CDD8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35pt;height:49.95pt" o:ole="">
              <v:imagedata r:id="rId17" o:title=""/>
            </v:shape>
            <o:OLEObject Type="Embed" ProgID="Excel.Sheet.12" ShapeID="_x0000_i1027" DrawAspect="Icon" ObjectID="_1691237527" r:id="rId18"/>
          </w:object>
        </w:r>
      </w:ins>
    </w:p>
    <w:p w14:paraId="53E3B107" w14:textId="77777777" w:rsidR="00041FA4" w:rsidRDefault="00041FA4" w:rsidP="00041FA4">
      <w:pPr>
        <w:keepNext/>
        <w:keepLines/>
        <w:spacing w:before="120"/>
        <w:ind w:left="1138" w:hanging="1138"/>
        <w:outlineLvl w:val="3"/>
        <w:rPr>
          <w:ins w:id="80" w:author="Intel RAN4 #100-e" w:date="2021-08-23T14:58:00Z"/>
          <w:rFonts w:ascii="Arial" w:hAnsi="Arial"/>
          <w:sz w:val="24"/>
          <w:szCs w:val="18"/>
        </w:rPr>
      </w:pPr>
      <w:ins w:id="81" w:author="Intel RAN4 #100-e" w:date="2021-08-23T14:58:00Z">
        <w:r w:rsidRPr="00F44A65">
          <w:rPr>
            <w:rFonts w:ascii="Arial" w:hAnsi="Arial"/>
            <w:sz w:val="24"/>
            <w:szCs w:val="18"/>
          </w:rPr>
          <w:t>5.10.4.1</w:t>
        </w:r>
        <w:r w:rsidRPr="00F44A65">
          <w:rPr>
            <w:rFonts w:ascii="Arial" w:hAnsi="Arial"/>
            <w:sz w:val="24"/>
            <w:szCs w:val="18"/>
          </w:rPr>
          <w:tab/>
          <w:t>Absolute Physical Layer Throughput</w:t>
        </w:r>
      </w:ins>
    </w:p>
    <w:p w14:paraId="610B3C4C" w14:textId="3D4FBA95" w:rsidR="00041FA4" w:rsidRDefault="00041FA4" w:rsidP="00041FA4">
      <w:pPr>
        <w:rPr>
          <w:ins w:id="82" w:author="Intel RAN4 #100-e" w:date="2021-08-23T14:58:00Z"/>
          <w:lang w:eastAsia="en-GB"/>
        </w:rPr>
      </w:pPr>
      <w:ins w:id="83" w:author="Intel RAN4 #100-e" w:date="2021-08-23T14:58:00Z">
        <w:r>
          <w:rPr>
            <w:lang w:eastAsia="en-GB"/>
          </w:rPr>
          <w:t xml:space="preserve">Table </w:t>
        </w:r>
      </w:ins>
      <w:ins w:id="84" w:author="Intel RAN4 #100-e" w:date="2021-08-23T15:01:00Z">
        <w:r w:rsidR="005F5816" w:rsidRPr="005F5816">
          <w:rPr>
            <w:lang w:eastAsia="en-GB"/>
          </w:rPr>
          <w:t>5.10.4.1-1</w:t>
        </w:r>
      </w:ins>
      <w:ins w:id="85" w:author="Intel RAN4 #100-e" w:date="2021-08-23T14:58:00Z">
        <w:r>
          <w:rPr>
            <w:lang w:eastAsia="en-GB"/>
          </w:rPr>
          <w:t xml:space="preserve"> provides the information about throughput span of simulations results from different companies. The span of simulation results is calculated using the following equation:</w:t>
        </w:r>
      </w:ins>
    </w:p>
    <w:p w14:paraId="071518E3" w14:textId="77777777" w:rsidR="00041FA4" w:rsidRPr="007156B4" w:rsidRDefault="00041FA4" w:rsidP="00041FA4">
      <w:pPr>
        <w:rPr>
          <w:ins w:id="86" w:author="Intel RAN4 #100-e" w:date="2021-08-23T14:58:00Z"/>
          <w:lang w:eastAsia="en-GB"/>
        </w:rPr>
      </w:pPr>
      <m:oMathPara>
        <m:oMath>
          <m:r>
            <w:ins w:id="87" w:author="Intel RAN4 #100-e" w:date="2021-08-23T14:58:00Z">
              <w:rPr>
                <w:rFonts w:ascii="Cambria Math" w:hAnsi="Cambria Math"/>
                <w:lang w:eastAsia="en-GB"/>
              </w:rPr>
              <m:t xml:space="preserve">Span= </m:t>
            </w:ins>
          </m:r>
          <m:f>
            <m:fPr>
              <m:ctrlPr>
                <w:ins w:id="88" w:author="Intel RAN4 #100-e" w:date="2021-08-23T14:58:00Z">
                  <w:rPr>
                    <w:rFonts w:ascii="Cambria Math" w:hAnsi="Cambria Math"/>
                    <w:i/>
                    <w:lang w:eastAsia="en-GB"/>
                  </w:rPr>
                </w:ins>
              </m:ctrlPr>
            </m:fPr>
            <m:num>
              <m:d>
                <m:dPr>
                  <m:ctrlPr>
                    <w:ins w:id="89" w:author="Intel RAN4 #100-e" w:date="2021-08-23T14:58:00Z">
                      <w:rPr>
                        <w:rFonts w:ascii="Cambria Math" w:hAnsi="Cambria Math"/>
                        <w:i/>
                        <w:lang w:eastAsia="en-GB"/>
                      </w:rPr>
                    </w:ins>
                  </m:ctrlPr>
                </m:dPr>
                <m:e>
                  <m:r>
                    <w:ins w:id="90" w:author="Intel RAN4 #100-e" w:date="2021-08-23T14:58:00Z">
                      <w:rPr>
                        <w:rFonts w:ascii="Cambria Math" w:hAnsi="Cambria Math"/>
                        <w:lang w:eastAsia="en-GB"/>
                      </w:rPr>
                      <m:t>max</m:t>
                    </w:ins>
                  </m:r>
                  <m:d>
                    <m:dPr>
                      <m:ctrlPr>
                        <w:ins w:id="91" w:author="Intel RAN4 #100-e" w:date="2021-08-23T14:58:00Z">
                          <w:rPr>
                            <w:rFonts w:ascii="Cambria Math" w:hAnsi="Cambria Math"/>
                            <w:i/>
                            <w:lang w:eastAsia="en-GB"/>
                          </w:rPr>
                        </w:ins>
                      </m:ctrlPr>
                    </m:dPr>
                    <m:e>
                      <m:sSub>
                        <m:sSubPr>
                          <m:ctrlPr>
                            <w:ins w:id="92" w:author="Intel RAN4 #100-e" w:date="2021-08-23T14:58:00Z">
                              <w:rPr>
                                <w:rFonts w:ascii="Cambria Math" w:hAnsi="Cambria Math"/>
                                <w:i/>
                                <w:lang w:eastAsia="en-GB"/>
                              </w:rPr>
                            </w:ins>
                          </m:ctrlPr>
                        </m:sSubPr>
                        <m:e>
                          <m:r>
                            <w:ins w:id="93" w:author="Intel RAN4 #100-e" w:date="2021-08-23T14:58:00Z">
                              <w:rPr>
                                <w:rFonts w:ascii="Cambria Math" w:hAnsi="Cambria Math"/>
                                <w:lang w:eastAsia="en-GB"/>
                              </w:rPr>
                              <m:t>Tput</m:t>
                            </w:ins>
                          </m:r>
                        </m:e>
                        <m:sub>
                          <m:r>
                            <w:ins w:id="94" w:author="Intel RAN4 #100-e" w:date="2021-08-23T14:58:00Z">
                              <w:rPr>
                                <w:rFonts w:ascii="Cambria Math" w:hAnsi="Cambria Math"/>
                                <w:lang w:eastAsia="en-GB"/>
                              </w:rPr>
                              <m:t>Comp#1</m:t>
                            </w:ins>
                          </m:r>
                        </m:sub>
                      </m:sSub>
                      <m:r>
                        <w:ins w:id="95" w:author="Intel RAN4 #100-e" w:date="2021-08-23T14:58:00Z">
                          <w:rPr>
                            <w:rFonts w:ascii="Cambria Math" w:hAnsi="Cambria Math"/>
                            <w:lang w:eastAsia="en-GB"/>
                          </w:rPr>
                          <m:t>,…,</m:t>
                        </w:ins>
                      </m:r>
                      <m:sSub>
                        <m:sSubPr>
                          <m:ctrlPr>
                            <w:ins w:id="96" w:author="Intel RAN4 #100-e" w:date="2021-08-23T14:58:00Z">
                              <w:rPr>
                                <w:rFonts w:ascii="Cambria Math" w:hAnsi="Cambria Math"/>
                                <w:i/>
                                <w:lang w:eastAsia="en-GB"/>
                              </w:rPr>
                            </w:ins>
                          </m:ctrlPr>
                        </m:sSubPr>
                        <m:e>
                          <m:r>
                            <w:ins w:id="97" w:author="Intel RAN4 #100-e" w:date="2021-08-23T14:58:00Z">
                              <w:rPr>
                                <w:rFonts w:ascii="Cambria Math" w:hAnsi="Cambria Math"/>
                                <w:lang w:eastAsia="en-GB"/>
                              </w:rPr>
                              <m:t>Tput</m:t>
                            </w:ins>
                          </m:r>
                        </m:e>
                        <m:sub>
                          <m:r>
                            <w:ins w:id="98" w:author="Intel RAN4 #100-e" w:date="2021-08-23T14:58:00Z">
                              <w:rPr>
                                <w:rFonts w:ascii="Cambria Math" w:hAnsi="Cambria Math"/>
                                <w:lang w:eastAsia="en-GB"/>
                              </w:rPr>
                              <m:t>Comp#N</m:t>
                            </w:ins>
                          </m:r>
                        </m:sub>
                      </m:sSub>
                    </m:e>
                  </m:d>
                  <m:r>
                    <w:ins w:id="99" w:author="Intel RAN4 #100-e" w:date="2021-08-23T14:58:00Z">
                      <w:rPr>
                        <w:rFonts w:ascii="Cambria Math" w:hAnsi="Cambria Math"/>
                        <w:lang w:eastAsia="en-GB"/>
                      </w:rPr>
                      <m:t>-min</m:t>
                    </w:ins>
                  </m:r>
                  <m:d>
                    <m:dPr>
                      <m:ctrlPr>
                        <w:ins w:id="100" w:author="Intel RAN4 #100-e" w:date="2021-08-23T14:58:00Z">
                          <w:rPr>
                            <w:rFonts w:ascii="Cambria Math" w:hAnsi="Cambria Math"/>
                            <w:i/>
                            <w:lang w:eastAsia="en-GB"/>
                          </w:rPr>
                        </w:ins>
                      </m:ctrlPr>
                    </m:dPr>
                    <m:e>
                      <m:sSub>
                        <m:sSubPr>
                          <m:ctrlPr>
                            <w:ins w:id="101" w:author="Intel RAN4 #100-e" w:date="2021-08-23T14:58:00Z">
                              <w:rPr>
                                <w:rFonts w:ascii="Cambria Math" w:hAnsi="Cambria Math"/>
                                <w:i/>
                                <w:lang w:eastAsia="en-GB"/>
                              </w:rPr>
                            </w:ins>
                          </m:ctrlPr>
                        </m:sSubPr>
                        <m:e>
                          <m:r>
                            <w:ins w:id="102" w:author="Intel RAN4 #100-e" w:date="2021-08-23T14:58:00Z">
                              <w:rPr>
                                <w:rFonts w:ascii="Cambria Math" w:hAnsi="Cambria Math"/>
                                <w:lang w:eastAsia="en-GB"/>
                              </w:rPr>
                              <m:t>Tput</m:t>
                            </w:ins>
                          </m:r>
                        </m:e>
                        <m:sub>
                          <m:r>
                            <w:ins w:id="103" w:author="Intel RAN4 #100-e" w:date="2021-08-23T14:58:00Z">
                              <w:rPr>
                                <w:rFonts w:ascii="Cambria Math" w:hAnsi="Cambria Math"/>
                                <w:lang w:eastAsia="en-GB"/>
                              </w:rPr>
                              <m:t>Comp#1</m:t>
                            </w:ins>
                          </m:r>
                        </m:sub>
                      </m:sSub>
                      <m:r>
                        <w:ins w:id="104" w:author="Intel RAN4 #100-e" w:date="2021-08-23T14:58:00Z">
                          <w:rPr>
                            <w:rFonts w:ascii="Cambria Math" w:hAnsi="Cambria Math"/>
                            <w:lang w:eastAsia="en-GB"/>
                          </w:rPr>
                          <m:t>,…,</m:t>
                        </w:ins>
                      </m:r>
                      <m:sSub>
                        <m:sSubPr>
                          <m:ctrlPr>
                            <w:ins w:id="105" w:author="Intel RAN4 #100-e" w:date="2021-08-23T14:58:00Z">
                              <w:rPr>
                                <w:rFonts w:ascii="Cambria Math" w:hAnsi="Cambria Math"/>
                                <w:i/>
                                <w:lang w:eastAsia="en-GB"/>
                              </w:rPr>
                            </w:ins>
                          </m:ctrlPr>
                        </m:sSubPr>
                        <m:e>
                          <m:r>
                            <w:ins w:id="106" w:author="Intel RAN4 #100-e" w:date="2021-08-23T14:58:00Z">
                              <w:rPr>
                                <w:rFonts w:ascii="Cambria Math" w:hAnsi="Cambria Math"/>
                                <w:lang w:eastAsia="en-GB"/>
                              </w:rPr>
                              <m:t>Tput</m:t>
                            </w:ins>
                          </m:r>
                        </m:e>
                        <m:sub>
                          <m:r>
                            <w:ins w:id="107" w:author="Intel RAN4 #100-e" w:date="2021-08-23T14:58:00Z">
                              <w:rPr>
                                <w:rFonts w:ascii="Cambria Math" w:hAnsi="Cambria Math"/>
                                <w:lang w:eastAsia="en-GB"/>
                              </w:rPr>
                              <m:t>Comp#N</m:t>
                            </w:ins>
                          </m:r>
                        </m:sub>
                      </m:sSub>
                    </m:e>
                  </m:d>
                </m:e>
              </m:d>
            </m:num>
            <m:den>
              <m:r>
                <w:ins w:id="108" w:author="Intel RAN4 #100-e" w:date="2021-08-23T14:58:00Z">
                  <w:rPr>
                    <w:rFonts w:ascii="Cambria Math" w:hAnsi="Cambria Math"/>
                    <w:lang w:eastAsia="en-GB"/>
                  </w:rPr>
                  <m:t>avg(</m:t>
                </w:ins>
              </m:r>
              <m:sSub>
                <m:sSubPr>
                  <m:ctrlPr>
                    <w:ins w:id="109" w:author="Intel RAN4 #100-e" w:date="2021-08-23T14:58:00Z">
                      <w:rPr>
                        <w:rFonts w:ascii="Cambria Math" w:hAnsi="Cambria Math"/>
                        <w:i/>
                        <w:lang w:eastAsia="en-GB"/>
                      </w:rPr>
                    </w:ins>
                  </m:ctrlPr>
                </m:sSubPr>
                <m:e>
                  <m:r>
                    <w:ins w:id="110" w:author="Intel RAN4 #100-e" w:date="2021-08-23T14:58:00Z">
                      <w:rPr>
                        <w:rFonts w:ascii="Cambria Math" w:hAnsi="Cambria Math"/>
                        <w:lang w:eastAsia="en-GB"/>
                      </w:rPr>
                      <m:t>Tput</m:t>
                    </w:ins>
                  </m:r>
                </m:e>
                <m:sub>
                  <m:r>
                    <w:ins w:id="111" w:author="Intel RAN4 #100-e" w:date="2021-08-23T14:58:00Z">
                      <w:rPr>
                        <w:rFonts w:ascii="Cambria Math" w:hAnsi="Cambria Math"/>
                        <w:lang w:eastAsia="en-GB"/>
                      </w:rPr>
                      <m:t>Comp#1</m:t>
                    </w:ins>
                  </m:r>
                </m:sub>
              </m:sSub>
              <m:r>
                <w:ins w:id="112" w:author="Intel RAN4 #100-e" w:date="2021-08-23T14:58:00Z">
                  <w:rPr>
                    <w:rFonts w:ascii="Cambria Math" w:hAnsi="Cambria Math"/>
                    <w:lang w:eastAsia="en-GB"/>
                  </w:rPr>
                  <m:t>,…,</m:t>
                </w:ins>
              </m:r>
              <m:sSub>
                <m:sSubPr>
                  <m:ctrlPr>
                    <w:ins w:id="113" w:author="Intel RAN4 #100-e" w:date="2021-08-23T14:58:00Z">
                      <w:rPr>
                        <w:rFonts w:ascii="Cambria Math" w:hAnsi="Cambria Math"/>
                        <w:i/>
                        <w:lang w:eastAsia="en-GB"/>
                      </w:rPr>
                    </w:ins>
                  </m:ctrlPr>
                </m:sSubPr>
                <m:e>
                  <m:r>
                    <w:ins w:id="114" w:author="Intel RAN4 #100-e" w:date="2021-08-23T14:58:00Z">
                      <w:rPr>
                        <w:rFonts w:ascii="Cambria Math" w:hAnsi="Cambria Math"/>
                        <w:lang w:eastAsia="en-GB"/>
                      </w:rPr>
                      <m:t>Tput</m:t>
                    </w:ins>
                  </m:r>
                </m:e>
                <m:sub>
                  <m:r>
                    <w:ins w:id="115" w:author="Intel RAN4 #100-e" w:date="2021-08-23T14:58:00Z">
                      <w:rPr>
                        <w:rFonts w:ascii="Cambria Math" w:hAnsi="Cambria Math"/>
                        <w:lang w:eastAsia="en-GB"/>
                      </w:rPr>
                      <m:t>Comp#N</m:t>
                    </w:ins>
                  </m:r>
                </m:sub>
              </m:sSub>
              <m:r>
                <w:ins w:id="116" w:author="Intel RAN4 #100-e" w:date="2021-08-23T14:58:00Z">
                  <w:rPr>
                    <w:rFonts w:ascii="Cambria Math" w:hAnsi="Cambria Math"/>
                    <w:lang w:eastAsia="en-GB"/>
                  </w:rPr>
                  <m:t>)</m:t>
                </w:ins>
              </m:r>
            </m:den>
          </m:f>
          <m:r>
            <w:ins w:id="117" w:author="Intel RAN4 #100-e" w:date="2021-08-23T14:58:00Z">
              <w:rPr>
                <w:rFonts w:ascii="Cambria Math" w:hAnsi="Cambria Math"/>
                <w:lang w:eastAsia="en-GB"/>
              </w:rPr>
              <m:t>*100%</m:t>
            </w:ins>
          </m:r>
        </m:oMath>
      </m:oMathPara>
    </w:p>
    <w:p w14:paraId="4F6877CF" w14:textId="4F2666BB" w:rsidR="00041FA4" w:rsidRDefault="00041FA4" w:rsidP="00041FA4">
      <w:pPr>
        <w:keepNext/>
        <w:jc w:val="center"/>
        <w:rPr>
          <w:ins w:id="118" w:author="Intel RAN4 #100-e" w:date="2021-08-23T14:58:00Z"/>
          <w:lang w:eastAsia="en-GB"/>
        </w:rPr>
      </w:pPr>
      <w:ins w:id="119" w:author="Intel RAN4 #100-e" w:date="2021-08-23T14:58:00Z">
        <w:r w:rsidRPr="003463D6">
          <w:rPr>
            <w:rFonts w:ascii="Arial" w:hAnsi="Arial"/>
            <w:b/>
          </w:rPr>
          <w:t xml:space="preserve">Table </w:t>
        </w:r>
      </w:ins>
      <w:ins w:id="120" w:author="Intel RAN4 #100-e" w:date="2021-08-23T15:01:00Z">
        <w:r w:rsidR="005F5816">
          <w:rPr>
            <w:rFonts w:ascii="Arial" w:hAnsi="Arial"/>
            <w:b/>
          </w:rPr>
          <w:t>5.10.4.1-1</w:t>
        </w:r>
      </w:ins>
      <w:ins w:id="121" w:author="Intel RAN4 #100-e" w:date="2021-08-23T14:58:00Z">
        <w:r w:rsidRPr="003463D6">
          <w:rPr>
            <w:rFonts w:ascii="Arial" w:hAnsi="Arial"/>
            <w:b/>
          </w:rPr>
          <w:t xml:space="preserve">: </w:t>
        </w:r>
        <w:r w:rsidRPr="007156B4">
          <w:rPr>
            <w:rFonts w:ascii="Arial" w:hAnsi="Arial"/>
            <w:b/>
          </w:rPr>
          <w:t>Throughpu</w:t>
        </w:r>
        <w:r>
          <w:rPr>
            <w:rFonts w:ascii="Arial" w:hAnsi="Arial"/>
            <w:b/>
          </w:rPr>
          <w:t>t span of simulation results</w:t>
        </w:r>
      </w:ins>
    </w:p>
    <w:tbl>
      <w:tblPr>
        <w:tblStyle w:val="TableGrid"/>
        <w:tblW w:w="0" w:type="auto"/>
        <w:tblLayout w:type="fixed"/>
        <w:tblLook w:val="04A0" w:firstRow="1" w:lastRow="0" w:firstColumn="1" w:lastColumn="0" w:noHBand="0" w:noVBand="1"/>
      </w:tblPr>
      <w:tblGrid>
        <w:gridCol w:w="746"/>
        <w:gridCol w:w="887"/>
        <w:gridCol w:w="888"/>
        <w:gridCol w:w="887"/>
        <w:gridCol w:w="888"/>
        <w:gridCol w:w="887"/>
        <w:gridCol w:w="888"/>
        <w:gridCol w:w="887"/>
        <w:gridCol w:w="888"/>
        <w:gridCol w:w="887"/>
        <w:gridCol w:w="888"/>
      </w:tblGrid>
      <w:tr w:rsidR="00041FA4" w14:paraId="688CD813" w14:textId="77777777" w:rsidTr="00FA24E2">
        <w:trPr>
          <w:ins w:id="122" w:author="Intel RAN4 #100-e" w:date="2021-08-23T14:58:00Z"/>
        </w:trPr>
        <w:tc>
          <w:tcPr>
            <w:tcW w:w="746" w:type="dxa"/>
            <w:vAlign w:val="center"/>
          </w:tcPr>
          <w:p w14:paraId="75C914A4" w14:textId="77777777" w:rsidR="00041FA4" w:rsidRPr="0011036B" w:rsidRDefault="00041FA4" w:rsidP="00FA24E2">
            <w:pPr>
              <w:jc w:val="center"/>
              <w:rPr>
                <w:ins w:id="123" w:author="Intel RAN4 #100-e" w:date="2021-08-23T14:58:00Z"/>
                <w:b/>
                <w:bCs/>
                <w:lang w:eastAsia="en-GB"/>
              </w:rPr>
            </w:pPr>
          </w:p>
        </w:tc>
        <w:tc>
          <w:tcPr>
            <w:tcW w:w="3550" w:type="dxa"/>
            <w:gridSpan w:val="4"/>
            <w:vAlign w:val="center"/>
          </w:tcPr>
          <w:p w14:paraId="3E29CC9E" w14:textId="77777777" w:rsidR="00041FA4" w:rsidRPr="0011036B" w:rsidRDefault="00041FA4" w:rsidP="00FA24E2">
            <w:pPr>
              <w:jc w:val="center"/>
              <w:rPr>
                <w:ins w:id="124" w:author="Intel RAN4 #100-e" w:date="2021-08-23T14:58:00Z"/>
                <w:b/>
                <w:bCs/>
                <w:lang w:eastAsia="en-GB"/>
              </w:rPr>
            </w:pPr>
            <w:ins w:id="125" w:author="Intel RAN4 #100-e" w:date="2021-08-23T14:58:00Z">
              <w:r w:rsidRPr="0011036B">
                <w:rPr>
                  <w:b/>
                  <w:bCs/>
                  <w:lang w:eastAsia="en-GB"/>
                </w:rPr>
                <w:t>FR1 FDD</w:t>
              </w:r>
            </w:ins>
          </w:p>
        </w:tc>
        <w:tc>
          <w:tcPr>
            <w:tcW w:w="3550" w:type="dxa"/>
            <w:gridSpan w:val="4"/>
            <w:vAlign w:val="center"/>
          </w:tcPr>
          <w:p w14:paraId="649B98BF" w14:textId="77777777" w:rsidR="00041FA4" w:rsidRPr="0011036B" w:rsidRDefault="00041FA4" w:rsidP="00FA24E2">
            <w:pPr>
              <w:jc w:val="center"/>
              <w:rPr>
                <w:ins w:id="126" w:author="Intel RAN4 #100-e" w:date="2021-08-23T14:58:00Z"/>
                <w:b/>
                <w:bCs/>
                <w:lang w:eastAsia="en-GB"/>
              </w:rPr>
            </w:pPr>
            <w:ins w:id="127" w:author="Intel RAN4 #100-e" w:date="2021-08-23T14:58:00Z">
              <w:r w:rsidRPr="0011036B">
                <w:rPr>
                  <w:b/>
                  <w:bCs/>
                  <w:lang w:eastAsia="en-GB"/>
                </w:rPr>
                <w:t>FR1 TDD</w:t>
              </w:r>
            </w:ins>
          </w:p>
        </w:tc>
        <w:tc>
          <w:tcPr>
            <w:tcW w:w="1775" w:type="dxa"/>
            <w:gridSpan w:val="2"/>
            <w:vAlign w:val="center"/>
          </w:tcPr>
          <w:p w14:paraId="403FBEF0" w14:textId="77777777" w:rsidR="00041FA4" w:rsidRPr="0011036B" w:rsidRDefault="00041FA4" w:rsidP="00FA24E2">
            <w:pPr>
              <w:jc w:val="center"/>
              <w:rPr>
                <w:ins w:id="128" w:author="Intel RAN4 #100-e" w:date="2021-08-23T14:58:00Z"/>
                <w:b/>
                <w:bCs/>
                <w:lang w:eastAsia="en-GB"/>
              </w:rPr>
            </w:pPr>
            <w:ins w:id="129" w:author="Intel RAN4 #100-e" w:date="2021-08-23T14:58:00Z">
              <w:r w:rsidRPr="0011036B">
                <w:rPr>
                  <w:b/>
                  <w:bCs/>
                  <w:lang w:eastAsia="en-GB"/>
                </w:rPr>
                <w:t>FR2</w:t>
              </w:r>
            </w:ins>
          </w:p>
        </w:tc>
      </w:tr>
      <w:tr w:rsidR="00041FA4" w14:paraId="5CA4B147" w14:textId="77777777" w:rsidTr="00FA24E2">
        <w:trPr>
          <w:ins w:id="130" w:author="Intel RAN4 #100-e" w:date="2021-08-23T14:58:00Z"/>
        </w:trPr>
        <w:tc>
          <w:tcPr>
            <w:tcW w:w="746" w:type="dxa"/>
            <w:vAlign w:val="center"/>
          </w:tcPr>
          <w:p w14:paraId="7E4A3767" w14:textId="77777777" w:rsidR="00041FA4" w:rsidRPr="0011036B" w:rsidRDefault="00041FA4" w:rsidP="00FA24E2">
            <w:pPr>
              <w:jc w:val="center"/>
              <w:rPr>
                <w:ins w:id="131" w:author="Intel RAN4 #100-e" w:date="2021-08-23T14:58:00Z"/>
                <w:b/>
                <w:bCs/>
                <w:lang w:eastAsia="en-GB"/>
              </w:rPr>
            </w:pPr>
          </w:p>
        </w:tc>
        <w:tc>
          <w:tcPr>
            <w:tcW w:w="1775" w:type="dxa"/>
            <w:gridSpan w:val="2"/>
            <w:vAlign w:val="center"/>
          </w:tcPr>
          <w:p w14:paraId="003C56D8" w14:textId="77777777" w:rsidR="00041FA4" w:rsidRPr="0011036B" w:rsidRDefault="00041FA4" w:rsidP="00FA24E2">
            <w:pPr>
              <w:jc w:val="center"/>
              <w:rPr>
                <w:ins w:id="132" w:author="Intel RAN4 #100-e" w:date="2021-08-23T14:58:00Z"/>
                <w:b/>
                <w:bCs/>
                <w:lang w:eastAsia="en-GB"/>
              </w:rPr>
            </w:pPr>
            <w:ins w:id="133" w:author="Intel RAN4 #100-e" w:date="2021-08-23T14:58:00Z">
              <w:r w:rsidRPr="0011036B">
                <w:rPr>
                  <w:b/>
                  <w:bCs/>
                  <w:lang w:eastAsia="en-GB"/>
                </w:rPr>
                <w:t>2 Rx UE</w:t>
              </w:r>
            </w:ins>
          </w:p>
        </w:tc>
        <w:tc>
          <w:tcPr>
            <w:tcW w:w="1775" w:type="dxa"/>
            <w:gridSpan w:val="2"/>
            <w:vAlign w:val="center"/>
          </w:tcPr>
          <w:p w14:paraId="25DC49A7" w14:textId="77777777" w:rsidR="00041FA4" w:rsidRPr="0011036B" w:rsidRDefault="00041FA4" w:rsidP="00FA24E2">
            <w:pPr>
              <w:jc w:val="center"/>
              <w:rPr>
                <w:ins w:id="134" w:author="Intel RAN4 #100-e" w:date="2021-08-23T14:58:00Z"/>
                <w:b/>
                <w:bCs/>
                <w:lang w:eastAsia="en-GB"/>
              </w:rPr>
            </w:pPr>
            <w:ins w:id="135" w:author="Intel RAN4 #100-e" w:date="2021-08-23T14:58:00Z">
              <w:r w:rsidRPr="0011036B">
                <w:rPr>
                  <w:b/>
                  <w:bCs/>
                  <w:lang w:eastAsia="en-GB"/>
                </w:rPr>
                <w:t>4 Rx UE</w:t>
              </w:r>
            </w:ins>
          </w:p>
        </w:tc>
        <w:tc>
          <w:tcPr>
            <w:tcW w:w="1775" w:type="dxa"/>
            <w:gridSpan w:val="2"/>
            <w:vAlign w:val="center"/>
          </w:tcPr>
          <w:p w14:paraId="0F025374" w14:textId="77777777" w:rsidR="00041FA4" w:rsidRPr="0011036B" w:rsidRDefault="00041FA4" w:rsidP="00FA24E2">
            <w:pPr>
              <w:jc w:val="center"/>
              <w:rPr>
                <w:ins w:id="136" w:author="Intel RAN4 #100-e" w:date="2021-08-23T14:58:00Z"/>
                <w:b/>
                <w:bCs/>
                <w:lang w:eastAsia="en-GB"/>
              </w:rPr>
            </w:pPr>
            <w:ins w:id="137" w:author="Intel RAN4 #100-e" w:date="2021-08-23T14:58:00Z">
              <w:r w:rsidRPr="0011036B">
                <w:rPr>
                  <w:b/>
                  <w:bCs/>
                  <w:lang w:eastAsia="en-GB"/>
                </w:rPr>
                <w:t>2 Rx UE</w:t>
              </w:r>
            </w:ins>
          </w:p>
        </w:tc>
        <w:tc>
          <w:tcPr>
            <w:tcW w:w="1775" w:type="dxa"/>
            <w:gridSpan w:val="2"/>
            <w:vAlign w:val="center"/>
          </w:tcPr>
          <w:p w14:paraId="67484B73" w14:textId="77777777" w:rsidR="00041FA4" w:rsidRPr="0011036B" w:rsidRDefault="00041FA4" w:rsidP="00FA24E2">
            <w:pPr>
              <w:jc w:val="center"/>
              <w:rPr>
                <w:ins w:id="138" w:author="Intel RAN4 #100-e" w:date="2021-08-23T14:58:00Z"/>
                <w:b/>
                <w:bCs/>
                <w:lang w:eastAsia="en-GB"/>
              </w:rPr>
            </w:pPr>
            <w:ins w:id="139" w:author="Intel RAN4 #100-e" w:date="2021-08-23T14:58:00Z">
              <w:r w:rsidRPr="0011036B">
                <w:rPr>
                  <w:b/>
                  <w:bCs/>
                  <w:lang w:eastAsia="en-GB"/>
                </w:rPr>
                <w:t>4 Rx UE</w:t>
              </w:r>
            </w:ins>
          </w:p>
        </w:tc>
        <w:tc>
          <w:tcPr>
            <w:tcW w:w="1775" w:type="dxa"/>
            <w:gridSpan w:val="2"/>
            <w:vAlign w:val="center"/>
          </w:tcPr>
          <w:p w14:paraId="5B837176" w14:textId="77777777" w:rsidR="00041FA4" w:rsidRPr="0011036B" w:rsidRDefault="00041FA4" w:rsidP="00FA24E2">
            <w:pPr>
              <w:jc w:val="center"/>
              <w:rPr>
                <w:ins w:id="140" w:author="Intel RAN4 #100-e" w:date="2021-08-23T14:58:00Z"/>
                <w:b/>
                <w:bCs/>
                <w:lang w:eastAsia="en-GB"/>
              </w:rPr>
            </w:pPr>
            <w:ins w:id="141" w:author="Intel RAN4 #100-e" w:date="2021-08-23T14:58:00Z">
              <w:r w:rsidRPr="0011036B">
                <w:rPr>
                  <w:b/>
                  <w:bCs/>
                  <w:lang w:eastAsia="en-GB"/>
                </w:rPr>
                <w:t>2 Rx UE</w:t>
              </w:r>
            </w:ins>
          </w:p>
        </w:tc>
      </w:tr>
      <w:tr w:rsidR="00041FA4" w14:paraId="648BAC71" w14:textId="77777777" w:rsidTr="00FA24E2">
        <w:trPr>
          <w:ins w:id="142" w:author="Intel RAN4 #100-e" w:date="2021-08-23T14:58:00Z"/>
        </w:trPr>
        <w:tc>
          <w:tcPr>
            <w:tcW w:w="746" w:type="dxa"/>
            <w:vAlign w:val="center"/>
          </w:tcPr>
          <w:p w14:paraId="3531E2D6" w14:textId="77777777" w:rsidR="00041FA4" w:rsidRPr="0011036B" w:rsidRDefault="00041FA4" w:rsidP="00FA24E2">
            <w:pPr>
              <w:jc w:val="center"/>
              <w:rPr>
                <w:ins w:id="143" w:author="Intel RAN4 #100-e" w:date="2021-08-23T14:58:00Z"/>
                <w:b/>
                <w:bCs/>
                <w:lang w:eastAsia="en-GB"/>
              </w:rPr>
            </w:pPr>
            <w:ins w:id="144" w:author="Intel RAN4 #100-e" w:date="2021-08-23T14:58:00Z">
              <w:r w:rsidRPr="0011036B">
                <w:rPr>
                  <w:b/>
                  <w:bCs/>
                  <w:lang w:eastAsia="en-GB"/>
                </w:rPr>
                <w:t>SNR</w:t>
              </w:r>
            </w:ins>
          </w:p>
        </w:tc>
        <w:tc>
          <w:tcPr>
            <w:tcW w:w="887" w:type="dxa"/>
            <w:vAlign w:val="center"/>
          </w:tcPr>
          <w:p w14:paraId="55D7F0C0" w14:textId="77777777" w:rsidR="00041FA4" w:rsidRPr="0011036B" w:rsidRDefault="00041FA4" w:rsidP="00FA24E2">
            <w:pPr>
              <w:jc w:val="center"/>
              <w:rPr>
                <w:ins w:id="145" w:author="Intel RAN4 #100-e" w:date="2021-08-23T14:58:00Z"/>
                <w:b/>
                <w:bCs/>
                <w:lang w:eastAsia="en-GB"/>
              </w:rPr>
            </w:pPr>
            <w:ins w:id="146" w:author="Intel RAN4 #100-e" w:date="2021-08-23T14:58:00Z">
              <w:r w:rsidRPr="0011036B">
                <w:rPr>
                  <w:b/>
                  <w:bCs/>
                  <w:lang w:eastAsia="en-GB"/>
                </w:rPr>
                <w:t>Avg</w:t>
              </w:r>
            </w:ins>
          </w:p>
        </w:tc>
        <w:tc>
          <w:tcPr>
            <w:tcW w:w="888" w:type="dxa"/>
            <w:vAlign w:val="center"/>
          </w:tcPr>
          <w:p w14:paraId="583BDAC1" w14:textId="77777777" w:rsidR="00041FA4" w:rsidRPr="0011036B" w:rsidRDefault="00041FA4" w:rsidP="00FA24E2">
            <w:pPr>
              <w:jc w:val="center"/>
              <w:rPr>
                <w:ins w:id="147" w:author="Intel RAN4 #100-e" w:date="2021-08-23T14:58:00Z"/>
                <w:b/>
                <w:bCs/>
                <w:lang w:eastAsia="en-GB"/>
              </w:rPr>
            </w:pPr>
            <w:ins w:id="148" w:author="Intel RAN4 #100-e" w:date="2021-08-23T14:58:00Z">
              <w:r w:rsidRPr="0011036B">
                <w:rPr>
                  <w:b/>
                  <w:bCs/>
                  <w:lang w:eastAsia="en-GB"/>
                </w:rPr>
                <w:t>Span</w:t>
              </w:r>
            </w:ins>
          </w:p>
        </w:tc>
        <w:tc>
          <w:tcPr>
            <w:tcW w:w="887" w:type="dxa"/>
            <w:vAlign w:val="center"/>
          </w:tcPr>
          <w:p w14:paraId="0B43F243" w14:textId="77777777" w:rsidR="00041FA4" w:rsidRPr="0011036B" w:rsidRDefault="00041FA4" w:rsidP="00FA24E2">
            <w:pPr>
              <w:jc w:val="center"/>
              <w:rPr>
                <w:ins w:id="149" w:author="Intel RAN4 #100-e" w:date="2021-08-23T14:58:00Z"/>
                <w:b/>
                <w:bCs/>
                <w:lang w:eastAsia="en-GB"/>
              </w:rPr>
            </w:pPr>
            <w:ins w:id="150" w:author="Intel RAN4 #100-e" w:date="2021-08-23T14:58:00Z">
              <w:r w:rsidRPr="0011036B">
                <w:rPr>
                  <w:b/>
                  <w:bCs/>
                  <w:lang w:eastAsia="en-GB"/>
                </w:rPr>
                <w:t>Avg</w:t>
              </w:r>
            </w:ins>
          </w:p>
        </w:tc>
        <w:tc>
          <w:tcPr>
            <w:tcW w:w="888" w:type="dxa"/>
            <w:vAlign w:val="center"/>
          </w:tcPr>
          <w:p w14:paraId="48B1A724" w14:textId="77777777" w:rsidR="00041FA4" w:rsidRPr="0011036B" w:rsidRDefault="00041FA4" w:rsidP="00FA24E2">
            <w:pPr>
              <w:jc w:val="center"/>
              <w:rPr>
                <w:ins w:id="151" w:author="Intel RAN4 #100-e" w:date="2021-08-23T14:58:00Z"/>
                <w:b/>
                <w:bCs/>
                <w:lang w:eastAsia="en-GB"/>
              </w:rPr>
            </w:pPr>
            <w:ins w:id="152" w:author="Intel RAN4 #100-e" w:date="2021-08-23T14:58:00Z">
              <w:r w:rsidRPr="0011036B">
                <w:rPr>
                  <w:b/>
                  <w:bCs/>
                  <w:lang w:eastAsia="en-GB"/>
                </w:rPr>
                <w:t>Span</w:t>
              </w:r>
            </w:ins>
          </w:p>
        </w:tc>
        <w:tc>
          <w:tcPr>
            <w:tcW w:w="887" w:type="dxa"/>
            <w:vAlign w:val="center"/>
          </w:tcPr>
          <w:p w14:paraId="6265EFC3" w14:textId="77777777" w:rsidR="00041FA4" w:rsidRPr="0011036B" w:rsidRDefault="00041FA4" w:rsidP="00FA24E2">
            <w:pPr>
              <w:jc w:val="center"/>
              <w:rPr>
                <w:ins w:id="153" w:author="Intel RAN4 #100-e" w:date="2021-08-23T14:58:00Z"/>
                <w:b/>
                <w:bCs/>
                <w:lang w:eastAsia="en-GB"/>
              </w:rPr>
            </w:pPr>
            <w:ins w:id="154" w:author="Intel RAN4 #100-e" w:date="2021-08-23T14:58:00Z">
              <w:r w:rsidRPr="0011036B">
                <w:rPr>
                  <w:b/>
                  <w:bCs/>
                  <w:lang w:eastAsia="en-GB"/>
                </w:rPr>
                <w:t>Avg</w:t>
              </w:r>
            </w:ins>
          </w:p>
        </w:tc>
        <w:tc>
          <w:tcPr>
            <w:tcW w:w="888" w:type="dxa"/>
            <w:vAlign w:val="center"/>
          </w:tcPr>
          <w:p w14:paraId="7BABE3F4" w14:textId="77777777" w:rsidR="00041FA4" w:rsidRPr="0011036B" w:rsidRDefault="00041FA4" w:rsidP="00FA24E2">
            <w:pPr>
              <w:jc w:val="center"/>
              <w:rPr>
                <w:ins w:id="155" w:author="Intel RAN4 #100-e" w:date="2021-08-23T14:58:00Z"/>
                <w:b/>
                <w:bCs/>
                <w:lang w:eastAsia="en-GB"/>
              </w:rPr>
            </w:pPr>
            <w:ins w:id="156" w:author="Intel RAN4 #100-e" w:date="2021-08-23T14:58:00Z">
              <w:r w:rsidRPr="0011036B">
                <w:rPr>
                  <w:b/>
                  <w:bCs/>
                  <w:lang w:eastAsia="en-GB"/>
                </w:rPr>
                <w:t>Span</w:t>
              </w:r>
            </w:ins>
          </w:p>
        </w:tc>
        <w:tc>
          <w:tcPr>
            <w:tcW w:w="887" w:type="dxa"/>
            <w:vAlign w:val="center"/>
          </w:tcPr>
          <w:p w14:paraId="0C54F8DC" w14:textId="77777777" w:rsidR="00041FA4" w:rsidRPr="0011036B" w:rsidRDefault="00041FA4" w:rsidP="00FA24E2">
            <w:pPr>
              <w:jc w:val="center"/>
              <w:rPr>
                <w:ins w:id="157" w:author="Intel RAN4 #100-e" w:date="2021-08-23T14:58:00Z"/>
                <w:b/>
                <w:bCs/>
                <w:lang w:eastAsia="en-GB"/>
              </w:rPr>
            </w:pPr>
            <w:ins w:id="158" w:author="Intel RAN4 #100-e" w:date="2021-08-23T14:58:00Z">
              <w:r w:rsidRPr="0011036B">
                <w:rPr>
                  <w:b/>
                  <w:bCs/>
                  <w:lang w:eastAsia="en-GB"/>
                </w:rPr>
                <w:t>Avg</w:t>
              </w:r>
            </w:ins>
          </w:p>
        </w:tc>
        <w:tc>
          <w:tcPr>
            <w:tcW w:w="888" w:type="dxa"/>
            <w:vAlign w:val="center"/>
          </w:tcPr>
          <w:p w14:paraId="32DBD515" w14:textId="77777777" w:rsidR="00041FA4" w:rsidRPr="0011036B" w:rsidRDefault="00041FA4" w:rsidP="00FA24E2">
            <w:pPr>
              <w:jc w:val="center"/>
              <w:rPr>
                <w:ins w:id="159" w:author="Intel RAN4 #100-e" w:date="2021-08-23T14:58:00Z"/>
                <w:b/>
                <w:bCs/>
                <w:lang w:eastAsia="en-GB"/>
              </w:rPr>
            </w:pPr>
            <w:ins w:id="160" w:author="Intel RAN4 #100-e" w:date="2021-08-23T14:58:00Z">
              <w:r w:rsidRPr="0011036B">
                <w:rPr>
                  <w:b/>
                  <w:bCs/>
                  <w:lang w:eastAsia="en-GB"/>
                </w:rPr>
                <w:t>Span</w:t>
              </w:r>
            </w:ins>
          </w:p>
        </w:tc>
        <w:tc>
          <w:tcPr>
            <w:tcW w:w="887" w:type="dxa"/>
            <w:vAlign w:val="center"/>
          </w:tcPr>
          <w:p w14:paraId="368A5335" w14:textId="77777777" w:rsidR="00041FA4" w:rsidRPr="0011036B" w:rsidRDefault="00041FA4" w:rsidP="00FA24E2">
            <w:pPr>
              <w:jc w:val="center"/>
              <w:rPr>
                <w:ins w:id="161" w:author="Intel RAN4 #100-e" w:date="2021-08-23T14:58:00Z"/>
                <w:b/>
                <w:bCs/>
                <w:lang w:eastAsia="en-GB"/>
              </w:rPr>
            </w:pPr>
            <w:ins w:id="162" w:author="Intel RAN4 #100-e" w:date="2021-08-23T14:58:00Z">
              <w:r w:rsidRPr="0011036B">
                <w:rPr>
                  <w:b/>
                  <w:bCs/>
                  <w:lang w:eastAsia="en-GB"/>
                </w:rPr>
                <w:t>Avg</w:t>
              </w:r>
            </w:ins>
          </w:p>
        </w:tc>
        <w:tc>
          <w:tcPr>
            <w:tcW w:w="888" w:type="dxa"/>
            <w:vAlign w:val="center"/>
          </w:tcPr>
          <w:p w14:paraId="73A6E427" w14:textId="77777777" w:rsidR="00041FA4" w:rsidRPr="0011036B" w:rsidRDefault="00041FA4" w:rsidP="00FA24E2">
            <w:pPr>
              <w:jc w:val="center"/>
              <w:rPr>
                <w:ins w:id="163" w:author="Intel RAN4 #100-e" w:date="2021-08-23T14:58:00Z"/>
                <w:b/>
                <w:bCs/>
                <w:lang w:eastAsia="en-GB"/>
              </w:rPr>
            </w:pPr>
            <w:ins w:id="164" w:author="Intel RAN4 #100-e" w:date="2021-08-23T14:58:00Z">
              <w:r w:rsidRPr="0011036B">
                <w:rPr>
                  <w:b/>
                  <w:bCs/>
                  <w:lang w:eastAsia="en-GB"/>
                </w:rPr>
                <w:t>Span</w:t>
              </w:r>
            </w:ins>
          </w:p>
        </w:tc>
      </w:tr>
      <w:tr w:rsidR="003624A7" w14:paraId="547401AB" w14:textId="77777777" w:rsidTr="003624A7">
        <w:trPr>
          <w:ins w:id="165" w:author="Intel RAN4 #100-e" w:date="2021-08-23T14:58:00Z"/>
        </w:trPr>
        <w:tc>
          <w:tcPr>
            <w:tcW w:w="746" w:type="dxa"/>
            <w:vAlign w:val="center"/>
          </w:tcPr>
          <w:p w14:paraId="5D636A0E" w14:textId="77777777" w:rsidR="003624A7" w:rsidRPr="0011036B" w:rsidRDefault="003624A7" w:rsidP="003624A7">
            <w:pPr>
              <w:jc w:val="center"/>
              <w:rPr>
                <w:ins w:id="166" w:author="Intel RAN4 #100-e" w:date="2021-08-23T14:58:00Z"/>
                <w:b/>
                <w:bCs/>
                <w:lang w:eastAsia="en-GB"/>
              </w:rPr>
            </w:pPr>
            <w:ins w:id="167" w:author="Intel RAN4 #100-e" w:date="2021-08-23T14:58:00Z">
              <w:r w:rsidRPr="0011036B">
                <w:rPr>
                  <w:b/>
                  <w:bCs/>
                  <w:lang w:eastAsia="en-GB"/>
                </w:rPr>
                <w:t>0</w:t>
              </w:r>
            </w:ins>
          </w:p>
        </w:tc>
        <w:tc>
          <w:tcPr>
            <w:tcW w:w="887" w:type="dxa"/>
          </w:tcPr>
          <w:p w14:paraId="49E8705B" w14:textId="139C77F1" w:rsidR="003624A7" w:rsidRDefault="003624A7" w:rsidP="003624A7">
            <w:pPr>
              <w:jc w:val="center"/>
              <w:rPr>
                <w:ins w:id="168" w:author="Intel RAN4 #100-e" w:date="2021-08-23T14:58:00Z"/>
                <w:lang w:eastAsia="en-GB"/>
              </w:rPr>
            </w:pPr>
            <w:ins w:id="169" w:author="Intel RAN4 #100-e" w:date="2021-08-23T15:12:00Z">
              <w:r w:rsidRPr="00C73D3F">
                <w:t>3.6</w:t>
              </w:r>
            </w:ins>
          </w:p>
        </w:tc>
        <w:tc>
          <w:tcPr>
            <w:tcW w:w="888" w:type="dxa"/>
          </w:tcPr>
          <w:p w14:paraId="752B21A8" w14:textId="74B2274C" w:rsidR="003624A7" w:rsidRDefault="003624A7" w:rsidP="003624A7">
            <w:pPr>
              <w:jc w:val="center"/>
              <w:rPr>
                <w:ins w:id="170" w:author="Intel RAN4 #100-e" w:date="2021-08-23T14:58:00Z"/>
                <w:lang w:eastAsia="en-GB"/>
              </w:rPr>
            </w:pPr>
            <w:ins w:id="171" w:author="Intel RAN4 #100-e" w:date="2021-08-23T15:12:00Z">
              <w:r w:rsidRPr="00C73D3F">
                <w:t>39%</w:t>
              </w:r>
            </w:ins>
          </w:p>
        </w:tc>
        <w:tc>
          <w:tcPr>
            <w:tcW w:w="887" w:type="dxa"/>
          </w:tcPr>
          <w:p w14:paraId="12B718A1" w14:textId="7CDD01D7" w:rsidR="003624A7" w:rsidRDefault="003624A7" w:rsidP="003624A7">
            <w:pPr>
              <w:jc w:val="center"/>
              <w:rPr>
                <w:ins w:id="172" w:author="Intel RAN4 #100-e" w:date="2021-08-23T14:58:00Z"/>
                <w:lang w:eastAsia="en-GB"/>
              </w:rPr>
            </w:pPr>
            <w:ins w:id="173" w:author="Intel RAN4 #100-e" w:date="2021-08-23T15:12:00Z">
              <w:r w:rsidRPr="007E4143">
                <w:t>5.4</w:t>
              </w:r>
            </w:ins>
          </w:p>
        </w:tc>
        <w:tc>
          <w:tcPr>
            <w:tcW w:w="888" w:type="dxa"/>
          </w:tcPr>
          <w:p w14:paraId="15388FDD" w14:textId="459C8F63" w:rsidR="003624A7" w:rsidRDefault="003624A7" w:rsidP="003624A7">
            <w:pPr>
              <w:jc w:val="center"/>
              <w:rPr>
                <w:ins w:id="174" w:author="Intel RAN4 #100-e" w:date="2021-08-23T14:58:00Z"/>
                <w:lang w:eastAsia="en-GB"/>
              </w:rPr>
            </w:pPr>
            <w:ins w:id="175" w:author="Intel RAN4 #100-e" w:date="2021-08-23T15:12:00Z">
              <w:r w:rsidRPr="007E4143">
                <w:t>48%</w:t>
              </w:r>
            </w:ins>
          </w:p>
        </w:tc>
        <w:tc>
          <w:tcPr>
            <w:tcW w:w="887" w:type="dxa"/>
          </w:tcPr>
          <w:p w14:paraId="35F3CDAE" w14:textId="78185FBE" w:rsidR="003624A7" w:rsidRDefault="003624A7" w:rsidP="003624A7">
            <w:pPr>
              <w:jc w:val="center"/>
              <w:rPr>
                <w:ins w:id="176" w:author="Intel RAN4 #100-e" w:date="2021-08-23T14:58:00Z"/>
                <w:lang w:eastAsia="en-GB"/>
              </w:rPr>
            </w:pPr>
            <w:ins w:id="177" w:author="Intel RAN4 #100-e" w:date="2021-08-23T15:12:00Z">
              <w:r w:rsidRPr="001163B1">
                <w:t>10.6</w:t>
              </w:r>
            </w:ins>
          </w:p>
        </w:tc>
        <w:tc>
          <w:tcPr>
            <w:tcW w:w="888" w:type="dxa"/>
          </w:tcPr>
          <w:p w14:paraId="65264F1F" w14:textId="5A1DE54C" w:rsidR="003624A7" w:rsidRDefault="003624A7" w:rsidP="003624A7">
            <w:pPr>
              <w:jc w:val="center"/>
              <w:rPr>
                <w:ins w:id="178" w:author="Intel RAN4 #100-e" w:date="2021-08-23T14:58:00Z"/>
                <w:lang w:eastAsia="en-GB"/>
              </w:rPr>
            </w:pPr>
            <w:ins w:id="179" w:author="Intel RAN4 #100-e" w:date="2021-08-23T15:12:00Z">
              <w:r w:rsidRPr="001163B1">
                <w:t>25%</w:t>
              </w:r>
            </w:ins>
          </w:p>
        </w:tc>
        <w:tc>
          <w:tcPr>
            <w:tcW w:w="887" w:type="dxa"/>
          </w:tcPr>
          <w:p w14:paraId="09B639F9" w14:textId="09369DFD" w:rsidR="003624A7" w:rsidRDefault="003624A7" w:rsidP="003624A7">
            <w:pPr>
              <w:jc w:val="center"/>
              <w:rPr>
                <w:ins w:id="180" w:author="Intel RAN4 #100-e" w:date="2021-08-23T14:58:00Z"/>
                <w:lang w:eastAsia="en-GB"/>
              </w:rPr>
            </w:pPr>
            <w:ins w:id="181" w:author="Intel RAN4 #100-e" w:date="2021-08-23T15:12:00Z">
              <w:r w:rsidRPr="001B2424">
                <w:t>18.6</w:t>
              </w:r>
            </w:ins>
          </w:p>
        </w:tc>
        <w:tc>
          <w:tcPr>
            <w:tcW w:w="888" w:type="dxa"/>
          </w:tcPr>
          <w:p w14:paraId="2EDAB38A" w14:textId="0F57B05B" w:rsidR="003624A7" w:rsidRDefault="003624A7" w:rsidP="003624A7">
            <w:pPr>
              <w:jc w:val="center"/>
              <w:rPr>
                <w:ins w:id="182" w:author="Intel RAN4 #100-e" w:date="2021-08-23T14:58:00Z"/>
                <w:lang w:eastAsia="en-GB"/>
              </w:rPr>
            </w:pPr>
            <w:ins w:id="183" w:author="Intel RAN4 #100-e" w:date="2021-08-23T15:12:00Z">
              <w:r w:rsidRPr="001B2424">
                <w:t>30%</w:t>
              </w:r>
            </w:ins>
          </w:p>
        </w:tc>
        <w:tc>
          <w:tcPr>
            <w:tcW w:w="887" w:type="dxa"/>
          </w:tcPr>
          <w:p w14:paraId="172683CF" w14:textId="570E765B" w:rsidR="003624A7" w:rsidRDefault="003624A7" w:rsidP="003624A7">
            <w:pPr>
              <w:jc w:val="center"/>
              <w:rPr>
                <w:ins w:id="184" w:author="Intel RAN4 #100-e" w:date="2021-08-23T14:58:00Z"/>
                <w:lang w:eastAsia="en-GB"/>
              </w:rPr>
            </w:pPr>
            <w:ins w:id="185" w:author="Intel RAN4 #100-e" w:date="2021-08-23T15:13:00Z">
              <w:r w:rsidRPr="006D7B18">
                <w:t>19.6</w:t>
              </w:r>
            </w:ins>
          </w:p>
        </w:tc>
        <w:tc>
          <w:tcPr>
            <w:tcW w:w="888" w:type="dxa"/>
          </w:tcPr>
          <w:p w14:paraId="3B9B6B66" w14:textId="60DF7379" w:rsidR="003624A7" w:rsidRDefault="003624A7" w:rsidP="003624A7">
            <w:pPr>
              <w:jc w:val="center"/>
              <w:rPr>
                <w:ins w:id="186" w:author="Intel RAN4 #100-e" w:date="2021-08-23T14:58:00Z"/>
                <w:lang w:eastAsia="en-GB"/>
              </w:rPr>
            </w:pPr>
            <w:ins w:id="187" w:author="Intel RAN4 #100-e" w:date="2021-08-23T15:13:00Z">
              <w:r w:rsidRPr="006D7B18">
                <w:t>28%</w:t>
              </w:r>
            </w:ins>
          </w:p>
        </w:tc>
      </w:tr>
      <w:tr w:rsidR="003624A7" w14:paraId="0D328151" w14:textId="77777777" w:rsidTr="003624A7">
        <w:trPr>
          <w:ins w:id="188" w:author="Intel RAN4 #100-e" w:date="2021-08-23T14:58:00Z"/>
        </w:trPr>
        <w:tc>
          <w:tcPr>
            <w:tcW w:w="746" w:type="dxa"/>
            <w:vAlign w:val="center"/>
          </w:tcPr>
          <w:p w14:paraId="0170E041" w14:textId="77777777" w:rsidR="003624A7" w:rsidRPr="0011036B" w:rsidRDefault="003624A7" w:rsidP="003624A7">
            <w:pPr>
              <w:jc w:val="center"/>
              <w:rPr>
                <w:ins w:id="189" w:author="Intel RAN4 #100-e" w:date="2021-08-23T14:58:00Z"/>
                <w:b/>
                <w:bCs/>
                <w:lang w:eastAsia="en-GB"/>
              </w:rPr>
            </w:pPr>
            <w:ins w:id="190" w:author="Intel RAN4 #100-e" w:date="2021-08-23T14:58:00Z">
              <w:r w:rsidRPr="0011036B">
                <w:rPr>
                  <w:b/>
                  <w:bCs/>
                  <w:lang w:eastAsia="en-GB"/>
                </w:rPr>
                <w:t>2</w:t>
              </w:r>
            </w:ins>
          </w:p>
        </w:tc>
        <w:tc>
          <w:tcPr>
            <w:tcW w:w="887" w:type="dxa"/>
          </w:tcPr>
          <w:p w14:paraId="6257DD00" w14:textId="719A8B23" w:rsidR="003624A7" w:rsidRDefault="003624A7" w:rsidP="003624A7">
            <w:pPr>
              <w:jc w:val="center"/>
              <w:rPr>
                <w:ins w:id="191" w:author="Intel RAN4 #100-e" w:date="2021-08-23T14:58:00Z"/>
                <w:lang w:eastAsia="en-GB"/>
              </w:rPr>
            </w:pPr>
            <w:ins w:id="192" w:author="Intel RAN4 #100-e" w:date="2021-08-23T15:12:00Z">
              <w:r w:rsidRPr="00C73D3F">
                <w:t>5.1</w:t>
              </w:r>
            </w:ins>
          </w:p>
        </w:tc>
        <w:tc>
          <w:tcPr>
            <w:tcW w:w="888" w:type="dxa"/>
          </w:tcPr>
          <w:p w14:paraId="5FC63C77" w14:textId="50D8B9B8" w:rsidR="003624A7" w:rsidRDefault="003624A7" w:rsidP="003624A7">
            <w:pPr>
              <w:jc w:val="center"/>
              <w:rPr>
                <w:ins w:id="193" w:author="Intel RAN4 #100-e" w:date="2021-08-23T14:58:00Z"/>
                <w:lang w:eastAsia="en-GB"/>
              </w:rPr>
            </w:pPr>
            <w:ins w:id="194" w:author="Intel RAN4 #100-e" w:date="2021-08-23T15:12:00Z">
              <w:r w:rsidRPr="00C73D3F">
                <w:t>36%</w:t>
              </w:r>
            </w:ins>
          </w:p>
        </w:tc>
        <w:tc>
          <w:tcPr>
            <w:tcW w:w="887" w:type="dxa"/>
          </w:tcPr>
          <w:p w14:paraId="530A8303" w14:textId="2235B397" w:rsidR="003624A7" w:rsidRDefault="003624A7" w:rsidP="003624A7">
            <w:pPr>
              <w:jc w:val="center"/>
              <w:rPr>
                <w:ins w:id="195" w:author="Intel RAN4 #100-e" w:date="2021-08-23T14:58:00Z"/>
                <w:lang w:eastAsia="en-GB"/>
              </w:rPr>
            </w:pPr>
            <w:ins w:id="196" w:author="Intel RAN4 #100-e" w:date="2021-08-23T15:12:00Z">
              <w:r w:rsidRPr="007E4143">
                <w:t>7.5</w:t>
              </w:r>
            </w:ins>
          </w:p>
        </w:tc>
        <w:tc>
          <w:tcPr>
            <w:tcW w:w="888" w:type="dxa"/>
          </w:tcPr>
          <w:p w14:paraId="5550E580" w14:textId="01376D8B" w:rsidR="003624A7" w:rsidRDefault="003624A7" w:rsidP="003624A7">
            <w:pPr>
              <w:jc w:val="center"/>
              <w:rPr>
                <w:ins w:id="197" w:author="Intel RAN4 #100-e" w:date="2021-08-23T14:58:00Z"/>
                <w:lang w:eastAsia="en-GB"/>
              </w:rPr>
            </w:pPr>
            <w:ins w:id="198" w:author="Intel RAN4 #100-e" w:date="2021-08-23T15:12:00Z">
              <w:r w:rsidRPr="007E4143">
                <w:t>26%</w:t>
              </w:r>
            </w:ins>
          </w:p>
        </w:tc>
        <w:tc>
          <w:tcPr>
            <w:tcW w:w="887" w:type="dxa"/>
          </w:tcPr>
          <w:p w14:paraId="1B81506B" w14:textId="47F27664" w:rsidR="003624A7" w:rsidRDefault="003624A7" w:rsidP="003624A7">
            <w:pPr>
              <w:jc w:val="center"/>
              <w:rPr>
                <w:ins w:id="199" w:author="Intel RAN4 #100-e" w:date="2021-08-23T14:58:00Z"/>
                <w:lang w:eastAsia="en-GB"/>
              </w:rPr>
            </w:pPr>
            <w:ins w:id="200" w:author="Intel RAN4 #100-e" w:date="2021-08-23T15:12:00Z">
              <w:r w:rsidRPr="001163B1">
                <w:t>15.1</w:t>
              </w:r>
            </w:ins>
          </w:p>
        </w:tc>
        <w:tc>
          <w:tcPr>
            <w:tcW w:w="888" w:type="dxa"/>
          </w:tcPr>
          <w:p w14:paraId="4AF6E872" w14:textId="3BB4B5BE" w:rsidR="003624A7" w:rsidRDefault="003624A7" w:rsidP="003624A7">
            <w:pPr>
              <w:jc w:val="center"/>
              <w:rPr>
                <w:ins w:id="201" w:author="Intel RAN4 #100-e" w:date="2021-08-23T14:58:00Z"/>
                <w:lang w:eastAsia="en-GB"/>
              </w:rPr>
            </w:pPr>
            <w:ins w:id="202" w:author="Intel RAN4 #100-e" w:date="2021-08-23T15:12:00Z">
              <w:r w:rsidRPr="001163B1">
                <w:t>10%</w:t>
              </w:r>
            </w:ins>
          </w:p>
        </w:tc>
        <w:tc>
          <w:tcPr>
            <w:tcW w:w="887" w:type="dxa"/>
          </w:tcPr>
          <w:p w14:paraId="7D403381" w14:textId="32154470" w:rsidR="003624A7" w:rsidRDefault="003624A7" w:rsidP="003624A7">
            <w:pPr>
              <w:jc w:val="center"/>
              <w:rPr>
                <w:ins w:id="203" w:author="Intel RAN4 #100-e" w:date="2021-08-23T14:58:00Z"/>
                <w:lang w:eastAsia="en-GB"/>
              </w:rPr>
            </w:pPr>
            <w:ins w:id="204" w:author="Intel RAN4 #100-e" w:date="2021-08-23T15:12:00Z">
              <w:r w:rsidRPr="001B2424">
                <w:t>24.5</w:t>
              </w:r>
            </w:ins>
          </w:p>
        </w:tc>
        <w:tc>
          <w:tcPr>
            <w:tcW w:w="888" w:type="dxa"/>
          </w:tcPr>
          <w:p w14:paraId="2304D0C1" w14:textId="74EF4B0F" w:rsidR="003624A7" w:rsidRDefault="003624A7" w:rsidP="003624A7">
            <w:pPr>
              <w:jc w:val="center"/>
              <w:rPr>
                <w:ins w:id="205" w:author="Intel RAN4 #100-e" w:date="2021-08-23T14:58:00Z"/>
                <w:lang w:eastAsia="en-GB"/>
              </w:rPr>
            </w:pPr>
            <w:ins w:id="206" w:author="Intel RAN4 #100-e" w:date="2021-08-23T15:12:00Z">
              <w:r w:rsidRPr="001B2424">
                <w:t>25%</w:t>
              </w:r>
            </w:ins>
          </w:p>
        </w:tc>
        <w:tc>
          <w:tcPr>
            <w:tcW w:w="887" w:type="dxa"/>
          </w:tcPr>
          <w:p w14:paraId="0AC93D61" w14:textId="775DD0CE" w:rsidR="003624A7" w:rsidRDefault="003624A7" w:rsidP="003624A7">
            <w:pPr>
              <w:jc w:val="center"/>
              <w:rPr>
                <w:ins w:id="207" w:author="Intel RAN4 #100-e" w:date="2021-08-23T14:58:00Z"/>
                <w:lang w:eastAsia="en-GB"/>
              </w:rPr>
            </w:pPr>
            <w:ins w:id="208" w:author="Intel RAN4 #100-e" w:date="2021-08-23T15:13:00Z">
              <w:r w:rsidRPr="006D7B18">
                <w:t>25.9</w:t>
              </w:r>
            </w:ins>
          </w:p>
        </w:tc>
        <w:tc>
          <w:tcPr>
            <w:tcW w:w="888" w:type="dxa"/>
          </w:tcPr>
          <w:p w14:paraId="65446DBB" w14:textId="65206598" w:rsidR="003624A7" w:rsidRDefault="003624A7" w:rsidP="003624A7">
            <w:pPr>
              <w:jc w:val="center"/>
              <w:rPr>
                <w:ins w:id="209" w:author="Intel RAN4 #100-e" w:date="2021-08-23T14:58:00Z"/>
                <w:lang w:eastAsia="en-GB"/>
              </w:rPr>
            </w:pPr>
            <w:ins w:id="210" w:author="Intel RAN4 #100-e" w:date="2021-08-23T15:13:00Z">
              <w:r w:rsidRPr="006D7B18">
                <w:t>27%</w:t>
              </w:r>
            </w:ins>
          </w:p>
        </w:tc>
      </w:tr>
      <w:tr w:rsidR="003624A7" w14:paraId="5D1A2601" w14:textId="77777777" w:rsidTr="003624A7">
        <w:trPr>
          <w:ins w:id="211" w:author="Intel RAN4 #100-e" w:date="2021-08-23T14:58:00Z"/>
        </w:trPr>
        <w:tc>
          <w:tcPr>
            <w:tcW w:w="746" w:type="dxa"/>
            <w:vAlign w:val="center"/>
          </w:tcPr>
          <w:p w14:paraId="6597C6DB" w14:textId="6483C26F" w:rsidR="003624A7" w:rsidRPr="0011036B" w:rsidRDefault="003624A7" w:rsidP="003624A7">
            <w:pPr>
              <w:jc w:val="center"/>
              <w:rPr>
                <w:ins w:id="212" w:author="Intel RAN4 #100-e" w:date="2021-08-23T14:58:00Z"/>
                <w:b/>
                <w:bCs/>
                <w:lang w:eastAsia="en-GB"/>
              </w:rPr>
            </w:pPr>
            <w:ins w:id="213" w:author="Intel RAN4 #100-e" w:date="2021-08-23T15:11:00Z">
              <w:r>
                <w:rPr>
                  <w:b/>
                  <w:bCs/>
                  <w:lang w:eastAsia="en-GB"/>
                </w:rPr>
                <w:t>4</w:t>
              </w:r>
            </w:ins>
          </w:p>
        </w:tc>
        <w:tc>
          <w:tcPr>
            <w:tcW w:w="887" w:type="dxa"/>
          </w:tcPr>
          <w:p w14:paraId="0AB4B5E0" w14:textId="2559B95D" w:rsidR="003624A7" w:rsidRDefault="003624A7" w:rsidP="003624A7">
            <w:pPr>
              <w:jc w:val="center"/>
              <w:rPr>
                <w:ins w:id="214" w:author="Intel RAN4 #100-e" w:date="2021-08-23T14:58:00Z"/>
                <w:lang w:eastAsia="en-GB"/>
              </w:rPr>
            </w:pPr>
            <w:ins w:id="215" w:author="Intel RAN4 #100-e" w:date="2021-08-23T15:12:00Z">
              <w:r w:rsidRPr="00C73D3F">
                <w:t>7.0</w:t>
              </w:r>
            </w:ins>
          </w:p>
        </w:tc>
        <w:tc>
          <w:tcPr>
            <w:tcW w:w="888" w:type="dxa"/>
          </w:tcPr>
          <w:p w14:paraId="51B1FE95" w14:textId="7E28DF60" w:rsidR="003624A7" w:rsidRDefault="003624A7" w:rsidP="003624A7">
            <w:pPr>
              <w:jc w:val="center"/>
              <w:rPr>
                <w:ins w:id="216" w:author="Intel RAN4 #100-e" w:date="2021-08-23T14:58:00Z"/>
                <w:lang w:eastAsia="en-GB"/>
              </w:rPr>
            </w:pPr>
            <w:ins w:id="217" w:author="Intel RAN4 #100-e" w:date="2021-08-23T15:12:00Z">
              <w:r w:rsidRPr="00C73D3F">
                <w:t>36%</w:t>
              </w:r>
            </w:ins>
          </w:p>
        </w:tc>
        <w:tc>
          <w:tcPr>
            <w:tcW w:w="887" w:type="dxa"/>
          </w:tcPr>
          <w:p w14:paraId="34807A6A" w14:textId="46721E20" w:rsidR="003624A7" w:rsidRDefault="003624A7" w:rsidP="003624A7">
            <w:pPr>
              <w:jc w:val="center"/>
              <w:rPr>
                <w:ins w:id="218" w:author="Intel RAN4 #100-e" w:date="2021-08-23T14:58:00Z"/>
                <w:lang w:eastAsia="en-GB"/>
              </w:rPr>
            </w:pPr>
            <w:ins w:id="219" w:author="Intel RAN4 #100-e" w:date="2021-08-23T15:12:00Z">
              <w:r w:rsidRPr="007E4143">
                <w:t>9.2</w:t>
              </w:r>
            </w:ins>
          </w:p>
        </w:tc>
        <w:tc>
          <w:tcPr>
            <w:tcW w:w="888" w:type="dxa"/>
          </w:tcPr>
          <w:p w14:paraId="3FE4F7A5" w14:textId="22FA870C" w:rsidR="003624A7" w:rsidRDefault="003624A7" w:rsidP="003624A7">
            <w:pPr>
              <w:jc w:val="center"/>
              <w:rPr>
                <w:ins w:id="220" w:author="Intel RAN4 #100-e" w:date="2021-08-23T14:58:00Z"/>
                <w:lang w:eastAsia="en-GB"/>
              </w:rPr>
            </w:pPr>
            <w:ins w:id="221" w:author="Intel RAN4 #100-e" w:date="2021-08-23T15:12:00Z">
              <w:r w:rsidRPr="007E4143">
                <w:t>39%</w:t>
              </w:r>
            </w:ins>
          </w:p>
        </w:tc>
        <w:tc>
          <w:tcPr>
            <w:tcW w:w="887" w:type="dxa"/>
          </w:tcPr>
          <w:p w14:paraId="4DFD4530" w14:textId="1EAD0494" w:rsidR="003624A7" w:rsidRDefault="003624A7" w:rsidP="003624A7">
            <w:pPr>
              <w:jc w:val="center"/>
              <w:rPr>
                <w:ins w:id="222" w:author="Intel RAN4 #100-e" w:date="2021-08-23T14:58:00Z"/>
                <w:lang w:eastAsia="en-GB"/>
              </w:rPr>
            </w:pPr>
            <w:ins w:id="223" w:author="Intel RAN4 #100-e" w:date="2021-08-23T15:12:00Z">
              <w:r w:rsidRPr="001163B1">
                <w:t>20.9</w:t>
              </w:r>
            </w:ins>
          </w:p>
        </w:tc>
        <w:tc>
          <w:tcPr>
            <w:tcW w:w="888" w:type="dxa"/>
          </w:tcPr>
          <w:p w14:paraId="085430E3" w14:textId="6E957156" w:rsidR="003624A7" w:rsidRDefault="003624A7" w:rsidP="003624A7">
            <w:pPr>
              <w:jc w:val="center"/>
              <w:rPr>
                <w:ins w:id="224" w:author="Intel RAN4 #100-e" w:date="2021-08-23T14:58:00Z"/>
                <w:lang w:eastAsia="en-GB"/>
              </w:rPr>
            </w:pPr>
            <w:ins w:id="225" w:author="Intel RAN4 #100-e" w:date="2021-08-23T15:12:00Z">
              <w:r w:rsidRPr="001163B1">
                <w:t>12%</w:t>
              </w:r>
            </w:ins>
          </w:p>
        </w:tc>
        <w:tc>
          <w:tcPr>
            <w:tcW w:w="887" w:type="dxa"/>
          </w:tcPr>
          <w:p w14:paraId="20E41DE7" w14:textId="1B1F7E81" w:rsidR="003624A7" w:rsidRDefault="003624A7" w:rsidP="003624A7">
            <w:pPr>
              <w:jc w:val="center"/>
              <w:rPr>
                <w:ins w:id="226" w:author="Intel RAN4 #100-e" w:date="2021-08-23T14:58:00Z"/>
                <w:lang w:eastAsia="en-GB"/>
              </w:rPr>
            </w:pPr>
            <w:ins w:id="227" w:author="Intel RAN4 #100-e" w:date="2021-08-23T15:12:00Z">
              <w:r w:rsidRPr="001B2424">
                <w:t>30.2</w:t>
              </w:r>
            </w:ins>
          </w:p>
        </w:tc>
        <w:tc>
          <w:tcPr>
            <w:tcW w:w="888" w:type="dxa"/>
          </w:tcPr>
          <w:p w14:paraId="6A5BEB8D" w14:textId="2244DEAD" w:rsidR="003624A7" w:rsidRDefault="003624A7" w:rsidP="003624A7">
            <w:pPr>
              <w:jc w:val="center"/>
              <w:rPr>
                <w:ins w:id="228" w:author="Intel RAN4 #100-e" w:date="2021-08-23T14:58:00Z"/>
                <w:lang w:eastAsia="en-GB"/>
              </w:rPr>
            </w:pPr>
            <w:ins w:id="229" w:author="Intel RAN4 #100-e" w:date="2021-08-23T15:12:00Z">
              <w:r w:rsidRPr="001B2424">
                <w:t>28%</w:t>
              </w:r>
            </w:ins>
          </w:p>
        </w:tc>
        <w:tc>
          <w:tcPr>
            <w:tcW w:w="887" w:type="dxa"/>
          </w:tcPr>
          <w:p w14:paraId="636868BF" w14:textId="26E674AD" w:rsidR="003624A7" w:rsidRDefault="003624A7" w:rsidP="003624A7">
            <w:pPr>
              <w:jc w:val="center"/>
              <w:rPr>
                <w:ins w:id="230" w:author="Intel RAN4 #100-e" w:date="2021-08-23T14:58:00Z"/>
                <w:lang w:eastAsia="en-GB"/>
              </w:rPr>
            </w:pPr>
            <w:ins w:id="231" w:author="Intel RAN4 #100-e" w:date="2021-08-23T15:13:00Z">
              <w:r w:rsidRPr="006D7B18">
                <w:t>34.5</w:t>
              </w:r>
            </w:ins>
          </w:p>
        </w:tc>
        <w:tc>
          <w:tcPr>
            <w:tcW w:w="888" w:type="dxa"/>
          </w:tcPr>
          <w:p w14:paraId="37875023" w14:textId="7216DF5F" w:rsidR="003624A7" w:rsidRDefault="003624A7" w:rsidP="003624A7">
            <w:pPr>
              <w:jc w:val="center"/>
              <w:rPr>
                <w:ins w:id="232" w:author="Intel RAN4 #100-e" w:date="2021-08-23T14:58:00Z"/>
                <w:lang w:eastAsia="en-GB"/>
              </w:rPr>
            </w:pPr>
            <w:ins w:id="233" w:author="Intel RAN4 #100-e" w:date="2021-08-23T15:13:00Z">
              <w:r w:rsidRPr="006D7B18">
                <w:t>28%</w:t>
              </w:r>
            </w:ins>
          </w:p>
        </w:tc>
      </w:tr>
      <w:tr w:rsidR="003624A7" w14:paraId="6E6279F1" w14:textId="77777777" w:rsidTr="003624A7">
        <w:trPr>
          <w:ins w:id="234" w:author="Intel RAN4 #100-e" w:date="2021-08-23T15:11:00Z"/>
        </w:trPr>
        <w:tc>
          <w:tcPr>
            <w:tcW w:w="746" w:type="dxa"/>
            <w:vAlign w:val="center"/>
          </w:tcPr>
          <w:p w14:paraId="081CD5B3" w14:textId="3A7E578E" w:rsidR="003624A7" w:rsidRDefault="003624A7" w:rsidP="003624A7">
            <w:pPr>
              <w:jc w:val="center"/>
              <w:rPr>
                <w:ins w:id="235" w:author="Intel RAN4 #100-e" w:date="2021-08-23T15:11:00Z"/>
                <w:b/>
                <w:bCs/>
                <w:lang w:eastAsia="en-GB"/>
              </w:rPr>
            </w:pPr>
            <w:ins w:id="236" w:author="Intel RAN4 #100-e" w:date="2021-08-23T15:11:00Z">
              <w:r>
                <w:rPr>
                  <w:b/>
                  <w:bCs/>
                  <w:lang w:eastAsia="en-GB"/>
                </w:rPr>
                <w:t>6</w:t>
              </w:r>
            </w:ins>
          </w:p>
        </w:tc>
        <w:tc>
          <w:tcPr>
            <w:tcW w:w="887" w:type="dxa"/>
          </w:tcPr>
          <w:p w14:paraId="553EE81A" w14:textId="010E67BB" w:rsidR="003624A7" w:rsidRDefault="003624A7" w:rsidP="003624A7">
            <w:pPr>
              <w:jc w:val="center"/>
              <w:rPr>
                <w:ins w:id="237" w:author="Intel RAN4 #100-e" w:date="2021-08-23T15:11:00Z"/>
                <w:lang w:eastAsia="en-GB"/>
              </w:rPr>
            </w:pPr>
            <w:ins w:id="238" w:author="Intel RAN4 #100-e" w:date="2021-08-23T15:12:00Z">
              <w:r w:rsidRPr="00C73D3F">
                <w:t>8.9</w:t>
              </w:r>
            </w:ins>
          </w:p>
        </w:tc>
        <w:tc>
          <w:tcPr>
            <w:tcW w:w="888" w:type="dxa"/>
          </w:tcPr>
          <w:p w14:paraId="695B1080" w14:textId="20AE1C2B" w:rsidR="003624A7" w:rsidRDefault="003624A7" w:rsidP="003624A7">
            <w:pPr>
              <w:jc w:val="center"/>
              <w:rPr>
                <w:ins w:id="239" w:author="Intel RAN4 #100-e" w:date="2021-08-23T15:11:00Z"/>
                <w:lang w:eastAsia="en-GB"/>
              </w:rPr>
            </w:pPr>
            <w:ins w:id="240" w:author="Intel RAN4 #100-e" w:date="2021-08-23T15:12:00Z">
              <w:r w:rsidRPr="00C73D3F">
                <w:t>33%</w:t>
              </w:r>
            </w:ins>
          </w:p>
        </w:tc>
        <w:tc>
          <w:tcPr>
            <w:tcW w:w="887" w:type="dxa"/>
          </w:tcPr>
          <w:p w14:paraId="6594DD48" w14:textId="001B9900" w:rsidR="003624A7" w:rsidRDefault="003624A7" w:rsidP="003624A7">
            <w:pPr>
              <w:jc w:val="center"/>
              <w:rPr>
                <w:ins w:id="241" w:author="Intel RAN4 #100-e" w:date="2021-08-23T15:11:00Z"/>
                <w:lang w:eastAsia="en-GB"/>
              </w:rPr>
            </w:pPr>
            <w:ins w:id="242" w:author="Intel RAN4 #100-e" w:date="2021-08-23T15:12:00Z">
              <w:r w:rsidRPr="007E4143">
                <w:t>12.4</w:t>
              </w:r>
            </w:ins>
          </w:p>
        </w:tc>
        <w:tc>
          <w:tcPr>
            <w:tcW w:w="888" w:type="dxa"/>
          </w:tcPr>
          <w:p w14:paraId="1AFA0ABF" w14:textId="3DC94CF9" w:rsidR="003624A7" w:rsidRDefault="003624A7" w:rsidP="003624A7">
            <w:pPr>
              <w:jc w:val="center"/>
              <w:rPr>
                <w:ins w:id="243" w:author="Intel RAN4 #100-e" w:date="2021-08-23T15:11:00Z"/>
                <w:lang w:eastAsia="en-GB"/>
              </w:rPr>
            </w:pPr>
            <w:ins w:id="244" w:author="Intel RAN4 #100-e" w:date="2021-08-23T15:12:00Z">
              <w:r w:rsidRPr="007E4143">
                <w:t>34%</w:t>
              </w:r>
            </w:ins>
          </w:p>
        </w:tc>
        <w:tc>
          <w:tcPr>
            <w:tcW w:w="887" w:type="dxa"/>
          </w:tcPr>
          <w:p w14:paraId="057AF0F8" w14:textId="7629ECB2" w:rsidR="003624A7" w:rsidRDefault="003624A7" w:rsidP="003624A7">
            <w:pPr>
              <w:jc w:val="center"/>
              <w:rPr>
                <w:ins w:id="245" w:author="Intel RAN4 #100-e" w:date="2021-08-23T15:11:00Z"/>
                <w:lang w:eastAsia="en-GB"/>
              </w:rPr>
            </w:pPr>
            <w:ins w:id="246" w:author="Intel RAN4 #100-e" w:date="2021-08-23T15:12:00Z">
              <w:r w:rsidRPr="001163B1">
                <w:t>26.9</w:t>
              </w:r>
            </w:ins>
          </w:p>
        </w:tc>
        <w:tc>
          <w:tcPr>
            <w:tcW w:w="888" w:type="dxa"/>
          </w:tcPr>
          <w:p w14:paraId="587B1AAE" w14:textId="416A5DA1" w:rsidR="003624A7" w:rsidRDefault="003624A7" w:rsidP="003624A7">
            <w:pPr>
              <w:jc w:val="center"/>
              <w:rPr>
                <w:ins w:id="247" w:author="Intel RAN4 #100-e" w:date="2021-08-23T15:11:00Z"/>
                <w:lang w:eastAsia="en-GB"/>
              </w:rPr>
            </w:pPr>
            <w:ins w:id="248" w:author="Intel RAN4 #100-e" w:date="2021-08-23T15:12:00Z">
              <w:r w:rsidRPr="001163B1">
                <w:t>14%</w:t>
              </w:r>
            </w:ins>
          </w:p>
        </w:tc>
        <w:tc>
          <w:tcPr>
            <w:tcW w:w="887" w:type="dxa"/>
          </w:tcPr>
          <w:p w14:paraId="05BB7515" w14:textId="471F5516" w:rsidR="003624A7" w:rsidRDefault="003624A7" w:rsidP="003624A7">
            <w:pPr>
              <w:jc w:val="center"/>
              <w:rPr>
                <w:ins w:id="249" w:author="Intel RAN4 #100-e" w:date="2021-08-23T15:11:00Z"/>
                <w:lang w:eastAsia="en-GB"/>
              </w:rPr>
            </w:pPr>
            <w:ins w:id="250" w:author="Intel RAN4 #100-e" w:date="2021-08-23T15:12:00Z">
              <w:r w:rsidRPr="001B2424">
                <w:t>40.9</w:t>
              </w:r>
            </w:ins>
          </w:p>
        </w:tc>
        <w:tc>
          <w:tcPr>
            <w:tcW w:w="888" w:type="dxa"/>
          </w:tcPr>
          <w:p w14:paraId="03876160" w14:textId="180FF65A" w:rsidR="003624A7" w:rsidRDefault="003624A7" w:rsidP="003624A7">
            <w:pPr>
              <w:jc w:val="center"/>
              <w:rPr>
                <w:ins w:id="251" w:author="Intel RAN4 #100-e" w:date="2021-08-23T15:11:00Z"/>
                <w:lang w:eastAsia="en-GB"/>
              </w:rPr>
            </w:pPr>
            <w:ins w:id="252" w:author="Intel RAN4 #100-e" w:date="2021-08-23T15:12:00Z">
              <w:r w:rsidRPr="001B2424">
                <w:t>27%</w:t>
              </w:r>
            </w:ins>
          </w:p>
        </w:tc>
        <w:tc>
          <w:tcPr>
            <w:tcW w:w="887" w:type="dxa"/>
          </w:tcPr>
          <w:p w14:paraId="7BAF62EF" w14:textId="72842723" w:rsidR="003624A7" w:rsidRDefault="003624A7" w:rsidP="003624A7">
            <w:pPr>
              <w:jc w:val="center"/>
              <w:rPr>
                <w:ins w:id="253" w:author="Intel RAN4 #100-e" w:date="2021-08-23T15:11:00Z"/>
                <w:lang w:eastAsia="en-GB"/>
              </w:rPr>
            </w:pPr>
            <w:ins w:id="254" w:author="Intel RAN4 #100-e" w:date="2021-08-23T15:13:00Z">
              <w:r w:rsidRPr="006D7B18">
                <w:t>44.4</w:t>
              </w:r>
            </w:ins>
          </w:p>
        </w:tc>
        <w:tc>
          <w:tcPr>
            <w:tcW w:w="888" w:type="dxa"/>
          </w:tcPr>
          <w:p w14:paraId="12735A78" w14:textId="52DE4BA5" w:rsidR="003624A7" w:rsidRDefault="003624A7" w:rsidP="003624A7">
            <w:pPr>
              <w:jc w:val="center"/>
              <w:rPr>
                <w:ins w:id="255" w:author="Intel RAN4 #100-e" w:date="2021-08-23T15:11:00Z"/>
                <w:lang w:eastAsia="en-GB"/>
              </w:rPr>
            </w:pPr>
            <w:ins w:id="256" w:author="Intel RAN4 #100-e" w:date="2021-08-23T15:13:00Z">
              <w:r w:rsidRPr="006D7B18">
                <w:t>26%</w:t>
              </w:r>
            </w:ins>
          </w:p>
        </w:tc>
      </w:tr>
      <w:tr w:rsidR="003624A7" w14:paraId="7E4BF3AC" w14:textId="77777777" w:rsidTr="003624A7">
        <w:trPr>
          <w:ins w:id="257" w:author="Intel RAN4 #100-e" w:date="2021-08-23T15:11:00Z"/>
        </w:trPr>
        <w:tc>
          <w:tcPr>
            <w:tcW w:w="746" w:type="dxa"/>
            <w:vAlign w:val="center"/>
          </w:tcPr>
          <w:p w14:paraId="0A06A4B1" w14:textId="1BF1BC81" w:rsidR="003624A7" w:rsidRDefault="003624A7" w:rsidP="003624A7">
            <w:pPr>
              <w:jc w:val="center"/>
              <w:rPr>
                <w:ins w:id="258" w:author="Intel RAN4 #100-e" w:date="2021-08-23T15:11:00Z"/>
                <w:b/>
                <w:bCs/>
                <w:lang w:eastAsia="en-GB"/>
              </w:rPr>
            </w:pPr>
            <w:ins w:id="259" w:author="Intel RAN4 #100-e" w:date="2021-08-23T15:11:00Z">
              <w:r>
                <w:rPr>
                  <w:b/>
                  <w:bCs/>
                  <w:lang w:eastAsia="en-GB"/>
                </w:rPr>
                <w:t>8</w:t>
              </w:r>
            </w:ins>
          </w:p>
        </w:tc>
        <w:tc>
          <w:tcPr>
            <w:tcW w:w="887" w:type="dxa"/>
          </w:tcPr>
          <w:p w14:paraId="3BE8D160" w14:textId="527B700B" w:rsidR="003624A7" w:rsidRDefault="003624A7" w:rsidP="003624A7">
            <w:pPr>
              <w:jc w:val="center"/>
              <w:rPr>
                <w:ins w:id="260" w:author="Intel RAN4 #100-e" w:date="2021-08-23T15:11:00Z"/>
                <w:lang w:eastAsia="en-GB"/>
              </w:rPr>
            </w:pPr>
            <w:ins w:id="261" w:author="Intel RAN4 #100-e" w:date="2021-08-23T15:12:00Z">
              <w:r w:rsidRPr="00C73D3F">
                <w:t>10.9</w:t>
              </w:r>
            </w:ins>
          </w:p>
        </w:tc>
        <w:tc>
          <w:tcPr>
            <w:tcW w:w="888" w:type="dxa"/>
          </w:tcPr>
          <w:p w14:paraId="6DB516C1" w14:textId="648633D8" w:rsidR="003624A7" w:rsidRDefault="003624A7" w:rsidP="003624A7">
            <w:pPr>
              <w:jc w:val="center"/>
              <w:rPr>
                <w:ins w:id="262" w:author="Intel RAN4 #100-e" w:date="2021-08-23T15:11:00Z"/>
                <w:lang w:eastAsia="en-GB"/>
              </w:rPr>
            </w:pPr>
            <w:ins w:id="263" w:author="Intel RAN4 #100-e" w:date="2021-08-23T15:12:00Z">
              <w:r w:rsidRPr="00C73D3F">
                <w:t>31%</w:t>
              </w:r>
            </w:ins>
          </w:p>
        </w:tc>
        <w:tc>
          <w:tcPr>
            <w:tcW w:w="887" w:type="dxa"/>
          </w:tcPr>
          <w:p w14:paraId="5736E3DF" w14:textId="6E9ABA3B" w:rsidR="003624A7" w:rsidRDefault="003624A7" w:rsidP="003624A7">
            <w:pPr>
              <w:jc w:val="center"/>
              <w:rPr>
                <w:ins w:id="264" w:author="Intel RAN4 #100-e" w:date="2021-08-23T15:11:00Z"/>
                <w:lang w:eastAsia="en-GB"/>
              </w:rPr>
            </w:pPr>
            <w:ins w:id="265" w:author="Intel RAN4 #100-e" w:date="2021-08-23T15:12:00Z">
              <w:r w:rsidRPr="007E4143">
                <w:t>15.9</w:t>
              </w:r>
            </w:ins>
          </w:p>
        </w:tc>
        <w:tc>
          <w:tcPr>
            <w:tcW w:w="888" w:type="dxa"/>
          </w:tcPr>
          <w:p w14:paraId="6FD0C24B" w14:textId="40E7667D" w:rsidR="003624A7" w:rsidRDefault="003624A7" w:rsidP="003624A7">
            <w:pPr>
              <w:jc w:val="center"/>
              <w:rPr>
                <w:ins w:id="266" w:author="Intel RAN4 #100-e" w:date="2021-08-23T15:11:00Z"/>
                <w:lang w:eastAsia="en-GB"/>
              </w:rPr>
            </w:pPr>
            <w:ins w:id="267" w:author="Intel RAN4 #100-e" w:date="2021-08-23T15:12:00Z">
              <w:r w:rsidRPr="007E4143">
                <w:t>19%</w:t>
              </w:r>
            </w:ins>
          </w:p>
        </w:tc>
        <w:tc>
          <w:tcPr>
            <w:tcW w:w="887" w:type="dxa"/>
          </w:tcPr>
          <w:p w14:paraId="36BAA0BF" w14:textId="2896B1CC" w:rsidR="003624A7" w:rsidRDefault="003624A7" w:rsidP="003624A7">
            <w:pPr>
              <w:jc w:val="center"/>
              <w:rPr>
                <w:ins w:id="268" w:author="Intel RAN4 #100-e" w:date="2021-08-23T15:11:00Z"/>
                <w:lang w:eastAsia="en-GB"/>
              </w:rPr>
            </w:pPr>
            <w:ins w:id="269" w:author="Intel RAN4 #100-e" w:date="2021-08-23T15:12:00Z">
              <w:r w:rsidRPr="001163B1">
                <w:t>33.4</w:t>
              </w:r>
            </w:ins>
          </w:p>
        </w:tc>
        <w:tc>
          <w:tcPr>
            <w:tcW w:w="888" w:type="dxa"/>
          </w:tcPr>
          <w:p w14:paraId="30B58FA3" w14:textId="382F9D73" w:rsidR="003624A7" w:rsidRDefault="003624A7" w:rsidP="003624A7">
            <w:pPr>
              <w:jc w:val="center"/>
              <w:rPr>
                <w:ins w:id="270" w:author="Intel RAN4 #100-e" w:date="2021-08-23T15:11:00Z"/>
                <w:lang w:eastAsia="en-GB"/>
              </w:rPr>
            </w:pPr>
            <w:ins w:id="271" w:author="Intel RAN4 #100-e" w:date="2021-08-23T15:12:00Z">
              <w:r w:rsidRPr="001163B1">
                <w:t>14%</w:t>
              </w:r>
            </w:ins>
          </w:p>
        </w:tc>
        <w:tc>
          <w:tcPr>
            <w:tcW w:w="887" w:type="dxa"/>
          </w:tcPr>
          <w:p w14:paraId="4054284C" w14:textId="376A8781" w:rsidR="003624A7" w:rsidRDefault="003624A7" w:rsidP="003624A7">
            <w:pPr>
              <w:jc w:val="center"/>
              <w:rPr>
                <w:ins w:id="272" w:author="Intel RAN4 #100-e" w:date="2021-08-23T15:11:00Z"/>
                <w:lang w:eastAsia="en-GB"/>
              </w:rPr>
            </w:pPr>
            <w:ins w:id="273" w:author="Intel RAN4 #100-e" w:date="2021-08-23T15:12:00Z">
              <w:r w:rsidRPr="001B2424">
                <w:t>52.8</w:t>
              </w:r>
            </w:ins>
          </w:p>
        </w:tc>
        <w:tc>
          <w:tcPr>
            <w:tcW w:w="888" w:type="dxa"/>
          </w:tcPr>
          <w:p w14:paraId="779ABB68" w14:textId="0CDD2B2B" w:rsidR="003624A7" w:rsidRDefault="003624A7" w:rsidP="003624A7">
            <w:pPr>
              <w:jc w:val="center"/>
              <w:rPr>
                <w:ins w:id="274" w:author="Intel RAN4 #100-e" w:date="2021-08-23T15:11:00Z"/>
                <w:lang w:eastAsia="en-GB"/>
              </w:rPr>
            </w:pPr>
            <w:ins w:id="275" w:author="Intel RAN4 #100-e" w:date="2021-08-23T15:12:00Z">
              <w:r w:rsidRPr="001B2424">
                <w:t>23%</w:t>
              </w:r>
            </w:ins>
          </w:p>
        </w:tc>
        <w:tc>
          <w:tcPr>
            <w:tcW w:w="887" w:type="dxa"/>
          </w:tcPr>
          <w:p w14:paraId="06146FC8" w14:textId="3508E25E" w:rsidR="003624A7" w:rsidRDefault="003624A7" w:rsidP="003624A7">
            <w:pPr>
              <w:jc w:val="center"/>
              <w:rPr>
                <w:ins w:id="276" w:author="Intel RAN4 #100-e" w:date="2021-08-23T15:11:00Z"/>
                <w:lang w:eastAsia="en-GB"/>
              </w:rPr>
            </w:pPr>
            <w:ins w:id="277" w:author="Intel RAN4 #100-e" w:date="2021-08-23T15:13:00Z">
              <w:r w:rsidRPr="006D7B18">
                <w:t>53.9</w:t>
              </w:r>
            </w:ins>
          </w:p>
        </w:tc>
        <w:tc>
          <w:tcPr>
            <w:tcW w:w="888" w:type="dxa"/>
          </w:tcPr>
          <w:p w14:paraId="59110DD1" w14:textId="30E0F96E" w:rsidR="003624A7" w:rsidRDefault="003624A7" w:rsidP="003624A7">
            <w:pPr>
              <w:jc w:val="center"/>
              <w:rPr>
                <w:ins w:id="278" w:author="Intel RAN4 #100-e" w:date="2021-08-23T15:11:00Z"/>
                <w:lang w:eastAsia="en-GB"/>
              </w:rPr>
            </w:pPr>
            <w:ins w:id="279" w:author="Intel RAN4 #100-e" w:date="2021-08-23T15:13:00Z">
              <w:r w:rsidRPr="006D7B18">
                <w:t>26%</w:t>
              </w:r>
            </w:ins>
          </w:p>
        </w:tc>
      </w:tr>
      <w:tr w:rsidR="003624A7" w14:paraId="6759D6B4" w14:textId="77777777" w:rsidTr="003624A7">
        <w:trPr>
          <w:ins w:id="280" w:author="Intel RAN4 #100-e" w:date="2021-08-23T15:11:00Z"/>
        </w:trPr>
        <w:tc>
          <w:tcPr>
            <w:tcW w:w="746" w:type="dxa"/>
            <w:vAlign w:val="center"/>
          </w:tcPr>
          <w:p w14:paraId="0DDBEA03" w14:textId="6568498C" w:rsidR="003624A7" w:rsidRDefault="003624A7" w:rsidP="003624A7">
            <w:pPr>
              <w:jc w:val="center"/>
              <w:rPr>
                <w:ins w:id="281" w:author="Intel RAN4 #100-e" w:date="2021-08-23T15:11:00Z"/>
                <w:b/>
                <w:bCs/>
                <w:lang w:eastAsia="en-GB"/>
              </w:rPr>
            </w:pPr>
            <w:ins w:id="282" w:author="Intel RAN4 #100-e" w:date="2021-08-23T15:11:00Z">
              <w:r>
                <w:rPr>
                  <w:b/>
                  <w:bCs/>
                  <w:lang w:eastAsia="en-GB"/>
                </w:rPr>
                <w:t>10</w:t>
              </w:r>
            </w:ins>
          </w:p>
        </w:tc>
        <w:tc>
          <w:tcPr>
            <w:tcW w:w="887" w:type="dxa"/>
          </w:tcPr>
          <w:p w14:paraId="48AD227F" w14:textId="0B7FBF89" w:rsidR="003624A7" w:rsidRDefault="003624A7" w:rsidP="003624A7">
            <w:pPr>
              <w:jc w:val="center"/>
              <w:rPr>
                <w:ins w:id="283" w:author="Intel RAN4 #100-e" w:date="2021-08-23T15:11:00Z"/>
                <w:lang w:eastAsia="en-GB"/>
              </w:rPr>
            </w:pPr>
            <w:ins w:id="284" w:author="Intel RAN4 #100-e" w:date="2021-08-23T15:12:00Z">
              <w:r w:rsidRPr="00C73D3F">
                <w:t>13.1</w:t>
              </w:r>
            </w:ins>
          </w:p>
        </w:tc>
        <w:tc>
          <w:tcPr>
            <w:tcW w:w="888" w:type="dxa"/>
          </w:tcPr>
          <w:p w14:paraId="35113ED3" w14:textId="3EE3AAFC" w:rsidR="003624A7" w:rsidRDefault="003624A7" w:rsidP="003624A7">
            <w:pPr>
              <w:jc w:val="center"/>
              <w:rPr>
                <w:ins w:id="285" w:author="Intel RAN4 #100-e" w:date="2021-08-23T15:11:00Z"/>
                <w:lang w:eastAsia="en-GB"/>
              </w:rPr>
            </w:pPr>
            <w:ins w:id="286" w:author="Intel RAN4 #100-e" w:date="2021-08-23T15:12:00Z">
              <w:r w:rsidRPr="00C73D3F">
                <w:t>27%</w:t>
              </w:r>
            </w:ins>
          </w:p>
        </w:tc>
        <w:tc>
          <w:tcPr>
            <w:tcW w:w="887" w:type="dxa"/>
          </w:tcPr>
          <w:p w14:paraId="71A3F293" w14:textId="0853A966" w:rsidR="003624A7" w:rsidRDefault="003624A7" w:rsidP="003624A7">
            <w:pPr>
              <w:jc w:val="center"/>
              <w:rPr>
                <w:ins w:id="287" w:author="Intel RAN4 #100-e" w:date="2021-08-23T15:11:00Z"/>
                <w:lang w:eastAsia="en-GB"/>
              </w:rPr>
            </w:pPr>
            <w:ins w:id="288" w:author="Intel RAN4 #100-e" w:date="2021-08-23T15:12:00Z">
              <w:r w:rsidRPr="007E4143">
                <w:t>20.1</w:t>
              </w:r>
            </w:ins>
          </w:p>
        </w:tc>
        <w:tc>
          <w:tcPr>
            <w:tcW w:w="888" w:type="dxa"/>
          </w:tcPr>
          <w:p w14:paraId="399DEE02" w14:textId="0C965552" w:rsidR="003624A7" w:rsidRDefault="003624A7" w:rsidP="003624A7">
            <w:pPr>
              <w:jc w:val="center"/>
              <w:rPr>
                <w:ins w:id="289" w:author="Intel RAN4 #100-e" w:date="2021-08-23T15:11:00Z"/>
                <w:lang w:eastAsia="en-GB"/>
              </w:rPr>
            </w:pPr>
            <w:ins w:id="290" w:author="Intel RAN4 #100-e" w:date="2021-08-23T15:12:00Z">
              <w:r w:rsidRPr="007E4143">
                <w:t>13%</w:t>
              </w:r>
            </w:ins>
          </w:p>
        </w:tc>
        <w:tc>
          <w:tcPr>
            <w:tcW w:w="887" w:type="dxa"/>
          </w:tcPr>
          <w:p w14:paraId="7AC09F42" w14:textId="15B8236A" w:rsidR="003624A7" w:rsidRDefault="003624A7" w:rsidP="003624A7">
            <w:pPr>
              <w:jc w:val="center"/>
              <w:rPr>
                <w:ins w:id="291" w:author="Intel RAN4 #100-e" w:date="2021-08-23T15:11:00Z"/>
                <w:lang w:eastAsia="en-GB"/>
              </w:rPr>
            </w:pPr>
            <w:ins w:id="292" w:author="Intel RAN4 #100-e" w:date="2021-08-23T15:12:00Z">
              <w:r w:rsidRPr="001163B1">
                <w:t>40.3</w:t>
              </w:r>
            </w:ins>
          </w:p>
        </w:tc>
        <w:tc>
          <w:tcPr>
            <w:tcW w:w="888" w:type="dxa"/>
          </w:tcPr>
          <w:p w14:paraId="4AAAB3B1" w14:textId="54335CCB" w:rsidR="003624A7" w:rsidRDefault="003624A7" w:rsidP="003624A7">
            <w:pPr>
              <w:jc w:val="center"/>
              <w:rPr>
                <w:ins w:id="293" w:author="Intel RAN4 #100-e" w:date="2021-08-23T15:11:00Z"/>
                <w:lang w:eastAsia="en-GB"/>
              </w:rPr>
            </w:pPr>
            <w:ins w:id="294" w:author="Intel RAN4 #100-e" w:date="2021-08-23T15:12:00Z">
              <w:r w:rsidRPr="001163B1">
                <w:t>13%</w:t>
              </w:r>
            </w:ins>
          </w:p>
        </w:tc>
        <w:tc>
          <w:tcPr>
            <w:tcW w:w="887" w:type="dxa"/>
          </w:tcPr>
          <w:p w14:paraId="11BC6BF0" w14:textId="1BCDD927" w:rsidR="003624A7" w:rsidRDefault="003624A7" w:rsidP="003624A7">
            <w:pPr>
              <w:jc w:val="center"/>
              <w:rPr>
                <w:ins w:id="295" w:author="Intel RAN4 #100-e" w:date="2021-08-23T15:11:00Z"/>
                <w:lang w:eastAsia="en-GB"/>
              </w:rPr>
            </w:pPr>
            <w:ins w:id="296" w:author="Intel RAN4 #100-e" w:date="2021-08-23T15:12:00Z">
              <w:r w:rsidRPr="001B2424">
                <w:t>65.4</w:t>
              </w:r>
            </w:ins>
          </w:p>
        </w:tc>
        <w:tc>
          <w:tcPr>
            <w:tcW w:w="888" w:type="dxa"/>
          </w:tcPr>
          <w:p w14:paraId="0485997A" w14:textId="4310806A" w:rsidR="003624A7" w:rsidRDefault="003624A7" w:rsidP="003624A7">
            <w:pPr>
              <w:jc w:val="center"/>
              <w:rPr>
                <w:ins w:id="297" w:author="Intel RAN4 #100-e" w:date="2021-08-23T15:11:00Z"/>
                <w:lang w:eastAsia="en-GB"/>
              </w:rPr>
            </w:pPr>
            <w:ins w:id="298" w:author="Intel RAN4 #100-e" w:date="2021-08-23T15:12:00Z">
              <w:r w:rsidRPr="001B2424">
                <w:t>15%</w:t>
              </w:r>
            </w:ins>
          </w:p>
        </w:tc>
        <w:tc>
          <w:tcPr>
            <w:tcW w:w="887" w:type="dxa"/>
          </w:tcPr>
          <w:p w14:paraId="145D9525" w14:textId="41CDBD2A" w:rsidR="003624A7" w:rsidRDefault="003624A7" w:rsidP="003624A7">
            <w:pPr>
              <w:jc w:val="center"/>
              <w:rPr>
                <w:ins w:id="299" w:author="Intel RAN4 #100-e" w:date="2021-08-23T15:11:00Z"/>
                <w:lang w:eastAsia="en-GB"/>
              </w:rPr>
            </w:pPr>
            <w:ins w:id="300" w:author="Intel RAN4 #100-e" w:date="2021-08-23T15:13:00Z">
              <w:r w:rsidRPr="006D7B18">
                <w:t>63.5</w:t>
              </w:r>
            </w:ins>
          </w:p>
        </w:tc>
        <w:tc>
          <w:tcPr>
            <w:tcW w:w="888" w:type="dxa"/>
          </w:tcPr>
          <w:p w14:paraId="652F6C47" w14:textId="0CDEC3AF" w:rsidR="003624A7" w:rsidRDefault="003624A7" w:rsidP="003624A7">
            <w:pPr>
              <w:jc w:val="center"/>
              <w:rPr>
                <w:ins w:id="301" w:author="Intel RAN4 #100-e" w:date="2021-08-23T15:11:00Z"/>
                <w:lang w:eastAsia="en-GB"/>
              </w:rPr>
            </w:pPr>
            <w:ins w:id="302" w:author="Intel RAN4 #100-e" w:date="2021-08-23T15:13:00Z">
              <w:r w:rsidRPr="006D7B18">
                <w:t>25%</w:t>
              </w:r>
            </w:ins>
          </w:p>
        </w:tc>
      </w:tr>
      <w:tr w:rsidR="003624A7" w14:paraId="16FEB9AA" w14:textId="77777777" w:rsidTr="003624A7">
        <w:trPr>
          <w:ins w:id="303" w:author="Intel RAN4 #100-e" w:date="2021-08-23T15:11:00Z"/>
        </w:trPr>
        <w:tc>
          <w:tcPr>
            <w:tcW w:w="746" w:type="dxa"/>
            <w:vAlign w:val="center"/>
          </w:tcPr>
          <w:p w14:paraId="33C95A14" w14:textId="15197B5E" w:rsidR="003624A7" w:rsidRDefault="003624A7" w:rsidP="003624A7">
            <w:pPr>
              <w:jc w:val="center"/>
              <w:rPr>
                <w:ins w:id="304" w:author="Intel RAN4 #100-e" w:date="2021-08-23T15:11:00Z"/>
                <w:b/>
                <w:bCs/>
                <w:lang w:eastAsia="en-GB"/>
              </w:rPr>
            </w:pPr>
            <w:ins w:id="305" w:author="Intel RAN4 #100-e" w:date="2021-08-23T15:11:00Z">
              <w:r>
                <w:rPr>
                  <w:b/>
                  <w:bCs/>
                  <w:lang w:eastAsia="en-GB"/>
                </w:rPr>
                <w:t>12</w:t>
              </w:r>
            </w:ins>
          </w:p>
        </w:tc>
        <w:tc>
          <w:tcPr>
            <w:tcW w:w="887" w:type="dxa"/>
          </w:tcPr>
          <w:p w14:paraId="4E916FAE" w14:textId="3F235293" w:rsidR="003624A7" w:rsidRDefault="003624A7" w:rsidP="003624A7">
            <w:pPr>
              <w:jc w:val="center"/>
              <w:rPr>
                <w:ins w:id="306" w:author="Intel RAN4 #100-e" w:date="2021-08-23T15:11:00Z"/>
                <w:lang w:eastAsia="en-GB"/>
              </w:rPr>
            </w:pPr>
            <w:ins w:id="307" w:author="Intel RAN4 #100-e" w:date="2021-08-23T15:12:00Z">
              <w:r w:rsidRPr="00C73D3F">
                <w:t>15.5</w:t>
              </w:r>
            </w:ins>
          </w:p>
        </w:tc>
        <w:tc>
          <w:tcPr>
            <w:tcW w:w="888" w:type="dxa"/>
          </w:tcPr>
          <w:p w14:paraId="3C764BD0" w14:textId="4923A0C0" w:rsidR="003624A7" w:rsidRDefault="003624A7" w:rsidP="003624A7">
            <w:pPr>
              <w:jc w:val="center"/>
              <w:rPr>
                <w:ins w:id="308" w:author="Intel RAN4 #100-e" w:date="2021-08-23T15:11:00Z"/>
                <w:lang w:eastAsia="en-GB"/>
              </w:rPr>
            </w:pPr>
            <w:ins w:id="309" w:author="Intel RAN4 #100-e" w:date="2021-08-23T15:12:00Z">
              <w:r w:rsidRPr="00C73D3F">
                <w:t>24%</w:t>
              </w:r>
            </w:ins>
          </w:p>
        </w:tc>
        <w:tc>
          <w:tcPr>
            <w:tcW w:w="887" w:type="dxa"/>
          </w:tcPr>
          <w:p w14:paraId="21475018" w14:textId="7E53E528" w:rsidR="003624A7" w:rsidRDefault="003624A7" w:rsidP="003624A7">
            <w:pPr>
              <w:jc w:val="center"/>
              <w:rPr>
                <w:ins w:id="310" w:author="Intel RAN4 #100-e" w:date="2021-08-23T15:11:00Z"/>
                <w:lang w:eastAsia="en-GB"/>
              </w:rPr>
            </w:pPr>
            <w:ins w:id="311" w:author="Intel RAN4 #100-e" w:date="2021-08-23T15:12:00Z">
              <w:r w:rsidRPr="007E4143">
                <w:t>24.1</w:t>
              </w:r>
            </w:ins>
          </w:p>
        </w:tc>
        <w:tc>
          <w:tcPr>
            <w:tcW w:w="888" w:type="dxa"/>
          </w:tcPr>
          <w:p w14:paraId="47D860EA" w14:textId="738B1C79" w:rsidR="003624A7" w:rsidRDefault="003624A7" w:rsidP="003624A7">
            <w:pPr>
              <w:jc w:val="center"/>
              <w:rPr>
                <w:ins w:id="312" w:author="Intel RAN4 #100-e" w:date="2021-08-23T15:11:00Z"/>
                <w:lang w:eastAsia="en-GB"/>
              </w:rPr>
            </w:pPr>
            <w:ins w:id="313" w:author="Intel RAN4 #100-e" w:date="2021-08-23T15:12:00Z">
              <w:r w:rsidRPr="007E4143">
                <w:t>10%</w:t>
              </w:r>
            </w:ins>
          </w:p>
        </w:tc>
        <w:tc>
          <w:tcPr>
            <w:tcW w:w="887" w:type="dxa"/>
          </w:tcPr>
          <w:p w14:paraId="530AD3B0" w14:textId="517BB5EE" w:rsidR="003624A7" w:rsidRDefault="003624A7" w:rsidP="003624A7">
            <w:pPr>
              <w:jc w:val="center"/>
              <w:rPr>
                <w:ins w:id="314" w:author="Intel RAN4 #100-e" w:date="2021-08-23T15:11:00Z"/>
                <w:lang w:eastAsia="en-GB"/>
              </w:rPr>
            </w:pPr>
            <w:ins w:id="315" w:author="Intel RAN4 #100-e" w:date="2021-08-23T15:12:00Z">
              <w:r w:rsidRPr="001163B1">
                <w:t>47.4</w:t>
              </w:r>
            </w:ins>
          </w:p>
        </w:tc>
        <w:tc>
          <w:tcPr>
            <w:tcW w:w="888" w:type="dxa"/>
          </w:tcPr>
          <w:p w14:paraId="6167E93E" w14:textId="11FF51AB" w:rsidR="003624A7" w:rsidRDefault="003624A7" w:rsidP="003624A7">
            <w:pPr>
              <w:jc w:val="center"/>
              <w:rPr>
                <w:ins w:id="316" w:author="Intel RAN4 #100-e" w:date="2021-08-23T15:11:00Z"/>
                <w:lang w:eastAsia="en-GB"/>
              </w:rPr>
            </w:pPr>
            <w:ins w:id="317" w:author="Intel RAN4 #100-e" w:date="2021-08-23T15:12:00Z">
              <w:r w:rsidRPr="001163B1">
                <w:t>12%</w:t>
              </w:r>
            </w:ins>
          </w:p>
        </w:tc>
        <w:tc>
          <w:tcPr>
            <w:tcW w:w="887" w:type="dxa"/>
          </w:tcPr>
          <w:p w14:paraId="6A6BD559" w14:textId="6B1B34C7" w:rsidR="003624A7" w:rsidRDefault="003624A7" w:rsidP="003624A7">
            <w:pPr>
              <w:jc w:val="center"/>
              <w:rPr>
                <w:ins w:id="318" w:author="Intel RAN4 #100-e" w:date="2021-08-23T15:11:00Z"/>
                <w:lang w:eastAsia="en-GB"/>
              </w:rPr>
            </w:pPr>
            <w:ins w:id="319" w:author="Intel RAN4 #100-e" w:date="2021-08-23T15:12:00Z">
              <w:r w:rsidRPr="001B2424">
                <w:t>78.1</w:t>
              </w:r>
            </w:ins>
          </w:p>
        </w:tc>
        <w:tc>
          <w:tcPr>
            <w:tcW w:w="888" w:type="dxa"/>
          </w:tcPr>
          <w:p w14:paraId="45E4B1C4" w14:textId="0DC4A112" w:rsidR="003624A7" w:rsidRDefault="003624A7" w:rsidP="003624A7">
            <w:pPr>
              <w:jc w:val="center"/>
              <w:rPr>
                <w:ins w:id="320" w:author="Intel RAN4 #100-e" w:date="2021-08-23T15:11:00Z"/>
                <w:lang w:eastAsia="en-GB"/>
              </w:rPr>
            </w:pPr>
            <w:ins w:id="321" w:author="Intel RAN4 #100-e" w:date="2021-08-23T15:12:00Z">
              <w:r w:rsidRPr="001B2424">
                <w:t>9%</w:t>
              </w:r>
            </w:ins>
          </w:p>
        </w:tc>
        <w:tc>
          <w:tcPr>
            <w:tcW w:w="887" w:type="dxa"/>
          </w:tcPr>
          <w:p w14:paraId="71847E66" w14:textId="5905D8BB" w:rsidR="003624A7" w:rsidRDefault="003624A7" w:rsidP="003624A7">
            <w:pPr>
              <w:jc w:val="center"/>
              <w:rPr>
                <w:ins w:id="322" w:author="Intel RAN4 #100-e" w:date="2021-08-23T15:11:00Z"/>
                <w:lang w:eastAsia="en-GB"/>
              </w:rPr>
            </w:pPr>
            <w:ins w:id="323" w:author="Intel RAN4 #100-e" w:date="2021-08-23T15:13:00Z">
              <w:r w:rsidRPr="006D7B18">
                <w:t>75.2</w:t>
              </w:r>
            </w:ins>
          </w:p>
        </w:tc>
        <w:tc>
          <w:tcPr>
            <w:tcW w:w="888" w:type="dxa"/>
          </w:tcPr>
          <w:p w14:paraId="02F1F2DD" w14:textId="505854B3" w:rsidR="003624A7" w:rsidRDefault="003624A7" w:rsidP="003624A7">
            <w:pPr>
              <w:jc w:val="center"/>
              <w:rPr>
                <w:ins w:id="324" w:author="Intel RAN4 #100-e" w:date="2021-08-23T15:11:00Z"/>
                <w:lang w:eastAsia="en-GB"/>
              </w:rPr>
            </w:pPr>
            <w:ins w:id="325" w:author="Intel RAN4 #100-e" w:date="2021-08-23T15:13:00Z">
              <w:r w:rsidRPr="006D7B18">
                <w:t>20%</w:t>
              </w:r>
            </w:ins>
          </w:p>
        </w:tc>
      </w:tr>
      <w:tr w:rsidR="003624A7" w14:paraId="36D47153" w14:textId="77777777" w:rsidTr="003624A7">
        <w:trPr>
          <w:ins w:id="326" w:author="Intel RAN4 #100-e" w:date="2021-08-23T15:11:00Z"/>
        </w:trPr>
        <w:tc>
          <w:tcPr>
            <w:tcW w:w="746" w:type="dxa"/>
            <w:vAlign w:val="center"/>
          </w:tcPr>
          <w:p w14:paraId="11085C40" w14:textId="01FF1646" w:rsidR="003624A7" w:rsidRDefault="003624A7" w:rsidP="003624A7">
            <w:pPr>
              <w:jc w:val="center"/>
              <w:rPr>
                <w:ins w:id="327" w:author="Intel RAN4 #100-e" w:date="2021-08-23T15:11:00Z"/>
                <w:b/>
                <w:bCs/>
                <w:lang w:eastAsia="en-GB"/>
              </w:rPr>
            </w:pPr>
            <w:ins w:id="328" w:author="Intel RAN4 #100-e" w:date="2021-08-23T15:11:00Z">
              <w:r>
                <w:rPr>
                  <w:b/>
                  <w:bCs/>
                  <w:lang w:eastAsia="en-GB"/>
                </w:rPr>
                <w:t>14</w:t>
              </w:r>
            </w:ins>
          </w:p>
        </w:tc>
        <w:tc>
          <w:tcPr>
            <w:tcW w:w="887" w:type="dxa"/>
          </w:tcPr>
          <w:p w14:paraId="08C7ADE3" w14:textId="76DACD4C" w:rsidR="003624A7" w:rsidRDefault="003624A7" w:rsidP="003624A7">
            <w:pPr>
              <w:jc w:val="center"/>
              <w:rPr>
                <w:ins w:id="329" w:author="Intel RAN4 #100-e" w:date="2021-08-23T15:11:00Z"/>
                <w:lang w:eastAsia="en-GB"/>
              </w:rPr>
            </w:pPr>
            <w:ins w:id="330" w:author="Intel RAN4 #100-e" w:date="2021-08-23T15:12:00Z">
              <w:r w:rsidRPr="00C73D3F">
                <w:t>17.9</w:t>
              </w:r>
            </w:ins>
          </w:p>
        </w:tc>
        <w:tc>
          <w:tcPr>
            <w:tcW w:w="888" w:type="dxa"/>
          </w:tcPr>
          <w:p w14:paraId="6F669E80" w14:textId="4302DDDC" w:rsidR="003624A7" w:rsidRDefault="003624A7" w:rsidP="003624A7">
            <w:pPr>
              <w:jc w:val="center"/>
              <w:rPr>
                <w:ins w:id="331" w:author="Intel RAN4 #100-e" w:date="2021-08-23T15:11:00Z"/>
                <w:lang w:eastAsia="en-GB"/>
              </w:rPr>
            </w:pPr>
            <w:ins w:id="332" w:author="Intel RAN4 #100-e" w:date="2021-08-23T15:12:00Z">
              <w:r w:rsidRPr="00C73D3F">
                <w:t>22%</w:t>
              </w:r>
            </w:ins>
          </w:p>
        </w:tc>
        <w:tc>
          <w:tcPr>
            <w:tcW w:w="887" w:type="dxa"/>
          </w:tcPr>
          <w:p w14:paraId="4EDB87D0" w14:textId="3AD0525B" w:rsidR="003624A7" w:rsidRDefault="003624A7" w:rsidP="003624A7">
            <w:pPr>
              <w:jc w:val="center"/>
              <w:rPr>
                <w:ins w:id="333" w:author="Intel RAN4 #100-e" w:date="2021-08-23T15:11:00Z"/>
                <w:lang w:eastAsia="en-GB"/>
              </w:rPr>
            </w:pPr>
            <w:ins w:id="334" w:author="Intel RAN4 #100-e" w:date="2021-08-23T15:12:00Z">
              <w:r w:rsidRPr="007E4143">
                <w:t>28.0</w:t>
              </w:r>
            </w:ins>
          </w:p>
        </w:tc>
        <w:tc>
          <w:tcPr>
            <w:tcW w:w="888" w:type="dxa"/>
          </w:tcPr>
          <w:p w14:paraId="56F62561" w14:textId="64F44566" w:rsidR="003624A7" w:rsidRDefault="003624A7" w:rsidP="003624A7">
            <w:pPr>
              <w:jc w:val="center"/>
              <w:rPr>
                <w:ins w:id="335" w:author="Intel RAN4 #100-e" w:date="2021-08-23T15:11:00Z"/>
                <w:lang w:eastAsia="en-GB"/>
              </w:rPr>
            </w:pPr>
            <w:ins w:id="336" w:author="Intel RAN4 #100-e" w:date="2021-08-23T15:12:00Z">
              <w:r w:rsidRPr="007E4143">
                <w:t>10%</w:t>
              </w:r>
            </w:ins>
          </w:p>
        </w:tc>
        <w:tc>
          <w:tcPr>
            <w:tcW w:w="887" w:type="dxa"/>
          </w:tcPr>
          <w:p w14:paraId="3C04ECE1" w14:textId="0AECB74F" w:rsidR="003624A7" w:rsidRDefault="003624A7" w:rsidP="003624A7">
            <w:pPr>
              <w:jc w:val="center"/>
              <w:rPr>
                <w:ins w:id="337" w:author="Intel RAN4 #100-e" w:date="2021-08-23T15:11:00Z"/>
                <w:lang w:eastAsia="en-GB"/>
              </w:rPr>
            </w:pPr>
            <w:ins w:id="338" w:author="Intel RAN4 #100-e" w:date="2021-08-23T15:12:00Z">
              <w:r w:rsidRPr="001163B1">
                <w:t>54.5</w:t>
              </w:r>
            </w:ins>
          </w:p>
        </w:tc>
        <w:tc>
          <w:tcPr>
            <w:tcW w:w="888" w:type="dxa"/>
          </w:tcPr>
          <w:p w14:paraId="24004A22" w14:textId="36410F4B" w:rsidR="003624A7" w:rsidRDefault="003624A7" w:rsidP="003624A7">
            <w:pPr>
              <w:jc w:val="center"/>
              <w:rPr>
                <w:ins w:id="339" w:author="Intel RAN4 #100-e" w:date="2021-08-23T15:11:00Z"/>
                <w:lang w:eastAsia="en-GB"/>
              </w:rPr>
            </w:pPr>
            <w:ins w:id="340" w:author="Intel RAN4 #100-e" w:date="2021-08-23T15:12:00Z">
              <w:r w:rsidRPr="001163B1">
                <w:t>13%</w:t>
              </w:r>
            </w:ins>
          </w:p>
        </w:tc>
        <w:tc>
          <w:tcPr>
            <w:tcW w:w="887" w:type="dxa"/>
          </w:tcPr>
          <w:p w14:paraId="3A28BE63" w14:textId="4B63DCDF" w:rsidR="003624A7" w:rsidRDefault="003624A7" w:rsidP="003624A7">
            <w:pPr>
              <w:jc w:val="center"/>
              <w:rPr>
                <w:ins w:id="341" w:author="Intel RAN4 #100-e" w:date="2021-08-23T15:11:00Z"/>
                <w:lang w:eastAsia="en-GB"/>
              </w:rPr>
            </w:pPr>
            <w:ins w:id="342" w:author="Intel RAN4 #100-e" w:date="2021-08-23T15:12:00Z">
              <w:r w:rsidRPr="001B2424">
                <w:t>91.1</w:t>
              </w:r>
            </w:ins>
          </w:p>
        </w:tc>
        <w:tc>
          <w:tcPr>
            <w:tcW w:w="888" w:type="dxa"/>
          </w:tcPr>
          <w:p w14:paraId="481CB31B" w14:textId="511D2CBB" w:rsidR="003624A7" w:rsidRDefault="003624A7" w:rsidP="003624A7">
            <w:pPr>
              <w:jc w:val="center"/>
              <w:rPr>
                <w:ins w:id="343" w:author="Intel RAN4 #100-e" w:date="2021-08-23T15:11:00Z"/>
                <w:lang w:eastAsia="en-GB"/>
              </w:rPr>
            </w:pPr>
            <w:ins w:id="344" w:author="Intel RAN4 #100-e" w:date="2021-08-23T15:12:00Z">
              <w:r w:rsidRPr="001B2424">
                <w:t>10%</w:t>
              </w:r>
            </w:ins>
          </w:p>
        </w:tc>
        <w:tc>
          <w:tcPr>
            <w:tcW w:w="887" w:type="dxa"/>
          </w:tcPr>
          <w:p w14:paraId="100FF62B" w14:textId="67B63DE7" w:rsidR="003624A7" w:rsidRDefault="003624A7" w:rsidP="003624A7">
            <w:pPr>
              <w:jc w:val="center"/>
              <w:rPr>
                <w:ins w:id="345" w:author="Intel RAN4 #100-e" w:date="2021-08-23T15:11:00Z"/>
                <w:lang w:eastAsia="en-GB"/>
              </w:rPr>
            </w:pPr>
            <w:ins w:id="346" w:author="Intel RAN4 #100-e" w:date="2021-08-23T15:13:00Z">
              <w:r w:rsidRPr="006D7B18">
                <w:t>87.4</w:t>
              </w:r>
            </w:ins>
          </w:p>
        </w:tc>
        <w:tc>
          <w:tcPr>
            <w:tcW w:w="888" w:type="dxa"/>
          </w:tcPr>
          <w:p w14:paraId="4F637D8D" w14:textId="5571AFD1" w:rsidR="003624A7" w:rsidRDefault="003624A7" w:rsidP="003624A7">
            <w:pPr>
              <w:jc w:val="center"/>
              <w:rPr>
                <w:ins w:id="347" w:author="Intel RAN4 #100-e" w:date="2021-08-23T15:11:00Z"/>
                <w:lang w:eastAsia="en-GB"/>
              </w:rPr>
            </w:pPr>
            <w:ins w:id="348" w:author="Intel RAN4 #100-e" w:date="2021-08-23T15:13:00Z">
              <w:r w:rsidRPr="006D7B18">
                <w:t>17%</w:t>
              </w:r>
            </w:ins>
          </w:p>
        </w:tc>
      </w:tr>
      <w:tr w:rsidR="003624A7" w14:paraId="374307E6" w14:textId="77777777" w:rsidTr="003624A7">
        <w:trPr>
          <w:ins w:id="349" w:author="Intel RAN4 #100-e" w:date="2021-08-23T15:11:00Z"/>
        </w:trPr>
        <w:tc>
          <w:tcPr>
            <w:tcW w:w="746" w:type="dxa"/>
            <w:vAlign w:val="center"/>
          </w:tcPr>
          <w:p w14:paraId="098E31C7" w14:textId="36F9CD89" w:rsidR="003624A7" w:rsidRDefault="003624A7" w:rsidP="003624A7">
            <w:pPr>
              <w:jc w:val="center"/>
              <w:rPr>
                <w:ins w:id="350" w:author="Intel RAN4 #100-e" w:date="2021-08-23T15:11:00Z"/>
                <w:b/>
                <w:bCs/>
                <w:lang w:eastAsia="en-GB"/>
              </w:rPr>
            </w:pPr>
            <w:ins w:id="351" w:author="Intel RAN4 #100-e" w:date="2021-08-23T15:11:00Z">
              <w:r>
                <w:rPr>
                  <w:b/>
                  <w:bCs/>
                  <w:lang w:eastAsia="en-GB"/>
                </w:rPr>
                <w:t>16</w:t>
              </w:r>
            </w:ins>
          </w:p>
        </w:tc>
        <w:tc>
          <w:tcPr>
            <w:tcW w:w="887" w:type="dxa"/>
          </w:tcPr>
          <w:p w14:paraId="2F186667" w14:textId="6006277F" w:rsidR="003624A7" w:rsidRDefault="003624A7" w:rsidP="003624A7">
            <w:pPr>
              <w:jc w:val="center"/>
              <w:rPr>
                <w:ins w:id="352" w:author="Intel RAN4 #100-e" w:date="2021-08-23T15:11:00Z"/>
                <w:lang w:eastAsia="en-GB"/>
              </w:rPr>
            </w:pPr>
            <w:ins w:id="353" w:author="Intel RAN4 #100-e" w:date="2021-08-23T15:12:00Z">
              <w:r w:rsidRPr="00C73D3F">
                <w:t>20.5</w:t>
              </w:r>
            </w:ins>
          </w:p>
        </w:tc>
        <w:tc>
          <w:tcPr>
            <w:tcW w:w="888" w:type="dxa"/>
          </w:tcPr>
          <w:p w14:paraId="561D3F5B" w14:textId="67262686" w:rsidR="003624A7" w:rsidRDefault="003624A7" w:rsidP="003624A7">
            <w:pPr>
              <w:jc w:val="center"/>
              <w:rPr>
                <w:ins w:id="354" w:author="Intel RAN4 #100-e" w:date="2021-08-23T15:11:00Z"/>
                <w:lang w:eastAsia="en-GB"/>
              </w:rPr>
            </w:pPr>
            <w:ins w:id="355" w:author="Intel RAN4 #100-e" w:date="2021-08-23T15:12:00Z">
              <w:r w:rsidRPr="00C73D3F">
                <w:t>19%</w:t>
              </w:r>
            </w:ins>
          </w:p>
        </w:tc>
        <w:tc>
          <w:tcPr>
            <w:tcW w:w="887" w:type="dxa"/>
          </w:tcPr>
          <w:p w14:paraId="3B1459E7" w14:textId="0A1739D1" w:rsidR="003624A7" w:rsidRDefault="003624A7" w:rsidP="003624A7">
            <w:pPr>
              <w:jc w:val="center"/>
              <w:rPr>
                <w:ins w:id="356" w:author="Intel RAN4 #100-e" w:date="2021-08-23T15:11:00Z"/>
                <w:lang w:eastAsia="en-GB"/>
              </w:rPr>
            </w:pPr>
            <w:ins w:id="357" w:author="Intel RAN4 #100-e" w:date="2021-08-23T15:12:00Z">
              <w:r w:rsidRPr="007E4143">
                <w:t>32.3</w:t>
              </w:r>
            </w:ins>
          </w:p>
        </w:tc>
        <w:tc>
          <w:tcPr>
            <w:tcW w:w="888" w:type="dxa"/>
          </w:tcPr>
          <w:p w14:paraId="16C9D693" w14:textId="3811BFA6" w:rsidR="003624A7" w:rsidRDefault="003624A7" w:rsidP="003624A7">
            <w:pPr>
              <w:jc w:val="center"/>
              <w:rPr>
                <w:ins w:id="358" w:author="Intel RAN4 #100-e" w:date="2021-08-23T15:11:00Z"/>
                <w:lang w:eastAsia="en-GB"/>
              </w:rPr>
            </w:pPr>
            <w:ins w:id="359" w:author="Intel RAN4 #100-e" w:date="2021-08-23T15:12:00Z">
              <w:r w:rsidRPr="007E4143">
                <w:t>7%</w:t>
              </w:r>
            </w:ins>
          </w:p>
        </w:tc>
        <w:tc>
          <w:tcPr>
            <w:tcW w:w="887" w:type="dxa"/>
          </w:tcPr>
          <w:p w14:paraId="58398F35" w14:textId="78F46F8F" w:rsidR="003624A7" w:rsidRDefault="003624A7" w:rsidP="003624A7">
            <w:pPr>
              <w:jc w:val="center"/>
              <w:rPr>
                <w:ins w:id="360" w:author="Intel RAN4 #100-e" w:date="2021-08-23T15:11:00Z"/>
                <w:lang w:eastAsia="en-GB"/>
              </w:rPr>
            </w:pPr>
            <w:ins w:id="361" w:author="Intel RAN4 #100-e" w:date="2021-08-23T15:12:00Z">
              <w:r w:rsidRPr="001163B1">
                <w:t>62.8</w:t>
              </w:r>
            </w:ins>
          </w:p>
        </w:tc>
        <w:tc>
          <w:tcPr>
            <w:tcW w:w="888" w:type="dxa"/>
          </w:tcPr>
          <w:p w14:paraId="3337BADF" w14:textId="5468AD72" w:rsidR="003624A7" w:rsidRDefault="003624A7" w:rsidP="003624A7">
            <w:pPr>
              <w:jc w:val="center"/>
              <w:rPr>
                <w:ins w:id="362" w:author="Intel RAN4 #100-e" w:date="2021-08-23T15:11:00Z"/>
                <w:lang w:eastAsia="en-GB"/>
              </w:rPr>
            </w:pPr>
            <w:ins w:id="363" w:author="Intel RAN4 #100-e" w:date="2021-08-23T15:12:00Z">
              <w:r w:rsidRPr="001163B1">
                <w:t>14%</w:t>
              </w:r>
            </w:ins>
          </w:p>
        </w:tc>
        <w:tc>
          <w:tcPr>
            <w:tcW w:w="887" w:type="dxa"/>
          </w:tcPr>
          <w:p w14:paraId="7C08D5F3" w14:textId="6749D3FA" w:rsidR="003624A7" w:rsidRDefault="003624A7" w:rsidP="003624A7">
            <w:pPr>
              <w:jc w:val="center"/>
              <w:rPr>
                <w:ins w:id="364" w:author="Intel RAN4 #100-e" w:date="2021-08-23T15:11:00Z"/>
                <w:lang w:eastAsia="en-GB"/>
              </w:rPr>
            </w:pPr>
            <w:ins w:id="365" w:author="Intel RAN4 #100-e" w:date="2021-08-23T15:12:00Z">
              <w:r w:rsidRPr="001B2424">
                <w:t>104.3</w:t>
              </w:r>
            </w:ins>
          </w:p>
        </w:tc>
        <w:tc>
          <w:tcPr>
            <w:tcW w:w="888" w:type="dxa"/>
          </w:tcPr>
          <w:p w14:paraId="7A04BC6A" w14:textId="16561A0E" w:rsidR="003624A7" w:rsidRDefault="003624A7" w:rsidP="003624A7">
            <w:pPr>
              <w:jc w:val="center"/>
              <w:rPr>
                <w:ins w:id="366" w:author="Intel RAN4 #100-e" w:date="2021-08-23T15:11:00Z"/>
                <w:lang w:eastAsia="en-GB"/>
              </w:rPr>
            </w:pPr>
            <w:ins w:id="367" w:author="Intel RAN4 #100-e" w:date="2021-08-23T15:12:00Z">
              <w:r w:rsidRPr="001B2424">
                <w:t>9%</w:t>
              </w:r>
            </w:ins>
          </w:p>
        </w:tc>
        <w:tc>
          <w:tcPr>
            <w:tcW w:w="887" w:type="dxa"/>
          </w:tcPr>
          <w:p w14:paraId="22BD3980" w14:textId="0572CA28" w:rsidR="003624A7" w:rsidRDefault="003624A7" w:rsidP="003624A7">
            <w:pPr>
              <w:jc w:val="center"/>
              <w:rPr>
                <w:ins w:id="368" w:author="Intel RAN4 #100-e" w:date="2021-08-23T15:11:00Z"/>
                <w:lang w:eastAsia="en-GB"/>
              </w:rPr>
            </w:pPr>
            <w:ins w:id="369" w:author="Intel RAN4 #100-e" w:date="2021-08-23T15:13:00Z">
              <w:r w:rsidRPr="006D7B18">
                <w:t>100.1</w:t>
              </w:r>
            </w:ins>
          </w:p>
        </w:tc>
        <w:tc>
          <w:tcPr>
            <w:tcW w:w="888" w:type="dxa"/>
          </w:tcPr>
          <w:p w14:paraId="5053BB3E" w14:textId="1FC22338" w:rsidR="003624A7" w:rsidRDefault="003624A7" w:rsidP="003624A7">
            <w:pPr>
              <w:jc w:val="center"/>
              <w:rPr>
                <w:ins w:id="370" w:author="Intel RAN4 #100-e" w:date="2021-08-23T15:11:00Z"/>
                <w:lang w:eastAsia="en-GB"/>
              </w:rPr>
            </w:pPr>
            <w:ins w:id="371" w:author="Intel RAN4 #100-e" w:date="2021-08-23T15:13:00Z">
              <w:r w:rsidRPr="006D7B18">
                <w:t>13%</w:t>
              </w:r>
            </w:ins>
          </w:p>
        </w:tc>
      </w:tr>
      <w:tr w:rsidR="0026062A" w14:paraId="428F01D4" w14:textId="77777777" w:rsidTr="0026062A">
        <w:trPr>
          <w:ins w:id="372" w:author="Intel RAN4 #100-e" w:date="2021-08-23T15:11:00Z"/>
        </w:trPr>
        <w:tc>
          <w:tcPr>
            <w:tcW w:w="746" w:type="dxa"/>
            <w:vAlign w:val="center"/>
          </w:tcPr>
          <w:p w14:paraId="54C8BA50" w14:textId="7572D557" w:rsidR="0026062A" w:rsidRDefault="0026062A" w:rsidP="0026062A">
            <w:pPr>
              <w:jc w:val="center"/>
              <w:rPr>
                <w:ins w:id="373" w:author="Intel RAN4 #100-e" w:date="2021-08-23T15:11:00Z"/>
                <w:b/>
                <w:bCs/>
                <w:lang w:eastAsia="en-GB"/>
              </w:rPr>
            </w:pPr>
            <w:ins w:id="374" w:author="Intel RAN4 #100-e" w:date="2021-08-23T15:11:00Z">
              <w:r>
                <w:rPr>
                  <w:b/>
                  <w:bCs/>
                  <w:lang w:eastAsia="en-GB"/>
                </w:rPr>
                <w:t>18</w:t>
              </w:r>
            </w:ins>
          </w:p>
        </w:tc>
        <w:tc>
          <w:tcPr>
            <w:tcW w:w="887" w:type="dxa"/>
          </w:tcPr>
          <w:p w14:paraId="33A075A4" w14:textId="3DA0D864" w:rsidR="0026062A" w:rsidRDefault="0026062A" w:rsidP="0026062A">
            <w:pPr>
              <w:jc w:val="center"/>
              <w:rPr>
                <w:ins w:id="375" w:author="Intel RAN4 #100-e" w:date="2021-08-23T15:11:00Z"/>
                <w:lang w:eastAsia="en-GB"/>
              </w:rPr>
            </w:pPr>
            <w:ins w:id="376" w:author="Intel RAN4 #100-e" w:date="2021-08-23T15:12:00Z">
              <w:r w:rsidRPr="00C73D3F">
                <w:t>23.3</w:t>
              </w:r>
            </w:ins>
          </w:p>
        </w:tc>
        <w:tc>
          <w:tcPr>
            <w:tcW w:w="888" w:type="dxa"/>
          </w:tcPr>
          <w:p w14:paraId="2DCDE19B" w14:textId="5E9A5BE1" w:rsidR="0026062A" w:rsidRDefault="0026062A" w:rsidP="0026062A">
            <w:pPr>
              <w:jc w:val="center"/>
              <w:rPr>
                <w:ins w:id="377" w:author="Intel RAN4 #100-e" w:date="2021-08-23T15:11:00Z"/>
                <w:lang w:eastAsia="en-GB"/>
              </w:rPr>
            </w:pPr>
            <w:ins w:id="378" w:author="Intel RAN4 #100-e" w:date="2021-08-23T15:12:00Z">
              <w:r w:rsidRPr="00C73D3F">
                <w:t>17%</w:t>
              </w:r>
            </w:ins>
          </w:p>
        </w:tc>
        <w:tc>
          <w:tcPr>
            <w:tcW w:w="887" w:type="dxa"/>
          </w:tcPr>
          <w:p w14:paraId="4E54C6A8" w14:textId="1BF20A0A" w:rsidR="0026062A" w:rsidRDefault="0026062A" w:rsidP="0026062A">
            <w:pPr>
              <w:jc w:val="center"/>
              <w:rPr>
                <w:ins w:id="379" w:author="Intel RAN4 #100-e" w:date="2021-08-23T15:11:00Z"/>
                <w:lang w:eastAsia="en-GB"/>
              </w:rPr>
            </w:pPr>
            <w:ins w:id="380" w:author="Intel RAN4 #100-e" w:date="2021-08-23T15:12:00Z">
              <w:r w:rsidRPr="007E4143">
                <w:t>36.7</w:t>
              </w:r>
            </w:ins>
          </w:p>
        </w:tc>
        <w:tc>
          <w:tcPr>
            <w:tcW w:w="888" w:type="dxa"/>
          </w:tcPr>
          <w:p w14:paraId="25560296" w14:textId="2F77E718" w:rsidR="0026062A" w:rsidRDefault="0026062A" w:rsidP="0026062A">
            <w:pPr>
              <w:jc w:val="center"/>
              <w:rPr>
                <w:ins w:id="381" w:author="Intel RAN4 #100-e" w:date="2021-08-23T15:11:00Z"/>
                <w:lang w:eastAsia="en-GB"/>
              </w:rPr>
            </w:pPr>
            <w:ins w:id="382" w:author="Intel RAN4 #100-e" w:date="2021-08-23T15:12:00Z">
              <w:r w:rsidRPr="007E4143">
                <w:t>9%</w:t>
              </w:r>
            </w:ins>
          </w:p>
        </w:tc>
        <w:tc>
          <w:tcPr>
            <w:tcW w:w="887" w:type="dxa"/>
          </w:tcPr>
          <w:p w14:paraId="6FADE904" w14:textId="4ED2C8DA" w:rsidR="0026062A" w:rsidRDefault="0026062A" w:rsidP="0026062A">
            <w:pPr>
              <w:jc w:val="center"/>
              <w:rPr>
                <w:ins w:id="383" w:author="Intel RAN4 #100-e" w:date="2021-08-23T15:11:00Z"/>
                <w:lang w:eastAsia="en-GB"/>
              </w:rPr>
            </w:pPr>
            <w:ins w:id="384" w:author="Intel RAN4 #100-e" w:date="2021-08-23T15:12:00Z">
              <w:r w:rsidRPr="001163B1">
                <w:t>72.6</w:t>
              </w:r>
            </w:ins>
          </w:p>
        </w:tc>
        <w:tc>
          <w:tcPr>
            <w:tcW w:w="888" w:type="dxa"/>
          </w:tcPr>
          <w:p w14:paraId="7DD124F4" w14:textId="07703641" w:rsidR="0026062A" w:rsidRDefault="0026062A" w:rsidP="0026062A">
            <w:pPr>
              <w:jc w:val="center"/>
              <w:rPr>
                <w:ins w:id="385" w:author="Intel RAN4 #100-e" w:date="2021-08-23T15:11:00Z"/>
                <w:lang w:eastAsia="en-GB"/>
              </w:rPr>
            </w:pPr>
            <w:ins w:id="386" w:author="Intel RAN4 #100-e" w:date="2021-08-23T15:12:00Z">
              <w:r w:rsidRPr="001163B1">
                <w:t>15%</w:t>
              </w:r>
            </w:ins>
          </w:p>
        </w:tc>
        <w:tc>
          <w:tcPr>
            <w:tcW w:w="887" w:type="dxa"/>
          </w:tcPr>
          <w:p w14:paraId="5B83910F" w14:textId="003244B6" w:rsidR="0026062A" w:rsidRDefault="0026062A" w:rsidP="0026062A">
            <w:pPr>
              <w:jc w:val="center"/>
              <w:rPr>
                <w:ins w:id="387" w:author="Intel RAN4 #100-e" w:date="2021-08-23T15:11:00Z"/>
                <w:lang w:eastAsia="en-GB"/>
              </w:rPr>
            </w:pPr>
            <w:ins w:id="388" w:author="Intel RAN4 #100-e" w:date="2021-08-23T15:12:00Z">
              <w:r w:rsidRPr="001B2424">
                <w:t>116.1</w:t>
              </w:r>
            </w:ins>
          </w:p>
        </w:tc>
        <w:tc>
          <w:tcPr>
            <w:tcW w:w="888" w:type="dxa"/>
          </w:tcPr>
          <w:p w14:paraId="6160E65B" w14:textId="2382A162" w:rsidR="0026062A" w:rsidRDefault="0026062A" w:rsidP="0026062A">
            <w:pPr>
              <w:jc w:val="center"/>
              <w:rPr>
                <w:ins w:id="389" w:author="Intel RAN4 #100-e" w:date="2021-08-23T15:11:00Z"/>
                <w:lang w:eastAsia="en-GB"/>
              </w:rPr>
            </w:pPr>
            <w:ins w:id="390" w:author="Intel RAN4 #100-e" w:date="2021-08-23T15:12:00Z">
              <w:r w:rsidRPr="001B2424">
                <w:t>9%</w:t>
              </w:r>
            </w:ins>
          </w:p>
        </w:tc>
        <w:tc>
          <w:tcPr>
            <w:tcW w:w="887" w:type="dxa"/>
            <w:vAlign w:val="center"/>
          </w:tcPr>
          <w:p w14:paraId="5D721F34" w14:textId="77777777" w:rsidR="0026062A" w:rsidRDefault="0026062A" w:rsidP="0026062A">
            <w:pPr>
              <w:jc w:val="center"/>
              <w:rPr>
                <w:ins w:id="391" w:author="Intel RAN4 #100-e" w:date="2021-08-23T15:11:00Z"/>
                <w:lang w:eastAsia="en-GB"/>
              </w:rPr>
            </w:pPr>
          </w:p>
        </w:tc>
        <w:tc>
          <w:tcPr>
            <w:tcW w:w="888" w:type="dxa"/>
            <w:vAlign w:val="center"/>
          </w:tcPr>
          <w:p w14:paraId="7E23E82D" w14:textId="77777777" w:rsidR="0026062A" w:rsidRDefault="0026062A" w:rsidP="0026062A">
            <w:pPr>
              <w:jc w:val="center"/>
              <w:rPr>
                <w:ins w:id="392" w:author="Intel RAN4 #100-e" w:date="2021-08-23T15:11:00Z"/>
                <w:lang w:eastAsia="en-GB"/>
              </w:rPr>
            </w:pPr>
          </w:p>
        </w:tc>
      </w:tr>
      <w:tr w:rsidR="0026062A" w14:paraId="399AA0C8" w14:textId="77777777" w:rsidTr="0026062A">
        <w:trPr>
          <w:ins w:id="393" w:author="Intel RAN4 #100-e" w:date="2021-08-23T15:11:00Z"/>
        </w:trPr>
        <w:tc>
          <w:tcPr>
            <w:tcW w:w="746" w:type="dxa"/>
            <w:vAlign w:val="center"/>
          </w:tcPr>
          <w:p w14:paraId="6C5E151E" w14:textId="37A9B83E" w:rsidR="0026062A" w:rsidRDefault="0026062A" w:rsidP="0026062A">
            <w:pPr>
              <w:jc w:val="center"/>
              <w:rPr>
                <w:ins w:id="394" w:author="Intel RAN4 #100-e" w:date="2021-08-23T15:11:00Z"/>
                <w:b/>
                <w:bCs/>
                <w:lang w:eastAsia="en-GB"/>
              </w:rPr>
            </w:pPr>
            <w:ins w:id="395" w:author="Intel RAN4 #100-e" w:date="2021-08-23T15:11:00Z">
              <w:r>
                <w:rPr>
                  <w:b/>
                  <w:bCs/>
                  <w:lang w:eastAsia="en-GB"/>
                </w:rPr>
                <w:t>20</w:t>
              </w:r>
            </w:ins>
          </w:p>
        </w:tc>
        <w:tc>
          <w:tcPr>
            <w:tcW w:w="887" w:type="dxa"/>
          </w:tcPr>
          <w:p w14:paraId="705D1037" w14:textId="62C3A1A0" w:rsidR="0026062A" w:rsidRDefault="0026062A" w:rsidP="0026062A">
            <w:pPr>
              <w:jc w:val="center"/>
              <w:rPr>
                <w:ins w:id="396" w:author="Intel RAN4 #100-e" w:date="2021-08-23T15:11:00Z"/>
                <w:lang w:eastAsia="en-GB"/>
              </w:rPr>
            </w:pPr>
            <w:ins w:id="397" w:author="Intel RAN4 #100-e" w:date="2021-08-23T15:12:00Z">
              <w:r w:rsidRPr="00C73D3F">
                <w:t>26.4</w:t>
              </w:r>
            </w:ins>
          </w:p>
        </w:tc>
        <w:tc>
          <w:tcPr>
            <w:tcW w:w="888" w:type="dxa"/>
          </w:tcPr>
          <w:p w14:paraId="3D43F29C" w14:textId="061C5DA1" w:rsidR="0026062A" w:rsidRDefault="0026062A" w:rsidP="0026062A">
            <w:pPr>
              <w:jc w:val="center"/>
              <w:rPr>
                <w:ins w:id="398" w:author="Intel RAN4 #100-e" w:date="2021-08-23T15:11:00Z"/>
                <w:lang w:eastAsia="en-GB"/>
              </w:rPr>
            </w:pPr>
            <w:ins w:id="399" w:author="Intel RAN4 #100-e" w:date="2021-08-23T15:12:00Z">
              <w:r w:rsidRPr="00C73D3F">
                <w:t>19%</w:t>
              </w:r>
            </w:ins>
          </w:p>
        </w:tc>
        <w:tc>
          <w:tcPr>
            <w:tcW w:w="887" w:type="dxa"/>
          </w:tcPr>
          <w:p w14:paraId="72BF2269" w14:textId="25E945CF" w:rsidR="0026062A" w:rsidRDefault="0026062A" w:rsidP="0026062A">
            <w:pPr>
              <w:jc w:val="center"/>
              <w:rPr>
                <w:ins w:id="400" w:author="Intel RAN4 #100-e" w:date="2021-08-23T15:11:00Z"/>
                <w:lang w:eastAsia="en-GB"/>
              </w:rPr>
            </w:pPr>
            <w:ins w:id="401" w:author="Intel RAN4 #100-e" w:date="2021-08-23T15:12:00Z">
              <w:r w:rsidRPr="007E4143">
                <w:t>40.7</w:t>
              </w:r>
            </w:ins>
          </w:p>
        </w:tc>
        <w:tc>
          <w:tcPr>
            <w:tcW w:w="888" w:type="dxa"/>
          </w:tcPr>
          <w:p w14:paraId="29980AE2" w14:textId="0127D19F" w:rsidR="0026062A" w:rsidRDefault="0026062A" w:rsidP="0026062A">
            <w:pPr>
              <w:jc w:val="center"/>
              <w:rPr>
                <w:ins w:id="402" w:author="Intel RAN4 #100-e" w:date="2021-08-23T15:11:00Z"/>
                <w:lang w:eastAsia="en-GB"/>
              </w:rPr>
            </w:pPr>
            <w:ins w:id="403" w:author="Intel RAN4 #100-e" w:date="2021-08-23T15:12:00Z">
              <w:r w:rsidRPr="007E4143">
                <w:t>13%</w:t>
              </w:r>
            </w:ins>
          </w:p>
        </w:tc>
        <w:tc>
          <w:tcPr>
            <w:tcW w:w="887" w:type="dxa"/>
          </w:tcPr>
          <w:p w14:paraId="48E659F1" w14:textId="76DE1408" w:rsidR="0026062A" w:rsidRDefault="0026062A" w:rsidP="0026062A">
            <w:pPr>
              <w:jc w:val="center"/>
              <w:rPr>
                <w:ins w:id="404" w:author="Intel RAN4 #100-e" w:date="2021-08-23T15:11:00Z"/>
                <w:lang w:eastAsia="en-GB"/>
              </w:rPr>
            </w:pPr>
            <w:ins w:id="405" w:author="Intel RAN4 #100-e" w:date="2021-08-23T15:12:00Z">
              <w:r w:rsidRPr="001163B1">
                <w:t>82.6</w:t>
              </w:r>
            </w:ins>
          </w:p>
        </w:tc>
        <w:tc>
          <w:tcPr>
            <w:tcW w:w="888" w:type="dxa"/>
          </w:tcPr>
          <w:p w14:paraId="48154439" w14:textId="40B36E7E" w:rsidR="0026062A" w:rsidRDefault="0026062A" w:rsidP="0026062A">
            <w:pPr>
              <w:jc w:val="center"/>
              <w:rPr>
                <w:ins w:id="406" w:author="Intel RAN4 #100-e" w:date="2021-08-23T15:11:00Z"/>
                <w:lang w:eastAsia="en-GB"/>
              </w:rPr>
            </w:pPr>
            <w:ins w:id="407" w:author="Intel RAN4 #100-e" w:date="2021-08-23T15:12:00Z">
              <w:r w:rsidRPr="001163B1">
                <w:t>13%</w:t>
              </w:r>
            </w:ins>
          </w:p>
        </w:tc>
        <w:tc>
          <w:tcPr>
            <w:tcW w:w="887" w:type="dxa"/>
          </w:tcPr>
          <w:p w14:paraId="72E71818" w14:textId="6575E6F8" w:rsidR="0026062A" w:rsidRDefault="0026062A" w:rsidP="0026062A">
            <w:pPr>
              <w:jc w:val="center"/>
              <w:rPr>
                <w:ins w:id="408" w:author="Intel RAN4 #100-e" w:date="2021-08-23T15:11:00Z"/>
                <w:lang w:eastAsia="en-GB"/>
              </w:rPr>
            </w:pPr>
            <w:ins w:id="409" w:author="Intel RAN4 #100-e" w:date="2021-08-23T15:12:00Z">
              <w:r w:rsidRPr="001B2424">
                <w:t>127.8</w:t>
              </w:r>
            </w:ins>
          </w:p>
        </w:tc>
        <w:tc>
          <w:tcPr>
            <w:tcW w:w="888" w:type="dxa"/>
          </w:tcPr>
          <w:p w14:paraId="2694454F" w14:textId="772AB36C" w:rsidR="0026062A" w:rsidRDefault="0026062A" w:rsidP="0026062A">
            <w:pPr>
              <w:jc w:val="center"/>
              <w:rPr>
                <w:ins w:id="410" w:author="Intel RAN4 #100-e" w:date="2021-08-23T15:11:00Z"/>
                <w:lang w:eastAsia="en-GB"/>
              </w:rPr>
            </w:pPr>
            <w:ins w:id="411" w:author="Intel RAN4 #100-e" w:date="2021-08-23T15:12:00Z">
              <w:r w:rsidRPr="001B2424">
                <w:t>11%</w:t>
              </w:r>
            </w:ins>
          </w:p>
        </w:tc>
        <w:tc>
          <w:tcPr>
            <w:tcW w:w="887" w:type="dxa"/>
            <w:vAlign w:val="center"/>
          </w:tcPr>
          <w:p w14:paraId="2133B374" w14:textId="77777777" w:rsidR="0026062A" w:rsidRDefault="0026062A" w:rsidP="0026062A">
            <w:pPr>
              <w:jc w:val="center"/>
              <w:rPr>
                <w:ins w:id="412" w:author="Intel RAN4 #100-e" w:date="2021-08-23T15:11:00Z"/>
                <w:lang w:eastAsia="en-GB"/>
              </w:rPr>
            </w:pPr>
          </w:p>
        </w:tc>
        <w:tc>
          <w:tcPr>
            <w:tcW w:w="888" w:type="dxa"/>
            <w:vAlign w:val="center"/>
          </w:tcPr>
          <w:p w14:paraId="5778351E" w14:textId="77777777" w:rsidR="0026062A" w:rsidRDefault="0026062A" w:rsidP="0026062A">
            <w:pPr>
              <w:jc w:val="center"/>
              <w:rPr>
                <w:ins w:id="413" w:author="Intel RAN4 #100-e" w:date="2021-08-23T15:11:00Z"/>
                <w:lang w:eastAsia="en-GB"/>
              </w:rPr>
            </w:pPr>
          </w:p>
        </w:tc>
      </w:tr>
    </w:tbl>
    <w:p w14:paraId="4F30E5A7" w14:textId="77777777" w:rsidR="00041FA4" w:rsidRDefault="00041FA4" w:rsidP="00041FA4">
      <w:pPr>
        <w:rPr>
          <w:ins w:id="414" w:author="Intel RAN4 #100-e" w:date="2021-08-23T14:58:00Z"/>
          <w:lang w:eastAsia="en-GB"/>
        </w:rPr>
      </w:pPr>
    </w:p>
    <w:p w14:paraId="21E72A16" w14:textId="2253CC6E" w:rsidR="00041FA4" w:rsidRDefault="00041FA4" w:rsidP="00041FA4">
      <w:pPr>
        <w:rPr>
          <w:ins w:id="415" w:author="Intel RAN4 #100-e" w:date="2021-08-23T14:58:00Z"/>
          <w:lang w:eastAsia="en-GB"/>
        </w:rPr>
      </w:pPr>
      <w:ins w:id="416" w:author="Intel RAN4 #100-e" w:date="2021-08-23T14:58:00Z">
        <w:r>
          <w:rPr>
            <w:lang w:eastAsia="en-GB"/>
          </w:rPr>
          <w:t xml:space="preserve">Table </w:t>
        </w:r>
      </w:ins>
      <w:ins w:id="417" w:author="Intel RAN4 #100-e" w:date="2021-08-23T15:13:00Z">
        <w:r w:rsidR="003624A7" w:rsidRPr="005F5816">
          <w:rPr>
            <w:lang w:eastAsia="en-GB"/>
          </w:rPr>
          <w:t>5.10.4.1-</w:t>
        </w:r>
        <w:r w:rsidR="003624A7">
          <w:rPr>
            <w:lang w:eastAsia="en-GB"/>
          </w:rPr>
          <w:t>2</w:t>
        </w:r>
        <w:r w:rsidR="003624A7">
          <w:rPr>
            <w:lang w:eastAsia="en-GB"/>
          </w:rPr>
          <w:t xml:space="preserve"> </w:t>
        </w:r>
      </w:ins>
      <w:ins w:id="418" w:author="Intel RAN4 #100-e" w:date="2021-08-23T14:58:00Z">
        <w:r>
          <w:rPr>
            <w:lang w:eastAsia="en-GB"/>
          </w:rPr>
          <w:t>provides the information about the SNR span of simulations results from different companies. The SNR span is measured on different percentage level on maximum achievable throughput. The maximum achievable throughput is calculated under assumption of Rank 2 transmission and MCS corresponding to the highest CQI (i.e. 15).</w:t>
        </w:r>
      </w:ins>
    </w:p>
    <w:p w14:paraId="3C464F7B" w14:textId="50A477E0" w:rsidR="00041FA4" w:rsidRDefault="00041FA4" w:rsidP="00041FA4">
      <w:pPr>
        <w:keepNext/>
        <w:jc w:val="center"/>
        <w:rPr>
          <w:ins w:id="419" w:author="Intel RAN4 #100-e" w:date="2021-08-23T15:14:00Z"/>
          <w:rFonts w:ascii="Arial" w:hAnsi="Arial"/>
          <w:b/>
        </w:rPr>
      </w:pPr>
      <w:ins w:id="420" w:author="Intel RAN4 #100-e" w:date="2021-08-23T14:58:00Z">
        <w:r w:rsidRPr="003463D6">
          <w:rPr>
            <w:rFonts w:ascii="Arial" w:hAnsi="Arial"/>
            <w:b/>
          </w:rPr>
          <w:lastRenderedPageBreak/>
          <w:t xml:space="preserve">Table </w:t>
        </w:r>
      </w:ins>
      <w:ins w:id="421" w:author="Intel RAN4 #100-e" w:date="2021-08-23T15:14:00Z">
        <w:r w:rsidR="003624A7">
          <w:rPr>
            <w:rFonts w:ascii="Arial" w:hAnsi="Arial"/>
            <w:b/>
          </w:rPr>
          <w:t>5.10.4.1-1</w:t>
        </w:r>
      </w:ins>
      <w:ins w:id="422" w:author="Intel RAN4 #100-e" w:date="2021-08-23T14:58:00Z">
        <w:r w:rsidRPr="003463D6">
          <w:rPr>
            <w:rFonts w:ascii="Arial" w:hAnsi="Arial"/>
            <w:b/>
          </w:rPr>
          <w:t xml:space="preserve">: </w:t>
        </w:r>
        <w:r>
          <w:rPr>
            <w:rFonts w:ascii="Arial" w:hAnsi="Arial"/>
            <w:b/>
          </w:rPr>
          <w:t>SNR span of simulation results</w:t>
        </w:r>
      </w:ins>
    </w:p>
    <w:tbl>
      <w:tblPr>
        <w:tblStyle w:val="TableGrid"/>
        <w:tblW w:w="0" w:type="auto"/>
        <w:tblLayout w:type="fixed"/>
        <w:tblLook w:val="04A0" w:firstRow="1" w:lastRow="0" w:firstColumn="1" w:lastColumn="0" w:noHBand="0" w:noVBand="1"/>
      </w:tblPr>
      <w:tblGrid>
        <w:gridCol w:w="746"/>
        <w:gridCol w:w="887"/>
        <w:gridCol w:w="888"/>
        <w:gridCol w:w="887"/>
        <w:gridCol w:w="888"/>
        <w:gridCol w:w="887"/>
        <w:gridCol w:w="888"/>
        <w:gridCol w:w="887"/>
        <w:gridCol w:w="888"/>
        <w:gridCol w:w="887"/>
        <w:gridCol w:w="888"/>
      </w:tblGrid>
      <w:tr w:rsidR="003624A7" w14:paraId="65FD0DD8" w14:textId="77777777" w:rsidTr="00FA24E2">
        <w:trPr>
          <w:ins w:id="423" w:author="Intel RAN4 #100-e" w:date="2021-08-23T15:14:00Z"/>
        </w:trPr>
        <w:tc>
          <w:tcPr>
            <w:tcW w:w="746" w:type="dxa"/>
            <w:vAlign w:val="center"/>
          </w:tcPr>
          <w:p w14:paraId="51408FDF" w14:textId="77777777" w:rsidR="003624A7" w:rsidRPr="0011036B" w:rsidRDefault="003624A7" w:rsidP="00FA24E2">
            <w:pPr>
              <w:jc w:val="center"/>
              <w:rPr>
                <w:ins w:id="424" w:author="Intel RAN4 #100-e" w:date="2021-08-23T15:14:00Z"/>
                <w:b/>
                <w:bCs/>
                <w:lang w:eastAsia="en-GB"/>
              </w:rPr>
            </w:pPr>
          </w:p>
        </w:tc>
        <w:tc>
          <w:tcPr>
            <w:tcW w:w="3550" w:type="dxa"/>
            <w:gridSpan w:val="4"/>
            <w:vAlign w:val="center"/>
          </w:tcPr>
          <w:p w14:paraId="34DC47BD" w14:textId="77777777" w:rsidR="003624A7" w:rsidRPr="0011036B" w:rsidRDefault="003624A7" w:rsidP="00FA24E2">
            <w:pPr>
              <w:jc w:val="center"/>
              <w:rPr>
                <w:ins w:id="425" w:author="Intel RAN4 #100-e" w:date="2021-08-23T15:14:00Z"/>
                <w:b/>
                <w:bCs/>
                <w:lang w:eastAsia="en-GB"/>
              </w:rPr>
            </w:pPr>
            <w:ins w:id="426" w:author="Intel RAN4 #100-e" w:date="2021-08-23T15:14:00Z">
              <w:r w:rsidRPr="0011036B">
                <w:rPr>
                  <w:b/>
                  <w:bCs/>
                  <w:lang w:eastAsia="en-GB"/>
                </w:rPr>
                <w:t>FR1 FDD</w:t>
              </w:r>
            </w:ins>
          </w:p>
        </w:tc>
        <w:tc>
          <w:tcPr>
            <w:tcW w:w="3550" w:type="dxa"/>
            <w:gridSpan w:val="4"/>
            <w:vAlign w:val="center"/>
          </w:tcPr>
          <w:p w14:paraId="01B8DC74" w14:textId="77777777" w:rsidR="003624A7" w:rsidRPr="0011036B" w:rsidRDefault="003624A7" w:rsidP="00FA24E2">
            <w:pPr>
              <w:jc w:val="center"/>
              <w:rPr>
                <w:ins w:id="427" w:author="Intel RAN4 #100-e" w:date="2021-08-23T15:14:00Z"/>
                <w:b/>
                <w:bCs/>
                <w:lang w:eastAsia="en-GB"/>
              </w:rPr>
            </w:pPr>
            <w:ins w:id="428" w:author="Intel RAN4 #100-e" w:date="2021-08-23T15:14:00Z">
              <w:r w:rsidRPr="0011036B">
                <w:rPr>
                  <w:b/>
                  <w:bCs/>
                  <w:lang w:eastAsia="en-GB"/>
                </w:rPr>
                <w:t>FR1 TDD</w:t>
              </w:r>
            </w:ins>
          </w:p>
        </w:tc>
        <w:tc>
          <w:tcPr>
            <w:tcW w:w="1775" w:type="dxa"/>
            <w:gridSpan w:val="2"/>
            <w:vAlign w:val="center"/>
          </w:tcPr>
          <w:p w14:paraId="2BEE09DC" w14:textId="77777777" w:rsidR="003624A7" w:rsidRPr="0011036B" w:rsidRDefault="003624A7" w:rsidP="00FA24E2">
            <w:pPr>
              <w:jc w:val="center"/>
              <w:rPr>
                <w:ins w:id="429" w:author="Intel RAN4 #100-e" w:date="2021-08-23T15:14:00Z"/>
                <w:b/>
                <w:bCs/>
                <w:lang w:eastAsia="en-GB"/>
              </w:rPr>
            </w:pPr>
            <w:ins w:id="430" w:author="Intel RAN4 #100-e" w:date="2021-08-23T15:14:00Z">
              <w:r w:rsidRPr="0011036B">
                <w:rPr>
                  <w:b/>
                  <w:bCs/>
                  <w:lang w:eastAsia="en-GB"/>
                </w:rPr>
                <w:t>FR2</w:t>
              </w:r>
            </w:ins>
          </w:p>
        </w:tc>
      </w:tr>
      <w:tr w:rsidR="003624A7" w14:paraId="23D2460C" w14:textId="77777777" w:rsidTr="00FA24E2">
        <w:trPr>
          <w:ins w:id="431" w:author="Intel RAN4 #100-e" w:date="2021-08-23T15:14:00Z"/>
        </w:trPr>
        <w:tc>
          <w:tcPr>
            <w:tcW w:w="746" w:type="dxa"/>
            <w:vAlign w:val="center"/>
          </w:tcPr>
          <w:p w14:paraId="38090EE8" w14:textId="77777777" w:rsidR="003624A7" w:rsidRPr="0011036B" w:rsidRDefault="003624A7" w:rsidP="00FA24E2">
            <w:pPr>
              <w:jc w:val="center"/>
              <w:rPr>
                <w:ins w:id="432" w:author="Intel RAN4 #100-e" w:date="2021-08-23T15:14:00Z"/>
                <w:b/>
                <w:bCs/>
                <w:lang w:eastAsia="en-GB"/>
              </w:rPr>
            </w:pPr>
          </w:p>
        </w:tc>
        <w:tc>
          <w:tcPr>
            <w:tcW w:w="1775" w:type="dxa"/>
            <w:gridSpan w:val="2"/>
            <w:vAlign w:val="center"/>
          </w:tcPr>
          <w:p w14:paraId="4E8DA249" w14:textId="77777777" w:rsidR="003624A7" w:rsidRPr="0011036B" w:rsidRDefault="003624A7" w:rsidP="00FA24E2">
            <w:pPr>
              <w:jc w:val="center"/>
              <w:rPr>
                <w:ins w:id="433" w:author="Intel RAN4 #100-e" w:date="2021-08-23T15:14:00Z"/>
                <w:b/>
                <w:bCs/>
                <w:lang w:eastAsia="en-GB"/>
              </w:rPr>
            </w:pPr>
            <w:ins w:id="434" w:author="Intel RAN4 #100-e" w:date="2021-08-23T15:14:00Z">
              <w:r w:rsidRPr="0011036B">
                <w:rPr>
                  <w:b/>
                  <w:bCs/>
                  <w:lang w:eastAsia="en-GB"/>
                </w:rPr>
                <w:t>2 Rx UE</w:t>
              </w:r>
            </w:ins>
          </w:p>
        </w:tc>
        <w:tc>
          <w:tcPr>
            <w:tcW w:w="1775" w:type="dxa"/>
            <w:gridSpan w:val="2"/>
            <w:vAlign w:val="center"/>
          </w:tcPr>
          <w:p w14:paraId="2A97B9B7" w14:textId="77777777" w:rsidR="003624A7" w:rsidRPr="0011036B" w:rsidRDefault="003624A7" w:rsidP="00FA24E2">
            <w:pPr>
              <w:jc w:val="center"/>
              <w:rPr>
                <w:ins w:id="435" w:author="Intel RAN4 #100-e" w:date="2021-08-23T15:14:00Z"/>
                <w:b/>
                <w:bCs/>
                <w:lang w:eastAsia="en-GB"/>
              </w:rPr>
            </w:pPr>
            <w:ins w:id="436" w:author="Intel RAN4 #100-e" w:date="2021-08-23T15:14:00Z">
              <w:r w:rsidRPr="0011036B">
                <w:rPr>
                  <w:b/>
                  <w:bCs/>
                  <w:lang w:eastAsia="en-GB"/>
                </w:rPr>
                <w:t>4 Rx UE</w:t>
              </w:r>
            </w:ins>
          </w:p>
        </w:tc>
        <w:tc>
          <w:tcPr>
            <w:tcW w:w="1775" w:type="dxa"/>
            <w:gridSpan w:val="2"/>
            <w:vAlign w:val="center"/>
          </w:tcPr>
          <w:p w14:paraId="19BC6A3D" w14:textId="77777777" w:rsidR="003624A7" w:rsidRPr="0011036B" w:rsidRDefault="003624A7" w:rsidP="00FA24E2">
            <w:pPr>
              <w:jc w:val="center"/>
              <w:rPr>
                <w:ins w:id="437" w:author="Intel RAN4 #100-e" w:date="2021-08-23T15:14:00Z"/>
                <w:b/>
                <w:bCs/>
                <w:lang w:eastAsia="en-GB"/>
              </w:rPr>
            </w:pPr>
            <w:ins w:id="438" w:author="Intel RAN4 #100-e" w:date="2021-08-23T15:14:00Z">
              <w:r w:rsidRPr="0011036B">
                <w:rPr>
                  <w:b/>
                  <w:bCs/>
                  <w:lang w:eastAsia="en-GB"/>
                </w:rPr>
                <w:t>2 Rx UE</w:t>
              </w:r>
            </w:ins>
          </w:p>
        </w:tc>
        <w:tc>
          <w:tcPr>
            <w:tcW w:w="1775" w:type="dxa"/>
            <w:gridSpan w:val="2"/>
            <w:vAlign w:val="center"/>
          </w:tcPr>
          <w:p w14:paraId="6C4467F2" w14:textId="77777777" w:rsidR="003624A7" w:rsidRPr="0011036B" w:rsidRDefault="003624A7" w:rsidP="00FA24E2">
            <w:pPr>
              <w:jc w:val="center"/>
              <w:rPr>
                <w:ins w:id="439" w:author="Intel RAN4 #100-e" w:date="2021-08-23T15:14:00Z"/>
                <w:b/>
                <w:bCs/>
                <w:lang w:eastAsia="en-GB"/>
              </w:rPr>
            </w:pPr>
            <w:ins w:id="440" w:author="Intel RAN4 #100-e" w:date="2021-08-23T15:14:00Z">
              <w:r w:rsidRPr="0011036B">
                <w:rPr>
                  <w:b/>
                  <w:bCs/>
                  <w:lang w:eastAsia="en-GB"/>
                </w:rPr>
                <w:t>4 Rx UE</w:t>
              </w:r>
            </w:ins>
          </w:p>
        </w:tc>
        <w:tc>
          <w:tcPr>
            <w:tcW w:w="1775" w:type="dxa"/>
            <w:gridSpan w:val="2"/>
            <w:vAlign w:val="center"/>
          </w:tcPr>
          <w:p w14:paraId="17549B30" w14:textId="77777777" w:rsidR="003624A7" w:rsidRPr="0011036B" w:rsidRDefault="003624A7" w:rsidP="00FA24E2">
            <w:pPr>
              <w:jc w:val="center"/>
              <w:rPr>
                <w:ins w:id="441" w:author="Intel RAN4 #100-e" w:date="2021-08-23T15:14:00Z"/>
                <w:b/>
                <w:bCs/>
                <w:lang w:eastAsia="en-GB"/>
              </w:rPr>
            </w:pPr>
            <w:ins w:id="442" w:author="Intel RAN4 #100-e" w:date="2021-08-23T15:14:00Z">
              <w:r w:rsidRPr="0011036B">
                <w:rPr>
                  <w:b/>
                  <w:bCs/>
                  <w:lang w:eastAsia="en-GB"/>
                </w:rPr>
                <w:t>2 Rx UE</w:t>
              </w:r>
            </w:ins>
          </w:p>
        </w:tc>
      </w:tr>
      <w:tr w:rsidR="003624A7" w14:paraId="1CBCFB29" w14:textId="77777777" w:rsidTr="00FA24E2">
        <w:trPr>
          <w:ins w:id="443" w:author="Intel RAN4 #100-e" w:date="2021-08-23T15:14:00Z"/>
        </w:trPr>
        <w:tc>
          <w:tcPr>
            <w:tcW w:w="746" w:type="dxa"/>
            <w:vAlign w:val="center"/>
          </w:tcPr>
          <w:p w14:paraId="54D60A62" w14:textId="36D3B660" w:rsidR="003624A7" w:rsidRPr="0011036B" w:rsidRDefault="003624A7" w:rsidP="00FA24E2">
            <w:pPr>
              <w:jc w:val="center"/>
              <w:rPr>
                <w:ins w:id="444" w:author="Intel RAN4 #100-e" w:date="2021-08-23T15:14:00Z"/>
                <w:b/>
                <w:bCs/>
                <w:lang w:eastAsia="en-GB"/>
              </w:rPr>
            </w:pPr>
            <w:ins w:id="445" w:author="Intel RAN4 #100-e" w:date="2021-08-23T15:14:00Z">
              <w:r w:rsidRPr="0011036B">
                <w:rPr>
                  <w:b/>
                  <w:bCs/>
                  <w:lang w:eastAsia="en-GB"/>
                </w:rPr>
                <w:t>% of Max T-put</w:t>
              </w:r>
            </w:ins>
          </w:p>
        </w:tc>
        <w:tc>
          <w:tcPr>
            <w:tcW w:w="887" w:type="dxa"/>
            <w:vAlign w:val="center"/>
          </w:tcPr>
          <w:p w14:paraId="32592B24" w14:textId="77777777" w:rsidR="003624A7" w:rsidRPr="0011036B" w:rsidRDefault="003624A7" w:rsidP="00FA24E2">
            <w:pPr>
              <w:jc w:val="center"/>
              <w:rPr>
                <w:ins w:id="446" w:author="Intel RAN4 #100-e" w:date="2021-08-23T15:14:00Z"/>
                <w:b/>
                <w:bCs/>
                <w:lang w:eastAsia="en-GB"/>
              </w:rPr>
            </w:pPr>
            <w:ins w:id="447" w:author="Intel RAN4 #100-e" w:date="2021-08-23T15:14:00Z">
              <w:r w:rsidRPr="0011036B">
                <w:rPr>
                  <w:b/>
                  <w:bCs/>
                  <w:lang w:eastAsia="en-GB"/>
                </w:rPr>
                <w:t>Avg</w:t>
              </w:r>
            </w:ins>
          </w:p>
        </w:tc>
        <w:tc>
          <w:tcPr>
            <w:tcW w:w="888" w:type="dxa"/>
            <w:vAlign w:val="center"/>
          </w:tcPr>
          <w:p w14:paraId="21D8E03E" w14:textId="77777777" w:rsidR="003624A7" w:rsidRPr="0011036B" w:rsidRDefault="003624A7" w:rsidP="00FA24E2">
            <w:pPr>
              <w:jc w:val="center"/>
              <w:rPr>
                <w:ins w:id="448" w:author="Intel RAN4 #100-e" w:date="2021-08-23T15:14:00Z"/>
                <w:b/>
                <w:bCs/>
                <w:lang w:eastAsia="en-GB"/>
              </w:rPr>
            </w:pPr>
            <w:ins w:id="449" w:author="Intel RAN4 #100-e" w:date="2021-08-23T15:14:00Z">
              <w:r w:rsidRPr="0011036B">
                <w:rPr>
                  <w:b/>
                  <w:bCs/>
                  <w:lang w:eastAsia="en-GB"/>
                </w:rPr>
                <w:t>Span</w:t>
              </w:r>
            </w:ins>
          </w:p>
        </w:tc>
        <w:tc>
          <w:tcPr>
            <w:tcW w:w="887" w:type="dxa"/>
            <w:vAlign w:val="center"/>
          </w:tcPr>
          <w:p w14:paraId="181F6E09" w14:textId="77777777" w:rsidR="003624A7" w:rsidRPr="0011036B" w:rsidRDefault="003624A7" w:rsidP="00FA24E2">
            <w:pPr>
              <w:jc w:val="center"/>
              <w:rPr>
                <w:ins w:id="450" w:author="Intel RAN4 #100-e" w:date="2021-08-23T15:14:00Z"/>
                <w:b/>
                <w:bCs/>
                <w:lang w:eastAsia="en-GB"/>
              </w:rPr>
            </w:pPr>
            <w:ins w:id="451" w:author="Intel RAN4 #100-e" w:date="2021-08-23T15:14:00Z">
              <w:r w:rsidRPr="0011036B">
                <w:rPr>
                  <w:b/>
                  <w:bCs/>
                  <w:lang w:eastAsia="en-GB"/>
                </w:rPr>
                <w:t>Avg</w:t>
              </w:r>
            </w:ins>
          </w:p>
        </w:tc>
        <w:tc>
          <w:tcPr>
            <w:tcW w:w="888" w:type="dxa"/>
            <w:vAlign w:val="center"/>
          </w:tcPr>
          <w:p w14:paraId="08CD1C00" w14:textId="77777777" w:rsidR="003624A7" w:rsidRPr="0011036B" w:rsidRDefault="003624A7" w:rsidP="00FA24E2">
            <w:pPr>
              <w:jc w:val="center"/>
              <w:rPr>
                <w:ins w:id="452" w:author="Intel RAN4 #100-e" w:date="2021-08-23T15:14:00Z"/>
                <w:b/>
                <w:bCs/>
                <w:lang w:eastAsia="en-GB"/>
              </w:rPr>
            </w:pPr>
            <w:ins w:id="453" w:author="Intel RAN4 #100-e" w:date="2021-08-23T15:14:00Z">
              <w:r w:rsidRPr="0011036B">
                <w:rPr>
                  <w:b/>
                  <w:bCs/>
                  <w:lang w:eastAsia="en-GB"/>
                </w:rPr>
                <w:t>Span</w:t>
              </w:r>
            </w:ins>
          </w:p>
        </w:tc>
        <w:tc>
          <w:tcPr>
            <w:tcW w:w="887" w:type="dxa"/>
            <w:vAlign w:val="center"/>
          </w:tcPr>
          <w:p w14:paraId="3FB7DF7A" w14:textId="77777777" w:rsidR="003624A7" w:rsidRPr="0011036B" w:rsidRDefault="003624A7" w:rsidP="00FA24E2">
            <w:pPr>
              <w:jc w:val="center"/>
              <w:rPr>
                <w:ins w:id="454" w:author="Intel RAN4 #100-e" w:date="2021-08-23T15:14:00Z"/>
                <w:b/>
                <w:bCs/>
                <w:lang w:eastAsia="en-GB"/>
              </w:rPr>
            </w:pPr>
            <w:ins w:id="455" w:author="Intel RAN4 #100-e" w:date="2021-08-23T15:14:00Z">
              <w:r w:rsidRPr="0011036B">
                <w:rPr>
                  <w:b/>
                  <w:bCs/>
                  <w:lang w:eastAsia="en-GB"/>
                </w:rPr>
                <w:t>Avg</w:t>
              </w:r>
            </w:ins>
          </w:p>
        </w:tc>
        <w:tc>
          <w:tcPr>
            <w:tcW w:w="888" w:type="dxa"/>
            <w:vAlign w:val="center"/>
          </w:tcPr>
          <w:p w14:paraId="0C051CFF" w14:textId="77777777" w:rsidR="003624A7" w:rsidRPr="0011036B" w:rsidRDefault="003624A7" w:rsidP="00FA24E2">
            <w:pPr>
              <w:jc w:val="center"/>
              <w:rPr>
                <w:ins w:id="456" w:author="Intel RAN4 #100-e" w:date="2021-08-23T15:14:00Z"/>
                <w:b/>
                <w:bCs/>
                <w:lang w:eastAsia="en-GB"/>
              </w:rPr>
            </w:pPr>
            <w:ins w:id="457" w:author="Intel RAN4 #100-e" w:date="2021-08-23T15:14:00Z">
              <w:r w:rsidRPr="0011036B">
                <w:rPr>
                  <w:b/>
                  <w:bCs/>
                  <w:lang w:eastAsia="en-GB"/>
                </w:rPr>
                <w:t>Span</w:t>
              </w:r>
            </w:ins>
          </w:p>
        </w:tc>
        <w:tc>
          <w:tcPr>
            <w:tcW w:w="887" w:type="dxa"/>
            <w:vAlign w:val="center"/>
          </w:tcPr>
          <w:p w14:paraId="3B3615AA" w14:textId="77777777" w:rsidR="003624A7" w:rsidRPr="0011036B" w:rsidRDefault="003624A7" w:rsidP="00FA24E2">
            <w:pPr>
              <w:jc w:val="center"/>
              <w:rPr>
                <w:ins w:id="458" w:author="Intel RAN4 #100-e" w:date="2021-08-23T15:14:00Z"/>
                <w:b/>
                <w:bCs/>
                <w:lang w:eastAsia="en-GB"/>
              </w:rPr>
            </w:pPr>
            <w:ins w:id="459" w:author="Intel RAN4 #100-e" w:date="2021-08-23T15:14:00Z">
              <w:r w:rsidRPr="0011036B">
                <w:rPr>
                  <w:b/>
                  <w:bCs/>
                  <w:lang w:eastAsia="en-GB"/>
                </w:rPr>
                <w:t>Avg</w:t>
              </w:r>
            </w:ins>
          </w:p>
        </w:tc>
        <w:tc>
          <w:tcPr>
            <w:tcW w:w="888" w:type="dxa"/>
            <w:vAlign w:val="center"/>
          </w:tcPr>
          <w:p w14:paraId="24E9E8FC" w14:textId="77777777" w:rsidR="003624A7" w:rsidRPr="0011036B" w:rsidRDefault="003624A7" w:rsidP="00FA24E2">
            <w:pPr>
              <w:jc w:val="center"/>
              <w:rPr>
                <w:ins w:id="460" w:author="Intel RAN4 #100-e" w:date="2021-08-23T15:14:00Z"/>
                <w:b/>
                <w:bCs/>
                <w:lang w:eastAsia="en-GB"/>
              </w:rPr>
            </w:pPr>
            <w:ins w:id="461" w:author="Intel RAN4 #100-e" w:date="2021-08-23T15:14:00Z">
              <w:r w:rsidRPr="0011036B">
                <w:rPr>
                  <w:b/>
                  <w:bCs/>
                  <w:lang w:eastAsia="en-GB"/>
                </w:rPr>
                <w:t>Span</w:t>
              </w:r>
            </w:ins>
          </w:p>
        </w:tc>
        <w:tc>
          <w:tcPr>
            <w:tcW w:w="887" w:type="dxa"/>
            <w:vAlign w:val="center"/>
          </w:tcPr>
          <w:p w14:paraId="3C9BD74D" w14:textId="77777777" w:rsidR="003624A7" w:rsidRPr="0011036B" w:rsidRDefault="003624A7" w:rsidP="00FA24E2">
            <w:pPr>
              <w:jc w:val="center"/>
              <w:rPr>
                <w:ins w:id="462" w:author="Intel RAN4 #100-e" w:date="2021-08-23T15:14:00Z"/>
                <w:b/>
                <w:bCs/>
                <w:lang w:eastAsia="en-GB"/>
              </w:rPr>
            </w:pPr>
            <w:ins w:id="463" w:author="Intel RAN4 #100-e" w:date="2021-08-23T15:14:00Z">
              <w:r w:rsidRPr="0011036B">
                <w:rPr>
                  <w:b/>
                  <w:bCs/>
                  <w:lang w:eastAsia="en-GB"/>
                </w:rPr>
                <w:t>Avg</w:t>
              </w:r>
            </w:ins>
          </w:p>
        </w:tc>
        <w:tc>
          <w:tcPr>
            <w:tcW w:w="888" w:type="dxa"/>
            <w:vAlign w:val="center"/>
          </w:tcPr>
          <w:p w14:paraId="419F70F3" w14:textId="77777777" w:rsidR="003624A7" w:rsidRPr="0011036B" w:rsidRDefault="003624A7" w:rsidP="00FA24E2">
            <w:pPr>
              <w:jc w:val="center"/>
              <w:rPr>
                <w:ins w:id="464" w:author="Intel RAN4 #100-e" w:date="2021-08-23T15:14:00Z"/>
                <w:b/>
                <w:bCs/>
                <w:lang w:eastAsia="en-GB"/>
              </w:rPr>
            </w:pPr>
            <w:ins w:id="465" w:author="Intel RAN4 #100-e" w:date="2021-08-23T15:14:00Z">
              <w:r w:rsidRPr="0011036B">
                <w:rPr>
                  <w:b/>
                  <w:bCs/>
                  <w:lang w:eastAsia="en-GB"/>
                </w:rPr>
                <w:t>Span</w:t>
              </w:r>
            </w:ins>
          </w:p>
        </w:tc>
      </w:tr>
      <w:tr w:rsidR="00C34D8F" w14:paraId="144954F1" w14:textId="77777777" w:rsidTr="00FA24E2">
        <w:trPr>
          <w:ins w:id="466" w:author="Intel RAN4 #100-e" w:date="2021-08-23T15:14:00Z"/>
        </w:trPr>
        <w:tc>
          <w:tcPr>
            <w:tcW w:w="746" w:type="dxa"/>
            <w:vAlign w:val="center"/>
          </w:tcPr>
          <w:p w14:paraId="18FC286B" w14:textId="5AF74B4F" w:rsidR="00C34D8F" w:rsidRPr="0011036B" w:rsidRDefault="00C34D8F" w:rsidP="00C34D8F">
            <w:pPr>
              <w:jc w:val="center"/>
              <w:rPr>
                <w:ins w:id="467" w:author="Intel RAN4 #100-e" w:date="2021-08-23T15:14:00Z"/>
                <w:b/>
                <w:bCs/>
                <w:lang w:eastAsia="en-GB"/>
              </w:rPr>
            </w:pPr>
            <w:ins w:id="468" w:author="Intel RAN4 #100-e" w:date="2021-08-23T15:14:00Z">
              <w:r>
                <w:rPr>
                  <w:b/>
                  <w:bCs/>
                  <w:lang w:eastAsia="en-GB"/>
                </w:rPr>
                <w:t>10</w:t>
              </w:r>
            </w:ins>
          </w:p>
        </w:tc>
        <w:tc>
          <w:tcPr>
            <w:tcW w:w="887" w:type="dxa"/>
          </w:tcPr>
          <w:p w14:paraId="1CA74027" w14:textId="14F3C3C3" w:rsidR="00C34D8F" w:rsidRDefault="00C34D8F" w:rsidP="00C34D8F">
            <w:pPr>
              <w:jc w:val="center"/>
              <w:rPr>
                <w:ins w:id="469" w:author="Intel RAN4 #100-e" w:date="2021-08-23T15:14:00Z"/>
                <w:lang w:eastAsia="en-GB"/>
              </w:rPr>
            </w:pPr>
            <w:ins w:id="470" w:author="Intel RAN4 #100-e" w:date="2021-08-23T15:16:00Z">
              <w:r w:rsidRPr="00597730">
                <w:t>3.5</w:t>
              </w:r>
            </w:ins>
          </w:p>
        </w:tc>
        <w:tc>
          <w:tcPr>
            <w:tcW w:w="888" w:type="dxa"/>
          </w:tcPr>
          <w:p w14:paraId="5754E33F" w14:textId="1877BA75" w:rsidR="00C34D8F" w:rsidRDefault="00C34D8F" w:rsidP="00C34D8F">
            <w:pPr>
              <w:jc w:val="center"/>
              <w:rPr>
                <w:ins w:id="471" w:author="Intel RAN4 #100-e" w:date="2021-08-23T15:14:00Z"/>
                <w:lang w:eastAsia="en-GB"/>
              </w:rPr>
            </w:pPr>
            <w:ins w:id="472" w:author="Intel RAN4 #100-e" w:date="2021-08-23T15:16:00Z">
              <w:r w:rsidRPr="00597730">
                <w:t>2.3</w:t>
              </w:r>
            </w:ins>
          </w:p>
        </w:tc>
        <w:tc>
          <w:tcPr>
            <w:tcW w:w="887" w:type="dxa"/>
          </w:tcPr>
          <w:p w14:paraId="6E9EC1E0" w14:textId="48CF4827" w:rsidR="00C34D8F" w:rsidRDefault="00C34D8F" w:rsidP="00C34D8F">
            <w:pPr>
              <w:jc w:val="center"/>
              <w:rPr>
                <w:ins w:id="473" w:author="Intel RAN4 #100-e" w:date="2021-08-23T15:14:00Z"/>
                <w:lang w:eastAsia="en-GB"/>
              </w:rPr>
            </w:pPr>
            <w:ins w:id="474" w:author="Intel RAN4 #100-e" w:date="2021-08-23T15:15:00Z">
              <w:r w:rsidRPr="00765527">
                <w:t>1.3</w:t>
              </w:r>
            </w:ins>
          </w:p>
        </w:tc>
        <w:tc>
          <w:tcPr>
            <w:tcW w:w="888" w:type="dxa"/>
          </w:tcPr>
          <w:p w14:paraId="5B808DFB" w14:textId="4ECF863D" w:rsidR="00C34D8F" w:rsidRDefault="00C34D8F" w:rsidP="00C34D8F">
            <w:pPr>
              <w:jc w:val="center"/>
              <w:rPr>
                <w:ins w:id="475" w:author="Intel RAN4 #100-e" w:date="2021-08-23T15:14:00Z"/>
                <w:lang w:eastAsia="en-GB"/>
              </w:rPr>
            </w:pPr>
            <w:ins w:id="476" w:author="Intel RAN4 #100-e" w:date="2021-08-23T15:16:00Z">
              <w:r w:rsidRPr="00241A36">
                <w:t>1.2</w:t>
              </w:r>
            </w:ins>
          </w:p>
        </w:tc>
        <w:tc>
          <w:tcPr>
            <w:tcW w:w="887" w:type="dxa"/>
          </w:tcPr>
          <w:p w14:paraId="6DD3CDB1" w14:textId="3BD8B910" w:rsidR="00C34D8F" w:rsidRDefault="00C34D8F" w:rsidP="00C34D8F">
            <w:pPr>
              <w:jc w:val="center"/>
              <w:rPr>
                <w:ins w:id="477" w:author="Intel RAN4 #100-e" w:date="2021-08-23T15:14:00Z"/>
                <w:lang w:eastAsia="en-GB"/>
              </w:rPr>
            </w:pPr>
            <w:ins w:id="478" w:author="Intel RAN4 #100-e" w:date="2021-08-23T15:16:00Z">
              <w:r w:rsidRPr="003F254B">
                <w:t>4.0</w:t>
              </w:r>
            </w:ins>
          </w:p>
        </w:tc>
        <w:tc>
          <w:tcPr>
            <w:tcW w:w="888" w:type="dxa"/>
          </w:tcPr>
          <w:p w14:paraId="7186F4A3" w14:textId="3C33222A" w:rsidR="00C34D8F" w:rsidRDefault="00C34D8F" w:rsidP="00C34D8F">
            <w:pPr>
              <w:jc w:val="center"/>
              <w:rPr>
                <w:ins w:id="479" w:author="Intel RAN4 #100-e" w:date="2021-08-23T15:14:00Z"/>
                <w:lang w:eastAsia="en-GB"/>
              </w:rPr>
            </w:pPr>
            <w:ins w:id="480" w:author="Intel RAN4 #100-e" w:date="2021-08-23T15:17:00Z">
              <w:r w:rsidRPr="00AB66BC">
                <w:t>0.8</w:t>
              </w:r>
            </w:ins>
          </w:p>
        </w:tc>
        <w:tc>
          <w:tcPr>
            <w:tcW w:w="887" w:type="dxa"/>
          </w:tcPr>
          <w:p w14:paraId="6163FC6F" w14:textId="22A26961" w:rsidR="00C34D8F" w:rsidRDefault="00C34D8F" w:rsidP="00C34D8F">
            <w:pPr>
              <w:jc w:val="center"/>
              <w:rPr>
                <w:ins w:id="481" w:author="Intel RAN4 #100-e" w:date="2021-08-23T15:14:00Z"/>
                <w:lang w:eastAsia="en-GB"/>
              </w:rPr>
            </w:pPr>
            <w:ins w:id="482" w:author="Intel RAN4 #100-e" w:date="2021-08-23T15:17:00Z">
              <w:r w:rsidRPr="00920089">
                <w:t>1.1</w:t>
              </w:r>
            </w:ins>
          </w:p>
        </w:tc>
        <w:tc>
          <w:tcPr>
            <w:tcW w:w="888" w:type="dxa"/>
          </w:tcPr>
          <w:p w14:paraId="53D82BD4" w14:textId="4BB162FD" w:rsidR="00C34D8F" w:rsidRDefault="00C34D8F" w:rsidP="00C34D8F">
            <w:pPr>
              <w:jc w:val="center"/>
              <w:rPr>
                <w:ins w:id="483" w:author="Intel RAN4 #100-e" w:date="2021-08-23T15:14:00Z"/>
                <w:lang w:eastAsia="en-GB"/>
              </w:rPr>
            </w:pPr>
            <w:ins w:id="484" w:author="Intel RAN4 #100-e" w:date="2021-08-23T15:17:00Z">
              <w:r w:rsidRPr="00920089">
                <w:t>1.8</w:t>
              </w:r>
            </w:ins>
          </w:p>
        </w:tc>
        <w:tc>
          <w:tcPr>
            <w:tcW w:w="887" w:type="dxa"/>
          </w:tcPr>
          <w:p w14:paraId="2716475F" w14:textId="2FFA99EF" w:rsidR="00C34D8F" w:rsidRDefault="00C34D8F" w:rsidP="00C34D8F">
            <w:pPr>
              <w:jc w:val="center"/>
              <w:rPr>
                <w:ins w:id="485" w:author="Intel RAN4 #100-e" w:date="2021-08-23T15:14:00Z"/>
                <w:lang w:eastAsia="en-GB"/>
              </w:rPr>
            </w:pPr>
            <w:ins w:id="486" w:author="Intel RAN4 #100-e" w:date="2021-08-23T15:17:00Z">
              <w:r w:rsidRPr="00F103EF">
                <w:t>1.6</w:t>
              </w:r>
            </w:ins>
          </w:p>
        </w:tc>
        <w:tc>
          <w:tcPr>
            <w:tcW w:w="888" w:type="dxa"/>
          </w:tcPr>
          <w:p w14:paraId="1CBCDBCF" w14:textId="3BF0273D" w:rsidR="00C34D8F" w:rsidRDefault="00C34D8F" w:rsidP="00C34D8F">
            <w:pPr>
              <w:jc w:val="center"/>
              <w:rPr>
                <w:ins w:id="487" w:author="Intel RAN4 #100-e" w:date="2021-08-23T15:14:00Z"/>
                <w:lang w:eastAsia="en-GB"/>
              </w:rPr>
            </w:pPr>
            <w:ins w:id="488" w:author="Intel RAN4 #100-e" w:date="2021-08-23T15:17:00Z">
              <w:r w:rsidRPr="00F103EF">
                <w:t>1.8</w:t>
              </w:r>
            </w:ins>
          </w:p>
        </w:tc>
      </w:tr>
      <w:tr w:rsidR="00C34D8F" w14:paraId="6C1A9AEE" w14:textId="77777777" w:rsidTr="00FA24E2">
        <w:trPr>
          <w:ins w:id="489" w:author="Intel RAN4 #100-e" w:date="2021-08-23T15:14:00Z"/>
        </w:trPr>
        <w:tc>
          <w:tcPr>
            <w:tcW w:w="746" w:type="dxa"/>
            <w:vAlign w:val="center"/>
          </w:tcPr>
          <w:p w14:paraId="5C4C52A1" w14:textId="11DC0622" w:rsidR="00C34D8F" w:rsidRPr="0011036B" w:rsidRDefault="00C34D8F" w:rsidP="00C34D8F">
            <w:pPr>
              <w:jc w:val="center"/>
              <w:rPr>
                <w:ins w:id="490" w:author="Intel RAN4 #100-e" w:date="2021-08-23T15:14:00Z"/>
                <w:b/>
                <w:bCs/>
                <w:lang w:eastAsia="en-GB"/>
              </w:rPr>
            </w:pPr>
            <w:ins w:id="491" w:author="Intel RAN4 #100-e" w:date="2021-08-23T15:14:00Z">
              <w:r>
                <w:rPr>
                  <w:b/>
                  <w:bCs/>
                  <w:lang w:eastAsia="en-GB"/>
                </w:rPr>
                <w:t>15</w:t>
              </w:r>
            </w:ins>
          </w:p>
        </w:tc>
        <w:tc>
          <w:tcPr>
            <w:tcW w:w="887" w:type="dxa"/>
          </w:tcPr>
          <w:p w14:paraId="770AC35A" w14:textId="51C18DAD" w:rsidR="00C34D8F" w:rsidRDefault="00C34D8F" w:rsidP="00C34D8F">
            <w:pPr>
              <w:jc w:val="center"/>
              <w:rPr>
                <w:ins w:id="492" w:author="Intel RAN4 #100-e" w:date="2021-08-23T15:14:00Z"/>
                <w:lang w:eastAsia="en-GB"/>
              </w:rPr>
            </w:pPr>
            <w:ins w:id="493" w:author="Intel RAN4 #100-e" w:date="2021-08-23T15:16:00Z">
              <w:r w:rsidRPr="00597730">
                <w:t>6.8</w:t>
              </w:r>
            </w:ins>
          </w:p>
        </w:tc>
        <w:tc>
          <w:tcPr>
            <w:tcW w:w="888" w:type="dxa"/>
          </w:tcPr>
          <w:p w14:paraId="72F53DDE" w14:textId="01AC4062" w:rsidR="00C34D8F" w:rsidRDefault="00C34D8F" w:rsidP="00C34D8F">
            <w:pPr>
              <w:jc w:val="center"/>
              <w:rPr>
                <w:ins w:id="494" w:author="Intel RAN4 #100-e" w:date="2021-08-23T15:14:00Z"/>
                <w:lang w:eastAsia="en-GB"/>
              </w:rPr>
            </w:pPr>
            <w:ins w:id="495" w:author="Intel RAN4 #100-e" w:date="2021-08-23T15:16:00Z">
              <w:r w:rsidRPr="00597730">
                <w:t>3.0</w:t>
              </w:r>
            </w:ins>
          </w:p>
        </w:tc>
        <w:tc>
          <w:tcPr>
            <w:tcW w:w="887" w:type="dxa"/>
          </w:tcPr>
          <w:p w14:paraId="45535653" w14:textId="238A009F" w:rsidR="00C34D8F" w:rsidRDefault="00C34D8F" w:rsidP="00C34D8F">
            <w:pPr>
              <w:jc w:val="center"/>
              <w:rPr>
                <w:ins w:id="496" w:author="Intel RAN4 #100-e" w:date="2021-08-23T15:14:00Z"/>
                <w:lang w:eastAsia="en-GB"/>
              </w:rPr>
            </w:pPr>
            <w:ins w:id="497" w:author="Intel RAN4 #100-e" w:date="2021-08-23T15:15:00Z">
              <w:r w:rsidRPr="00765527">
                <w:t>4.3</w:t>
              </w:r>
            </w:ins>
          </w:p>
        </w:tc>
        <w:tc>
          <w:tcPr>
            <w:tcW w:w="888" w:type="dxa"/>
          </w:tcPr>
          <w:p w14:paraId="29237E8D" w14:textId="47D2BFB4" w:rsidR="00C34D8F" w:rsidRDefault="00C34D8F" w:rsidP="00C34D8F">
            <w:pPr>
              <w:jc w:val="center"/>
              <w:rPr>
                <w:ins w:id="498" w:author="Intel RAN4 #100-e" w:date="2021-08-23T15:14:00Z"/>
                <w:lang w:eastAsia="en-GB"/>
              </w:rPr>
            </w:pPr>
            <w:ins w:id="499" w:author="Intel RAN4 #100-e" w:date="2021-08-23T15:16:00Z">
              <w:r w:rsidRPr="00241A36">
                <w:t>2.7</w:t>
              </w:r>
            </w:ins>
          </w:p>
        </w:tc>
        <w:tc>
          <w:tcPr>
            <w:tcW w:w="887" w:type="dxa"/>
          </w:tcPr>
          <w:p w14:paraId="51BABD3D" w14:textId="399107C7" w:rsidR="00C34D8F" w:rsidRDefault="00C34D8F" w:rsidP="00C34D8F">
            <w:pPr>
              <w:jc w:val="center"/>
              <w:rPr>
                <w:ins w:id="500" w:author="Intel RAN4 #100-e" w:date="2021-08-23T15:14:00Z"/>
                <w:lang w:eastAsia="en-GB"/>
              </w:rPr>
            </w:pPr>
            <w:ins w:id="501" w:author="Intel RAN4 #100-e" w:date="2021-08-23T15:16:00Z">
              <w:r w:rsidRPr="003F254B">
                <w:t>7.3</w:t>
              </w:r>
            </w:ins>
          </w:p>
        </w:tc>
        <w:tc>
          <w:tcPr>
            <w:tcW w:w="888" w:type="dxa"/>
          </w:tcPr>
          <w:p w14:paraId="03FABB15" w14:textId="2BD6A757" w:rsidR="00C34D8F" w:rsidRDefault="00C34D8F" w:rsidP="00C34D8F">
            <w:pPr>
              <w:jc w:val="center"/>
              <w:rPr>
                <w:ins w:id="502" w:author="Intel RAN4 #100-e" w:date="2021-08-23T15:14:00Z"/>
                <w:lang w:eastAsia="en-GB"/>
              </w:rPr>
            </w:pPr>
            <w:ins w:id="503" w:author="Intel RAN4 #100-e" w:date="2021-08-23T15:17:00Z">
              <w:r w:rsidRPr="00AB66BC">
                <w:t>1.4</w:t>
              </w:r>
            </w:ins>
          </w:p>
        </w:tc>
        <w:tc>
          <w:tcPr>
            <w:tcW w:w="887" w:type="dxa"/>
          </w:tcPr>
          <w:p w14:paraId="44E7DA03" w14:textId="6F2F58F4" w:rsidR="00C34D8F" w:rsidRDefault="00C34D8F" w:rsidP="00C34D8F">
            <w:pPr>
              <w:jc w:val="center"/>
              <w:rPr>
                <w:ins w:id="504" w:author="Intel RAN4 #100-e" w:date="2021-08-23T15:14:00Z"/>
                <w:lang w:eastAsia="en-GB"/>
              </w:rPr>
            </w:pPr>
            <w:ins w:id="505" w:author="Intel RAN4 #100-e" w:date="2021-08-23T15:17:00Z">
              <w:r w:rsidRPr="00920089">
                <w:t>4.1</w:t>
              </w:r>
            </w:ins>
          </w:p>
        </w:tc>
        <w:tc>
          <w:tcPr>
            <w:tcW w:w="888" w:type="dxa"/>
          </w:tcPr>
          <w:p w14:paraId="0DA38693" w14:textId="067468B4" w:rsidR="00C34D8F" w:rsidRDefault="00C34D8F" w:rsidP="00C34D8F">
            <w:pPr>
              <w:jc w:val="center"/>
              <w:rPr>
                <w:ins w:id="506" w:author="Intel RAN4 #100-e" w:date="2021-08-23T15:14:00Z"/>
                <w:lang w:eastAsia="en-GB"/>
              </w:rPr>
            </w:pPr>
            <w:ins w:id="507" w:author="Intel RAN4 #100-e" w:date="2021-08-23T15:17:00Z">
              <w:r w:rsidRPr="00920089">
                <w:t>2.2</w:t>
              </w:r>
            </w:ins>
          </w:p>
        </w:tc>
        <w:tc>
          <w:tcPr>
            <w:tcW w:w="887" w:type="dxa"/>
          </w:tcPr>
          <w:p w14:paraId="556E74F1" w14:textId="071E1898" w:rsidR="00C34D8F" w:rsidRDefault="00C34D8F" w:rsidP="00C34D8F">
            <w:pPr>
              <w:jc w:val="center"/>
              <w:rPr>
                <w:ins w:id="508" w:author="Intel RAN4 #100-e" w:date="2021-08-23T15:14:00Z"/>
                <w:lang w:eastAsia="en-GB"/>
              </w:rPr>
            </w:pPr>
            <w:ins w:id="509" w:author="Intel RAN4 #100-e" w:date="2021-08-23T15:17:00Z">
              <w:r w:rsidRPr="00F103EF">
                <w:t>4.4</w:t>
              </w:r>
            </w:ins>
          </w:p>
        </w:tc>
        <w:tc>
          <w:tcPr>
            <w:tcW w:w="888" w:type="dxa"/>
          </w:tcPr>
          <w:p w14:paraId="09891C98" w14:textId="28A232FF" w:rsidR="00C34D8F" w:rsidRDefault="00C34D8F" w:rsidP="00C34D8F">
            <w:pPr>
              <w:jc w:val="center"/>
              <w:rPr>
                <w:ins w:id="510" w:author="Intel RAN4 #100-e" w:date="2021-08-23T15:14:00Z"/>
                <w:lang w:eastAsia="en-GB"/>
              </w:rPr>
            </w:pPr>
            <w:ins w:id="511" w:author="Intel RAN4 #100-e" w:date="2021-08-23T15:17:00Z">
              <w:r w:rsidRPr="00F103EF">
                <w:t>2.1</w:t>
              </w:r>
            </w:ins>
          </w:p>
        </w:tc>
      </w:tr>
      <w:tr w:rsidR="00C34D8F" w14:paraId="1BC378F5" w14:textId="77777777" w:rsidTr="00FA24E2">
        <w:trPr>
          <w:ins w:id="512" w:author="Intel RAN4 #100-e" w:date="2021-08-23T15:14:00Z"/>
        </w:trPr>
        <w:tc>
          <w:tcPr>
            <w:tcW w:w="746" w:type="dxa"/>
            <w:vAlign w:val="center"/>
          </w:tcPr>
          <w:p w14:paraId="53B680A4" w14:textId="079A6D2C" w:rsidR="00C34D8F" w:rsidRPr="0011036B" w:rsidRDefault="00C34D8F" w:rsidP="00C34D8F">
            <w:pPr>
              <w:jc w:val="center"/>
              <w:rPr>
                <w:ins w:id="513" w:author="Intel RAN4 #100-e" w:date="2021-08-23T15:14:00Z"/>
                <w:b/>
                <w:bCs/>
                <w:lang w:eastAsia="en-GB"/>
              </w:rPr>
            </w:pPr>
            <w:ins w:id="514" w:author="Intel RAN4 #100-e" w:date="2021-08-23T15:14:00Z">
              <w:r>
                <w:rPr>
                  <w:b/>
                  <w:bCs/>
                  <w:lang w:eastAsia="en-GB"/>
                </w:rPr>
                <w:t>20</w:t>
              </w:r>
            </w:ins>
          </w:p>
        </w:tc>
        <w:tc>
          <w:tcPr>
            <w:tcW w:w="887" w:type="dxa"/>
          </w:tcPr>
          <w:p w14:paraId="1B71E7E0" w14:textId="3ED73797" w:rsidR="00C34D8F" w:rsidRDefault="00C34D8F" w:rsidP="00C34D8F">
            <w:pPr>
              <w:jc w:val="center"/>
              <w:rPr>
                <w:ins w:id="515" w:author="Intel RAN4 #100-e" w:date="2021-08-23T15:14:00Z"/>
                <w:lang w:eastAsia="en-GB"/>
              </w:rPr>
            </w:pPr>
            <w:ins w:id="516" w:author="Intel RAN4 #100-e" w:date="2021-08-23T15:16:00Z">
              <w:r w:rsidRPr="00597730">
                <w:t>9.8</w:t>
              </w:r>
            </w:ins>
          </w:p>
        </w:tc>
        <w:tc>
          <w:tcPr>
            <w:tcW w:w="888" w:type="dxa"/>
          </w:tcPr>
          <w:p w14:paraId="7BD93D1C" w14:textId="7C5A9AC0" w:rsidR="00C34D8F" w:rsidRDefault="00C34D8F" w:rsidP="00C34D8F">
            <w:pPr>
              <w:jc w:val="center"/>
              <w:rPr>
                <w:ins w:id="517" w:author="Intel RAN4 #100-e" w:date="2021-08-23T15:14:00Z"/>
                <w:lang w:eastAsia="en-GB"/>
              </w:rPr>
            </w:pPr>
            <w:ins w:id="518" w:author="Intel RAN4 #100-e" w:date="2021-08-23T15:16:00Z">
              <w:r w:rsidRPr="00597730">
                <w:t>3.2</w:t>
              </w:r>
            </w:ins>
          </w:p>
        </w:tc>
        <w:tc>
          <w:tcPr>
            <w:tcW w:w="887" w:type="dxa"/>
          </w:tcPr>
          <w:p w14:paraId="580A58FA" w14:textId="31D24661" w:rsidR="00C34D8F" w:rsidRDefault="00C34D8F" w:rsidP="00C34D8F">
            <w:pPr>
              <w:jc w:val="center"/>
              <w:rPr>
                <w:ins w:id="519" w:author="Intel RAN4 #100-e" w:date="2021-08-23T15:14:00Z"/>
                <w:lang w:eastAsia="en-GB"/>
              </w:rPr>
            </w:pPr>
            <w:ins w:id="520" w:author="Intel RAN4 #100-e" w:date="2021-08-23T15:15:00Z">
              <w:r w:rsidRPr="00765527">
                <w:t>6.3</w:t>
              </w:r>
            </w:ins>
          </w:p>
        </w:tc>
        <w:tc>
          <w:tcPr>
            <w:tcW w:w="888" w:type="dxa"/>
          </w:tcPr>
          <w:p w14:paraId="200447C3" w14:textId="60936D7F" w:rsidR="00C34D8F" w:rsidRDefault="00C34D8F" w:rsidP="00C34D8F">
            <w:pPr>
              <w:jc w:val="center"/>
              <w:rPr>
                <w:ins w:id="521" w:author="Intel RAN4 #100-e" w:date="2021-08-23T15:14:00Z"/>
                <w:lang w:eastAsia="en-GB"/>
              </w:rPr>
            </w:pPr>
            <w:ins w:id="522" w:author="Intel RAN4 #100-e" w:date="2021-08-23T15:16:00Z">
              <w:r w:rsidRPr="00241A36">
                <w:t>2.0</w:t>
              </w:r>
            </w:ins>
          </w:p>
        </w:tc>
        <w:tc>
          <w:tcPr>
            <w:tcW w:w="887" w:type="dxa"/>
          </w:tcPr>
          <w:p w14:paraId="5F41CE9E" w14:textId="4C9CCB1A" w:rsidR="00C34D8F" w:rsidRDefault="00C34D8F" w:rsidP="00C34D8F">
            <w:pPr>
              <w:jc w:val="center"/>
              <w:rPr>
                <w:ins w:id="523" w:author="Intel RAN4 #100-e" w:date="2021-08-23T15:14:00Z"/>
                <w:lang w:eastAsia="en-GB"/>
              </w:rPr>
            </w:pPr>
            <w:ins w:id="524" w:author="Intel RAN4 #100-e" w:date="2021-08-23T15:16:00Z">
              <w:r w:rsidRPr="003F254B">
                <w:t>10.4</w:t>
              </w:r>
            </w:ins>
          </w:p>
        </w:tc>
        <w:tc>
          <w:tcPr>
            <w:tcW w:w="888" w:type="dxa"/>
          </w:tcPr>
          <w:p w14:paraId="7AA067E0" w14:textId="472E528E" w:rsidR="00C34D8F" w:rsidRDefault="00C34D8F" w:rsidP="00C34D8F">
            <w:pPr>
              <w:jc w:val="center"/>
              <w:rPr>
                <w:ins w:id="525" w:author="Intel RAN4 #100-e" w:date="2021-08-23T15:14:00Z"/>
                <w:lang w:eastAsia="en-GB"/>
              </w:rPr>
            </w:pPr>
            <w:ins w:id="526" w:author="Intel RAN4 #100-e" w:date="2021-08-23T15:17:00Z">
              <w:r w:rsidRPr="00AB66BC">
                <w:t>1.5</w:t>
              </w:r>
            </w:ins>
          </w:p>
        </w:tc>
        <w:tc>
          <w:tcPr>
            <w:tcW w:w="887" w:type="dxa"/>
          </w:tcPr>
          <w:p w14:paraId="76BDEC77" w14:textId="3AE16FC6" w:rsidR="00C34D8F" w:rsidRDefault="00C34D8F" w:rsidP="00C34D8F">
            <w:pPr>
              <w:jc w:val="center"/>
              <w:rPr>
                <w:ins w:id="527" w:author="Intel RAN4 #100-e" w:date="2021-08-23T15:14:00Z"/>
                <w:lang w:eastAsia="en-GB"/>
              </w:rPr>
            </w:pPr>
            <w:ins w:id="528" w:author="Intel RAN4 #100-e" w:date="2021-08-23T15:17:00Z">
              <w:r w:rsidRPr="00920089">
                <w:t>6.1</w:t>
              </w:r>
            </w:ins>
          </w:p>
        </w:tc>
        <w:tc>
          <w:tcPr>
            <w:tcW w:w="888" w:type="dxa"/>
          </w:tcPr>
          <w:p w14:paraId="6F25873D" w14:textId="7589C31D" w:rsidR="00C34D8F" w:rsidRDefault="00C34D8F" w:rsidP="00C34D8F">
            <w:pPr>
              <w:jc w:val="center"/>
              <w:rPr>
                <w:ins w:id="529" w:author="Intel RAN4 #100-e" w:date="2021-08-23T15:14:00Z"/>
                <w:lang w:eastAsia="en-GB"/>
              </w:rPr>
            </w:pPr>
            <w:ins w:id="530" w:author="Intel RAN4 #100-e" w:date="2021-08-23T15:17:00Z">
              <w:r w:rsidRPr="00920089">
                <w:t>2.0</w:t>
              </w:r>
            </w:ins>
          </w:p>
        </w:tc>
        <w:tc>
          <w:tcPr>
            <w:tcW w:w="887" w:type="dxa"/>
          </w:tcPr>
          <w:p w14:paraId="0DC232AA" w14:textId="718B27D1" w:rsidR="00C34D8F" w:rsidRDefault="00C34D8F" w:rsidP="00C34D8F">
            <w:pPr>
              <w:jc w:val="center"/>
              <w:rPr>
                <w:ins w:id="531" w:author="Intel RAN4 #100-e" w:date="2021-08-23T15:14:00Z"/>
                <w:lang w:eastAsia="en-GB"/>
              </w:rPr>
            </w:pPr>
            <w:ins w:id="532" w:author="Intel RAN4 #100-e" w:date="2021-08-23T15:17:00Z">
              <w:r w:rsidRPr="00F103EF">
                <w:t>7.0</w:t>
              </w:r>
            </w:ins>
          </w:p>
        </w:tc>
        <w:tc>
          <w:tcPr>
            <w:tcW w:w="888" w:type="dxa"/>
          </w:tcPr>
          <w:p w14:paraId="6E1E4ED7" w14:textId="02836C33" w:rsidR="00C34D8F" w:rsidRDefault="00C34D8F" w:rsidP="00C34D8F">
            <w:pPr>
              <w:jc w:val="center"/>
              <w:rPr>
                <w:ins w:id="533" w:author="Intel RAN4 #100-e" w:date="2021-08-23T15:14:00Z"/>
                <w:lang w:eastAsia="en-GB"/>
              </w:rPr>
            </w:pPr>
            <w:ins w:id="534" w:author="Intel RAN4 #100-e" w:date="2021-08-23T15:17:00Z">
              <w:r w:rsidRPr="00F103EF">
                <w:t>2.7</w:t>
              </w:r>
            </w:ins>
          </w:p>
        </w:tc>
      </w:tr>
      <w:tr w:rsidR="00C34D8F" w14:paraId="635C55E2" w14:textId="77777777" w:rsidTr="00FA24E2">
        <w:trPr>
          <w:ins w:id="535" w:author="Intel RAN4 #100-e" w:date="2021-08-23T15:14:00Z"/>
        </w:trPr>
        <w:tc>
          <w:tcPr>
            <w:tcW w:w="746" w:type="dxa"/>
            <w:vAlign w:val="center"/>
          </w:tcPr>
          <w:p w14:paraId="35040361" w14:textId="19E4AC99" w:rsidR="00C34D8F" w:rsidRDefault="00C34D8F" w:rsidP="00C34D8F">
            <w:pPr>
              <w:jc w:val="center"/>
              <w:rPr>
                <w:ins w:id="536" w:author="Intel RAN4 #100-e" w:date="2021-08-23T15:14:00Z"/>
                <w:b/>
                <w:bCs/>
                <w:lang w:eastAsia="en-GB"/>
              </w:rPr>
            </w:pPr>
            <w:ins w:id="537" w:author="Intel RAN4 #100-e" w:date="2021-08-23T15:14:00Z">
              <w:r>
                <w:rPr>
                  <w:b/>
                  <w:bCs/>
                  <w:lang w:eastAsia="en-GB"/>
                </w:rPr>
                <w:t>25</w:t>
              </w:r>
            </w:ins>
          </w:p>
        </w:tc>
        <w:tc>
          <w:tcPr>
            <w:tcW w:w="887" w:type="dxa"/>
          </w:tcPr>
          <w:p w14:paraId="760278CD" w14:textId="18122D2B" w:rsidR="00C34D8F" w:rsidRDefault="00C34D8F" w:rsidP="00C34D8F">
            <w:pPr>
              <w:jc w:val="center"/>
              <w:rPr>
                <w:ins w:id="538" w:author="Intel RAN4 #100-e" w:date="2021-08-23T15:14:00Z"/>
                <w:lang w:eastAsia="en-GB"/>
              </w:rPr>
            </w:pPr>
            <w:ins w:id="539" w:author="Intel RAN4 #100-e" w:date="2021-08-23T15:16:00Z">
              <w:r w:rsidRPr="00597730">
                <w:t>12.6</w:t>
              </w:r>
            </w:ins>
          </w:p>
        </w:tc>
        <w:tc>
          <w:tcPr>
            <w:tcW w:w="888" w:type="dxa"/>
          </w:tcPr>
          <w:p w14:paraId="57E14523" w14:textId="2E96A485" w:rsidR="00C34D8F" w:rsidRDefault="00C34D8F" w:rsidP="00C34D8F">
            <w:pPr>
              <w:jc w:val="center"/>
              <w:rPr>
                <w:ins w:id="540" w:author="Intel RAN4 #100-e" w:date="2021-08-23T15:14:00Z"/>
                <w:lang w:eastAsia="en-GB"/>
              </w:rPr>
            </w:pPr>
            <w:ins w:id="541" w:author="Intel RAN4 #100-e" w:date="2021-08-23T15:16:00Z">
              <w:r w:rsidRPr="00597730">
                <w:t>3.6</w:t>
              </w:r>
            </w:ins>
          </w:p>
        </w:tc>
        <w:tc>
          <w:tcPr>
            <w:tcW w:w="887" w:type="dxa"/>
          </w:tcPr>
          <w:p w14:paraId="78262282" w14:textId="173A31D5" w:rsidR="00C34D8F" w:rsidRDefault="00C34D8F" w:rsidP="00C34D8F">
            <w:pPr>
              <w:jc w:val="center"/>
              <w:rPr>
                <w:ins w:id="542" w:author="Intel RAN4 #100-e" w:date="2021-08-23T15:14:00Z"/>
                <w:lang w:eastAsia="en-GB"/>
              </w:rPr>
            </w:pPr>
            <w:ins w:id="543" w:author="Intel RAN4 #100-e" w:date="2021-08-23T15:15:00Z">
              <w:r w:rsidRPr="00765527">
                <w:t>8.0</w:t>
              </w:r>
            </w:ins>
          </w:p>
        </w:tc>
        <w:tc>
          <w:tcPr>
            <w:tcW w:w="888" w:type="dxa"/>
          </w:tcPr>
          <w:p w14:paraId="6A06CA6A" w14:textId="33886AE7" w:rsidR="00C34D8F" w:rsidRDefault="00C34D8F" w:rsidP="00C34D8F">
            <w:pPr>
              <w:jc w:val="center"/>
              <w:rPr>
                <w:ins w:id="544" w:author="Intel RAN4 #100-e" w:date="2021-08-23T15:14:00Z"/>
                <w:lang w:eastAsia="en-GB"/>
              </w:rPr>
            </w:pPr>
            <w:ins w:id="545" w:author="Intel RAN4 #100-e" w:date="2021-08-23T15:16:00Z">
              <w:r w:rsidRPr="00241A36">
                <w:t>1.5</w:t>
              </w:r>
            </w:ins>
          </w:p>
        </w:tc>
        <w:tc>
          <w:tcPr>
            <w:tcW w:w="887" w:type="dxa"/>
          </w:tcPr>
          <w:p w14:paraId="219021A5" w14:textId="4AB825BC" w:rsidR="00C34D8F" w:rsidRDefault="00C34D8F" w:rsidP="00C34D8F">
            <w:pPr>
              <w:jc w:val="center"/>
              <w:rPr>
                <w:ins w:id="546" w:author="Intel RAN4 #100-e" w:date="2021-08-23T15:14:00Z"/>
                <w:lang w:eastAsia="en-GB"/>
              </w:rPr>
            </w:pPr>
            <w:ins w:id="547" w:author="Intel RAN4 #100-e" w:date="2021-08-23T15:16:00Z">
              <w:r w:rsidRPr="003F254B">
                <w:t>13.3</w:t>
              </w:r>
            </w:ins>
          </w:p>
        </w:tc>
        <w:tc>
          <w:tcPr>
            <w:tcW w:w="888" w:type="dxa"/>
          </w:tcPr>
          <w:p w14:paraId="31678851" w14:textId="4A49122B" w:rsidR="00C34D8F" w:rsidRDefault="00C34D8F" w:rsidP="00C34D8F">
            <w:pPr>
              <w:jc w:val="center"/>
              <w:rPr>
                <w:ins w:id="548" w:author="Intel RAN4 #100-e" w:date="2021-08-23T15:14:00Z"/>
                <w:lang w:eastAsia="en-GB"/>
              </w:rPr>
            </w:pPr>
            <w:ins w:id="549" w:author="Intel RAN4 #100-e" w:date="2021-08-23T15:17:00Z">
              <w:r w:rsidRPr="00AB66BC">
                <w:t>1.9</w:t>
              </w:r>
            </w:ins>
          </w:p>
        </w:tc>
        <w:tc>
          <w:tcPr>
            <w:tcW w:w="887" w:type="dxa"/>
          </w:tcPr>
          <w:p w14:paraId="6BE548F1" w14:textId="410F149D" w:rsidR="00C34D8F" w:rsidRDefault="00C34D8F" w:rsidP="00C34D8F">
            <w:pPr>
              <w:jc w:val="center"/>
              <w:rPr>
                <w:ins w:id="550" w:author="Intel RAN4 #100-e" w:date="2021-08-23T15:14:00Z"/>
                <w:lang w:eastAsia="en-GB"/>
              </w:rPr>
            </w:pPr>
            <w:ins w:id="551" w:author="Intel RAN4 #100-e" w:date="2021-08-23T15:17:00Z">
              <w:r w:rsidRPr="00920089">
                <w:t>7.8</w:t>
              </w:r>
            </w:ins>
          </w:p>
        </w:tc>
        <w:tc>
          <w:tcPr>
            <w:tcW w:w="888" w:type="dxa"/>
          </w:tcPr>
          <w:p w14:paraId="562C2442" w14:textId="7A96A638" w:rsidR="00C34D8F" w:rsidRDefault="00C34D8F" w:rsidP="00C34D8F">
            <w:pPr>
              <w:jc w:val="center"/>
              <w:rPr>
                <w:ins w:id="552" w:author="Intel RAN4 #100-e" w:date="2021-08-23T15:14:00Z"/>
                <w:lang w:eastAsia="en-GB"/>
              </w:rPr>
            </w:pPr>
            <w:ins w:id="553" w:author="Intel RAN4 #100-e" w:date="2021-08-23T15:17:00Z">
              <w:r w:rsidRPr="00920089">
                <w:t>1.8</w:t>
              </w:r>
            </w:ins>
          </w:p>
        </w:tc>
        <w:tc>
          <w:tcPr>
            <w:tcW w:w="887" w:type="dxa"/>
          </w:tcPr>
          <w:p w14:paraId="7677E897" w14:textId="06DA89F7" w:rsidR="00C34D8F" w:rsidRDefault="00C34D8F" w:rsidP="00C34D8F">
            <w:pPr>
              <w:jc w:val="center"/>
              <w:rPr>
                <w:ins w:id="554" w:author="Intel RAN4 #100-e" w:date="2021-08-23T15:14:00Z"/>
                <w:lang w:eastAsia="en-GB"/>
              </w:rPr>
            </w:pPr>
            <w:ins w:id="555" w:author="Intel RAN4 #100-e" w:date="2021-08-23T15:17:00Z">
              <w:r w:rsidRPr="00F103EF">
                <w:t>9.5</w:t>
              </w:r>
            </w:ins>
          </w:p>
        </w:tc>
        <w:tc>
          <w:tcPr>
            <w:tcW w:w="888" w:type="dxa"/>
          </w:tcPr>
          <w:p w14:paraId="7122E948" w14:textId="08EB8D5F" w:rsidR="00C34D8F" w:rsidRDefault="00C34D8F" w:rsidP="00C34D8F">
            <w:pPr>
              <w:jc w:val="center"/>
              <w:rPr>
                <w:ins w:id="556" w:author="Intel RAN4 #100-e" w:date="2021-08-23T15:14:00Z"/>
                <w:lang w:eastAsia="en-GB"/>
              </w:rPr>
            </w:pPr>
            <w:ins w:id="557" w:author="Intel RAN4 #100-e" w:date="2021-08-23T15:17:00Z">
              <w:r w:rsidRPr="00F103EF">
                <w:t>2.8</w:t>
              </w:r>
            </w:ins>
          </w:p>
        </w:tc>
      </w:tr>
      <w:tr w:rsidR="00C34D8F" w14:paraId="4CFAADA1" w14:textId="77777777" w:rsidTr="00FA24E2">
        <w:trPr>
          <w:ins w:id="558" w:author="Intel RAN4 #100-e" w:date="2021-08-23T15:14:00Z"/>
        </w:trPr>
        <w:tc>
          <w:tcPr>
            <w:tcW w:w="746" w:type="dxa"/>
            <w:vAlign w:val="center"/>
          </w:tcPr>
          <w:p w14:paraId="68579A23" w14:textId="3C3F9C31" w:rsidR="00C34D8F" w:rsidRDefault="00C34D8F" w:rsidP="00C34D8F">
            <w:pPr>
              <w:jc w:val="center"/>
              <w:rPr>
                <w:ins w:id="559" w:author="Intel RAN4 #100-e" w:date="2021-08-23T15:14:00Z"/>
                <w:b/>
                <w:bCs/>
                <w:lang w:eastAsia="en-GB"/>
              </w:rPr>
            </w:pPr>
            <w:ins w:id="560" w:author="Intel RAN4 #100-e" w:date="2021-08-23T15:14:00Z">
              <w:r>
                <w:rPr>
                  <w:b/>
                  <w:bCs/>
                  <w:lang w:eastAsia="en-GB"/>
                </w:rPr>
                <w:t>30</w:t>
              </w:r>
            </w:ins>
          </w:p>
        </w:tc>
        <w:tc>
          <w:tcPr>
            <w:tcW w:w="887" w:type="dxa"/>
          </w:tcPr>
          <w:p w14:paraId="03C12528" w14:textId="7A1D66AD" w:rsidR="00C34D8F" w:rsidRDefault="00C34D8F" w:rsidP="00C34D8F">
            <w:pPr>
              <w:jc w:val="center"/>
              <w:rPr>
                <w:ins w:id="561" w:author="Intel RAN4 #100-e" w:date="2021-08-23T15:14:00Z"/>
                <w:lang w:eastAsia="en-GB"/>
              </w:rPr>
            </w:pPr>
            <w:ins w:id="562" w:author="Intel RAN4 #100-e" w:date="2021-08-23T15:16:00Z">
              <w:r w:rsidRPr="00597730">
                <w:t>15.1</w:t>
              </w:r>
            </w:ins>
          </w:p>
        </w:tc>
        <w:tc>
          <w:tcPr>
            <w:tcW w:w="888" w:type="dxa"/>
          </w:tcPr>
          <w:p w14:paraId="23BB2D59" w14:textId="6CFAE7F4" w:rsidR="00C34D8F" w:rsidRDefault="00C34D8F" w:rsidP="00C34D8F">
            <w:pPr>
              <w:jc w:val="center"/>
              <w:rPr>
                <w:ins w:id="563" w:author="Intel RAN4 #100-e" w:date="2021-08-23T15:14:00Z"/>
                <w:lang w:eastAsia="en-GB"/>
              </w:rPr>
            </w:pPr>
            <w:ins w:id="564" w:author="Intel RAN4 #100-e" w:date="2021-08-23T15:16:00Z">
              <w:r w:rsidRPr="00597730">
                <w:t>3.3</w:t>
              </w:r>
            </w:ins>
          </w:p>
        </w:tc>
        <w:tc>
          <w:tcPr>
            <w:tcW w:w="887" w:type="dxa"/>
          </w:tcPr>
          <w:p w14:paraId="5EC7838D" w14:textId="5BCB8132" w:rsidR="00C34D8F" w:rsidRDefault="00C34D8F" w:rsidP="00C34D8F">
            <w:pPr>
              <w:jc w:val="center"/>
              <w:rPr>
                <w:ins w:id="565" w:author="Intel RAN4 #100-e" w:date="2021-08-23T15:14:00Z"/>
                <w:lang w:eastAsia="en-GB"/>
              </w:rPr>
            </w:pPr>
            <w:ins w:id="566" w:author="Intel RAN4 #100-e" w:date="2021-08-23T15:15:00Z">
              <w:r w:rsidRPr="00765527">
                <w:t>9.6</w:t>
              </w:r>
            </w:ins>
          </w:p>
        </w:tc>
        <w:tc>
          <w:tcPr>
            <w:tcW w:w="888" w:type="dxa"/>
          </w:tcPr>
          <w:p w14:paraId="270E985C" w14:textId="46503D1A" w:rsidR="00C34D8F" w:rsidRDefault="00C34D8F" w:rsidP="00C34D8F">
            <w:pPr>
              <w:jc w:val="center"/>
              <w:rPr>
                <w:ins w:id="567" w:author="Intel RAN4 #100-e" w:date="2021-08-23T15:14:00Z"/>
                <w:lang w:eastAsia="en-GB"/>
              </w:rPr>
            </w:pPr>
            <w:ins w:id="568" w:author="Intel RAN4 #100-e" w:date="2021-08-23T15:16:00Z">
              <w:r w:rsidRPr="00241A36">
                <w:t>1.2</w:t>
              </w:r>
            </w:ins>
          </w:p>
        </w:tc>
        <w:tc>
          <w:tcPr>
            <w:tcW w:w="887" w:type="dxa"/>
          </w:tcPr>
          <w:p w14:paraId="75F7B69E" w14:textId="4875AEE1" w:rsidR="00C34D8F" w:rsidRDefault="00C34D8F" w:rsidP="00C34D8F">
            <w:pPr>
              <w:jc w:val="center"/>
              <w:rPr>
                <w:ins w:id="569" w:author="Intel RAN4 #100-e" w:date="2021-08-23T15:14:00Z"/>
                <w:lang w:eastAsia="en-GB"/>
              </w:rPr>
            </w:pPr>
            <w:ins w:id="570" w:author="Intel RAN4 #100-e" w:date="2021-08-23T15:16:00Z">
              <w:r w:rsidRPr="003F254B">
                <w:t>15.9</w:t>
              </w:r>
            </w:ins>
          </w:p>
        </w:tc>
        <w:tc>
          <w:tcPr>
            <w:tcW w:w="888" w:type="dxa"/>
          </w:tcPr>
          <w:p w14:paraId="3B25CA41" w14:textId="012E2A14" w:rsidR="00C34D8F" w:rsidRDefault="00C34D8F" w:rsidP="00C34D8F">
            <w:pPr>
              <w:jc w:val="center"/>
              <w:rPr>
                <w:ins w:id="571" w:author="Intel RAN4 #100-e" w:date="2021-08-23T15:14:00Z"/>
                <w:lang w:eastAsia="en-GB"/>
              </w:rPr>
            </w:pPr>
            <w:ins w:id="572" w:author="Intel RAN4 #100-e" w:date="2021-08-23T15:17:00Z">
              <w:r w:rsidRPr="00AB66BC">
                <w:t>1.9</w:t>
              </w:r>
            </w:ins>
          </w:p>
        </w:tc>
        <w:tc>
          <w:tcPr>
            <w:tcW w:w="887" w:type="dxa"/>
          </w:tcPr>
          <w:p w14:paraId="33CCE705" w14:textId="0073B4B9" w:rsidR="00C34D8F" w:rsidRDefault="00C34D8F" w:rsidP="00C34D8F">
            <w:pPr>
              <w:jc w:val="center"/>
              <w:rPr>
                <w:ins w:id="573" w:author="Intel RAN4 #100-e" w:date="2021-08-23T15:14:00Z"/>
                <w:lang w:eastAsia="en-GB"/>
              </w:rPr>
            </w:pPr>
            <w:ins w:id="574" w:author="Intel RAN4 #100-e" w:date="2021-08-23T15:17:00Z">
              <w:r w:rsidRPr="00920089">
                <w:t>9.5</w:t>
              </w:r>
            </w:ins>
          </w:p>
        </w:tc>
        <w:tc>
          <w:tcPr>
            <w:tcW w:w="888" w:type="dxa"/>
          </w:tcPr>
          <w:p w14:paraId="56C788A0" w14:textId="71E8D2C7" w:rsidR="00C34D8F" w:rsidRDefault="00C34D8F" w:rsidP="00C34D8F">
            <w:pPr>
              <w:jc w:val="center"/>
              <w:rPr>
                <w:ins w:id="575" w:author="Intel RAN4 #100-e" w:date="2021-08-23T15:14:00Z"/>
                <w:lang w:eastAsia="en-GB"/>
              </w:rPr>
            </w:pPr>
            <w:ins w:id="576" w:author="Intel RAN4 #100-e" w:date="2021-08-23T15:17:00Z">
              <w:r w:rsidRPr="00920089">
                <w:t>1.5</w:t>
              </w:r>
            </w:ins>
          </w:p>
        </w:tc>
        <w:tc>
          <w:tcPr>
            <w:tcW w:w="887" w:type="dxa"/>
          </w:tcPr>
          <w:p w14:paraId="3FD14BD9" w14:textId="4F9B284E" w:rsidR="00C34D8F" w:rsidRDefault="00C34D8F" w:rsidP="00C34D8F">
            <w:pPr>
              <w:jc w:val="center"/>
              <w:rPr>
                <w:ins w:id="577" w:author="Intel RAN4 #100-e" w:date="2021-08-23T15:14:00Z"/>
                <w:lang w:eastAsia="en-GB"/>
              </w:rPr>
            </w:pPr>
            <w:ins w:id="578" w:author="Intel RAN4 #100-e" w:date="2021-08-23T15:17:00Z">
              <w:r w:rsidRPr="00F103EF">
                <w:t>11.6</w:t>
              </w:r>
            </w:ins>
          </w:p>
        </w:tc>
        <w:tc>
          <w:tcPr>
            <w:tcW w:w="888" w:type="dxa"/>
          </w:tcPr>
          <w:p w14:paraId="5B57A8FC" w14:textId="0E6608C4" w:rsidR="00C34D8F" w:rsidRDefault="00C34D8F" w:rsidP="00C34D8F">
            <w:pPr>
              <w:jc w:val="center"/>
              <w:rPr>
                <w:ins w:id="579" w:author="Intel RAN4 #100-e" w:date="2021-08-23T15:14:00Z"/>
                <w:lang w:eastAsia="en-GB"/>
              </w:rPr>
            </w:pPr>
            <w:ins w:id="580" w:author="Intel RAN4 #100-e" w:date="2021-08-23T15:17:00Z">
              <w:r w:rsidRPr="00F103EF">
                <w:t>2.6</w:t>
              </w:r>
            </w:ins>
          </w:p>
        </w:tc>
      </w:tr>
      <w:tr w:rsidR="00C34D8F" w14:paraId="4C4BCDBC" w14:textId="77777777" w:rsidTr="00FA24E2">
        <w:trPr>
          <w:ins w:id="581" w:author="Intel RAN4 #100-e" w:date="2021-08-23T15:14:00Z"/>
        </w:trPr>
        <w:tc>
          <w:tcPr>
            <w:tcW w:w="746" w:type="dxa"/>
            <w:vAlign w:val="center"/>
          </w:tcPr>
          <w:p w14:paraId="47E3CA69" w14:textId="17354165" w:rsidR="00C34D8F" w:rsidRDefault="00C34D8F" w:rsidP="00C34D8F">
            <w:pPr>
              <w:jc w:val="center"/>
              <w:rPr>
                <w:ins w:id="582" w:author="Intel RAN4 #100-e" w:date="2021-08-23T15:14:00Z"/>
                <w:b/>
                <w:bCs/>
                <w:lang w:eastAsia="en-GB"/>
              </w:rPr>
            </w:pPr>
            <w:ins w:id="583" w:author="Intel RAN4 #100-e" w:date="2021-08-23T15:14:00Z">
              <w:r>
                <w:rPr>
                  <w:b/>
                  <w:bCs/>
                  <w:lang w:eastAsia="en-GB"/>
                </w:rPr>
                <w:t>35</w:t>
              </w:r>
            </w:ins>
          </w:p>
        </w:tc>
        <w:tc>
          <w:tcPr>
            <w:tcW w:w="887" w:type="dxa"/>
          </w:tcPr>
          <w:p w14:paraId="08D8FE95" w14:textId="7E7D7AC3" w:rsidR="00C34D8F" w:rsidRDefault="00C34D8F" w:rsidP="00C34D8F">
            <w:pPr>
              <w:jc w:val="center"/>
              <w:rPr>
                <w:ins w:id="584" w:author="Intel RAN4 #100-e" w:date="2021-08-23T15:14:00Z"/>
                <w:lang w:eastAsia="en-GB"/>
              </w:rPr>
            </w:pPr>
            <w:ins w:id="585" w:author="Intel RAN4 #100-e" w:date="2021-08-23T15:16:00Z">
              <w:r w:rsidRPr="00597730">
                <w:t>17.5</w:t>
              </w:r>
            </w:ins>
          </w:p>
        </w:tc>
        <w:tc>
          <w:tcPr>
            <w:tcW w:w="888" w:type="dxa"/>
          </w:tcPr>
          <w:p w14:paraId="07AB44D8" w14:textId="351C11A5" w:rsidR="00C34D8F" w:rsidRDefault="00C34D8F" w:rsidP="00C34D8F">
            <w:pPr>
              <w:jc w:val="center"/>
              <w:rPr>
                <w:ins w:id="586" w:author="Intel RAN4 #100-e" w:date="2021-08-23T15:14:00Z"/>
                <w:lang w:eastAsia="en-GB"/>
              </w:rPr>
            </w:pPr>
            <w:ins w:id="587" w:author="Intel RAN4 #100-e" w:date="2021-08-23T15:16:00Z">
              <w:r w:rsidRPr="00597730">
                <w:t>2.7</w:t>
              </w:r>
            </w:ins>
          </w:p>
        </w:tc>
        <w:tc>
          <w:tcPr>
            <w:tcW w:w="887" w:type="dxa"/>
          </w:tcPr>
          <w:p w14:paraId="507CB41C" w14:textId="0743F081" w:rsidR="00C34D8F" w:rsidRDefault="00C34D8F" w:rsidP="00C34D8F">
            <w:pPr>
              <w:jc w:val="center"/>
              <w:rPr>
                <w:ins w:id="588" w:author="Intel RAN4 #100-e" w:date="2021-08-23T15:14:00Z"/>
                <w:lang w:eastAsia="en-GB"/>
              </w:rPr>
            </w:pPr>
            <w:ins w:id="589" w:author="Intel RAN4 #100-e" w:date="2021-08-23T15:15:00Z">
              <w:r w:rsidRPr="00765527">
                <w:t>11.3</w:t>
              </w:r>
            </w:ins>
          </w:p>
        </w:tc>
        <w:tc>
          <w:tcPr>
            <w:tcW w:w="888" w:type="dxa"/>
          </w:tcPr>
          <w:p w14:paraId="5B16855D" w14:textId="60B59405" w:rsidR="00C34D8F" w:rsidRDefault="00C34D8F" w:rsidP="00C34D8F">
            <w:pPr>
              <w:jc w:val="center"/>
              <w:rPr>
                <w:ins w:id="590" w:author="Intel RAN4 #100-e" w:date="2021-08-23T15:14:00Z"/>
                <w:lang w:eastAsia="en-GB"/>
              </w:rPr>
            </w:pPr>
            <w:ins w:id="591" w:author="Intel RAN4 #100-e" w:date="2021-08-23T15:16:00Z">
              <w:r w:rsidRPr="00241A36">
                <w:t>1.2</w:t>
              </w:r>
            </w:ins>
          </w:p>
        </w:tc>
        <w:tc>
          <w:tcPr>
            <w:tcW w:w="887" w:type="dxa"/>
          </w:tcPr>
          <w:p w14:paraId="0A072FE8" w14:textId="7BCB71CE" w:rsidR="00C34D8F" w:rsidRDefault="00C34D8F" w:rsidP="00C34D8F">
            <w:pPr>
              <w:jc w:val="center"/>
              <w:rPr>
                <w:ins w:id="592" w:author="Intel RAN4 #100-e" w:date="2021-08-23T15:14:00Z"/>
                <w:lang w:eastAsia="en-GB"/>
              </w:rPr>
            </w:pPr>
            <w:ins w:id="593" w:author="Intel RAN4 #100-e" w:date="2021-08-23T15:16:00Z">
              <w:r w:rsidRPr="003F254B">
                <w:t>18.0</w:t>
              </w:r>
            </w:ins>
          </w:p>
        </w:tc>
        <w:tc>
          <w:tcPr>
            <w:tcW w:w="888" w:type="dxa"/>
          </w:tcPr>
          <w:p w14:paraId="50C59911" w14:textId="1CFCE987" w:rsidR="00C34D8F" w:rsidRDefault="00C34D8F" w:rsidP="00C34D8F">
            <w:pPr>
              <w:jc w:val="center"/>
              <w:rPr>
                <w:ins w:id="594" w:author="Intel RAN4 #100-e" w:date="2021-08-23T15:14:00Z"/>
                <w:lang w:eastAsia="en-GB"/>
              </w:rPr>
            </w:pPr>
            <w:ins w:id="595" w:author="Intel RAN4 #100-e" w:date="2021-08-23T15:17:00Z">
              <w:r w:rsidRPr="00AB66BC">
                <w:t>1.9</w:t>
              </w:r>
            </w:ins>
          </w:p>
        </w:tc>
        <w:tc>
          <w:tcPr>
            <w:tcW w:w="887" w:type="dxa"/>
          </w:tcPr>
          <w:p w14:paraId="478E0D72" w14:textId="0BEB17A1" w:rsidR="00C34D8F" w:rsidRDefault="00C34D8F" w:rsidP="00C34D8F">
            <w:pPr>
              <w:jc w:val="center"/>
              <w:rPr>
                <w:ins w:id="596" w:author="Intel RAN4 #100-e" w:date="2021-08-23T15:14:00Z"/>
                <w:lang w:eastAsia="en-GB"/>
              </w:rPr>
            </w:pPr>
            <w:ins w:id="597" w:author="Intel RAN4 #100-e" w:date="2021-08-23T15:17:00Z">
              <w:r w:rsidRPr="00920089">
                <w:t>11.1</w:t>
              </w:r>
            </w:ins>
          </w:p>
        </w:tc>
        <w:tc>
          <w:tcPr>
            <w:tcW w:w="888" w:type="dxa"/>
          </w:tcPr>
          <w:p w14:paraId="2FA6BA50" w14:textId="54F639C1" w:rsidR="00C34D8F" w:rsidRDefault="00C34D8F" w:rsidP="00C34D8F">
            <w:pPr>
              <w:jc w:val="center"/>
              <w:rPr>
                <w:ins w:id="598" w:author="Intel RAN4 #100-e" w:date="2021-08-23T15:14:00Z"/>
                <w:lang w:eastAsia="en-GB"/>
              </w:rPr>
            </w:pPr>
            <w:ins w:id="599" w:author="Intel RAN4 #100-e" w:date="2021-08-23T15:17:00Z">
              <w:r w:rsidRPr="00920089">
                <w:t>1.1</w:t>
              </w:r>
            </w:ins>
          </w:p>
        </w:tc>
        <w:tc>
          <w:tcPr>
            <w:tcW w:w="887" w:type="dxa"/>
          </w:tcPr>
          <w:p w14:paraId="2A46581F" w14:textId="7B6AFE46" w:rsidR="00C34D8F" w:rsidRDefault="00C34D8F" w:rsidP="00C34D8F">
            <w:pPr>
              <w:jc w:val="center"/>
              <w:rPr>
                <w:ins w:id="600" w:author="Intel RAN4 #100-e" w:date="2021-08-23T15:14:00Z"/>
                <w:lang w:eastAsia="en-GB"/>
              </w:rPr>
            </w:pPr>
            <w:ins w:id="601" w:author="Intel RAN4 #100-e" w:date="2021-08-23T15:17:00Z">
              <w:r w:rsidRPr="00F103EF">
                <w:t>13.6</w:t>
              </w:r>
            </w:ins>
          </w:p>
        </w:tc>
        <w:tc>
          <w:tcPr>
            <w:tcW w:w="888" w:type="dxa"/>
          </w:tcPr>
          <w:p w14:paraId="67AF548F" w14:textId="52A9B0AD" w:rsidR="00C34D8F" w:rsidRDefault="00C34D8F" w:rsidP="00C34D8F">
            <w:pPr>
              <w:jc w:val="center"/>
              <w:rPr>
                <w:ins w:id="602" w:author="Intel RAN4 #100-e" w:date="2021-08-23T15:14:00Z"/>
                <w:lang w:eastAsia="en-GB"/>
              </w:rPr>
            </w:pPr>
            <w:ins w:id="603" w:author="Intel RAN4 #100-e" w:date="2021-08-23T15:17:00Z">
              <w:r w:rsidRPr="00F103EF">
                <w:t>2.4</w:t>
              </w:r>
            </w:ins>
          </w:p>
        </w:tc>
      </w:tr>
      <w:tr w:rsidR="00C34D8F" w14:paraId="2AE5C45E" w14:textId="77777777" w:rsidTr="00FA24E2">
        <w:trPr>
          <w:ins w:id="604" w:author="Intel RAN4 #100-e" w:date="2021-08-23T15:14:00Z"/>
        </w:trPr>
        <w:tc>
          <w:tcPr>
            <w:tcW w:w="746" w:type="dxa"/>
            <w:vAlign w:val="center"/>
          </w:tcPr>
          <w:p w14:paraId="132092B2" w14:textId="1E20118A" w:rsidR="00C34D8F" w:rsidRDefault="00C34D8F" w:rsidP="00C34D8F">
            <w:pPr>
              <w:jc w:val="center"/>
              <w:rPr>
                <w:ins w:id="605" w:author="Intel RAN4 #100-e" w:date="2021-08-23T15:14:00Z"/>
                <w:b/>
                <w:bCs/>
                <w:lang w:eastAsia="en-GB"/>
              </w:rPr>
            </w:pPr>
            <w:ins w:id="606" w:author="Intel RAN4 #100-e" w:date="2021-08-23T15:14:00Z">
              <w:r>
                <w:rPr>
                  <w:b/>
                  <w:bCs/>
                  <w:lang w:eastAsia="en-GB"/>
                </w:rPr>
                <w:t>40</w:t>
              </w:r>
            </w:ins>
          </w:p>
        </w:tc>
        <w:tc>
          <w:tcPr>
            <w:tcW w:w="887" w:type="dxa"/>
          </w:tcPr>
          <w:p w14:paraId="63A871A1" w14:textId="236DCA88" w:rsidR="00C34D8F" w:rsidRDefault="00C34D8F" w:rsidP="00C34D8F">
            <w:pPr>
              <w:jc w:val="center"/>
              <w:rPr>
                <w:ins w:id="607" w:author="Intel RAN4 #100-e" w:date="2021-08-23T15:14:00Z"/>
                <w:lang w:eastAsia="en-GB"/>
              </w:rPr>
            </w:pPr>
            <w:ins w:id="608" w:author="Intel RAN4 #100-e" w:date="2021-08-23T15:16:00Z">
              <w:r w:rsidRPr="00597730">
                <w:t>19.4</w:t>
              </w:r>
            </w:ins>
          </w:p>
        </w:tc>
        <w:tc>
          <w:tcPr>
            <w:tcW w:w="888" w:type="dxa"/>
          </w:tcPr>
          <w:p w14:paraId="501C2BD1" w14:textId="78BC3D04" w:rsidR="00C34D8F" w:rsidRDefault="00C34D8F" w:rsidP="00C34D8F">
            <w:pPr>
              <w:jc w:val="center"/>
              <w:rPr>
                <w:ins w:id="609" w:author="Intel RAN4 #100-e" w:date="2021-08-23T15:14:00Z"/>
                <w:lang w:eastAsia="en-GB"/>
              </w:rPr>
            </w:pPr>
            <w:ins w:id="610" w:author="Intel RAN4 #100-e" w:date="2021-08-23T15:16:00Z">
              <w:r w:rsidRPr="00597730">
                <w:t>2.7</w:t>
              </w:r>
            </w:ins>
          </w:p>
        </w:tc>
        <w:tc>
          <w:tcPr>
            <w:tcW w:w="887" w:type="dxa"/>
          </w:tcPr>
          <w:p w14:paraId="63C9D434" w14:textId="22DEBA01" w:rsidR="00C34D8F" w:rsidRDefault="00C34D8F" w:rsidP="00C34D8F">
            <w:pPr>
              <w:jc w:val="center"/>
              <w:rPr>
                <w:ins w:id="611" w:author="Intel RAN4 #100-e" w:date="2021-08-23T15:14:00Z"/>
                <w:lang w:eastAsia="en-GB"/>
              </w:rPr>
            </w:pPr>
            <w:ins w:id="612" w:author="Intel RAN4 #100-e" w:date="2021-08-23T15:15:00Z">
              <w:r w:rsidRPr="00765527">
                <w:t>12.9</w:t>
              </w:r>
            </w:ins>
          </w:p>
        </w:tc>
        <w:tc>
          <w:tcPr>
            <w:tcW w:w="888" w:type="dxa"/>
          </w:tcPr>
          <w:p w14:paraId="50DEC294" w14:textId="5D81FD9D" w:rsidR="00C34D8F" w:rsidRDefault="00C34D8F" w:rsidP="00C34D8F">
            <w:pPr>
              <w:jc w:val="center"/>
              <w:rPr>
                <w:ins w:id="613" w:author="Intel RAN4 #100-e" w:date="2021-08-23T15:14:00Z"/>
                <w:lang w:eastAsia="en-GB"/>
              </w:rPr>
            </w:pPr>
            <w:ins w:id="614" w:author="Intel RAN4 #100-e" w:date="2021-08-23T15:16:00Z">
              <w:r w:rsidRPr="00241A36">
                <w:t>1.5</w:t>
              </w:r>
            </w:ins>
          </w:p>
        </w:tc>
        <w:tc>
          <w:tcPr>
            <w:tcW w:w="887" w:type="dxa"/>
          </w:tcPr>
          <w:p w14:paraId="0CDB92FE" w14:textId="31E4E5EF" w:rsidR="00C34D8F" w:rsidRDefault="00C34D8F" w:rsidP="00C34D8F">
            <w:pPr>
              <w:jc w:val="center"/>
              <w:rPr>
                <w:ins w:id="615" w:author="Intel RAN4 #100-e" w:date="2021-08-23T15:14:00Z"/>
                <w:lang w:eastAsia="en-GB"/>
              </w:rPr>
            </w:pPr>
            <w:ins w:id="616" w:author="Intel RAN4 #100-e" w:date="2021-08-23T15:16:00Z">
              <w:r w:rsidRPr="003F254B">
                <w:t>20.0</w:t>
              </w:r>
            </w:ins>
          </w:p>
        </w:tc>
        <w:tc>
          <w:tcPr>
            <w:tcW w:w="888" w:type="dxa"/>
          </w:tcPr>
          <w:p w14:paraId="5EA2CAFA" w14:textId="2AF4C7A3" w:rsidR="00C34D8F" w:rsidRDefault="00C34D8F" w:rsidP="00C34D8F">
            <w:pPr>
              <w:jc w:val="center"/>
              <w:rPr>
                <w:ins w:id="617" w:author="Intel RAN4 #100-e" w:date="2021-08-23T15:14:00Z"/>
                <w:lang w:eastAsia="en-GB"/>
              </w:rPr>
            </w:pPr>
            <w:ins w:id="618" w:author="Intel RAN4 #100-e" w:date="2021-08-23T15:17:00Z">
              <w:r w:rsidRPr="00AB66BC">
                <w:t>2.0</w:t>
              </w:r>
            </w:ins>
          </w:p>
        </w:tc>
        <w:tc>
          <w:tcPr>
            <w:tcW w:w="887" w:type="dxa"/>
          </w:tcPr>
          <w:p w14:paraId="2651B535" w14:textId="051278C9" w:rsidR="00C34D8F" w:rsidRDefault="00C34D8F" w:rsidP="00C34D8F">
            <w:pPr>
              <w:jc w:val="center"/>
              <w:rPr>
                <w:ins w:id="619" w:author="Intel RAN4 #100-e" w:date="2021-08-23T15:14:00Z"/>
                <w:lang w:eastAsia="en-GB"/>
              </w:rPr>
            </w:pPr>
            <w:ins w:id="620" w:author="Intel RAN4 #100-e" w:date="2021-08-23T15:17:00Z">
              <w:r w:rsidRPr="00920089">
                <w:t>12.8</w:t>
              </w:r>
            </w:ins>
          </w:p>
        </w:tc>
        <w:tc>
          <w:tcPr>
            <w:tcW w:w="888" w:type="dxa"/>
          </w:tcPr>
          <w:p w14:paraId="27A18AAC" w14:textId="30B05810" w:rsidR="00C34D8F" w:rsidRDefault="00C34D8F" w:rsidP="00C34D8F">
            <w:pPr>
              <w:jc w:val="center"/>
              <w:rPr>
                <w:ins w:id="621" w:author="Intel RAN4 #100-e" w:date="2021-08-23T15:14:00Z"/>
                <w:lang w:eastAsia="en-GB"/>
              </w:rPr>
            </w:pPr>
            <w:ins w:id="622" w:author="Intel RAN4 #100-e" w:date="2021-08-23T15:17:00Z">
              <w:r w:rsidRPr="00920089">
                <w:t>1.2</w:t>
              </w:r>
            </w:ins>
          </w:p>
        </w:tc>
        <w:tc>
          <w:tcPr>
            <w:tcW w:w="887" w:type="dxa"/>
          </w:tcPr>
          <w:p w14:paraId="7B51A8D8" w14:textId="52EBB064" w:rsidR="00C34D8F" w:rsidRDefault="00C34D8F" w:rsidP="00C34D8F">
            <w:pPr>
              <w:jc w:val="center"/>
              <w:rPr>
                <w:ins w:id="623" w:author="Intel RAN4 #100-e" w:date="2021-08-23T15:14:00Z"/>
                <w:lang w:eastAsia="en-GB"/>
              </w:rPr>
            </w:pPr>
            <w:ins w:id="624" w:author="Intel RAN4 #100-e" w:date="2021-08-23T15:17:00Z">
              <w:r w:rsidRPr="00F103EF">
                <w:t>15.4</w:t>
              </w:r>
            </w:ins>
          </w:p>
        </w:tc>
        <w:tc>
          <w:tcPr>
            <w:tcW w:w="888" w:type="dxa"/>
          </w:tcPr>
          <w:p w14:paraId="06C767CC" w14:textId="36DADA79" w:rsidR="00C34D8F" w:rsidRDefault="00C34D8F" w:rsidP="00C34D8F">
            <w:pPr>
              <w:jc w:val="center"/>
              <w:rPr>
                <w:ins w:id="625" w:author="Intel RAN4 #100-e" w:date="2021-08-23T15:14:00Z"/>
                <w:lang w:eastAsia="en-GB"/>
              </w:rPr>
            </w:pPr>
            <w:ins w:id="626" w:author="Intel RAN4 #100-e" w:date="2021-08-23T15:17:00Z">
              <w:r w:rsidRPr="00F103EF">
                <w:t>2.0</w:t>
              </w:r>
            </w:ins>
          </w:p>
        </w:tc>
      </w:tr>
      <w:tr w:rsidR="00C34D8F" w14:paraId="08BCCF00" w14:textId="77777777" w:rsidTr="00FA24E2">
        <w:trPr>
          <w:ins w:id="627" w:author="Intel RAN4 #100-e" w:date="2021-08-23T15:14:00Z"/>
        </w:trPr>
        <w:tc>
          <w:tcPr>
            <w:tcW w:w="746" w:type="dxa"/>
            <w:vAlign w:val="center"/>
          </w:tcPr>
          <w:p w14:paraId="4BAB1A06" w14:textId="6D7047D3" w:rsidR="00C34D8F" w:rsidRDefault="00C34D8F" w:rsidP="00C34D8F">
            <w:pPr>
              <w:jc w:val="center"/>
              <w:rPr>
                <w:ins w:id="628" w:author="Intel RAN4 #100-e" w:date="2021-08-23T15:14:00Z"/>
                <w:b/>
                <w:bCs/>
                <w:lang w:eastAsia="en-GB"/>
              </w:rPr>
            </w:pPr>
            <w:ins w:id="629" w:author="Intel RAN4 #100-e" w:date="2021-08-23T15:14:00Z">
              <w:r>
                <w:rPr>
                  <w:b/>
                  <w:bCs/>
                  <w:lang w:eastAsia="en-GB"/>
                </w:rPr>
                <w:t>45</w:t>
              </w:r>
            </w:ins>
          </w:p>
        </w:tc>
        <w:tc>
          <w:tcPr>
            <w:tcW w:w="887" w:type="dxa"/>
          </w:tcPr>
          <w:p w14:paraId="7E1223C7" w14:textId="6779386B" w:rsidR="00C34D8F" w:rsidRDefault="00C34D8F" w:rsidP="00C34D8F">
            <w:pPr>
              <w:jc w:val="center"/>
              <w:rPr>
                <w:ins w:id="630" w:author="Intel RAN4 #100-e" w:date="2021-08-23T15:14:00Z"/>
                <w:lang w:eastAsia="en-GB"/>
              </w:rPr>
            </w:pPr>
          </w:p>
        </w:tc>
        <w:tc>
          <w:tcPr>
            <w:tcW w:w="888" w:type="dxa"/>
          </w:tcPr>
          <w:p w14:paraId="18F39410" w14:textId="634EF77C" w:rsidR="00C34D8F" w:rsidRDefault="00C34D8F" w:rsidP="00C34D8F">
            <w:pPr>
              <w:jc w:val="center"/>
              <w:rPr>
                <w:ins w:id="631" w:author="Intel RAN4 #100-e" w:date="2021-08-23T15:14:00Z"/>
                <w:lang w:eastAsia="en-GB"/>
              </w:rPr>
            </w:pPr>
          </w:p>
        </w:tc>
        <w:tc>
          <w:tcPr>
            <w:tcW w:w="887" w:type="dxa"/>
          </w:tcPr>
          <w:p w14:paraId="5383EC93" w14:textId="708D02C1" w:rsidR="00C34D8F" w:rsidRDefault="00C34D8F" w:rsidP="00C34D8F">
            <w:pPr>
              <w:jc w:val="center"/>
              <w:rPr>
                <w:ins w:id="632" w:author="Intel RAN4 #100-e" w:date="2021-08-23T15:14:00Z"/>
                <w:lang w:eastAsia="en-GB"/>
              </w:rPr>
            </w:pPr>
            <w:ins w:id="633" w:author="Intel RAN4 #100-e" w:date="2021-08-23T15:15:00Z">
              <w:r w:rsidRPr="00765527">
                <w:t>14.5</w:t>
              </w:r>
            </w:ins>
          </w:p>
        </w:tc>
        <w:tc>
          <w:tcPr>
            <w:tcW w:w="888" w:type="dxa"/>
          </w:tcPr>
          <w:p w14:paraId="0717972D" w14:textId="06FEBFB3" w:rsidR="00C34D8F" w:rsidRDefault="00C34D8F" w:rsidP="00C34D8F">
            <w:pPr>
              <w:jc w:val="center"/>
              <w:rPr>
                <w:ins w:id="634" w:author="Intel RAN4 #100-e" w:date="2021-08-23T15:14:00Z"/>
                <w:lang w:eastAsia="en-GB"/>
              </w:rPr>
            </w:pPr>
            <w:ins w:id="635" w:author="Intel RAN4 #100-e" w:date="2021-08-23T15:16:00Z">
              <w:r w:rsidRPr="00241A36">
                <w:t>1.3</w:t>
              </w:r>
            </w:ins>
          </w:p>
        </w:tc>
        <w:tc>
          <w:tcPr>
            <w:tcW w:w="887" w:type="dxa"/>
          </w:tcPr>
          <w:p w14:paraId="2F0F4FAC" w14:textId="2D938DCF" w:rsidR="00C34D8F" w:rsidRDefault="00C34D8F" w:rsidP="00C34D8F">
            <w:pPr>
              <w:jc w:val="center"/>
              <w:rPr>
                <w:ins w:id="636" w:author="Intel RAN4 #100-e" w:date="2021-08-23T15:14:00Z"/>
                <w:lang w:eastAsia="en-GB"/>
              </w:rPr>
            </w:pPr>
          </w:p>
        </w:tc>
        <w:tc>
          <w:tcPr>
            <w:tcW w:w="888" w:type="dxa"/>
          </w:tcPr>
          <w:p w14:paraId="79704768" w14:textId="06FCDC14" w:rsidR="00C34D8F" w:rsidRDefault="00C34D8F" w:rsidP="00C34D8F">
            <w:pPr>
              <w:jc w:val="center"/>
              <w:rPr>
                <w:ins w:id="637" w:author="Intel RAN4 #100-e" w:date="2021-08-23T15:14:00Z"/>
                <w:lang w:eastAsia="en-GB"/>
              </w:rPr>
            </w:pPr>
          </w:p>
        </w:tc>
        <w:tc>
          <w:tcPr>
            <w:tcW w:w="887" w:type="dxa"/>
          </w:tcPr>
          <w:p w14:paraId="63705D63" w14:textId="782F3B9F" w:rsidR="00C34D8F" w:rsidRDefault="00C34D8F" w:rsidP="00C34D8F">
            <w:pPr>
              <w:jc w:val="center"/>
              <w:rPr>
                <w:ins w:id="638" w:author="Intel RAN4 #100-e" w:date="2021-08-23T15:14:00Z"/>
                <w:lang w:eastAsia="en-GB"/>
              </w:rPr>
            </w:pPr>
            <w:ins w:id="639" w:author="Intel RAN4 #100-e" w:date="2021-08-23T15:17:00Z">
              <w:r w:rsidRPr="00920089">
                <w:t>14.4</w:t>
              </w:r>
            </w:ins>
          </w:p>
        </w:tc>
        <w:tc>
          <w:tcPr>
            <w:tcW w:w="888" w:type="dxa"/>
          </w:tcPr>
          <w:p w14:paraId="68BB7B80" w14:textId="470F2C7C" w:rsidR="00C34D8F" w:rsidRDefault="00C34D8F" w:rsidP="00C34D8F">
            <w:pPr>
              <w:jc w:val="center"/>
              <w:rPr>
                <w:ins w:id="640" w:author="Intel RAN4 #100-e" w:date="2021-08-23T15:14:00Z"/>
                <w:lang w:eastAsia="en-GB"/>
              </w:rPr>
            </w:pPr>
            <w:ins w:id="641" w:author="Intel RAN4 #100-e" w:date="2021-08-23T15:17:00Z">
              <w:r w:rsidRPr="00920089">
                <w:t>1.4</w:t>
              </w:r>
            </w:ins>
          </w:p>
        </w:tc>
        <w:tc>
          <w:tcPr>
            <w:tcW w:w="887" w:type="dxa"/>
          </w:tcPr>
          <w:p w14:paraId="7B7DC3D9" w14:textId="7356525A" w:rsidR="00C34D8F" w:rsidRDefault="00C34D8F" w:rsidP="00C34D8F">
            <w:pPr>
              <w:jc w:val="center"/>
              <w:rPr>
                <w:ins w:id="642" w:author="Intel RAN4 #100-e" w:date="2021-08-23T15:14:00Z"/>
                <w:lang w:eastAsia="en-GB"/>
              </w:rPr>
            </w:pPr>
          </w:p>
        </w:tc>
        <w:tc>
          <w:tcPr>
            <w:tcW w:w="888" w:type="dxa"/>
          </w:tcPr>
          <w:p w14:paraId="22CF60AF" w14:textId="0A261DEA" w:rsidR="00C34D8F" w:rsidRDefault="00C34D8F" w:rsidP="00C34D8F">
            <w:pPr>
              <w:jc w:val="center"/>
              <w:rPr>
                <w:ins w:id="643" w:author="Intel RAN4 #100-e" w:date="2021-08-23T15:14:00Z"/>
                <w:lang w:eastAsia="en-GB"/>
              </w:rPr>
            </w:pPr>
          </w:p>
        </w:tc>
      </w:tr>
      <w:tr w:rsidR="00C34D8F" w14:paraId="49220632" w14:textId="77777777" w:rsidTr="00FA24E2">
        <w:trPr>
          <w:ins w:id="644" w:author="Intel RAN4 #100-e" w:date="2021-08-23T15:14:00Z"/>
        </w:trPr>
        <w:tc>
          <w:tcPr>
            <w:tcW w:w="746" w:type="dxa"/>
            <w:vAlign w:val="center"/>
          </w:tcPr>
          <w:p w14:paraId="4E5DFA08" w14:textId="56CB00F1" w:rsidR="00C34D8F" w:rsidRDefault="00C34D8F" w:rsidP="00C34D8F">
            <w:pPr>
              <w:jc w:val="center"/>
              <w:rPr>
                <w:ins w:id="645" w:author="Intel RAN4 #100-e" w:date="2021-08-23T15:14:00Z"/>
                <w:b/>
                <w:bCs/>
                <w:lang w:eastAsia="en-GB"/>
              </w:rPr>
            </w:pPr>
            <w:ins w:id="646" w:author="Intel RAN4 #100-e" w:date="2021-08-23T15:14:00Z">
              <w:r>
                <w:rPr>
                  <w:b/>
                  <w:bCs/>
                  <w:lang w:eastAsia="en-GB"/>
                </w:rPr>
                <w:t>50</w:t>
              </w:r>
            </w:ins>
          </w:p>
        </w:tc>
        <w:tc>
          <w:tcPr>
            <w:tcW w:w="887" w:type="dxa"/>
          </w:tcPr>
          <w:p w14:paraId="064DE63E" w14:textId="28C96523" w:rsidR="00C34D8F" w:rsidRDefault="00C34D8F" w:rsidP="00C34D8F">
            <w:pPr>
              <w:jc w:val="center"/>
              <w:rPr>
                <w:ins w:id="647" w:author="Intel RAN4 #100-e" w:date="2021-08-23T15:14:00Z"/>
                <w:lang w:eastAsia="en-GB"/>
              </w:rPr>
            </w:pPr>
          </w:p>
        </w:tc>
        <w:tc>
          <w:tcPr>
            <w:tcW w:w="888" w:type="dxa"/>
          </w:tcPr>
          <w:p w14:paraId="75868A1F" w14:textId="13B884C0" w:rsidR="00C34D8F" w:rsidRDefault="00C34D8F" w:rsidP="00C34D8F">
            <w:pPr>
              <w:jc w:val="center"/>
              <w:rPr>
                <w:ins w:id="648" w:author="Intel RAN4 #100-e" w:date="2021-08-23T15:14:00Z"/>
                <w:lang w:eastAsia="en-GB"/>
              </w:rPr>
            </w:pPr>
          </w:p>
        </w:tc>
        <w:tc>
          <w:tcPr>
            <w:tcW w:w="887" w:type="dxa"/>
          </w:tcPr>
          <w:p w14:paraId="456DD0E8" w14:textId="26226A7D" w:rsidR="00C34D8F" w:rsidRDefault="00C34D8F" w:rsidP="00C34D8F">
            <w:pPr>
              <w:jc w:val="center"/>
              <w:rPr>
                <w:ins w:id="649" w:author="Intel RAN4 #100-e" w:date="2021-08-23T15:14:00Z"/>
                <w:lang w:eastAsia="en-GB"/>
              </w:rPr>
            </w:pPr>
            <w:ins w:id="650" w:author="Intel RAN4 #100-e" w:date="2021-08-23T15:15:00Z">
              <w:r w:rsidRPr="00765527">
                <w:t>16.0</w:t>
              </w:r>
            </w:ins>
          </w:p>
        </w:tc>
        <w:tc>
          <w:tcPr>
            <w:tcW w:w="888" w:type="dxa"/>
          </w:tcPr>
          <w:p w14:paraId="20F421AF" w14:textId="6B1E6C3C" w:rsidR="00C34D8F" w:rsidRDefault="00C34D8F" w:rsidP="00C34D8F">
            <w:pPr>
              <w:jc w:val="center"/>
              <w:rPr>
                <w:ins w:id="651" w:author="Intel RAN4 #100-e" w:date="2021-08-23T15:14:00Z"/>
                <w:lang w:eastAsia="en-GB"/>
              </w:rPr>
            </w:pPr>
            <w:ins w:id="652" w:author="Intel RAN4 #100-e" w:date="2021-08-23T15:16:00Z">
              <w:r w:rsidRPr="00241A36">
                <w:t>0.9</w:t>
              </w:r>
            </w:ins>
          </w:p>
        </w:tc>
        <w:tc>
          <w:tcPr>
            <w:tcW w:w="887" w:type="dxa"/>
          </w:tcPr>
          <w:p w14:paraId="50BD0267" w14:textId="25592D61" w:rsidR="00C34D8F" w:rsidRDefault="00C34D8F" w:rsidP="00C34D8F">
            <w:pPr>
              <w:jc w:val="center"/>
              <w:rPr>
                <w:ins w:id="653" w:author="Intel RAN4 #100-e" w:date="2021-08-23T15:14:00Z"/>
                <w:lang w:eastAsia="en-GB"/>
              </w:rPr>
            </w:pPr>
          </w:p>
        </w:tc>
        <w:tc>
          <w:tcPr>
            <w:tcW w:w="888" w:type="dxa"/>
          </w:tcPr>
          <w:p w14:paraId="7E11FC5C" w14:textId="1C132402" w:rsidR="00C34D8F" w:rsidRDefault="00C34D8F" w:rsidP="00C34D8F">
            <w:pPr>
              <w:jc w:val="center"/>
              <w:rPr>
                <w:ins w:id="654" w:author="Intel RAN4 #100-e" w:date="2021-08-23T15:14:00Z"/>
                <w:lang w:eastAsia="en-GB"/>
              </w:rPr>
            </w:pPr>
          </w:p>
        </w:tc>
        <w:tc>
          <w:tcPr>
            <w:tcW w:w="887" w:type="dxa"/>
          </w:tcPr>
          <w:p w14:paraId="130B588D" w14:textId="2C2A7647" w:rsidR="00C34D8F" w:rsidRDefault="00C34D8F" w:rsidP="00C34D8F">
            <w:pPr>
              <w:jc w:val="center"/>
              <w:rPr>
                <w:ins w:id="655" w:author="Intel RAN4 #100-e" w:date="2021-08-23T15:14:00Z"/>
                <w:lang w:eastAsia="en-GB"/>
              </w:rPr>
            </w:pPr>
            <w:ins w:id="656" w:author="Intel RAN4 #100-e" w:date="2021-08-23T15:17:00Z">
              <w:r w:rsidRPr="00920089">
                <w:t>16.0</w:t>
              </w:r>
            </w:ins>
          </w:p>
        </w:tc>
        <w:tc>
          <w:tcPr>
            <w:tcW w:w="888" w:type="dxa"/>
          </w:tcPr>
          <w:p w14:paraId="3550C7E7" w14:textId="7408447A" w:rsidR="00C34D8F" w:rsidRDefault="00C34D8F" w:rsidP="00C34D8F">
            <w:pPr>
              <w:jc w:val="center"/>
              <w:rPr>
                <w:ins w:id="657" w:author="Intel RAN4 #100-e" w:date="2021-08-23T15:14:00Z"/>
                <w:lang w:eastAsia="en-GB"/>
              </w:rPr>
            </w:pPr>
            <w:ins w:id="658" w:author="Intel RAN4 #100-e" w:date="2021-08-23T15:17:00Z">
              <w:r w:rsidRPr="00920089">
                <w:t>1.5</w:t>
              </w:r>
            </w:ins>
          </w:p>
        </w:tc>
        <w:tc>
          <w:tcPr>
            <w:tcW w:w="887" w:type="dxa"/>
          </w:tcPr>
          <w:p w14:paraId="7711C8F9" w14:textId="489C45E5" w:rsidR="00C34D8F" w:rsidRDefault="00C34D8F" w:rsidP="00C34D8F">
            <w:pPr>
              <w:jc w:val="center"/>
              <w:rPr>
                <w:ins w:id="659" w:author="Intel RAN4 #100-e" w:date="2021-08-23T15:14:00Z"/>
                <w:lang w:eastAsia="en-GB"/>
              </w:rPr>
            </w:pPr>
          </w:p>
        </w:tc>
        <w:tc>
          <w:tcPr>
            <w:tcW w:w="888" w:type="dxa"/>
          </w:tcPr>
          <w:p w14:paraId="0057F36B" w14:textId="3076620C" w:rsidR="00C34D8F" w:rsidRDefault="00C34D8F" w:rsidP="00C34D8F">
            <w:pPr>
              <w:jc w:val="center"/>
              <w:rPr>
                <w:ins w:id="660" w:author="Intel RAN4 #100-e" w:date="2021-08-23T15:14:00Z"/>
                <w:lang w:eastAsia="en-GB"/>
              </w:rPr>
            </w:pPr>
          </w:p>
        </w:tc>
      </w:tr>
      <w:tr w:rsidR="00C34D8F" w14:paraId="42957FD3" w14:textId="77777777" w:rsidTr="00FA24E2">
        <w:trPr>
          <w:ins w:id="661" w:author="Intel RAN4 #100-e" w:date="2021-08-23T15:14:00Z"/>
        </w:trPr>
        <w:tc>
          <w:tcPr>
            <w:tcW w:w="746" w:type="dxa"/>
            <w:vAlign w:val="center"/>
          </w:tcPr>
          <w:p w14:paraId="39547A17" w14:textId="5FB7A845" w:rsidR="00C34D8F" w:rsidRDefault="00C34D8F" w:rsidP="00C34D8F">
            <w:pPr>
              <w:jc w:val="center"/>
              <w:rPr>
                <w:ins w:id="662" w:author="Intel RAN4 #100-e" w:date="2021-08-23T15:14:00Z"/>
                <w:b/>
                <w:bCs/>
                <w:lang w:eastAsia="en-GB"/>
              </w:rPr>
            </w:pPr>
            <w:ins w:id="663" w:author="Intel RAN4 #100-e" w:date="2021-08-23T15:15:00Z">
              <w:r>
                <w:rPr>
                  <w:b/>
                  <w:bCs/>
                  <w:lang w:eastAsia="en-GB"/>
                </w:rPr>
                <w:t>55</w:t>
              </w:r>
            </w:ins>
          </w:p>
        </w:tc>
        <w:tc>
          <w:tcPr>
            <w:tcW w:w="887" w:type="dxa"/>
          </w:tcPr>
          <w:p w14:paraId="78DCA8FB" w14:textId="40DD539B" w:rsidR="00C34D8F" w:rsidRDefault="00C34D8F" w:rsidP="00C34D8F">
            <w:pPr>
              <w:jc w:val="center"/>
              <w:rPr>
                <w:ins w:id="664" w:author="Intel RAN4 #100-e" w:date="2021-08-23T15:14:00Z"/>
                <w:lang w:eastAsia="en-GB"/>
              </w:rPr>
            </w:pPr>
          </w:p>
        </w:tc>
        <w:tc>
          <w:tcPr>
            <w:tcW w:w="888" w:type="dxa"/>
          </w:tcPr>
          <w:p w14:paraId="444BA337" w14:textId="178E158C" w:rsidR="00C34D8F" w:rsidRDefault="00C34D8F" w:rsidP="00C34D8F">
            <w:pPr>
              <w:jc w:val="center"/>
              <w:rPr>
                <w:ins w:id="665" w:author="Intel RAN4 #100-e" w:date="2021-08-23T15:14:00Z"/>
                <w:lang w:eastAsia="en-GB"/>
              </w:rPr>
            </w:pPr>
          </w:p>
        </w:tc>
        <w:tc>
          <w:tcPr>
            <w:tcW w:w="887" w:type="dxa"/>
          </w:tcPr>
          <w:p w14:paraId="24C13C8A" w14:textId="13F7CF4E" w:rsidR="00C34D8F" w:rsidRDefault="00C34D8F" w:rsidP="00C34D8F">
            <w:pPr>
              <w:jc w:val="center"/>
              <w:rPr>
                <w:ins w:id="666" w:author="Intel RAN4 #100-e" w:date="2021-08-23T15:14:00Z"/>
                <w:lang w:eastAsia="en-GB"/>
              </w:rPr>
            </w:pPr>
            <w:ins w:id="667" w:author="Intel RAN4 #100-e" w:date="2021-08-23T15:15:00Z">
              <w:r w:rsidRPr="00765527">
                <w:t>17.5</w:t>
              </w:r>
            </w:ins>
          </w:p>
        </w:tc>
        <w:tc>
          <w:tcPr>
            <w:tcW w:w="888" w:type="dxa"/>
          </w:tcPr>
          <w:p w14:paraId="243C3F85" w14:textId="5A516443" w:rsidR="00C34D8F" w:rsidRDefault="00C34D8F" w:rsidP="00C34D8F">
            <w:pPr>
              <w:jc w:val="center"/>
              <w:rPr>
                <w:ins w:id="668" w:author="Intel RAN4 #100-e" w:date="2021-08-23T15:14:00Z"/>
                <w:lang w:eastAsia="en-GB"/>
              </w:rPr>
            </w:pPr>
            <w:ins w:id="669" w:author="Intel RAN4 #100-e" w:date="2021-08-23T15:16:00Z">
              <w:r w:rsidRPr="00241A36">
                <w:t>1.7</w:t>
              </w:r>
            </w:ins>
          </w:p>
        </w:tc>
        <w:tc>
          <w:tcPr>
            <w:tcW w:w="887" w:type="dxa"/>
          </w:tcPr>
          <w:p w14:paraId="365D8C70" w14:textId="601DF532" w:rsidR="00C34D8F" w:rsidRDefault="00C34D8F" w:rsidP="00C34D8F">
            <w:pPr>
              <w:jc w:val="center"/>
              <w:rPr>
                <w:ins w:id="670" w:author="Intel RAN4 #100-e" w:date="2021-08-23T15:14:00Z"/>
                <w:lang w:eastAsia="en-GB"/>
              </w:rPr>
            </w:pPr>
          </w:p>
        </w:tc>
        <w:tc>
          <w:tcPr>
            <w:tcW w:w="888" w:type="dxa"/>
          </w:tcPr>
          <w:p w14:paraId="3DE1643A" w14:textId="5A0DD7D5" w:rsidR="00C34D8F" w:rsidRDefault="00C34D8F" w:rsidP="00C34D8F">
            <w:pPr>
              <w:jc w:val="center"/>
              <w:rPr>
                <w:ins w:id="671" w:author="Intel RAN4 #100-e" w:date="2021-08-23T15:14:00Z"/>
                <w:lang w:eastAsia="en-GB"/>
              </w:rPr>
            </w:pPr>
          </w:p>
        </w:tc>
        <w:tc>
          <w:tcPr>
            <w:tcW w:w="887" w:type="dxa"/>
          </w:tcPr>
          <w:p w14:paraId="0ACEE01D" w14:textId="7C37EF7B" w:rsidR="00C34D8F" w:rsidRDefault="00C34D8F" w:rsidP="00C34D8F">
            <w:pPr>
              <w:jc w:val="center"/>
              <w:rPr>
                <w:ins w:id="672" w:author="Intel RAN4 #100-e" w:date="2021-08-23T15:14:00Z"/>
                <w:lang w:eastAsia="en-GB"/>
              </w:rPr>
            </w:pPr>
            <w:ins w:id="673" w:author="Intel RAN4 #100-e" w:date="2021-08-23T15:17:00Z">
              <w:r w:rsidRPr="00920089">
                <w:t>17.7</w:t>
              </w:r>
            </w:ins>
          </w:p>
        </w:tc>
        <w:tc>
          <w:tcPr>
            <w:tcW w:w="888" w:type="dxa"/>
          </w:tcPr>
          <w:p w14:paraId="3D78603F" w14:textId="08EB48EF" w:rsidR="00C34D8F" w:rsidRDefault="00C34D8F" w:rsidP="00C34D8F">
            <w:pPr>
              <w:jc w:val="center"/>
              <w:rPr>
                <w:ins w:id="674" w:author="Intel RAN4 #100-e" w:date="2021-08-23T15:14:00Z"/>
                <w:lang w:eastAsia="en-GB"/>
              </w:rPr>
            </w:pPr>
            <w:ins w:id="675" w:author="Intel RAN4 #100-e" w:date="2021-08-23T15:17:00Z">
              <w:r w:rsidRPr="00920089">
                <w:t>1.7</w:t>
              </w:r>
            </w:ins>
          </w:p>
        </w:tc>
        <w:tc>
          <w:tcPr>
            <w:tcW w:w="887" w:type="dxa"/>
            <w:vAlign w:val="center"/>
          </w:tcPr>
          <w:p w14:paraId="4E113511" w14:textId="77777777" w:rsidR="00C34D8F" w:rsidRDefault="00C34D8F" w:rsidP="00C34D8F">
            <w:pPr>
              <w:jc w:val="center"/>
              <w:rPr>
                <w:ins w:id="676" w:author="Intel RAN4 #100-e" w:date="2021-08-23T15:14:00Z"/>
                <w:lang w:eastAsia="en-GB"/>
              </w:rPr>
            </w:pPr>
          </w:p>
        </w:tc>
        <w:tc>
          <w:tcPr>
            <w:tcW w:w="888" w:type="dxa"/>
            <w:vAlign w:val="center"/>
          </w:tcPr>
          <w:p w14:paraId="052DA166" w14:textId="77777777" w:rsidR="00C34D8F" w:rsidRDefault="00C34D8F" w:rsidP="00C34D8F">
            <w:pPr>
              <w:jc w:val="center"/>
              <w:rPr>
                <w:ins w:id="677" w:author="Intel RAN4 #100-e" w:date="2021-08-23T15:14:00Z"/>
                <w:lang w:eastAsia="en-GB"/>
              </w:rPr>
            </w:pPr>
          </w:p>
        </w:tc>
      </w:tr>
      <w:tr w:rsidR="00C34D8F" w14:paraId="37AC9AEE" w14:textId="77777777" w:rsidTr="00FA24E2">
        <w:trPr>
          <w:ins w:id="678" w:author="Intel RAN4 #100-e" w:date="2021-08-23T15:14:00Z"/>
        </w:trPr>
        <w:tc>
          <w:tcPr>
            <w:tcW w:w="746" w:type="dxa"/>
            <w:vAlign w:val="center"/>
          </w:tcPr>
          <w:p w14:paraId="7C559D36" w14:textId="4A464917" w:rsidR="00C34D8F" w:rsidRDefault="00C34D8F" w:rsidP="00C34D8F">
            <w:pPr>
              <w:jc w:val="center"/>
              <w:rPr>
                <w:ins w:id="679" w:author="Intel RAN4 #100-e" w:date="2021-08-23T15:14:00Z"/>
                <w:b/>
                <w:bCs/>
                <w:lang w:eastAsia="en-GB"/>
              </w:rPr>
            </w:pPr>
            <w:ins w:id="680" w:author="Intel RAN4 #100-e" w:date="2021-08-23T15:15:00Z">
              <w:r>
                <w:rPr>
                  <w:b/>
                  <w:bCs/>
                  <w:lang w:eastAsia="en-GB"/>
                </w:rPr>
                <w:t>60</w:t>
              </w:r>
            </w:ins>
          </w:p>
        </w:tc>
        <w:tc>
          <w:tcPr>
            <w:tcW w:w="887" w:type="dxa"/>
          </w:tcPr>
          <w:p w14:paraId="7B7D1F78" w14:textId="5FBF640F" w:rsidR="00C34D8F" w:rsidRDefault="00C34D8F" w:rsidP="00C34D8F">
            <w:pPr>
              <w:jc w:val="center"/>
              <w:rPr>
                <w:ins w:id="681" w:author="Intel RAN4 #100-e" w:date="2021-08-23T15:14:00Z"/>
                <w:lang w:eastAsia="en-GB"/>
              </w:rPr>
            </w:pPr>
          </w:p>
        </w:tc>
        <w:tc>
          <w:tcPr>
            <w:tcW w:w="888" w:type="dxa"/>
          </w:tcPr>
          <w:p w14:paraId="0A2D2C5E" w14:textId="1F10BA14" w:rsidR="00C34D8F" w:rsidRDefault="00C34D8F" w:rsidP="00C34D8F">
            <w:pPr>
              <w:jc w:val="center"/>
              <w:rPr>
                <w:ins w:id="682" w:author="Intel RAN4 #100-e" w:date="2021-08-23T15:14:00Z"/>
                <w:lang w:eastAsia="en-GB"/>
              </w:rPr>
            </w:pPr>
          </w:p>
        </w:tc>
        <w:tc>
          <w:tcPr>
            <w:tcW w:w="887" w:type="dxa"/>
          </w:tcPr>
          <w:p w14:paraId="020BC9AD" w14:textId="26A81E02" w:rsidR="00C34D8F" w:rsidRDefault="00C34D8F" w:rsidP="00C34D8F">
            <w:pPr>
              <w:jc w:val="center"/>
              <w:rPr>
                <w:ins w:id="683" w:author="Intel RAN4 #100-e" w:date="2021-08-23T15:14:00Z"/>
                <w:lang w:eastAsia="en-GB"/>
              </w:rPr>
            </w:pPr>
            <w:ins w:id="684" w:author="Intel RAN4 #100-e" w:date="2021-08-23T15:15:00Z">
              <w:r w:rsidRPr="00765527">
                <w:t>18.8</w:t>
              </w:r>
            </w:ins>
          </w:p>
        </w:tc>
        <w:tc>
          <w:tcPr>
            <w:tcW w:w="888" w:type="dxa"/>
          </w:tcPr>
          <w:p w14:paraId="194495D1" w14:textId="786A86AD" w:rsidR="00C34D8F" w:rsidRDefault="00C34D8F" w:rsidP="00C34D8F">
            <w:pPr>
              <w:jc w:val="center"/>
              <w:rPr>
                <w:ins w:id="685" w:author="Intel RAN4 #100-e" w:date="2021-08-23T15:14:00Z"/>
                <w:lang w:eastAsia="en-GB"/>
              </w:rPr>
            </w:pPr>
            <w:ins w:id="686" w:author="Intel RAN4 #100-e" w:date="2021-08-23T15:16:00Z">
              <w:r w:rsidRPr="00241A36">
                <w:t>1.1</w:t>
              </w:r>
            </w:ins>
          </w:p>
        </w:tc>
        <w:tc>
          <w:tcPr>
            <w:tcW w:w="887" w:type="dxa"/>
          </w:tcPr>
          <w:p w14:paraId="77342D98" w14:textId="3F7DA1F1" w:rsidR="00C34D8F" w:rsidRDefault="00C34D8F" w:rsidP="00C34D8F">
            <w:pPr>
              <w:jc w:val="center"/>
              <w:rPr>
                <w:ins w:id="687" w:author="Intel RAN4 #100-e" w:date="2021-08-23T15:14:00Z"/>
                <w:lang w:eastAsia="en-GB"/>
              </w:rPr>
            </w:pPr>
          </w:p>
        </w:tc>
        <w:tc>
          <w:tcPr>
            <w:tcW w:w="888" w:type="dxa"/>
          </w:tcPr>
          <w:p w14:paraId="27C619AE" w14:textId="285AD3D7" w:rsidR="00C34D8F" w:rsidRDefault="00C34D8F" w:rsidP="00C34D8F">
            <w:pPr>
              <w:jc w:val="center"/>
              <w:rPr>
                <w:ins w:id="688" w:author="Intel RAN4 #100-e" w:date="2021-08-23T15:14:00Z"/>
                <w:lang w:eastAsia="en-GB"/>
              </w:rPr>
            </w:pPr>
          </w:p>
        </w:tc>
        <w:tc>
          <w:tcPr>
            <w:tcW w:w="887" w:type="dxa"/>
          </w:tcPr>
          <w:p w14:paraId="75D3EC9E" w14:textId="4559A70E" w:rsidR="00C34D8F" w:rsidRDefault="00C34D8F" w:rsidP="00C34D8F">
            <w:pPr>
              <w:jc w:val="center"/>
              <w:rPr>
                <w:ins w:id="689" w:author="Intel RAN4 #100-e" w:date="2021-08-23T15:14:00Z"/>
                <w:lang w:eastAsia="en-GB"/>
              </w:rPr>
            </w:pPr>
            <w:ins w:id="690" w:author="Intel RAN4 #100-e" w:date="2021-08-23T15:17:00Z">
              <w:r w:rsidRPr="00920089">
                <w:t>19.0</w:t>
              </w:r>
            </w:ins>
          </w:p>
        </w:tc>
        <w:tc>
          <w:tcPr>
            <w:tcW w:w="888" w:type="dxa"/>
          </w:tcPr>
          <w:p w14:paraId="5E296361" w14:textId="1B6AA0B3" w:rsidR="00C34D8F" w:rsidRDefault="00C34D8F" w:rsidP="00C34D8F">
            <w:pPr>
              <w:jc w:val="center"/>
              <w:rPr>
                <w:ins w:id="691" w:author="Intel RAN4 #100-e" w:date="2021-08-23T15:14:00Z"/>
                <w:lang w:eastAsia="en-GB"/>
              </w:rPr>
            </w:pPr>
            <w:ins w:id="692" w:author="Intel RAN4 #100-e" w:date="2021-08-23T15:17:00Z">
              <w:r w:rsidRPr="00920089">
                <w:t>1.3</w:t>
              </w:r>
            </w:ins>
          </w:p>
        </w:tc>
        <w:tc>
          <w:tcPr>
            <w:tcW w:w="887" w:type="dxa"/>
            <w:vAlign w:val="center"/>
          </w:tcPr>
          <w:p w14:paraId="74D67559" w14:textId="77777777" w:rsidR="00C34D8F" w:rsidRDefault="00C34D8F" w:rsidP="00C34D8F">
            <w:pPr>
              <w:jc w:val="center"/>
              <w:rPr>
                <w:ins w:id="693" w:author="Intel RAN4 #100-e" w:date="2021-08-23T15:14:00Z"/>
                <w:lang w:eastAsia="en-GB"/>
              </w:rPr>
            </w:pPr>
          </w:p>
        </w:tc>
        <w:tc>
          <w:tcPr>
            <w:tcW w:w="888" w:type="dxa"/>
            <w:vAlign w:val="center"/>
          </w:tcPr>
          <w:p w14:paraId="6260D3DC" w14:textId="77777777" w:rsidR="00C34D8F" w:rsidRDefault="00C34D8F" w:rsidP="00C34D8F">
            <w:pPr>
              <w:jc w:val="center"/>
              <w:rPr>
                <w:ins w:id="694" w:author="Intel RAN4 #100-e" w:date="2021-08-23T15:14:00Z"/>
                <w:lang w:eastAsia="en-GB"/>
              </w:rPr>
            </w:pPr>
          </w:p>
        </w:tc>
      </w:tr>
    </w:tbl>
    <w:p w14:paraId="58BD8BE0" w14:textId="77777777" w:rsidR="00041FA4" w:rsidRDefault="00041FA4" w:rsidP="00041FA4">
      <w:pPr>
        <w:rPr>
          <w:ins w:id="695" w:author="Intel RAN4 #100-e" w:date="2021-08-23T14:58:00Z"/>
          <w:lang w:eastAsia="en-GB"/>
        </w:rPr>
      </w:pPr>
    </w:p>
    <w:p w14:paraId="7AABF334" w14:textId="77777777" w:rsidR="00041FA4" w:rsidRDefault="00041FA4" w:rsidP="00041FA4">
      <w:pPr>
        <w:keepNext/>
        <w:keepLines/>
        <w:spacing w:before="120"/>
        <w:ind w:left="1138" w:hanging="1138"/>
        <w:outlineLvl w:val="3"/>
        <w:rPr>
          <w:ins w:id="696" w:author="Intel RAN4 #100-e" w:date="2021-08-23T14:58:00Z"/>
          <w:rFonts w:ascii="Arial" w:hAnsi="Arial"/>
          <w:sz w:val="24"/>
          <w:szCs w:val="18"/>
        </w:rPr>
      </w:pPr>
      <w:ins w:id="697" w:author="Intel RAN4 #100-e" w:date="2021-08-23T14:58:00Z">
        <w:r w:rsidRPr="00F44A65">
          <w:rPr>
            <w:rFonts w:ascii="Arial" w:hAnsi="Arial"/>
            <w:sz w:val="24"/>
            <w:szCs w:val="18"/>
          </w:rPr>
          <w:t>5.10.4.</w:t>
        </w:r>
        <w:r>
          <w:rPr>
            <w:rFonts w:ascii="Arial" w:hAnsi="Arial"/>
            <w:sz w:val="24"/>
            <w:szCs w:val="18"/>
          </w:rPr>
          <w:t>2</w:t>
        </w:r>
        <w:r w:rsidRPr="00F44A65">
          <w:rPr>
            <w:rFonts w:ascii="Arial" w:hAnsi="Arial"/>
            <w:sz w:val="24"/>
            <w:szCs w:val="18"/>
          </w:rPr>
          <w:tab/>
          <w:t>RI statistics</w:t>
        </w:r>
      </w:ins>
    </w:p>
    <w:p w14:paraId="319E0222" w14:textId="4AFD9ABD" w:rsidR="00041FA4" w:rsidRPr="006D3DDC" w:rsidRDefault="00041FA4" w:rsidP="00041FA4">
      <w:pPr>
        <w:rPr>
          <w:ins w:id="698" w:author="Intel RAN4 #100-e" w:date="2021-08-23T14:58:00Z"/>
          <w:lang w:eastAsia="en-GB"/>
        </w:rPr>
      </w:pPr>
      <w:ins w:id="699" w:author="Intel RAN4 #100-e" w:date="2021-08-23T14:58:00Z">
        <w:r w:rsidRPr="0011036B">
          <w:rPr>
            <w:lang w:eastAsia="en-GB"/>
          </w:rPr>
          <w:t xml:space="preserve">Table </w:t>
        </w:r>
      </w:ins>
      <w:ins w:id="700" w:author="Intel RAN4 #100-e" w:date="2021-08-23T15:18:00Z">
        <w:r w:rsidR="00C34D8F">
          <w:rPr>
            <w:lang w:eastAsia="en-GB"/>
          </w:rPr>
          <w:t>5.10.4.2-1</w:t>
        </w:r>
      </w:ins>
      <w:ins w:id="701" w:author="Intel RAN4 #100-e" w:date="2021-08-23T14:58:00Z">
        <w:r>
          <w:rPr>
            <w:lang w:eastAsia="en-GB"/>
          </w:rPr>
          <w:t xml:space="preserve"> provides the information about the Median CQI span of simulations results from different companies.</w:t>
        </w:r>
      </w:ins>
    </w:p>
    <w:p w14:paraId="15C4B017" w14:textId="4E03236C" w:rsidR="00041FA4" w:rsidRDefault="00041FA4" w:rsidP="00041FA4">
      <w:pPr>
        <w:keepNext/>
        <w:jc w:val="center"/>
        <w:rPr>
          <w:ins w:id="702" w:author="Intel RAN4 #100-e" w:date="2021-08-23T15:18:00Z"/>
          <w:rFonts w:ascii="Arial" w:hAnsi="Arial"/>
          <w:b/>
        </w:rPr>
      </w:pPr>
      <w:ins w:id="703" w:author="Intel RAN4 #100-e" w:date="2021-08-23T14:58:00Z">
        <w:r w:rsidRPr="003463D6">
          <w:rPr>
            <w:rFonts w:ascii="Arial" w:hAnsi="Arial"/>
            <w:b/>
          </w:rPr>
          <w:t xml:space="preserve">Table </w:t>
        </w:r>
      </w:ins>
      <w:ins w:id="704" w:author="Intel RAN4 #100-e" w:date="2021-08-23T15:18:00Z">
        <w:r w:rsidR="00C34D8F">
          <w:rPr>
            <w:rFonts w:ascii="Arial" w:hAnsi="Arial"/>
            <w:b/>
          </w:rPr>
          <w:t>5.10.4.2-1</w:t>
        </w:r>
      </w:ins>
      <w:ins w:id="705" w:author="Intel RAN4 #100-e" w:date="2021-08-23T14:58:00Z">
        <w:r w:rsidRPr="003463D6">
          <w:rPr>
            <w:rFonts w:ascii="Arial" w:hAnsi="Arial"/>
            <w:b/>
          </w:rPr>
          <w:t xml:space="preserve">: </w:t>
        </w:r>
        <w:r>
          <w:rPr>
            <w:rFonts w:ascii="Arial" w:hAnsi="Arial"/>
            <w:b/>
          </w:rPr>
          <w:t>Median RI span of simulation results</w:t>
        </w:r>
      </w:ins>
    </w:p>
    <w:tbl>
      <w:tblPr>
        <w:tblStyle w:val="TableGrid"/>
        <w:tblW w:w="0" w:type="auto"/>
        <w:tblLayout w:type="fixed"/>
        <w:tblLook w:val="04A0" w:firstRow="1" w:lastRow="0" w:firstColumn="1" w:lastColumn="0" w:noHBand="0" w:noVBand="1"/>
      </w:tblPr>
      <w:tblGrid>
        <w:gridCol w:w="746"/>
        <w:gridCol w:w="887"/>
        <w:gridCol w:w="888"/>
        <w:gridCol w:w="887"/>
        <w:gridCol w:w="888"/>
        <w:gridCol w:w="887"/>
        <w:gridCol w:w="888"/>
        <w:gridCol w:w="887"/>
        <w:gridCol w:w="888"/>
        <w:gridCol w:w="887"/>
        <w:gridCol w:w="888"/>
      </w:tblGrid>
      <w:tr w:rsidR="00C34D8F" w:rsidRPr="0011036B" w14:paraId="1ADFFD2F" w14:textId="77777777" w:rsidTr="00FA24E2">
        <w:trPr>
          <w:ins w:id="706" w:author="Intel RAN4 #100-e" w:date="2021-08-23T15:18:00Z"/>
        </w:trPr>
        <w:tc>
          <w:tcPr>
            <w:tcW w:w="746" w:type="dxa"/>
            <w:vAlign w:val="center"/>
          </w:tcPr>
          <w:p w14:paraId="45BB7474" w14:textId="77777777" w:rsidR="00C34D8F" w:rsidRPr="0011036B" w:rsidRDefault="00C34D8F" w:rsidP="00FA24E2">
            <w:pPr>
              <w:jc w:val="center"/>
              <w:rPr>
                <w:ins w:id="707" w:author="Intel RAN4 #100-e" w:date="2021-08-23T15:18:00Z"/>
                <w:b/>
                <w:bCs/>
                <w:lang w:eastAsia="en-GB"/>
              </w:rPr>
            </w:pPr>
          </w:p>
        </w:tc>
        <w:tc>
          <w:tcPr>
            <w:tcW w:w="3550" w:type="dxa"/>
            <w:gridSpan w:val="4"/>
            <w:vAlign w:val="center"/>
          </w:tcPr>
          <w:p w14:paraId="436F51D1" w14:textId="77777777" w:rsidR="00C34D8F" w:rsidRPr="0011036B" w:rsidRDefault="00C34D8F" w:rsidP="00FA24E2">
            <w:pPr>
              <w:jc w:val="center"/>
              <w:rPr>
                <w:ins w:id="708" w:author="Intel RAN4 #100-e" w:date="2021-08-23T15:18:00Z"/>
                <w:b/>
                <w:bCs/>
                <w:lang w:eastAsia="en-GB"/>
              </w:rPr>
            </w:pPr>
            <w:ins w:id="709" w:author="Intel RAN4 #100-e" w:date="2021-08-23T15:18:00Z">
              <w:r w:rsidRPr="0011036B">
                <w:rPr>
                  <w:b/>
                  <w:bCs/>
                  <w:lang w:eastAsia="en-GB"/>
                </w:rPr>
                <w:t>FR1 FDD</w:t>
              </w:r>
            </w:ins>
          </w:p>
        </w:tc>
        <w:tc>
          <w:tcPr>
            <w:tcW w:w="3550" w:type="dxa"/>
            <w:gridSpan w:val="4"/>
            <w:vAlign w:val="center"/>
          </w:tcPr>
          <w:p w14:paraId="20A2AA4D" w14:textId="77777777" w:rsidR="00C34D8F" w:rsidRPr="0011036B" w:rsidRDefault="00C34D8F" w:rsidP="00FA24E2">
            <w:pPr>
              <w:jc w:val="center"/>
              <w:rPr>
                <w:ins w:id="710" w:author="Intel RAN4 #100-e" w:date="2021-08-23T15:18:00Z"/>
                <w:b/>
                <w:bCs/>
                <w:lang w:eastAsia="en-GB"/>
              </w:rPr>
            </w:pPr>
            <w:ins w:id="711" w:author="Intel RAN4 #100-e" w:date="2021-08-23T15:18:00Z">
              <w:r w:rsidRPr="0011036B">
                <w:rPr>
                  <w:b/>
                  <w:bCs/>
                  <w:lang w:eastAsia="en-GB"/>
                </w:rPr>
                <w:t>FR1 TDD</w:t>
              </w:r>
            </w:ins>
          </w:p>
        </w:tc>
        <w:tc>
          <w:tcPr>
            <w:tcW w:w="1775" w:type="dxa"/>
            <w:gridSpan w:val="2"/>
            <w:vAlign w:val="center"/>
          </w:tcPr>
          <w:p w14:paraId="1B6C0A9E" w14:textId="77777777" w:rsidR="00C34D8F" w:rsidRPr="0011036B" w:rsidRDefault="00C34D8F" w:rsidP="00FA24E2">
            <w:pPr>
              <w:jc w:val="center"/>
              <w:rPr>
                <w:ins w:id="712" w:author="Intel RAN4 #100-e" w:date="2021-08-23T15:18:00Z"/>
                <w:b/>
                <w:bCs/>
                <w:lang w:eastAsia="en-GB"/>
              </w:rPr>
            </w:pPr>
            <w:ins w:id="713" w:author="Intel RAN4 #100-e" w:date="2021-08-23T15:18:00Z">
              <w:r w:rsidRPr="0011036B">
                <w:rPr>
                  <w:b/>
                  <w:bCs/>
                  <w:lang w:eastAsia="en-GB"/>
                </w:rPr>
                <w:t>FR2</w:t>
              </w:r>
            </w:ins>
          </w:p>
        </w:tc>
      </w:tr>
      <w:tr w:rsidR="00C34D8F" w:rsidRPr="0011036B" w14:paraId="368C33A0" w14:textId="77777777" w:rsidTr="00FA24E2">
        <w:trPr>
          <w:ins w:id="714" w:author="Intel RAN4 #100-e" w:date="2021-08-23T15:18:00Z"/>
        </w:trPr>
        <w:tc>
          <w:tcPr>
            <w:tcW w:w="746" w:type="dxa"/>
            <w:vAlign w:val="center"/>
          </w:tcPr>
          <w:p w14:paraId="1E00A6E1" w14:textId="77777777" w:rsidR="00C34D8F" w:rsidRPr="0011036B" w:rsidRDefault="00C34D8F" w:rsidP="00FA24E2">
            <w:pPr>
              <w:jc w:val="center"/>
              <w:rPr>
                <w:ins w:id="715" w:author="Intel RAN4 #100-e" w:date="2021-08-23T15:18:00Z"/>
                <w:b/>
                <w:bCs/>
                <w:lang w:eastAsia="en-GB"/>
              </w:rPr>
            </w:pPr>
          </w:p>
        </w:tc>
        <w:tc>
          <w:tcPr>
            <w:tcW w:w="1775" w:type="dxa"/>
            <w:gridSpan w:val="2"/>
            <w:vAlign w:val="center"/>
          </w:tcPr>
          <w:p w14:paraId="1A0EBF10" w14:textId="77777777" w:rsidR="00C34D8F" w:rsidRPr="0011036B" w:rsidRDefault="00C34D8F" w:rsidP="00FA24E2">
            <w:pPr>
              <w:jc w:val="center"/>
              <w:rPr>
                <w:ins w:id="716" w:author="Intel RAN4 #100-e" w:date="2021-08-23T15:18:00Z"/>
                <w:b/>
                <w:bCs/>
                <w:lang w:eastAsia="en-GB"/>
              </w:rPr>
            </w:pPr>
            <w:ins w:id="717" w:author="Intel RAN4 #100-e" w:date="2021-08-23T15:18:00Z">
              <w:r w:rsidRPr="0011036B">
                <w:rPr>
                  <w:b/>
                  <w:bCs/>
                  <w:lang w:eastAsia="en-GB"/>
                </w:rPr>
                <w:t>2 Rx UE</w:t>
              </w:r>
            </w:ins>
          </w:p>
        </w:tc>
        <w:tc>
          <w:tcPr>
            <w:tcW w:w="1775" w:type="dxa"/>
            <w:gridSpan w:val="2"/>
            <w:vAlign w:val="center"/>
          </w:tcPr>
          <w:p w14:paraId="42C47A91" w14:textId="77777777" w:rsidR="00C34D8F" w:rsidRPr="0011036B" w:rsidRDefault="00C34D8F" w:rsidP="00FA24E2">
            <w:pPr>
              <w:jc w:val="center"/>
              <w:rPr>
                <w:ins w:id="718" w:author="Intel RAN4 #100-e" w:date="2021-08-23T15:18:00Z"/>
                <w:b/>
                <w:bCs/>
                <w:lang w:eastAsia="en-GB"/>
              </w:rPr>
            </w:pPr>
            <w:ins w:id="719" w:author="Intel RAN4 #100-e" w:date="2021-08-23T15:18:00Z">
              <w:r w:rsidRPr="0011036B">
                <w:rPr>
                  <w:b/>
                  <w:bCs/>
                  <w:lang w:eastAsia="en-GB"/>
                </w:rPr>
                <w:t>4 Rx UE</w:t>
              </w:r>
            </w:ins>
          </w:p>
        </w:tc>
        <w:tc>
          <w:tcPr>
            <w:tcW w:w="1775" w:type="dxa"/>
            <w:gridSpan w:val="2"/>
            <w:vAlign w:val="center"/>
          </w:tcPr>
          <w:p w14:paraId="069ED788" w14:textId="77777777" w:rsidR="00C34D8F" w:rsidRPr="0011036B" w:rsidRDefault="00C34D8F" w:rsidP="00FA24E2">
            <w:pPr>
              <w:jc w:val="center"/>
              <w:rPr>
                <w:ins w:id="720" w:author="Intel RAN4 #100-e" w:date="2021-08-23T15:18:00Z"/>
                <w:b/>
                <w:bCs/>
                <w:lang w:eastAsia="en-GB"/>
              </w:rPr>
            </w:pPr>
            <w:ins w:id="721" w:author="Intel RAN4 #100-e" w:date="2021-08-23T15:18:00Z">
              <w:r w:rsidRPr="0011036B">
                <w:rPr>
                  <w:b/>
                  <w:bCs/>
                  <w:lang w:eastAsia="en-GB"/>
                </w:rPr>
                <w:t>2 Rx UE</w:t>
              </w:r>
            </w:ins>
          </w:p>
        </w:tc>
        <w:tc>
          <w:tcPr>
            <w:tcW w:w="1775" w:type="dxa"/>
            <w:gridSpan w:val="2"/>
            <w:vAlign w:val="center"/>
          </w:tcPr>
          <w:p w14:paraId="16BF417E" w14:textId="77777777" w:rsidR="00C34D8F" w:rsidRPr="0011036B" w:rsidRDefault="00C34D8F" w:rsidP="00FA24E2">
            <w:pPr>
              <w:jc w:val="center"/>
              <w:rPr>
                <w:ins w:id="722" w:author="Intel RAN4 #100-e" w:date="2021-08-23T15:18:00Z"/>
                <w:b/>
                <w:bCs/>
                <w:lang w:eastAsia="en-GB"/>
              </w:rPr>
            </w:pPr>
            <w:ins w:id="723" w:author="Intel RAN4 #100-e" w:date="2021-08-23T15:18:00Z">
              <w:r w:rsidRPr="0011036B">
                <w:rPr>
                  <w:b/>
                  <w:bCs/>
                  <w:lang w:eastAsia="en-GB"/>
                </w:rPr>
                <w:t>4 Rx UE</w:t>
              </w:r>
            </w:ins>
          </w:p>
        </w:tc>
        <w:tc>
          <w:tcPr>
            <w:tcW w:w="1775" w:type="dxa"/>
            <w:gridSpan w:val="2"/>
            <w:vAlign w:val="center"/>
          </w:tcPr>
          <w:p w14:paraId="42404462" w14:textId="77777777" w:rsidR="00C34D8F" w:rsidRPr="0011036B" w:rsidRDefault="00C34D8F" w:rsidP="00FA24E2">
            <w:pPr>
              <w:jc w:val="center"/>
              <w:rPr>
                <w:ins w:id="724" w:author="Intel RAN4 #100-e" w:date="2021-08-23T15:18:00Z"/>
                <w:b/>
                <w:bCs/>
                <w:lang w:eastAsia="en-GB"/>
              </w:rPr>
            </w:pPr>
            <w:ins w:id="725" w:author="Intel RAN4 #100-e" w:date="2021-08-23T15:18:00Z">
              <w:r w:rsidRPr="0011036B">
                <w:rPr>
                  <w:b/>
                  <w:bCs/>
                  <w:lang w:eastAsia="en-GB"/>
                </w:rPr>
                <w:t>2 Rx UE</w:t>
              </w:r>
            </w:ins>
          </w:p>
        </w:tc>
      </w:tr>
      <w:tr w:rsidR="00C34D8F" w:rsidRPr="0011036B" w14:paraId="09CB6CA9" w14:textId="77777777" w:rsidTr="00FA24E2">
        <w:trPr>
          <w:ins w:id="726" w:author="Intel RAN4 #100-e" w:date="2021-08-23T15:18:00Z"/>
        </w:trPr>
        <w:tc>
          <w:tcPr>
            <w:tcW w:w="746" w:type="dxa"/>
            <w:vAlign w:val="center"/>
          </w:tcPr>
          <w:p w14:paraId="3BA55AAA" w14:textId="77777777" w:rsidR="00C34D8F" w:rsidRPr="0011036B" w:rsidRDefault="00C34D8F" w:rsidP="00FA24E2">
            <w:pPr>
              <w:jc w:val="center"/>
              <w:rPr>
                <w:ins w:id="727" w:author="Intel RAN4 #100-e" w:date="2021-08-23T15:18:00Z"/>
                <w:b/>
                <w:bCs/>
                <w:lang w:eastAsia="en-GB"/>
              </w:rPr>
            </w:pPr>
            <w:ins w:id="728" w:author="Intel RAN4 #100-e" w:date="2021-08-23T15:18:00Z">
              <w:r w:rsidRPr="0011036B">
                <w:rPr>
                  <w:b/>
                  <w:bCs/>
                  <w:lang w:eastAsia="en-GB"/>
                </w:rPr>
                <w:t>SNR</w:t>
              </w:r>
            </w:ins>
          </w:p>
        </w:tc>
        <w:tc>
          <w:tcPr>
            <w:tcW w:w="887" w:type="dxa"/>
            <w:vAlign w:val="center"/>
          </w:tcPr>
          <w:p w14:paraId="519407EB" w14:textId="773EFC4E" w:rsidR="00C34D8F" w:rsidRPr="0011036B" w:rsidRDefault="00C34D8F" w:rsidP="00FA24E2">
            <w:pPr>
              <w:jc w:val="center"/>
              <w:rPr>
                <w:ins w:id="729" w:author="Intel RAN4 #100-e" w:date="2021-08-23T15:18:00Z"/>
                <w:b/>
                <w:bCs/>
                <w:lang w:eastAsia="en-GB"/>
              </w:rPr>
            </w:pPr>
            <w:ins w:id="730" w:author="Intel RAN4 #100-e" w:date="2021-08-23T15:19:00Z">
              <w:r>
                <w:rPr>
                  <w:b/>
                  <w:bCs/>
                  <w:lang w:eastAsia="en-GB"/>
                </w:rPr>
                <w:t>Median</w:t>
              </w:r>
            </w:ins>
          </w:p>
        </w:tc>
        <w:tc>
          <w:tcPr>
            <w:tcW w:w="888" w:type="dxa"/>
            <w:vAlign w:val="center"/>
          </w:tcPr>
          <w:p w14:paraId="3700AC3F" w14:textId="77777777" w:rsidR="00C34D8F" w:rsidRPr="0011036B" w:rsidRDefault="00C34D8F" w:rsidP="00FA24E2">
            <w:pPr>
              <w:jc w:val="center"/>
              <w:rPr>
                <w:ins w:id="731" w:author="Intel RAN4 #100-e" w:date="2021-08-23T15:18:00Z"/>
                <w:b/>
                <w:bCs/>
                <w:lang w:eastAsia="en-GB"/>
              </w:rPr>
            </w:pPr>
            <w:ins w:id="732" w:author="Intel RAN4 #100-e" w:date="2021-08-23T15:18:00Z">
              <w:r w:rsidRPr="0011036B">
                <w:rPr>
                  <w:b/>
                  <w:bCs/>
                  <w:lang w:eastAsia="en-GB"/>
                </w:rPr>
                <w:t>Span</w:t>
              </w:r>
            </w:ins>
          </w:p>
        </w:tc>
        <w:tc>
          <w:tcPr>
            <w:tcW w:w="887" w:type="dxa"/>
            <w:vAlign w:val="center"/>
          </w:tcPr>
          <w:p w14:paraId="2FDCB99D" w14:textId="771FFE19" w:rsidR="00C34D8F" w:rsidRPr="0011036B" w:rsidRDefault="00C34D8F" w:rsidP="00FA24E2">
            <w:pPr>
              <w:jc w:val="center"/>
              <w:rPr>
                <w:ins w:id="733" w:author="Intel RAN4 #100-e" w:date="2021-08-23T15:18:00Z"/>
                <w:b/>
                <w:bCs/>
                <w:lang w:eastAsia="en-GB"/>
              </w:rPr>
            </w:pPr>
            <w:ins w:id="734" w:author="Intel RAN4 #100-e" w:date="2021-08-23T15:19:00Z">
              <w:r>
                <w:rPr>
                  <w:b/>
                  <w:bCs/>
                  <w:lang w:eastAsia="en-GB"/>
                </w:rPr>
                <w:t>Median</w:t>
              </w:r>
            </w:ins>
          </w:p>
        </w:tc>
        <w:tc>
          <w:tcPr>
            <w:tcW w:w="888" w:type="dxa"/>
            <w:vAlign w:val="center"/>
          </w:tcPr>
          <w:p w14:paraId="41C995E0" w14:textId="77777777" w:rsidR="00C34D8F" w:rsidRPr="0011036B" w:rsidRDefault="00C34D8F" w:rsidP="00FA24E2">
            <w:pPr>
              <w:jc w:val="center"/>
              <w:rPr>
                <w:ins w:id="735" w:author="Intel RAN4 #100-e" w:date="2021-08-23T15:18:00Z"/>
                <w:b/>
                <w:bCs/>
                <w:lang w:eastAsia="en-GB"/>
              </w:rPr>
            </w:pPr>
            <w:ins w:id="736" w:author="Intel RAN4 #100-e" w:date="2021-08-23T15:18:00Z">
              <w:r w:rsidRPr="0011036B">
                <w:rPr>
                  <w:b/>
                  <w:bCs/>
                  <w:lang w:eastAsia="en-GB"/>
                </w:rPr>
                <w:t>Span</w:t>
              </w:r>
            </w:ins>
          </w:p>
        </w:tc>
        <w:tc>
          <w:tcPr>
            <w:tcW w:w="887" w:type="dxa"/>
            <w:vAlign w:val="center"/>
          </w:tcPr>
          <w:p w14:paraId="6D87840B" w14:textId="3AAACD84" w:rsidR="00C34D8F" w:rsidRPr="0011036B" w:rsidRDefault="00C34D8F" w:rsidP="00FA24E2">
            <w:pPr>
              <w:jc w:val="center"/>
              <w:rPr>
                <w:ins w:id="737" w:author="Intel RAN4 #100-e" w:date="2021-08-23T15:18:00Z"/>
                <w:b/>
                <w:bCs/>
                <w:lang w:eastAsia="en-GB"/>
              </w:rPr>
            </w:pPr>
            <w:ins w:id="738" w:author="Intel RAN4 #100-e" w:date="2021-08-23T15:19:00Z">
              <w:r>
                <w:rPr>
                  <w:b/>
                  <w:bCs/>
                  <w:lang w:eastAsia="en-GB"/>
                </w:rPr>
                <w:t>Median</w:t>
              </w:r>
            </w:ins>
          </w:p>
        </w:tc>
        <w:tc>
          <w:tcPr>
            <w:tcW w:w="888" w:type="dxa"/>
            <w:vAlign w:val="center"/>
          </w:tcPr>
          <w:p w14:paraId="02E199C1" w14:textId="77777777" w:rsidR="00C34D8F" w:rsidRPr="0011036B" w:rsidRDefault="00C34D8F" w:rsidP="00FA24E2">
            <w:pPr>
              <w:jc w:val="center"/>
              <w:rPr>
                <w:ins w:id="739" w:author="Intel RAN4 #100-e" w:date="2021-08-23T15:18:00Z"/>
                <w:b/>
                <w:bCs/>
                <w:lang w:eastAsia="en-GB"/>
              </w:rPr>
            </w:pPr>
            <w:ins w:id="740" w:author="Intel RAN4 #100-e" w:date="2021-08-23T15:18:00Z">
              <w:r w:rsidRPr="0011036B">
                <w:rPr>
                  <w:b/>
                  <w:bCs/>
                  <w:lang w:eastAsia="en-GB"/>
                </w:rPr>
                <w:t>Span</w:t>
              </w:r>
            </w:ins>
          </w:p>
        </w:tc>
        <w:tc>
          <w:tcPr>
            <w:tcW w:w="887" w:type="dxa"/>
            <w:vAlign w:val="center"/>
          </w:tcPr>
          <w:p w14:paraId="23D4290D" w14:textId="165B0213" w:rsidR="00C34D8F" w:rsidRPr="0011036B" w:rsidRDefault="00C34D8F" w:rsidP="00FA24E2">
            <w:pPr>
              <w:jc w:val="center"/>
              <w:rPr>
                <w:ins w:id="741" w:author="Intel RAN4 #100-e" w:date="2021-08-23T15:18:00Z"/>
                <w:b/>
                <w:bCs/>
                <w:lang w:eastAsia="en-GB"/>
              </w:rPr>
            </w:pPr>
            <w:ins w:id="742" w:author="Intel RAN4 #100-e" w:date="2021-08-23T15:19:00Z">
              <w:r>
                <w:rPr>
                  <w:b/>
                  <w:bCs/>
                  <w:lang w:eastAsia="en-GB"/>
                </w:rPr>
                <w:t>Median</w:t>
              </w:r>
            </w:ins>
          </w:p>
        </w:tc>
        <w:tc>
          <w:tcPr>
            <w:tcW w:w="888" w:type="dxa"/>
            <w:vAlign w:val="center"/>
          </w:tcPr>
          <w:p w14:paraId="1D37AA73" w14:textId="77777777" w:rsidR="00C34D8F" w:rsidRPr="0011036B" w:rsidRDefault="00C34D8F" w:rsidP="00FA24E2">
            <w:pPr>
              <w:jc w:val="center"/>
              <w:rPr>
                <w:ins w:id="743" w:author="Intel RAN4 #100-e" w:date="2021-08-23T15:18:00Z"/>
                <w:b/>
                <w:bCs/>
                <w:lang w:eastAsia="en-GB"/>
              </w:rPr>
            </w:pPr>
            <w:ins w:id="744" w:author="Intel RAN4 #100-e" w:date="2021-08-23T15:18:00Z">
              <w:r w:rsidRPr="0011036B">
                <w:rPr>
                  <w:b/>
                  <w:bCs/>
                  <w:lang w:eastAsia="en-GB"/>
                </w:rPr>
                <w:t>Span</w:t>
              </w:r>
            </w:ins>
          </w:p>
        </w:tc>
        <w:tc>
          <w:tcPr>
            <w:tcW w:w="887" w:type="dxa"/>
            <w:vAlign w:val="center"/>
          </w:tcPr>
          <w:p w14:paraId="7B92B645" w14:textId="7D2286E3" w:rsidR="00C34D8F" w:rsidRPr="0011036B" w:rsidRDefault="00C34D8F" w:rsidP="00FA24E2">
            <w:pPr>
              <w:jc w:val="center"/>
              <w:rPr>
                <w:ins w:id="745" w:author="Intel RAN4 #100-e" w:date="2021-08-23T15:18:00Z"/>
                <w:b/>
                <w:bCs/>
                <w:lang w:eastAsia="en-GB"/>
              </w:rPr>
            </w:pPr>
            <w:ins w:id="746" w:author="Intel RAN4 #100-e" w:date="2021-08-23T15:19:00Z">
              <w:r>
                <w:rPr>
                  <w:b/>
                  <w:bCs/>
                  <w:lang w:eastAsia="en-GB"/>
                </w:rPr>
                <w:t>Median</w:t>
              </w:r>
            </w:ins>
          </w:p>
        </w:tc>
        <w:tc>
          <w:tcPr>
            <w:tcW w:w="888" w:type="dxa"/>
            <w:vAlign w:val="center"/>
          </w:tcPr>
          <w:p w14:paraId="4667739F" w14:textId="77777777" w:rsidR="00C34D8F" w:rsidRPr="0011036B" w:rsidRDefault="00C34D8F" w:rsidP="00FA24E2">
            <w:pPr>
              <w:jc w:val="center"/>
              <w:rPr>
                <w:ins w:id="747" w:author="Intel RAN4 #100-e" w:date="2021-08-23T15:18:00Z"/>
                <w:b/>
                <w:bCs/>
                <w:lang w:eastAsia="en-GB"/>
              </w:rPr>
            </w:pPr>
            <w:ins w:id="748" w:author="Intel RAN4 #100-e" w:date="2021-08-23T15:18:00Z">
              <w:r w:rsidRPr="0011036B">
                <w:rPr>
                  <w:b/>
                  <w:bCs/>
                  <w:lang w:eastAsia="en-GB"/>
                </w:rPr>
                <w:t>Span</w:t>
              </w:r>
            </w:ins>
          </w:p>
        </w:tc>
      </w:tr>
      <w:tr w:rsidR="005568ED" w14:paraId="3796BF1F" w14:textId="77777777" w:rsidTr="00FA24E2">
        <w:trPr>
          <w:ins w:id="749" w:author="Intel RAN4 #100-e" w:date="2021-08-23T15:18:00Z"/>
        </w:trPr>
        <w:tc>
          <w:tcPr>
            <w:tcW w:w="746" w:type="dxa"/>
            <w:vAlign w:val="center"/>
          </w:tcPr>
          <w:p w14:paraId="5C145753" w14:textId="77777777" w:rsidR="005568ED" w:rsidRPr="0011036B" w:rsidRDefault="005568ED" w:rsidP="005568ED">
            <w:pPr>
              <w:jc w:val="center"/>
              <w:rPr>
                <w:ins w:id="750" w:author="Intel RAN4 #100-e" w:date="2021-08-23T15:18:00Z"/>
                <w:b/>
                <w:bCs/>
                <w:lang w:eastAsia="en-GB"/>
              </w:rPr>
            </w:pPr>
            <w:ins w:id="751" w:author="Intel RAN4 #100-e" w:date="2021-08-23T15:18:00Z">
              <w:r w:rsidRPr="0011036B">
                <w:rPr>
                  <w:b/>
                  <w:bCs/>
                  <w:lang w:eastAsia="en-GB"/>
                </w:rPr>
                <w:t>0</w:t>
              </w:r>
            </w:ins>
          </w:p>
        </w:tc>
        <w:tc>
          <w:tcPr>
            <w:tcW w:w="887" w:type="dxa"/>
          </w:tcPr>
          <w:p w14:paraId="1366F361" w14:textId="20F2D130" w:rsidR="005568ED" w:rsidRDefault="005568ED" w:rsidP="005568ED">
            <w:pPr>
              <w:jc w:val="center"/>
              <w:rPr>
                <w:ins w:id="752" w:author="Intel RAN4 #100-e" w:date="2021-08-23T15:18:00Z"/>
                <w:lang w:eastAsia="en-GB"/>
              </w:rPr>
            </w:pPr>
            <w:ins w:id="753" w:author="Intel RAN4 #100-e" w:date="2021-08-23T15:19:00Z">
              <w:r w:rsidRPr="00315AF1">
                <w:t>1</w:t>
              </w:r>
            </w:ins>
          </w:p>
        </w:tc>
        <w:tc>
          <w:tcPr>
            <w:tcW w:w="888" w:type="dxa"/>
          </w:tcPr>
          <w:p w14:paraId="6F939D1D" w14:textId="1E4FF309" w:rsidR="005568ED" w:rsidRDefault="005568ED" w:rsidP="005568ED">
            <w:pPr>
              <w:jc w:val="center"/>
              <w:rPr>
                <w:ins w:id="754" w:author="Intel RAN4 #100-e" w:date="2021-08-23T15:18:00Z"/>
                <w:lang w:eastAsia="en-GB"/>
              </w:rPr>
            </w:pPr>
            <w:ins w:id="755" w:author="Intel RAN4 #100-e" w:date="2021-08-23T15:19:00Z">
              <w:r w:rsidRPr="00315AF1">
                <w:t>0</w:t>
              </w:r>
            </w:ins>
          </w:p>
        </w:tc>
        <w:tc>
          <w:tcPr>
            <w:tcW w:w="887" w:type="dxa"/>
          </w:tcPr>
          <w:p w14:paraId="0CFF4950" w14:textId="4B075DFC" w:rsidR="005568ED" w:rsidRDefault="005568ED" w:rsidP="005568ED">
            <w:pPr>
              <w:jc w:val="center"/>
              <w:rPr>
                <w:ins w:id="756" w:author="Intel RAN4 #100-e" w:date="2021-08-23T15:18:00Z"/>
                <w:lang w:eastAsia="en-GB"/>
              </w:rPr>
            </w:pPr>
            <w:ins w:id="757" w:author="Intel RAN4 #100-e" w:date="2021-08-23T15:19:00Z">
              <w:r w:rsidRPr="00992757">
                <w:t>1</w:t>
              </w:r>
            </w:ins>
          </w:p>
        </w:tc>
        <w:tc>
          <w:tcPr>
            <w:tcW w:w="888" w:type="dxa"/>
          </w:tcPr>
          <w:p w14:paraId="38AC4B91" w14:textId="74AD7345" w:rsidR="005568ED" w:rsidRDefault="005568ED" w:rsidP="005568ED">
            <w:pPr>
              <w:jc w:val="center"/>
              <w:rPr>
                <w:ins w:id="758" w:author="Intel RAN4 #100-e" w:date="2021-08-23T15:18:00Z"/>
                <w:lang w:eastAsia="en-GB"/>
              </w:rPr>
            </w:pPr>
            <w:ins w:id="759" w:author="Intel RAN4 #100-e" w:date="2021-08-23T15:19:00Z">
              <w:r w:rsidRPr="00992757">
                <w:t>0</w:t>
              </w:r>
            </w:ins>
          </w:p>
        </w:tc>
        <w:tc>
          <w:tcPr>
            <w:tcW w:w="887" w:type="dxa"/>
          </w:tcPr>
          <w:p w14:paraId="44DBDAC8" w14:textId="4A5F4D87" w:rsidR="005568ED" w:rsidRDefault="005568ED" w:rsidP="005568ED">
            <w:pPr>
              <w:jc w:val="center"/>
              <w:rPr>
                <w:ins w:id="760" w:author="Intel RAN4 #100-e" w:date="2021-08-23T15:18:00Z"/>
                <w:lang w:eastAsia="en-GB"/>
              </w:rPr>
            </w:pPr>
            <w:ins w:id="761" w:author="Intel RAN4 #100-e" w:date="2021-08-23T15:19:00Z">
              <w:r w:rsidRPr="003C4C03">
                <w:t>1</w:t>
              </w:r>
            </w:ins>
          </w:p>
        </w:tc>
        <w:tc>
          <w:tcPr>
            <w:tcW w:w="888" w:type="dxa"/>
          </w:tcPr>
          <w:p w14:paraId="41651415" w14:textId="452E033E" w:rsidR="005568ED" w:rsidRDefault="005568ED" w:rsidP="005568ED">
            <w:pPr>
              <w:jc w:val="center"/>
              <w:rPr>
                <w:ins w:id="762" w:author="Intel RAN4 #100-e" w:date="2021-08-23T15:18:00Z"/>
                <w:lang w:eastAsia="en-GB"/>
              </w:rPr>
            </w:pPr>
            <w:ins w:id="763" w:author="Intel RAN4 #100-e" w:date="2021-08-23T15:19:00Z">
              <w:r w:rsidRPr="003C4C03">
                <w:t>0</w:t>
              </w:r>
            </w:ins>
          </w:p>
        </w:tc>
        <w:tc>
          <w:tcPr>
            <w:tcW w:w="887" w:type="dxa"/>
          </w:tcPr>
          <w:p w14:paraId="5DC032E8" w14:textId="59CBB7F2" w:rsidR="005568ED" w:rsidRDefault="005568ED" w:rsidP="005568ED">
            <w:pPr>
              <w:jc w:val="center"/>
              <w:rPr>
                <w:ins w:id="764" w:author="Intel RAN4 #100-e" w:date="2021-08-23T15:18:00Z"/>
                <w:lang w:eastAsia="en-GB"/>
              </w:rPr>
            </w:pPr>
            <w:ins w:id="765" w:author="Intel RAN4 #100-e" w:date="2021-08-23T15:20:00Z">
              <w:r w:rsidRPr="005F2253">
                <w:t>1</w:t>
              </w:r>
            </w:ins>
          </w:p>
        </w:tc>
        <w:tc>
          <w:tcPr>
            <w:tcW w:w="888" w:type="dxa"/>
          </w:tcPr>
          <w:p w14:paraId="316DE0D9" w14:textId="775C9C32" w:rsidR="005568ED" w:rsidRDefault="005568ED" w:rsidP="005568ED">
            <w:pPr>
              <w:jc w:val="center"/>
              <w:rPr>
                <w:ins w:id="766" w:author="Intel RAN4 #100-e" w:date="2021-08-23T15:18:00Z"/>
                <w:lang w:eastAsia="en-GB"/>
              </w:rPr>
            </w:pPr>
            <w:ins w:id="767" w:author="Intel RAN4 #100-e" w:date="2021-08-23T15:20:00Z">
              <w:r w:rsidRPr="005F2253">
                <w:t>0</w:t>
              </w:r>
            </w:ins>
          </w:p>
        </w:tc>
        <w:tc>
          <w:tcPr>
            <w:tcW w:w="887" w:type="dxa"/>
          </w:tcPr>
          <w:p w14:paraId="5F57B441" w14:textId="25F55AE4" w:rsidR="005568ED" w:rsidRDefault="005568ED" w:rsidP="005568ED">
            <w:pPr>
              <w:jc w:val="center"/>
              <w:rPr>
                <w:ins w:id="768" w:author="Intel RAN4 #100-e" w:date="2021-08-23T15:18:00Z"/>
                <w:lang w:eastAsia="en-GB"/>
              </w:rPr>
            </w:pPr>
            <w:ins w:id="769" w:author="Intel RAN4 #100-e" w:date="2021-08-23T15:20:00Z">
              <w:r w:rsidRPr="0079251C">
                <w:t>1</w:t>
              </w:r>
            </w:ins>
          </w:p>
        </w:tc>
        <w:tc>
          <w:tcPr>
            <w:tcW w:w="888" w:type="dxa"/>
          </w:tcPr>
          <w:p w14:paraId="42AB1022" w14:textId="50ACAD87" w:rsidR="005568ED" w:rsidRDefault="005568ED" w:rsidP="005568ED">
            <w:pPr>
              <w:jc w:val="center"/>
              <w:rPr>
                <w:ins w:id="770" w:author="Intel RAN4 #100-e" w:date="2021-08-23T15:18:00Z"/>
                <w:lang w:eastAsia="en-GB"/>
              </w:rPr>
            </w:pPr>
            <w:ins w:id="771" w:author="Intel RAN4 #100-e" w:date="2021-08-23T15:20:00Z">
              <w:r w:rsidRPr="0079251C">
                <w:t>0</w:t>
              </w:r>
            </w:ins>
          </w:p>
        </w:tc>
      </w:tr>
      <w:tr w:rsidR="005568ED" w14:paraId="21CED7AC" w14:textId="77777777" w:rsidTr="00FA24E2">
        <w:trPr>
          <w:ins w:id="772" w:author="Intel RAN4 #100-e" w:date="2021-08-23T15:18:00Z"/>
        </w:trPr>
        <w:tc>
          <w:tcPr>
            <w:tcW w:w="746" w:type="dxa"/>
            <w:vAlign w:val="center"/>
          </w:tcPr>
          <w:p w14:paraId="2D2EC8C7" w14:textId="77777777" w:rsidR="005568ED" w:rsidRPr="0011036B" w:rsidRDefault="005568ED" w:rsidP="005568ED">
            <w:pPr>
              <w:jc w:val="center"/>
              <w:rPr>
                <w:ins w:id="773" w:author="Intel RAN4 #100-e" w:date="2021-08-23T15:18:00Z"/>
                <w:b/>
                <w:bCs/>
                <w:lang w:eastAsia="en-GB"/>
              </w:rPr>
            </w:pPr>
            <w:ins w:id="774" w:author="Intel RAN4 #100-e" w:date="2021-08-23T15:18:00Z">
              <w:r w:rsidRPr="0011036B">
                <w:rPr>
                  <w:b/>
                  <w:bCs/>
                  <w:lang w:eastAsia="en-GB"/>
                </w:rPr>
                <w:t>2</w:t>
              </w:r>
            </w:ins>
          </w:p>
        </w:tc>
        <w:tc>
          <w:tcPr>
            <w:tcW w:w="887" w:type="dxa"/>
          </w:tcPr>
          <w:p w14:paraId="76D93CD4" w14:textId="7C2B5684" w:rsidR="005568ED" w:rsidRDefault="005568ED" w:rsidP="005568ED">
            <w:pPr>
              <w:jc w:val="center"/>
              <w:rPr>
                <w:ins w:id="775" w:author="Intel RAN4 #100-e" w:date="2021-08-23T15:18:00Z"/>
                <w:lang w:eastAsia="en-GB"/>
              </w:rPr>
            </w:pPr>
            <w:ins w:id="776" w:author="Intel RAN4 #100-e" w:date="2021-08-23T15:19:00Z">
              <w:r w:rsidRPr="00315AF1">
                <w:t>1</w:t>
              </w:r>
            </w:ins>
          </w:p>
        </w:tc>
        <w:tc>
          <w:tcPr>
            <w:tcW w:w="888" w:type="dxa"/>
          </w:tcPr>
          <w:p w14:paraId="06FF763F" w14:textId="25A2F347" w:rsidR="005568ED" w:rsidRDefault="005568ED" w:rsidP="005568ED">
            <w:pPr>
              <w:jc w:val="center"/>
              <w:rPr>
                <w:ins w:id="777" w:author="Intel RAN4 #100-e" w:date="2021-08-23T15:18:00Z"/>
                <w:lang w:eastAsia="en-GB"/>
              </w:rPr>
            </w:pPr>
            <w:ins w:id="778" w:author="Intel RAN4 #100-e" w:date="2021-08-23T15:19:00Z">
              <w:r w:rsidRPr="00315AF1">
                <w:t>0</w:t>
              </w:r>
            </w:ins>
          </w:p>
        </w:tc>
        <w:tc>
          <w:tcPr>
            <w:tcW w:w="887" w:type="dxa"/>
          </w:tcPr>
          <w:p w14:paraId="116811A7" w14:textId="3D2C1F65" w:rsidR="005568ED" w:rsidRDefault="005568ED" w:rsidP="005568ED">
            <w:pPr>
              <w:jc w:val="center"/>
              <w:rPr>
                <w:ins w:id="779" w:author="Intel RAN4 #100-e" w:date="2021-08-23T15:18:00Z"/>
                <w:lang w:eastAsia="en-GB"/>
              </w:rPr>
            </w:pPr>
            <w:ins w:id="780" w:author="Intel RAN4 #100-e" w:date="2021-08-23T15:19:00Z">
              <w:r w:rsidRPr="00992757">
                <w:t>1</w:t>
              </w:r>
            </w:ins>
          </w:p>
        </w:tc>
        <w:tc>
          <w:tcPr>
            <w:tcW w:w="888" w:type="dxa"/>
          </w:tcPr>
          <w:p w14:paraId="6079E113" w14:textId="60BD2CF2" w:rsidR="005568ED" w:rsidRDefault="005568ED" w:rsidP="005568ED">
            <w:pPr>
              <w:jc w:val="center"/>
              <w:rPr>
                <w:ins w:id="781" w:author="Intel RAN4 #100-e" w:date="2021-08-23T15:18:00Z"/>
                <w:lang w:eastAsia="en-GB"/>
              </w:rPr>
            </w:pPr>
            <w:ins w:id="782" w:author="Intel RAN4 #100-e" w:date="2021-08-23T15:19:00Z">
              <w:r w:rsidRPr="00992757">
                <w:t>1</w:t>
              </w:r>
            </w:ins>
          </w:p>
        </w:tc>
        <w:tc>
          <w:tcPr>
            <w:tcW w:w="887" w:type="dxa"/>
          </w:tcPr>
          <w:p w14:paraId="3EBC7297" w14:textId="113F3B24" w:rsidR="005568ED" w:rsidRDefault="005568ED" w:rsidP="005568ED">
            <w:pPr>
              <w:jc w:val="center"/>
              <w:rPr>
                <w:ins w:id="783" w:author="Intel RAN4 #100-e" w:date="2021-08-23T15:18:00Z"/>
                <w:lang w:eastAsia="en-GB"/>
              </w:rPr>
            </w:pPr>
            <w:ins w:id="784" w:author="Intel RAN4 #100-e" w:date="2021-08-23T15:19:00Z">
              <w:r w:rsidRPr="003C4C03">
                <w:t>1</w:t>
              </w:r>
            </w:ins>
          </w:p>
        </w:tc>
        <w:tc>
          <w:tcPr>
            <w:tcW w:w="888" w:type="dxa"/>
          </w:tcPr>
          <w:p w14:paraId="5E84D8C8" w14:textId="41CC90D8" w:rsidR="005568ED" w:rsidRDefault="005568ED" w:rsidP="005568ED">
            <w:pPr>
              <w:jc w:val="center"/>
              <w:rPr>
                <w:ins w:id="785" w:author="Intel RAN4 #100-e" w:date="2021-08-23T15:18:00Z"/>
                <w:lang w:eastAsia="en-GB"/>
              </w:rPr>
            </w:pPr>
            <w:ins w:id="786" w:author="Intel RAN4 #100-e" w:date="2021-08-23T15:19:00Z">
              <w:r w:rsidRPr="003C4C03">
                <w:t>0</w:t>
              </w:r>
            </w:ins>
          </w:p>
        </w:tc>
        <w:tc>
          <w:tcPr>
            <w:tcW w:w="887" w:type="dxa"/>
          </w:tcPr>
          <w:p w14:paraId="297D46E7" w14:textId="36E12FD6" w:rsidR="005568ED" w:rsidRDefault="005568ED" w:rsidP="005568ED">
            <w:pPr>
              <w:jc w:val="center"/>
              <w:rPr>
                <w:ins w:id="787" w:author="Intel RAN4 #100-e" w:date="2021-08-23T15:18:00Z"/>
                <w:lang w:eastAsia="en-GB"/>
              </w:rPr>
            </w:pPr>
            <w:ins w:id="788" w:author="Intel RAN4 #100-e" w:date="2021-08-23T15:20:00Z">
              <w:r w:rsidRPr="005F2253">
                <w:t>1</w:t>
              </w:r>
            </w:ins>
          </w:p>
        </w:tc>
        <w:tc>
          <w:tcPr>
            <w:tcW w:w="888" w:type="dxa"/>
          </w:tcPr>
          <w:p w14:paraId="4615C204" w14:textId="77F50060" w:rsidR="005568ED" w:rsidRDefault="005568ED" w:rsidP="005568ED">
            <w:pPr>
              <w:jc w:val="center"/>
              <w:rPr>
                <w:ins w:id="789" w:author="Intel RAN4 #100-e" w:date="2021-08-23T15:18:00Z"/>
                <w:lang w:eastAsia="en-GB"/>
              </w:rPr>
            </w:pPr>
            <w:ins w:id="790" w:author="Intel RAN4 #100-e" w:date="2021-08-23T15:20:00Z">
              <w:r w:rsidRPr="005F2253">
                <w:t>1</w:t>
              </w:r>
            </w:ins>
          </w:p>
        </w:tc>
        <w:tc>
          <w:tcPr>
            <w:tcW w:w="887" w:type="dxa"/>
          </w:tcPr>
          <w:p w14:paraId="4BC0F2D6" w14:textId="0B89F694" w:rsidR="005568ED" w:rsidRDefault="005568ED" w:rsidP="005568ED">
            <w:pPr>
              <w:jc w:val="center"/>
              <w:rPr>
                <w:ins w:id="791" w:author="Intel RAN4 #100-e" w:date="2021-08-23T15:18:00Z"/>
                <w:lang w:eastAsia="en-GB"/>
              </w:rPr>
            </w:pPr>
            <w:ins w:id="792" w:author="Intel RAN4 #100-e" w:date="2021-08-23T15:20:00Z">
              <w:r w:rsidRPr="0079251C">
                <w:t>1</w:t>
              </w:r>
            </w:ins>
          </w:p>
        </w:tc>
        <w:tc>
          <w:tcPr>
            <w:tcW w:w="888" w:type="dxa"/>
          </w:tcPr>
          <w:p w14:paraId="4430DE59" w14:textId="46C539C6" w:rsidR="005568ED" w:rsidRDefault="005568ED" w:rsidP="005568ED">
            <w:pPr>
              <w:jc w:val="center"/>
              <w:rPr>
                <w:ins w:id="793" w:author="Intel RAN4 #100-e" w:date="2021-08-23T15:18:00Z"/>
                <w:lang w:eastAsia="en-GB"/>
              </w:rPr>
            </w:pPr>
            <w:ins w:id="794" w:author="Intel RAN4 #100-e" w:date="2021-08-23T15:20:00Z">
              <w:r w:rsidRPr="0079251C">
                <w:t>0</w:t>
              </w:r>
            </w:ins>
          </w:p>
        </w:tc>
      </w:tr>
      <w:tr w:rsidR="005568ED" w14:paraId="221FCF79" w14:textId="77777777" w:rsidTr="00FA24E2">
        <w:trPr>
          <w:ins w:id="795" w:author="Intel RAN4 #100-e" w:date="2021-08-23T15:18:00Z"/>
        </w:trPr>
        <w:tc>
          <w:tcPr>
            <w:tcW w:w="746" w:type="dxa"/>
            <w:vAlign w:val="center"/>
          </w:tcPr>
          <w:p w14:paraId="1734A513" w14:textId="77777777" w:rsidR="005568ED" w:rsidRPr="0011036B" w:rsidRDefault="005568ED" w:rsidP="005568ED">
            <w:pPr>
              <w:jc w:val="center"/>
              <w:rPr>
                <w:ins w:id="796" w:author="Intel RAN4 #100-e" w:date="2021-08-23T15:18:00Z"/>
                <w:b/>
                <w:bCs/>
                <w:lang w:eastAsia="en-GB"/>
              </w:rPr>
            </w:pPr>
            <w:ins w:id="797" w:author="Intel RAN4 #100-e" w:date="2021-08-23T15:18:00Z">
              <w:r>
                <w:rPr>
                  <w:b/>
                  <w:bCs/>
                  <w:lang w:eastAsia="en-GB"/>
                </w:rPr>
                <w:t>4</w:t>
              </w:r>
            </w:ins>
          </w:p>
        </w:tc>
        <w:tc>
          <w:tcPr>
            <w:tcW w:w="887" w:type="dxa"/>
          </w:tcPr>
          <w:p w14:paraId="59AD773C" w14:textId="775B9EDD" w:rsidR="005568ED" w:rsidRDefault="005568ED" w:rsidP="005568ED">
            <w:pPr>
              <w:jc w:val="center"/>
              <w:rPr>
                <w:ins w:id="798" w:author="Intel RAN4 #100-e" w:date="2021-08-23T15:18:00Z"/>
                <w:lang w:eastAsia="en-GB"/>
              </w:rPr>
            </w:pPr>
            <w:ins w:id="799" w:author="Intel RAN4 #100-e" w:date="2021-08-23T15:19:00Z">
              <w:r w:rsidRPr="00315AF1">
                <w:t>1</w:t>
              </w:r>
            </w:ins>
          </w:p>
        </w:tc>
        <w:tc>
          <w:tcPr>
            <w:tcW w:w="888" w:type="dxa"/>
          </w:tcPr>
          <w:p w14:paraId="6EC40E83" w14:textId="10EA8DB5" w:rsidR="005568ED" w:rsidRDefault="005568ED" w:rsidP="005568ED">
            <w:pPr>
              <w:jc w:val="center"/>
              <w:rPr>
                <w:ins w:id="800" w:author="Intel RAN4 #100-e" w:date="2021-08-23T15:18:00Z"/>
                <w:lang w:eastAsia="en-GB"/>
              </w:rPr>
            </w:pPr>
            <w:ins w:id="801" w:author="Intel RAN4 #100-e" w:date="2021-08-23T15:19:00Z">
              <w:r w:rsidRPr="00315AF1">
                <w:t>0</w:t>
              </w:r>
            </w:ins>
          </w:p>
        </w:tc>
        <w:tc>
          <w:tcPr>
            <w:tcW w:w="887" w:type="dxa"/>
          </w:tcPr>
          <w:p w14:paraId="726DAFFF" w14:textId="54723626" w:rsidR="005568ED" w:rsidRDefault="005568ED" w:rsidP="005568ED">
            <w:pPr>
              <w:jc w:val="center"/>
              <w:rPr>
                <w:ins w:id="802" w:author="Intel RAN4 #100-e" w:date="2021-08-23T15:18:00Z"/>
                <w:lang w:eastAsia="en-GB"/>
              </w:rPr>
            </w:pPr>
            <w:ins w:id="803" w:author="Intel RAN4 #100-e" w:date="2021-08-23T15:19:00Z">
              <w:r w:rsidRPr="00992757">
                <w:t>2</w:t>
              </w:r>
            </w:ins>
          </w:p>
        </w:tc>
        <w:tc>
          <w:tcPr>
            <w:tcW w:w="888" w:type="dxa"/>
          </w:tcPr>
          <w:p w14:paraId="7505C5F1" w14:textId="3C9441C5" w:rsidR="005568ED" w:rsidRDefault="005568ED" w:rsidP="005568ED">
            <w:pPr>
              <w:jc w:val="center"/>
              <w:rPr>
                <w:ins w:id="804" w:author="Intel RAN4 #100-e" w:date="2021-08-23T15:18:00Z"/>
                <w:lang w:eastAsia="en-GB"/>
              </w:rPr>
            </w:pPr>
            <w:ins w:id="805" w:author="Intel RAN4 #100-e" w:date="2021-08-23T15:19:00Z">
              <w:r w:rsidRPr="00992757">
                <w:t>1</w:t>
              </w:r>
            </w:ins>
          </w:p>
        </w:tc>
        <w:tc>
          <w:tcPr>
            <w:tcW w:w="887" w:type="dxa"/>
          </w:tcPr>
          <w:p w14:paraId="79879593" w14:textId="5FDD9438" w:rsidR="005568ED" w:rsidRDefault="005568ED" w:rsidP="005568ED">
            <w:pPr>
              <w:jc w:val="center"/>
              <w:rPr>
                <w:ins w:id="806" w:author="Intel RAN4 #100-e" w:date="2021-08-23T15:18:00Z"/>
                <w:lang w:eastAsia="en-GB"/>
              </w:rPr>
            </w:pPr>
            <w:ins w:id="807" w:author="Intel RAN4 #100-e" w:date="2021-08-23T15:19:00Z">
              <w:r w:rsidRPr="003C4C03">
                <w:t>1</w:t>
              </w:r>
            </w:ins>
          </w:p>
        </w:tc>
        <w:tc>
          <w:tcPr>
            <w:tcW w:w="888" w:type="dxa"/>
          </w:tcPr>
          <w:p w14:paraId="61821F50" w14:textId="528C1BCF" w:rsidR="005568ED" w:rsidRDefault="005568ED" w:rsidP="005568ED">
            <w:pPr>
              <w:jc w:val="center"/>
              <w:rPr>
                <w:ins w:id="808" w:author="Intel RAN4 #100-e" w:date="2021-08-23T15:18:00Z"/>
                <w:lang w:eastAsia="en-GB"/>
              </w:rPr>
            </w:pPr>
            <w:ins w:id="809" w:author="Intel RAN4 #100-e" w:date="2021-08-23T15:19:00Z">
              <w:r w:rsidRPr="003C4C03">
                <w:t>0</w:t>
              </w:r>
            </w:ins>
          </w:p>
        </w:tc>
        <w:tc>
          <w:tcPr>
            <w:tcW w:w="887" w:type="dxa"/>
          </w:tcPr>
          <w:p w14:paraId="57F82417" w14:textId="0D1C68B3" w:rsidR="005568ED" w:rsidRDefault="005568ED" w:rsidP="005568ED">
            <w:pPr>
              <w:jc w:val="center"/>
              <w:rPr>
                <w:ins w:id="810" w:author="Intel RAN4 #100-e" w:date="2021-08-23T15:18:00Z"/>
                <w:lang w:eastAsia="en-GB"/>
              </w:rPr>
            </w:pPr>
            <w:ins w:id="811" w:author="Intel RAN4 #100-e" w:date="2021-08-23T15:20:00Z">
              <w:r w:rsidRPr="005F2253">
                <w:t>2</w:t>
              </w:r>
            </w:ins>
          </w:p>
        </w:tc>
        <w:tc>
          <w:tcPr>
            <w:tcW w:w="888" w:type="dxa"/>
          </w:tcPr>
          <w:p w14:paraId="658D7300" w14:textId="15E95E64" w:rsidR="005568ED" w:rsidRDefault="005568ED" w:rsidP="005568ED">
            <w:pPr>
              <w:jc w:val="center"/>
              <w:rPr>
                <w:ins w:id="812" w:author="Intel RAN4 #100-e" w:date="2021-08-23T15:18:00Z"/>
                <w:lang w:eastAsia="en-GB"/>
              </w:rPr>
            </w:pPr>
            <w:ins w:id="813" w:author="Intel RAN4 #100-e" w:date="2021-08-23T15:20:00Z">
              <w:r w:rsidRPr="005F2253">
                <w:t>1</w:t>
              </w:r>
            </w:ins>
          </w:p>
        </w:tc>
        <w:tc>
          <w:tcPr>
            <w:tcW w:w="887" w:type="dxa"/>
          </w:tcPr>
          <w:p w14:paraId="7E81AF5F" w14:textId="174628A4" w:rsidR="005568ED" w:rsidRDefault="005568ED" w:rsidP="005568ED">
            <w:pPr>
              <w:jc w:val="center"/>
              <w:rPr>
                <w:ins w:id="814" w:author="Intel RAN4 #100-e" w:date="2021-08-23T15:18:00Z"/>
                <w:lang w:eastAsia="en-GB"/>
              </w:rPr>
            </w:pPr>
            <w:ins w:id="815" w:author="Intel RAN4 #100-e" w:date="2021-08-23T15:20:00Z">
              <w:r w:rsidRPr="0079251C">
                <w:t>1</w:t>
              </w:r>
            </w:ins>
          </w:p>
        </w:tc>
        <w:tc>
          <w:tcPr>
            <w:tcW w:w="888" w:type="dxa"/>
          </w:tcPr>
          <w:p w14:paraId="5031D0B0" w14:textId="7991C888" w:rsidR="005568ED" w:rsidRDefault="005568ED" w:rsidP="005568ED">
            <w:pPr>
              <w:jc w:val="center"/>
              <w:rPr>
                <w:ins w:id="816" w:author="Intel RAN4 #100-e" w:date="2021-08-23T15:18:00Z"/>
                <w:lang w:eastAsia="en-GB"/>
              </w:rPr>
            </w:pPr>
            <w:ins w:id="817" w:author="Intel RAN4 #100-e" w:date="2021-08-23T15:20:00Z">
              <w:r w:rsidRPr="0079251C">
                <w:t>0</w:t>
              </w:r>
            </w:ins>
          </w:p>
        </w:tc>
      </w:tr>
      <w:tr w:rsidR="005568ED" w14:paraId="67FD83B5" w14:textId="77777777" w:rsidTr="00FA24E2">
        <w:trPr>
          <w:ins w:id="818" w:author="Intel RAN4 #100-e" w:date="2021-08-23T15:18:00Z"/>
        </w:trPr>
        <w:tc>
          <w:tcPr>
            <w:tcW w:w="746" w:type="dxa"/>
            <w:vAlign w:val="center"/>
          </w:tcPr>
          <w:p w14:paraId="39671F23" w14:textId="77777777" w:rsidR="005568ED" w:rsidRDefault="005568ED" w:rsidP="005568ED">
            <w:pPr>
              <w:jc w:val="center"/>
              <w:rPr>
                <w:ins w:id="819" w:author="Intel RAN4 #100-e" w:date="2021-08-23T15:18:00Z"/>
                <w:b/>
                <w:bCs/>
                <w:lang w:eastAsia="en-GB"/>
              </w:rPr>
            </w:pPr>
            <w:ins w:id="820" w:author="Intel RAN4 #100-e" w:date="2021-08-23T15:18:00Z">
              <w:r>
                <w:rPr>
                  <w:b/>
                  <w:bCs/>
                  <w:lang w:eastAsia="en-GB"/>
                </w:rPr>
                <w:t>6</w:t>
              </w:r>
            </w:ins>
          </w:p>
        </w:tc>
        <w:tc>
          <w:tcPr>
            <w:tcW w:w="887" w:type="dxa"/>
          </w:tcPr>
          <w:p w14:paraId="442254CF" w14:textId="114B1154" w:rsidR="005568ED" w:rsidRDefault="005568ED" w:rsidP="005568ED">
            <w:pPr>
              <w:jc w:val="center"/>
              <w:rPr>
                <w:ins w:id="821" w:author="Intel RAN4 #100-e" w:date="2021-08-23T15:18:00Z"/>
                <w:lang w:eastAsia="en-GB"/>
              </w:rPr>
            </w:pPr>
            <w:ins w:id="822" w:author="Intel RAN4 #100-e" w:date="2021-08-23T15:19:00Z">
              <w:r w:rsidRPr="00315AF1">
                <w:t>1</w:t>
              </w:r>
            </w:ins>
          </w:p>
        </w:tc>
        <w:tc>
          <w:tcPr>
            <w:tcW w:w="888" w:type="dxa"/>
          </w:tcPr>
          <w:p w14:paraId="741C73E5" w14:textId="07E47C51" w:rsidR="005568ED" w:rsidRDefault="005568ED" w:rsidP="005568ED">
            <w:pPr>
              <w:jc w:val="center"/>
              <w:rPr>
                <w:ins w:id="823" w:author="Intel RAN4 #100-e" w:date="2021-08-23T15:18:00Z"/>
                <w:lang w:eastAsia="en-GB"/>
              </w:rPr>
            </w:pPr>
            <w:ins w:id="824" w:author="Intel RAN4 #100-e" w:date="2021-08-23T15:19:00Z">
              <w:r w:rsidRPr="00315AF1">
                <w:t>0</w:t>
              </w:r>
            </w:ins>
          </w:p>
        </w:tc>
        <w:tc>
          <w:tcPr>
            <w:tcW w:w="887" w:type="dxa"/>
          </w:tcPr>
          <w:p w14:paraId="02970B36" w14:textId="1EAC06F9" w:rsidR="005568ED" w:rsidRDefault="005568ED" w:rsidP="005568ED">
            <w:pPr>
              <w:jc w:val="center"/>
              <w:rPr>
                <w:ins w:id="825" w:author="Intel RAN4 #100-e" w:date="2021-08-23T15:18:00Z"/>
                <w:lang w:eastAsia="en-GB"/>
              </w:rPr>
            </w:pPr>
            <w:ins w:id="826" w:author="Intel RAN4 #100-e" w:date="2021-08-23T15:19:00Z">
              <w:r w:rsidRPr="00992757">
                <w:t>2</w:t>
              </w:r>
            </w:ins>
          </w:p>
        </w:tc>
        <w:tc>
          <w:tcPr>
            <w:tcW w:w="888" w:type="dxa"/>
          </w:tcPr>
          <w:p w14:paraId="7795C332" w14:textId="48944138" w:rsidR="005568ED" w:rsidRDefault="005568ED" w:rsidP="005568ED">
            <w:pPr>
              <w:jc w:val="center"/>
              <w:rPr>
                <w:ins w:id="827" w:author="Intel RAN4 #100-e" w:date="2021-08-23T15:18:00Z"/>
                <w:lang w:eastAsia="en-GB"/>
              </w:rPr>
            </w:pPr>
            <w:ins w:id="828" w:author="Intel RAN4 #100-e" w:date="2021-08-23T15:19:00Z">
              <w:r w:rsidRPr="00992757">
                <w:t>1</w:t>
              </w:r>
            </w:ins>
          </w:p>
        </w:tc>
        <w:tc>
          <w:tcPr>
            <w:tcW w:w="887" w:type="dxa"/>
          </w:tcPr>
          <w:p w14:paraId="476E584A" w14:textId="6413AA84" w:rsidR="005568ED" w:rsidRDefault="005568ED" w:rsidP="005568ED">
            <w:pPr>
              <w:jc w:val="center"/>
              <w:rPr>
                <w:ins w:id="829" w:author="Intel RAN4 #100-e" w:date="2021-08-23T15:18:00Z"/>
                <w:lang w:eastAsia="en-GB"/>
              </w:rPr>
            </w:pPr>
            <w:ins w:id="830" w:author="Intel RAN4 #100-e" w:date="2021-08-23T15:19:00Z">
              <w:r w:rsidRPr="003C4C03">
                <w:t>1</w:t>
              </w:r>
            </w:ins>
          </w:p>
        </w:tc>
        <w:tc>
          <w:tcPr>
            <w:tcW w:w="888" w:type="dxa"/>
          </w:tcPr>
          <w:p w14:paraId="6F3DFADA" w14:textId="61816D62" w:rsidR="005568ED" w:rsidRDefault="005568ED" w:rsidP="005568ED">
            <w:pPr>
              <w:jc w:val="center"/>
              <w:rPr>
                <w:ins w:id="831" w:author="Intel RAN4 #100-e" w:date="2021-08-23T15:18:00Z"/>
                <w:lang w:eastAsia="en-GB"/>
              </w:rPr>
            </w:pPr>
            <w:ins w:id="832" w:author="Intel RAN4 #100-e" w:date="2021-08-23T15:19:00Z">
              <w:r w:rsidRPr="003C4C03">
                <w:t>0</w:t>
              </w:r>
            </w:ins>
          </w:p>
        </w:tc>
        <w:tc>
          <w:tcPr>
            <w:tcW w:w="887" w:type="dxa"/>
          </w:tcPr>
          <w:p w14:paraId="37CD7395" w14:textId="34D6E11E" w:rsidR="005568ED" w:rsidRDefault="005568ED" w:rsidP="005568ED">
            <w:pPr>
              <w:jc w:val="center"/>
              <w:rPr>
                <w:ins w:id="833" w:author="Intel RAN4 #100-e" w:date="2021-08-23T15:18:00Z"/>
                <w:lang w:eastAsia="en-GB"/>
              </w:rPr>
            </w:pPr>
            <w:ins w:id="834" w:author="Intel RAN4 #100-e" w:date="2021-08-23T15:20:00Z">
              <w:r w:rsidRPr="005F2253">
                <w:t>2</w:t>
              </w:r>
            </w:ins>
          </w:p>
        </w:tc>
        <w:tc>
          <w:tcPr>
            <w:tcW w:w="888" w:type="dxa"/>
          </w:tcPr>
          <w:p w14:paraId="5FD7F4AB" w14:textId="32871DFB" w:rsidR="005568ED" w:rsidRDefault="005568ED" w:rsidP="005568ED">
            <w:pPr>
              <w:jc w:val="center"/>
              <w:rPr>
                <w:ins w:id="835" w:author="Intel RAN4 #100-e" w:date="2021-08-23T15:18:00Z"/>
                <w:lang w:eastAsia="en-GB"/>
              </w:rPr>
            </w:pPr>
            <w:ins w:id="836" w:author="Intel RAN4 #100-e" w:date="2021-08-23T15:20:00Z">
              <w:r w:rsidRPr="005F2253">
                <w:t>1</w:t>
              </w:r>
            </w:ins>
          </w:p>
        </w:tc>
        <w:tc>
          <w:tcPr>
            <w:tcW w:w="887" w:type="dxa"/>
          </w:tcPr>
          <w:p w14:paraId="7AD22048" w14:textId="68C70902" w:rsidR="005568ED" w:rsidRDefault="005568ED" w:rsidP="005568ED">
            <w:pPr>
              <w:jc w:val="center"/>
              <w:rPr>
                <w:ins w:id="837" w:author="Intel RAN4 #100-e" w:date="2021-08-23T15:18:00Z"/>
                <w:lang w:eastAsia="en-GB"/>
              </w:rPr>
            </w:pPr>
            <w:ins w:id="838" w:author="Intel RAN4 #100-e" w:date="2021-08-23T15:20:00Z">
              <w:r w:rsidRPr="0079251C">
                <w:t>1</w:t>
              </w:r>
            </w:ins>
          </w:p>
        </w:tc>
        <w:tc>
          <w:tcPr>
            <w:tcW w:w="888" w:type="dxa"/>
          </w:tcPr>
          <w:p w14:paraId="6A2D5407" w14:textId="36B17874" w:rsidR="005568ED" w:rsidRDefault="005568ED" w:rsidP="005568ED">
            <w:pPr>
              <w:jc w:val="center"/>
              <w:rPr>
                <w:ins w:id="839" w:author="Intel RAN4 #100-e" w:date="2021-08-23T15:18:00Z"/>
                <w:lang w:eastAsia="en-GB"/>
              </w:rPr>
            </w:pPr>
            <w:ins w:id="840" w:author="Intel RAN4 #100-e" w:date="2021-08-23T15:20:00Z">
              <w:r w:rsidRPr="0079251C">
                <w:t>0</w:t>
              </w:r>
            </w:ins>
          </w:p>
        </w:tc>
      </w:tr>
      <w:tr w:rsidR="005568ED" w14:paraId="78939BB6" w14:textId="77777777" w:rsidTr="00FA24E2">
        <w:trPr>
          <w:ins w:id="841" w:author="Intel RAN4 #100-e" w:date="2021-08-23T15:18:00Z"/>
        </w:trPr>
        <w:tc>
          <w:tcPr>
            <w:tcW w:w="746" w:type="dxa"/>
            <w:vAlign w:val="center"/>
          </w:tcPr>
          <w:p w14:paraId="03B29791" w14:textId="77777777" w:rsidR="005568ED" w:rsidRDefault="005568ED" w:rsidP="005568ED">
            <w:pPr>
              <w:jc w:val="center"/>
              <w:rPr>
                <w:ins w:id="842" w:author="Intel RAN4 #100-e" w:date="2021-08-23T15:18:00Z"/>
                <w:b/>
                <w:bCs/>
                <w:lang w:eastAsia="en-GB"/>
              </w:rPr>
            </w:pPr>
            <w:ins w:id="843" w:author="Intel RAN4 #100-e" w:date="2021-08-23T15:18:00Z">
              <w:r>
                <w:rPr>
                  <w:b/>
                  <w:bCs/>
                  <w:lang w:eastAsia="en-GB"/>
                </w:rPr>
                <w:t>8</w:t>
              </w:r>
            </w:ins>
          </w:p>
        </w:tc>
        <w:tc>
          <w:tcPr>
            <w:tcW w:w="887" w:type="dxa"/>
          </w:tcPr>
          <w:p w14:paraId="756D3CDC" w14:textId="6381D6C3" w:rsidR="005568ED" w:rsidRDefault="005568ED" w:rsidP="005568ED">
            <w:pPr>
              <w:jc w:val="center"/>
              <w:rPr>
                <w:ins w:id="844" w:author="Intel RAN4 #100-e" w:date="2021-08-23T15:18:00Z"/>
                <w:lang w:eastAsia="en-GB"/>
              </w:rPr>
            </w:pPr>
            <w:ins w:id="845" w:author="Intel RAN4 #100-e" w:date="2021-08-23T15:19:00Z">
              <w:r w:rsidRPr="00315AF1">
                <w:t>1</w:t>
              </w:r>
            </w:ins>
          </w:p>
        </w:tc>
        <w:tc>
          <w:tcPr>
            <w:tcW w:w="888" w:type="dxa"/>
          </w:tcPr>
          <w:p w14:paraId="7AC4C40C" w14:textId="0718DE8B" w:rsidR="005568ED" w:rsidRDefault="005568ED" w:rsidP="005568ED">
            <w:pPr>
              <w:jc w:val="center"/>
              <w:rPr>
                <w:ins w:id="846" w:author="Intel RAN4 #100-e" w:date="2021-08-23T15:18:00Z"/>
                <w:lang w:eastAsia="en-GB"/>
              </w:rPr>
            </w:pPr>
            <w:ins w:id="847" w:author="Intel RAN4 #100-e" w:date="2021-08-23T15:19:00Z">
              <w:r w:rsidRPr="00315AF1">
                <w:t>0</w:t>
              </w:r>
            </w:ins>
          </w:p>
        </w:tc>
        <w:tc>
          <w:tcPr>
            <w:tcW w:w="887" w:type="dxa"/>
          </w:tcPr>
          <w:p w14:paraId="69A1F193" w14:textId="7A96D51C" w:rsidR="005568ED" w:rsidRDefault="005568ED" w:rsidP="005568ED">
            <w:pPr>
              <w:jc w:val="center"/>
              <w:rPr>
                <w:ins w:id="848" w:author="Intel RAN4 #100-e" w:date="2021-08-23T15:18:00Z"/>
                <w:lang w:eastAsia="en-GB"/>
              </w:rPr>
            </w:pPr>
            <w:ins w:id="849" w:author="Intel RAN4 #100-e" w:date="2021-08-23T15:19:00Z">
              <w:r w:rsidRPr="00992757">
                <w:t>2</w:t>
              </w:r>
            </w:ins>
          </w:p>
        </w:tc>
        <w:tc>
          <w:tcPr>
            <w:tcW w:w="888" w:type="dxa"/>
          </w:tcPr>
          <w:p w14:paraId="04BD7FEE" w14:textId="077A963A" w:rsidR="005568ED" w:rsidRDefault="005568ED" w:rsidP="005568ED">
            <w:pPr>
              <w:jc w:val="center"/>
              <w:rPr>
                <w:ins w:id="850" w:author="Intel RAN4 #100-e" w:date="2021-08-23T15:18:00Z"/>
                <w:lang w:eastAsia="en-GB"/>
              </w:rPr>
            </w:pPr>
            <w:ins w:id="851" w:author="Intel RAN4 #100-e" w:date="2021-08-23T15:19:00Z">
              <w:r w:rsidRPr="00992757">
                <w:t>0</w:t>
              </w:r>
            </w:ins>
          </w:p>
        </w:tc>
        <w:tc>
          <w:tcPr>
            <w:tcW w:w="887" w:type="dxa"/>
          </w:tcPr>
          <w:p w14:paraId="74E173AC" w14:textId="3D4E23DD" w:rsidR="005568ED" w:rsidRDefault="005568ED" w:rsidP="005568ED">
            <w:pPr>
              <w:jc w:val="center"/>
              <w:rPr>
                <w:ins w:id="852" w:author="Intel RAN4 #100-e" w:date="2021-08-23T15:18:00Z"/>
                <w:lang w:eastAsia="en-GB"/>
              </w:rPr>
            </w:pPr>
            <w:ins w:id="853" w:author="Intel RAN4 #100-e" w:date="2021-08-23T15:19:00Z">
              <w:r w:rsidRPr="003C4C03">
                <w:t>1</w:t>
              </w:r>
            </w:ins>
          </w:p>
        </w:tc>
        <w:tc>
          <w:tcPr>
            <w:tcW w:w="888" w:type="dxa"/>
          </w:tcPr>
          <w:p w14:paraId="081F7FC1" w14:textId="79C2B843" w:rsidR="005568ED" w:rsidRDefault="005568ED" w:rsidP="005568ED">
            <w:pPr>
              <w:jc w:val="center"/>
              <w:rPr>
                <w:ins w:id="854" w:author="Intel RAN4 #100-e" w:date="2021-08-23T15:18:00Z"/>
                <w:lang w:eastAsia="en-GB"/>
              </w:rPr>
            </w:pPr>
            <w:ins w:id="855" w:author="Intel RAN4 #100-e" w:date="2021-08-23T15:19:00Z">
              <w:r w:rsidRPr="003C4C03">
                <w:t>0</w:t>
              </w:r>
            </w:ins>
          </w:p>
        </w:tc>
        <w:tc>
          <w:tcPr>
            <w:tcW w:w="887" w:type="dxa"/>
          </w:tcPr>
          <w:p w14:paraId="3B74C2BD" w14:textId="0495F71C" w:rsidR="005568ED" w:rsidRDefault="005568ED" w:rsidP="005568ED">
            <w:pPr>
              <w:jc w:val="center"/>
              <w:rPr>
                <w:ins w:id="856" w:author="Intel RAN4 #100-e" w:date="2021-08-23T15:18:00Z"/>
                <w:lang w:eastAsia="en-GB"/>
              </w:rPr>
            </w:pPr>
            <w:ins w:id="857" w:author="Intel RAN4 #100-e" w:date="2021-08-23T15:20:00Z">
              <w:r w:rsidRPr="005F2253">
                <w:t>2</w:t>
              </w:r>
            </w:ins>
          </w:p>
        </w:tc>
        <w:tc>
          <w:tcPr>
            <w:tcW w:w="888" w:type="dxa"/>
          </w:tcPr>
          <w:p w14:paraId="095FAC46" w14:textId="0835A73F" w:rsidR="005568ED" w:rsidRDefault="005568ED" w:rsidP="005568ED">
            <w:pPr>
              <w:jc w:val="center"/>
              <w:rPr>
                <w:ins w:id="858" w:author="Intel RAN4 #100-e" w:date="2021-08-23T15:18:00Z"/>
                <w:lang w:eastAsia="en-GB"/>
              </w:rPr>
            </w:pPr>
            <w:ins w:id="859" w:author="Intel RAN4 #100-e" w:date="2021-08-23T15:20:00Z">
              <w:r w:rsidRPr="005F2253">
                <w:t>0</w:t>
              </w:r>
            </w:ins>
          </w:p>
        </w:tc>
        <w:tc>
          <w:tcPr>
            <w:tcW w:w="887" w:type="dxa"/>
          </w:tcPr>
          <w:p w14:paraId="3660A437" w14:textId="5166D51A" w:rsidR="005568ED" w:rsidRDefault="005568ED" w:rsidP="005568ED">
            <w:pPr>
              <w:jc w:val="center"/>
              <w:rPr>
                <w:ins w:id="860" w:author="Intel RAN4 #100-e" w:date="2021-08-23T15:18:00Z"/>
                <w:lang w:eastAsia="en-GB"/>
              </w:rPr>
            </w:pPr>
            <w:ins w:id="861" w:author="Intel RAN4 #100-e" w:date="2021-08-23T15:20:00Z">
              <w:r w:rsidRPr="0079251C">
                <w:t>1</w:t>
              </w:r>
            </w:ins>
          </w:p>
        </w:tc>
        <w:tc>
          <w:tcPr>
            <w:tcW w:w="888" w:type="dxa"/>
          </w:tcPr>
          <w:p w14:paraId="3488A0F5" w14:textId="710A33EA" w:rsidR="005568ED" w:rsidRDefault="005568ED" w:rsidP="005568ED">
            <w:pPr>
              <w:jc w:val="center"/>
              <w:rPr>
                <w:ins w:id="862" w:author="Intel RAN4 #100-e" w:date="2021-08-23T15:18:00Z"/>
                <w:lang w:eastAsia="en-GB"/>
              </w:rPr>
            </w:pPr>
            <w:ins w:id="863" w:author="Intel RAN4 #100-e" w:date="2021-08-23T15:20:00Z">
              <w:r w:rsidRPr="0079251C">
                <w:t>0</w:t>
              </w:r>
            </w:ins>
          </w:p>
        </w:tc>
      </w:tr>
      <w:tr w:rsidR="005568ED" w14:paraId="485FC874" w14:textId="77777777" w:rsidTr="00FA24E2">
        <w:trPr>
          <w:ins w:id="864" w:author="Intel RAN4 #100-e" w:date="2021-08-23T15:18:00Z"/>
        </w:trPr>
        <w:tc>
          <w:tcPr>
            <w:tcW w:w="746" w:type="dxa"/>
            <w:vAlign w:val="center"/>
          </w:tcPr>
          <w:p w14:paraId="51C9849C" w14:textId="77777777" w:rsidR="005568ED" w:rsidRDefault="005568ED" w:rsidP="005568ED">
            <w:pPr>
              <w:jc w:val="center"/>
              <w:rPr>
                <w:ins w:id="865" w:author="Intel RAN4 #100-e" w:date="2021-08-23T15:18:00Z"/>
                <w:b/>
                <w:bCs/>
                <w:lang w:eastAsia="en-GB"/>
              </w:rPr>
            </w:pPr>
            <w:ins w:id="866" w:author="Intel RAN4 #100-e" w:date="2021-08-23T15:18:00Z">
              <w:r>
                <w:rPr>
                  <w:b/>
                  <w:bCs/>
                  <w:lang w:eastAsia="en-GB"/>
                </w:rPr>
                <w:t>10</w:t>
              </w:r>
            </w:ins>
          </w:p>
        </w:tc>
        <w:tc>
          <w:tcPr>
            <w:tcW w:w="887" w:type="dxa"/>
          </w:tcPr>
          <w:p w14:paraId="3AF1394D" w14:textId="601E3CF5" w:rsidR="005568ED" w:rsidRDefault="005568ED" w:rsidP="005568ED">
            <w:pPr>
              <w:jc w:val="center"/>
              <w:rPr>
                <w:ins w:id="867" w:author="Intel RAN4 #100-e" w:date="2021-08-23T15:18:00Z"/>
                <w:lang w:eastAsia="en-GB"/>
              </w:rPr>
            </w:pPr>
            <w:ins w:id="868" w:author="Intel RAN4 #100-e" w:date="2021-08-23T15:19:00Z">
              <w:r w:rsidRPr="00315AF1">
                <w:t>1</w:t>
              </w:r>
            </w:ins>
          </w:p>
        </w:tc>
        <w:tc>
          <w:tcPr>
            <w:tcW w:w="888" w:type="dxa"/>
          </w:tcPr>
          <w:p w14:paraId="533016A3" w14:textId="03156145" w:rsidR="005568ED" w:rsidRDefault="005568ED" w:rsidP="005568ED">
            <w:pPr>
              <w:jc w:val="center"/>
              <w:rPr>
                <w:ins w:id="869" w:author="Intel RAN4 #100-e" w:date="2021-08-23T15:18:00Z"/>
                <w:lang w:eastAsia="en-GB"/>
              </w:rPr>
            </w:pPr>
            <w:ins w:id="870" w:author="Intel RAN4 #100-e" w:date="2021-08-23T15:19:00Z">
              <w:r w:rsidRPr="00315AF1">
                <w:t>0</w:t>
              </w:r>
            </w:ins>
          </w:p>
        </w:tc>
        <w:tc>
          <w:tcPr>
            <w:tcW w:w="887" w:type="dxa"/>
          </w:tcPr>
          <w:p w14:paraId="76E158FB" w14:textId="04E1D6B6" w:rsidR="005568ED" w:rsidRDefault="005568ED" w:rsidP="005568ED">
            <w:pPr>
              <w:jc w:val="center"/>
              <w:rPr>
                <w:ins w:id="871" w:author="Intel RAN4 #100-e" w:date="2021-08-23T15:18:00Z"/>
                <w:lang w:eastAsia="en-GB"/>
              </w:rPr>
            </w:pPr>
            <w:ins w:id="872" w:author="Intel RAN4 #100-e" w:date="2021-08-23T15:19:00Z">
              <w:r w:rsidRPr="00992757">
                <w:t>2</w:t>
              </w:r>
            </w:ins>
          </w:p>
        </w:tc>
        <w:tc>
          <w:tcPr>
            <w:tcW w:w="888" w:type="dxa"/>
          </w:tcPr>
          <w:p w14:paraId="3E1F995C" w14:textId="66F6BAF6" w:rsidR="005568ED" w:rsidRDefault="005568ED" w:rsidP="005568ED">
            <w:pPr>
              <w:jc w:val="center"/>
              <w:rPr>
                <w:ins w:id="873" w:author="Intel RAN4 #100-e" w:date="2021-08-23T15:18:00Z"/>
                <w:lang w:eastAsia="en-GB"/>
              </w:rPr>
            </w:pPr>
            <w:ins w:id="874" w:author="Intel RAN4 #100-e" w:date="2021-08-23T15:19:00Z">
              <w:r w:rsidRPr="00992757">
                <w:t>0</w:t>
              </w:r>
            </w:ins>
          </w:p>
        </w:tc>
        <w:tc>
          <w:tcPr>
            <w:tcW w:w="887" w:type="dxa"/>
          </w:tcPr>
          <w:p w14:paraId="5D4B21C8" w14:textId="3E23E085" w:rsidR="005568ED" w:rsidRDefault="005568ED" w:rsidP="005568ED">
            <w:pPr>
              <w:jc w:val="center"/>
              <w:rPr>
                <w:ins w:id="875" w:author="Intel RAN4 #100-e" w:date="2021-08-23T15:18:00Z"/>
                <w:lang w:eastAsia="en-GB"/>
              </w:rPr>
            </w:pPr>
            <w:ins w:id="876" w:author="Intel RAN4 #100-e" w:date="2021-08-23T15:19:00Z">
              <w:r w:rsidRPr="003C4C03">
                <w:t>1</w:t>
              </w:r>
            </w:ins>
          </w:p>
        </w:tc>
        <w:tc>
          <w:tcPr>
            <w:tcW w:w="888" w:type="dxa"/>
          </w:tcPr>
          <w:p w14:paraId="265BDAD0" w14:textId="016923AA" w:rsidR="005568ED" w:rsidRDefault="005568ED" w:rsidP="005568ED">
            <w:pPr>
              <w:jc w:val="center"/>
              <w:rPr>
                <w:ins w:id="877" w:author="Intel RAN4 #100-e" w:date="2021-08-23T15:18:00Z"/>
                <w:lang w:eastAsia="en-GB"/>
              </w:rPr>
            </w:pPr>
            <w:ins w:id="878" w:author="Intel RAN4 #100-e" w:date="2021-08-23T15:19:00Z">
              <w:r w:rsidRPr="003C4C03">
                <w:t>0</w:t>
              </w:r>
            </w:ins>
          </w:p>
        </w:tc>
        <w:tc>
          <w:tcPr>
            <w:tcW w:w="887" w:type="dxa"/>
          </w:tcPr>
          <w:p w14:paraId="2CE61948" w14:textId="0D5DC699" w:rsidR="005568ED" w:rsidRDefault="005568ED" w:rsidP="005568ED">
            <w:pPr>
              <w:jc w:val="center"/>
              <w:rPr>
                <w:ins w:id="879" w:author="Intel RAN4 #100-e" w:date="2021-08-23T15:18:00Z"/>
                <w:lang w:eastAsia="en-GB"/>
              </w:rPr>
            </w:pPr>
            <w:ins w:id="880" w:author="Intel RAN4 #100-e" w:date="2021-08-23T15:20:00Z">
              <w:r w:rsidRPr="005F2253">
                <w:t>2</w:t>
              </w:r>
            </w:ins>
          </w:p>
        </w:tc>
        <w:tc>
          <w:tcPr>
            <w:tcW w:w="888" w:type="dxa"/>
          </w:tcPr>
          <w:p w14:paraId="1264B015" w14:textId="6198A396" w:rsidR="005568ED" w:rsidRDefault="005568ED" w:rsidP="005568ED">
            <w:pPr>
              <w:jc w:val="center"/>
              <w:rPr>
                <w:ins w:id="881" w:author="Intel RAN4 #100-e" w:date="2021-08-23T15:18:00Z"/>
                <w:lang w:eastAsia="en-GB"/>
              </w:rPr>
            </w:pPr>
            <w:ins w:id="882" w:author="Intel RAN4 #100-e" w:date="2021-08-23T15:20:00Z">
              <w:r w:rsidRPr="005F2253">
                <w:t>0</w:t>
              </w:r>
            </w:ins>
          </w:p>
        </w:tc>
        <w:tc>
          <w:tcPr>
            <w:tcW w:w="887" w:type="dxa"/>
          </w:tcPr>
          <w:p w14:paraId="3BC3CFB3" w14:textId="2F76804F" w:rsidR="005568ED" w:rsidRDefault="005568ED" w:rsidP="005568ED">
            <w:pPr>
              <w:jc w:val="center"/>
              <w:rPr>
                <w:ins w:id="883" w:author="Intel RAN4 #100-e" w:date="2021-08-23T15:18:00Z"/>
                <w:lang w:eastAsia="en-GB"/>
              </w:rPr>
            </w:pPr>
            <w:ins w:id="884" w:author="Intel RAN4 #100-e" w:date="2021-08-23T15:20:00Z">
              <w:r w:rsidRPr="0079251C">
                <w:t>1</w:t>
              </w:r>
            </w:ins>
          </w:p>
        </w:tc>
        <w:tc>
          <w:tcPr>
            <w:tcW w:w="888" w:type="dxa"/>
          </w:tcPr>
          <w:p w14:paraId="6203D719" w14:textId="70252A8B" w:rsidR="005568ED" w:rsidRDefault="005568ED" w:rsidP="005568ED">
            <w:pPr>
              <w:jc w:val="center"/>
              <w:rPr>
                <w:ins w:id="885" w:author="Intel RAN4 #100-e" w:date="2021-08-23T15:18:00Z"/>
                <w:lang w:eastAsia="en-GB"/>
              </w:rPr>
            </w:pPr>
            <w:ins w:id="886" w:author="Intel RAN4 #100-e" w:date="2021-08-23T15:20:00Z">
              <w:r w:rsidRPr="0079251C">
                <w:t>0</w:t>
              </w:r>
            </w:ins>
          </w:p>
        </w:tc>
      </w:tr>
      <w:tr w:rsidR="005568ED" w14:paraId="45BF2CD0" w14:textId="77777777" w:rsidTr="00FA24E2">
        <w:trPr>
          <w:ins w:id="887" w:author="Intel RAN4 #100-e" w:date="2021-08-23T15:18:00Z"/>
        </w:trPr>
        <w:tc>
          <w:tcPr>
            <w:tcW w:w="746" w:type="dxa"/>
            <w:vAlign w:val="center"/>
          </w:tcPr>
          <w:p w14:paraId="1D99D2F9" w14:textId="77777777" w:rsidR="005568ED" w:rsidRDefault="005568ED" w:rsidP="005568ED">
            <w:pPr>
              <w:jc w:val="center"/>
              <w:rPr>
                <w:ins w:id="888" w:author="Intel RAN4 #100-e" w:date="2021-08-23T15:18:00Z"/>
                <w:b/>
                <w:bCs/>
                <w:lang w:eastAsia="en-GB"/>
              </w:rPr>
            </w:pPr>
            <w:ins w:id="889" w:author="Intel RAN4 #100-e" w:date="2021-08-23T15:18:00Z">
              <w:r>
                <w:rPr>
                  <w:b/>
                  <w:bCs/>
                  <w:lang w:eastAsia="en-GB"/>
                </w:rPr>
                <w:t>12</w:t>
              </w:r>
            </w:ins>
          </w:p>
        </w:tc>
        <w:tc>
          <w:tcPr>
            <w:tcW w:w="887" w:type="dxa"/>
          </w:tcPr>
          <w:p w14:paraId="313F6337" w14:textId="66413482" w:rsidR="005568ED" w:rsidRDefault="005568ED" w:rsidP="005568ED">
            <w:pPr>
              <w:jc w:val="center"/>
              <w:rPr>
                <w:ins w:id="890" w:author="Intel RAN4 #100-e" w:date="2021-08-23T15:18:00Z"/>
                <w:lang w:eastAsia="en-GB"/>
              </w:rPr>
            </w:pPr>
            <w:ins w:id="891" w:author="Intel RAN4 #100-e" w:date="2021-08-23T15:19:00Z">
              <w:r w:rsidRPr="00315AF1">
                <w:t>1</w:t>
              </w:r>
            </w:ins>
          </w:p>
        </w:tc>
        <w:tc>
          <w:tcPr>
            <w:tcW w:w="888" w:type="dxa"/>
          </w:tcPr>
          <w:p w14:paraId="67CDF6C4" w14:textId="6E885204" w:rsidR="005568ED" w:rsidRDefault="005568ED" w:rsidP="005568ED">
            <w:pPr>
              <w:jc w:val="center"/>
              <w:rPr>
                <w:ins w:id="892" w:author="Intel RAN4 #100-e" w:date="2021-08-23T15:18:00Z"/>
                <w:lang w:eastAsia="en-GB"/>
              </w:rPr>
            </w:pPr>
            <w:ins w:id="893" w:author="Intel RAN4 #100-e" w:date="2021-08-23T15:19:00Z">
              <w:r w:rsidRPr="00315AF1">
                <w:t>0</w:t>
              </w:r>
            </w:ins>
          </w:p>
        </w:tc>
        <w:tc>
          <w:tcPr>
            <w:tcW w:w="887" w:type="dxa"/>
          </w:tcPr>
          <w:p w14:paraId="6380A979" w14:textId="226F6E13" w:rsidR="005568ED" w:rsidRDefault="005568ED" w:rsidP="005568ED">
            <w:pPr>
              <w:jc w:val="center"/>
              <w:rPr>
                <w:ins w:id="894" w:author="Intel RAN4 #100-e" w:date="2021-08-23T15:18:00Z"/>
                <w:lang w:eastAsia="en-GB"/>
              </w:rPr>
            </w:pPr>
            <w:ins w:id="895" w:author="Intel RAN4 #100-e" w:date="2021-08-23T15:19:00Z">
              <w:r w:rsidRPr="00992757">
                <w:t>2</w:t>
              </w:r>
            </w:ins>
          </w:p>
        </w:tc>
        <w:tc>
          <w:tcPr>
            <w:tcW w:w="888" w:type="dxa"/>
          </w:tcPr>
          <w:p w14:paraId="59F272DA" w14:textId="27DE884D" w:rsidR="005568ED" w:rsidRDefault="005568ED" w:rsidP="005568ED">
            <w:pPr>
              <w:jc w:val="center"/>
              <w:rPr>
                <w:ins w:id="896" w:author="Intel RAN4 #100-e" w:date="2021-08-23T15:18:00Z"/>
                <w:lang w:eastAsia="en-GB"/>
              </w:rPr>
            </w:pPr>
            <w:ins w:id="897" w:author="Intel RAN4 #100-e" w:date="2021-08-23T15:19:00Z">
              <w:r w:rsidRPr="00992757">
                <w:t>0</w:t>
              </w:r>
            </w:ins>
          </w:p>
        </w:tc>
        <w:tc>
          <w:tcPr>
            <w:tcW w:w="887" w:type="dxa"/>
          </w:tcPr>
          <w:p w14:paraId="452D049D" w14:textId="3989DFF7" w:rsidR="005568ED" w:rsidRDefault="005568ED" w:rsidP="005568ED">
            <w:pPr>
              <w:jc w:val="center"/>
              <w:rPr>
                <w:ins w:id="898" w:author="Intel RAN4 #100-e" w:date="2021-08-23T15:18:00Z"/>
                <w:lang w:eastAsia="en-GB"/>
              </w:rPr>
            </w:pPr>
            <w:ins w:id="899" w:author="Intel RAN4 #100-e" w:date="2021-08-23T15:19:00Z">
              <w:r w:rsidRPr="003C4C03">
                <w:t>1</w:t>
              </w:r>
            </w:ins>
          </w:p>
        </w:tc>
        <w:tc>
          <w:tcPr>
            <w:tcW w:w="888" w:type="dxa"/>
          </w:tcPr>
          <w:p w14:paraId="6B16D8B1" w14:textId="7961CAD7" w:rsidR="005568ED" w:rsidRDefault="005568ED" w:rsidP="005568ED">
            <w:pPr>
              <w:jc w:val="center"/>
              <w:rPr>
                <w:ins w:id="900" w:author="Intel RAN4 #100-e" w:date="2021-08-23T15:18:00Z"/>
                <w:lang w:eastAsia="en-GB"/>
              </w:rPr>
            </w:pPr>
            <w:ins w:id="901" w:author="Intel RAN4 #100-e" w:date="2021-08-23T15:19:00Z">
              <w:r w:rsidRPr="003C4C03">
                <w:t>0</w:t>
              </w:r>
            </w:ins>
          </w:p>
        </w:tc>
        <w:tc>
          <w:tcPr>
            <w:tcW w:w="887" w:type="dxa"/>
          </w:tcPr>
          <w:p w14:paraId="66840073" w14:textId="37C8A0B0" w:rsidR="005568ED" w:rsidRDefault="005568ED" w:rsidP="005568ED">
            <w:pPr>
              <w:jc w:val="center"/>
              <w:rPr>
                <w:ins w:id="902" w:author="Intel RAN4 #100-e" w:date="2021-08-23T15:18:00Z"/>
                <w:lang w:eastAsia="en-GB"/>
              </w:rPr>
            </w:pPr>
            <w:ins w:id="903" w:author="Intel RAN4 #100-e" w:date="2021-08-23T15:20:00Z">
              <w:r w:rsidRPr="005F2253">
                <w:t>2</w:t>
              </w:r>
            </w:ins>
          </w:p>
        </w:tc>
        <w:tc>
          <w:tcPr>
            <w:tcW w:w="888" w:type="dxa"/>
          </w:tcPr>
          <w:p w14:paraId="7112293F" w14:textId="26C948B2" w:rsidR="005568ED" w:rsidRDefault="005568ED" w:rsidP="005568ED">
            <w:pPr>
              <w:jc w:val="center"/>
              <w:rPr>
                <w:ins w:id="904" w:author="Intel RAN4 #100-e" w:date="2021-08-23T15:18:00Z"/>
                <w:lang w:eastAsia="en-GB"/>
              </w:rPr>
            </w:pPr>
            <w:ins w:id="905" w:author="Intel RAN4 #100-e" w:date="2021-08-23T15:20:00Z">
              <w:r w:rsidRPr="005F2253">
                <w:t>0</w:t>
              </w:r>
            </w:ins>
          </w:p>
        </w:tc>
        <w:tc>
          <w:tcPr>
            <w:tcW w:w="887" w:type="dxa"/>
          </w:tcPr>
          <w:p w14:paraId="60C53E2F" w14:textId="5CDDFA26" w:rsidR="005568ED" w:rsidRDefault="005568ED" w:rsidP="005568ED">
            <w:pPr>
              <w:jc w:val="center"/>
              <w:rPr>
                <w:ins w:id="906" w:author="Intel RAN4 #100-e" w:date="2021-08-23T15:18:00Z"/>
                <w:lang w:eastAsia="en-GB"/>
              </w:rPr>
            </w:pPr>
            <w:ins w:id="907" w:author="Intel RAN4 #100-e" w:date="2021-08-23T15:20:00Z">
              <w:r w:rsidRPr="0079251C">
                <w:t>1</w:t>
              </w:r>
            </w:ins>
          </w:p>
        </w:tc>
        <w:tc>
          <w:tcPr>
            <w:tcW w:w="888" w:type="dxa"/>
          </w:tcPr>
          <w:p w14:paraId="09EF8B49" w14:textId="4AD2741F" w:rsidR="005568ED" w:rsidRDefault="005568ED" w:rsidP="005568ED">
            <w:pPr>
              <w:jc w:val="center"/>
              <w:rPr>
                <w:ins w:id="908" w:author="Intel RAN4 #100-e" w:date="2021-08-23T15:18:00Z"/>
                <w:lang w:eastAsia="en-GB"/>
              </w:rPr>
            </w:pPr>
            <w:ins w:id="909" w:author="Intel RAN4 #100-e" w:date="2021-08-23T15:20:00Z">
              <w:r w:rsidRPr="0079251C">
                <w:t>1</w:t>
              </w:r>
            </w:ins>
          </w:p>
        </w:tc>
      </w:tr>
      <w:tr w:rsidR="005568ED" w14:paraId="506B31E9" w14:textId="77777777" w:rsidTr="00FA24E2">
        <w:trPr>
          <w:ins w:id="910" w:author="Intel RAN4 #100-e" w:date="2021-08-23T15:18:00Z"/>
        </w:trPr>
        <w:tc>
          <w:tcPr>
            <w:tcW w:w="746" w:type="dxa"/>
            <w:vAlign w:val="center"/>
          </w:tcPr>
          <w:p w14:paraId="5226F15E" w14:textId="77777777" w:rsidR="005568ED" w:rsidRDefault="005568ED" w:rsidP="005568ED">
            <w:pPr>
              <w:jc w:val="center"/>
              <w:rPr>
                <w:ins w:id="911" w:author="Intel RAN4 #100-e" w:date="2021-08-23T15:18:00Z"/>
                <w:b/>
                <w:bCs/>
                <w:lang w:eastAsia="en-GB"/>
              </w:rPr>
            </w:pPr>
            <w:ins w:id="912" w:author="Intel RAN4 #100-e" w:date="2021-08-23T15:18:00Z">
              <w:r>
                <w:rPr>
                  <w:b/>
                  <w:bCs/>
                  <w:lang w:eastAsia="en-GB"/>
                </w:rPr>
                <w:t>14</w:t>
              </w:r>
            </w:ins>
          </w:p>
        </w:tc>
        <w:tc>
          <w:tcPr>
            <w:tcW w:w="887" w:type="dxa"/>
          </w:tcPr>
          <w:p w14:paraId="3B0679C4" w14:textId="7EBF5EC8" w:rsidR="005568ED" w:rsidRDefault="005568ED" w:rsidP="005568ED">
            <w:pPr>
              <w:jc w:val="center"/>
              <w:rPr>
                <w:ins w:id="913" w:author="Intel RAN4 #100-e" w:date="2021-08-23T15:18:00Z"/>
                <w:lang w:eastAsia="en-GB"/>
              </w:rPr>
            </w:pPr>
            <w:ins w:id="914" w:author="Intel RAN4 #100-e" w:date="2021-08-23T15:19:00Z">
              <w:r w:rsidRPr="00315AF1">
                <w:t>1</w:t>
              </w:r>
            </w:ins>
          </w:p>
        </w:tc>
        <w:tc>
          <w:tcPr>
            <w:tcW w:w="888" w:type="dxa"/>
          </w:tcPr>
          <w:p w14:paraId="027A2D26" w14:textId="0EA41E43" w:rsidR="005568ED" w:rsidRDefault="005568ED" w:rsidP="005568ED">
            <w:pPr>
              <w:jc w:val="center"/>
              <w:rPr>
                <w:ins w:id="915" w:author="Intel RAN4 #100-e" w:date="2021-08-23T15:18:00Z"/>
                <w:lang w:eastAsia="en-GB"/>
              </w:rPr>
            </w:pPr>
            <w:ins w:id="916" w:author="Intel RAN4 #100-e" w:date="2021-08-23T15:19:00Z">
              <w:r w:rsidRPr="00315AF1">
                <w:t>1</w:t>
              </w:r>
            </w:ins>
          </w:p>
        </w:tc>
        <w:tc>
          <w:tcPr>
            <w:tcW w:w="887" w:type="dxa"/>
          </w:tcPr>
          <w:p w14:paraId="2422AF39" w14:textId="1F1FAAB2" w:rsidR="005568ED" w:rsidRDefault="005568ED" w:rsidP="005568ED">
            <w:pPr>
              <w:jc w:val="center"/>
              <w:rPr>
                <w:ins w:id="917" w:author="Intel RAN4 #100-e" w:date="2021-08-23T15:18:00Z"/>
                <w:lang w:eastAsia="en-GB"/>
              </w:rPr>
            </w:pPr>
            <w:ins w:id="918" w:author="Intel RAN4 #100-e" w:date="2021-08-23T15:19:00Z">
              <w:r w:rsidRPr="00992757">
                <w:t>2</w:t>
              </w:r>
            </w:ins>
          </w:p>
        </w:tc>
        <w:tc>
          <w:tcPr>
            <w:tcW w:w="888" w:type="dxa"/>
          </w:tcPr>
          <w:p w14:paraId="61A8DBD3" w14:textId="1CE43566" w:rsidR="005568ED" w:rsidRDefault="005568ED" w:rsidP="005568ED">
            <w:pPr>
              <w:jc w:val="center"/>
              <w:rPr>
                <w:ins w:id="919" w:author="Intel RAN4 #100-e" w:date="2021-08-23T15:18:00Z"/>
                <w:lang w:eastAsia="en-GB"/>
              </w:rPr>
            </w:pPr>
            <w:ins w:id="920" w:author="Intel RAN4 #100-e" w:date="2021-08-23T15:19:00Z">
              <w:r w:rsidRPr="00992757">
                <w:t>0</w:t>
              </w:r>
            </w:ins>
          </w:p>
        </w:tc>
        <w:tc>
          <w:tcPr>
            <w:tcW w:w="887" w:type="dxa"/>
          </w:tcPr>
          <w:p w14:paraId="26060E63" w14:textId="37AF83AE" w:rsidR="005568ED" w:rsidRDefault="005568ED" w:rsidP="005568ED">
            <w:pPr>
              <w:jc w:val="center"/>
              <w:rPr>
                <w:ins w:id="921" w:author="Intel RAN4 #100-e" w:date="2021-08-23T15:18:00Z"/>
                <w:lang w:eastAsia="en-GB"/>
              </w:rPr>
            </w:pPr>
            <w:ins w:id="922" w:author="Intel RAN4 #100-e" w:date="2021-08-23T15:19:00Z">
              <w:r w:rsidRPr="003C4C03">
                <w:t>1</w:t>
              </w:r>
            </w:ins>
          </w:p>
        </w:tc>
        <w:tc>
          <w:tcPr>
            <w:tcW w:w="888" w:type="dxa"/>
          </w:tcPr>
          <w:p w14:paraId="5162B28C" w14:textId="635B8180" w:rsidR="005568ED" w:rsidRDefault="005568ED" w:rsidP="005568ED">
            <w:pPr>
              <w:jc w:val="center"/>
              <w:rPr>
                <w:ins w:id="923" w:author="Intel RAN4 #100-e" w:date="2021-08-23T15:18:00Z"/>
                <w:lang w:eastAsia="en-GB"/>
              </w:rPr>
            </w:pPr>
            <w:ins w:id="924" w:author="Intel RAN4 #100-e" w:date="2021-08-23T15:19:00Z">
              <w:r w:rsidRPr="003C4C03">
                <w:t>1</w:t>
              </w:r>
            </w:ins>
          </w:p>
        </w:tc>
        <w:tc>
          <w:tcPr>
            <w:tcW w:w="887" w:type="dxa"/>
          </w:tcPr>
          <w:p w14:paraId="526882BE" w14:textId="12F69674" w:rsidR="005568ED" w:rsidRDefault="005568ED" w:rsidP="005568ED">
            <w:pPr>
              <w:jc w:val="center"/>
              <w:rPr>
                <w:ins w:id="925" w:author="Intel RAN4 #100-e" w:date="2021-08-23T15:18:00Z"/>
                <w:lang w:eastAsia="en-GB"/>
              </w:rPr>
            </w:pPr>
            <w:ins w:id="926" w:author="Intel RAN4 #100-e" w:date="2021-08-23T15:20:00Z">
              <w:r w:rsidRPr="005F2253">
                <w:t>2</w:t>
              </w:r>
            </w:ins>
          </w:p>
        </w:tc>
        <w:tc>
          <w:tcPr>
            <w:tcW w:w="888" w:type="dxa"/>
          </w:tcPr>
          <w:p w14:paraId="0E6CA3B8" w14:textId="18F6A60D" w:rsidR="005568ED" w:rsidRDefault="005568ED" w:rsidP="005568ED">
            <w:pPr>
              <w:jc w:val="center"/>
              <w:rPr>
                <w:ins w:id="927" w:author="Intel RAN4 #100-e" w:date="2021-08-23T15:18:00Z"/>
                <w:lang w:eastAsia="en-GB"/>
              </w:rPr>
            </w:pPr>
            <w:ins w:id="928" w:author="Intel RAN4 #100-e" w:date="2021-08-23T15:20:00Z">
              <w:r w:rsidRPr="005F2253">
                <w:t>0</w:t>
              </w:r>
            </w:ins>
          </w:p>
        </w:tc>
        <w:tc>
          <w:tcPr>
            <w:tcW w:w="887" w:type="dxa"/>
          </w:tcPr>
          <w:p w14:paraId="78D18482" w14:textId="06BDADD2" w:rsidR="005568ED" w:rsidRDefault="005568ED" w:rsidP="005568ED">
            <w:pPr>
              <w:jc w:val="center"/>
              <w:rPr>
                <w:ins w:id="929" w:author="Intel RAN4 #100-e" w:date="2021-08-23T15:18:00Z"/>
                <w:lang w:eastAsia="en-GB"/>
              </w:rPr>
            </w:pPr>
            <w:ins w:id="930" w:author="Intel RAN4 #100-e" w:date="2021-08-23T15:20:00Z">
              <w:r w:rsidRPr="0079251C">
                <w:t>2</w:t>
              </w:r>
            </w:ins>
          </w:p>
        </w:tc>
        <w:tc>
          <w:tcPr>
            <w:tcW w:w="888" w:type="dxa"/>
          </w:tcPr>
          <w:p w14:paraId="18D5780C" w14:textId="35C1FBA0" w:rsidR="005568ED" w:rsidRDefault="005568ED" w:rsidP="005568ED">
            <w:pPr>
              <w:jc w:val="center"/>
              <w:rPr>
                <w:ins w:id="931" w:author="Intel RAN4 #100-e" w:date="2021-08-23T15:18:00Z"/>
                <w:lang w:eastAsia="en-GB"/>
              </w:rPr>
            </w:pPr>
            <w:ins w:id="932" w:author="Intel RAN4 #100-e" w:date="2021-08-23T15:20:00Z">
              <w:r w:rsidRPr="0079251C">
                <w:t>1</w:t>
              </w:r>
            </w:ins>
          </w:p>
        </w:tc>
      </w:tr>
      <w:tr w:rsidR="005568ED" w14:paraId="7C5CBCF4" w14:textId="77777777" w:rsidTr="00FA24E2">
        <w:trPr>
          <w:ins w:id="933" w:author="Intel RAN4 #100-e" w:date="2021-08-23T15:18:00Z"/>
        </w:trPr>
        <w:tc>
          <w:tcPr>
            <w:tcW w:w="746" w:type="dxa"/>
            <w:vAlign w:val="center"/>
          </w:tcPr>
          <w:p w14:paraId="3B669169" w14:textId="77777777" w:rsidR="005568ED" w:rsidRDefault="005568ED" w:rsidP="005568ED">
            <w:pPr>
              <w:jc w:val="center"/>
              <w:rPr>
                <w:ins w:id="934" w:author="Intel RAN4 #100-e" w:date="2021-08-23T15:18:00Z"/>
                <w:b/>
                <w:bCs/>
                <w:lang w:eastAsia="en-GB"/>
              </w:rPr>
            </w:pPr>
            <w:ins w:id="935" w:author="Intel RAN4 #100-e" w:date="2021-08-23T15:18:00Z">
              <w:r>
                <w:rPr>
                  <w:b/>
                  <w:bCs/>
                  <w:lang w:eastAsia="en-GB"/>
                </w:rPr>
                <w:t>16</w:t>
              </w:r>
            </w:ins>
          </w:p>
        </w:tc>
        <w:tc>
          <w:tcPr>
            <w:tcW w:w="887" w:type="dxa"/>
          </w:tcPr>
          <w:p w14:paraId="68E533D9" w14:textId="4929B0B4" w:rsidR="005568ED" w:rsidRDefault="005568ED" w:rsidP="005568ED">
            <w:pPr>
              <w:jc w:val="center"/>
              <w:rPr>
                <w:ins w:id="936" w:author="Intel RAN4 #100-e" w:date="2021-08-23T15:18:00Z"/>
                <w:lang w:eastAsia="en-GB"/>
              </w:rPr>
            </w:pPr>
            <w:ins w:id="937" w:author="Intel RAN4 #100-e" w:date="2021-08-23T15:19:00Z">
              <w:r w:rsidRPr="00315AF1">
                <w:t>2</w:t>
              </w:r>
            </w:ins>
          </w:p>
        </w:tc>
        <w:tc>
          <w:tcPr>
            <w:tcW w:w="888" w:type="dxa"/>
          </w:tcPr>
          <w:p w14:paraId="3C02E958" w14:textId="5F6CC45A" w:rsidR="005568ED" w:rsidRDefault="005568ED" w:rsidP="005568ED">
            <w:pPr>
              <w:jc w:val="center"/>
              <w:rPr>
                <w:ins w:id="938" w:author="Intel RAN4 #100-e" w:date="2021-08-23T15:18:00Z"/>
                <w:lang w:eastAsia="en-GB"/>
              </w:rPr>
            </w:pPr>
            <w:ins w:id="939" w:author="Intel RAN4 #100-e" w:date="2021-08-23T15:19:00Z">
              <w:r w:rsidRPr="00315AF1">
                <w:t>1</w:t>
              </w:r>
            </w:ins>
          </w:p>
        </w:tc>
        <w:tc>
          <w:tcPr>
            <w:tcW w:w="887" w:type="dxa"/>
          </w:tcPr>
          <w:p w14:paraId="56BEA2D1" w14:textId="79E14F83" w:rsidR="005568ED" w:rsidRDefault="005568ED" w:rsidP="005568ED">
            <w:pPr>
              <w:jc w:val="center"/>
              <w:rPr>
                <w:ins w:id="940" w:author="Intel RAN4 #100-e" w:date="2021-08-23T15:18:00Z"/>
                <w:lang w:eastAsia="en-GB"/>
              </w:rPr>
            </w:pPr>
            <w:ins w:id="941" w:author="Intel RAN4 #100-e" w:date="2021-08-23T15:19:00Z">
              <w:r w:rsidRPr="00992757">
                <w:t>2</w:t>
              </w:r>
            </w:ins>
          </w:p>
        </w:tc>
        <w:tc>
          <w:tcPr>
            <w:tcW w:w="888" w:type="dxa"/>
          </w:tcPr>
          <w:p w14:paraId="6A792190" w14:textId="53B43D0A" w:rsidR="005568ED" w:rsidRDefault="005568ED" w:rsidP="005568ED">
            <w:pPr>
              <w:jc w:val="center"/>
              <w:rPr>
                <w:ins w:id="942" w:author="Intel RAN4 #100-e" w:date="2021-08-23T15:18:00Z"/>
                <w:lang w:eastAsia="en-GB"/>
              </w:rPr>
            </w:pPr>
            <w:ins w:id="943" w:author="Intel RAN4 #100-e" w:date="2021-08-23T15:19:00Z">
              <w:r w:rsidRPr="00992757">
                <w:t>0</w:t>
              </w:r>
            </w:ins>
          </w:p>
        </w:tc>
        <w:tc>
          <w:tcPr>
            <w:tcW w:w="887" w:type="dxa"/>
          </w:tcPr>
          <w:p w14:paraId="440971E5" w14:textId="4883FCCB" w:rsidR="005568ED" w:rsidRDefault="005568ED" w:rsidP="005568ED">
            <w:pPr>
              <w:jc w:val="center"/>
              <w:rPr>
                <w:ins w:id="944" w:author="Intel RAN4 #100-e" w:date="2021-08-23T15:18:00Z"/>
                <w:lang w:eastAsia="en-GB"/>
              </w:rPr>
            </w:pPr>
            <w:ins w:id="945" w:author="Intel RAN4 #100-e" w:date="2021-08-23T15:19:00Z">
              <w:r w:rsidRPr="003C4C03">
                <w:t>2</w:t>
              </w:r>
            </w:ins>
          </w:p>
        </w:tc>
        <w:tc>
          <w:tcPr>
            <w:tcW w:w="888" w:type="dxa"/>
          </w:tcPr>
          <w:p w14:paraId="39633D34" w14:textId="0A85C3CD" w:rsidR="005568ED" w:rsidRDefault="005568ED" w:rsidP="005568ED">
            <w:pPr>
              <w:jc w:val="center"/>
              <w:rPr>
                <w:ins w:id="946" w:author="Intel RAN4 #100-e" w:date="2021-08-23T15:18:00Z"/>
                <w:lang w:eastAsia="en-GB"/>
              </w:rPr>
            </w:pPr>
            <w:ins w:id="947" w:author="Intel RAN4 #100-e" w:date="2021-08-23T15:19:00Z">
              <w:r w:rsidRPr="003C4C03">
                <w:t>0</w:t>
              </w:r>
            </w:ins>
          </w:p>
        </w:tc>
        <w:tc>
          <w:tcPr>
            <w:tcW w:w="887" w:type="dxa"/>
          </w:tcPr>
          <w:p w14:paraId="2F2FB3A8" w14:textId="494D0642" w:rsidR="005568ED" w:rsidRDefault="005568ED" w:rsidP="005568ED">
            <w:pPr>
              <w:jc w:val="center"/>
              <w:rPr>
                <w:ins w:id="948" w:author="Intel RAN4 #100-e" w:date="2021-08-23T15:18:00Z"/>
                <w:lang w:eastAsia="en-GB"/>
              </w:rPr>
            </w:pPr>
            <w:ins w:id="949" w:author="Intel RAN4 #100-e" w:date="2021-08-23T15:20:00Z">
              <w:r w:rsidRPr="005F2253">
                <w:t>2</w:t>
              </w:r>
            </w:ins>
          </w:p>
        </w:tc>
        <w:tc>
          <w:tcPr>
            <w:tcW w:w="888" w:type="dxa"/>
          </w:tcPr>
          <w:p w14:paraId="540BFD9C" w14:textId="2AF5DB09" w:rsidR="005568ED" w:rsidRDefault="005568ED" w:rsidP="005568ED">
            <w:pPr>
              <w:jc w:val="center"/>
              <w:rPr>
                <w:ins w:id="950" w:author="Intel RAN4 #100-e" w:date="2021-08-23T15:18:00Z"/>
                <w:lang w:eastAsia="en-GB"/>
              </w:rPr>
            </w:pPr>
            <w:ins w:id="951" w:author="Intel RAN4 #100-e" w:date="2021-08-23T15:20:00Z">
              <w:r w:rsidRPr="005F2253">
                <w:t>0</w:t>
              </w:r>
            </w:ins>
          </w:p>
        </w:tc>
        <w:tc>
          <w:tcPr>
            <w:tcW w:w="887" w:type="dxa"/>
          </w:tcPr>
          <w:p w14:paraId="6B0D31BF" w14:textId="6DDEF4A6" w:rsidR="005568ED" w:rsidRDefault="005568ED" w:rsidP="005568ED">
            <w:pPr>
              <w:jc w:val="center"/>
              <w:rPr>
                <w:ins w:id="952" w:author="Intel RAN4 #100-e" w:date="2021-08-23T15:18:00Z"/>
                <w:lang w:eastAsia="en-GB"/>
              </w:rPr>
            </w:pPr>
            <w:ins w:id="953" w:author="Intel RAN4 #100-e" w:date="2021-08-23T15:20:00Z">
              <w:r w:rsidRPr="0079251C">
                <w:t>2</w:t>
              </w:r>
            </w:ins>
          </w:p>
        </w:tc>
        <w:tc>
          <w:tcPr>
            <w:tcW w:w="888" w:type="dxa"/>
          </w:tcPr>
          <w:p w14:paraId="743A51B0" w14:textId="1D5C881B" w:rsidR="005568ED" w:rsidRDefault="005568ED" w:rsidP="005568ED">
            <w:pPr>
              <w:jc w:val="center"/>
              <w:rPr>
                <w:ins w:id="954" w:author="Intel RAN4 #100-e" w:date="2021-08-23T15:18:00Z"/>
                <w:lang w:eastAsia="en-GB"/>
              </w:rPr>
            </w:pPr>
            <w:ins w:id="955" w:author="Intel RAN4 #100-e" w:date="2021-08-23T15:20:00Z">
              <w:r w:rsidRPr="0079251C">
                <w:t>1</w:t>
              </w:r>
            </w:ins>
          </w:p>
        </w:tc>
      </w:tr>
      <w:tr w:rsidR="005568ED" w14:paraId="56DA322E" w14:textId="77777777" w:rsidTr="00FA24E2">
        <w:trPr>
          <w:ins w:id="956" w:author="Intel RAN4 #100-e" w:date="2021-08-23T15:18:00Z"/>
        </w:trPr>
        <w:tc>
          <w:tcPr>
            <w:tcW w:w="746" w:type="dxa"/>
            <w:vAlign w:val="center"/>
          </w:tcPr>
          <w:p w14:paraId="0CC9CBC3" w14:textId="77777777" w:rsidR="005568ED" w:rsidRDefault="005568ED" w:rsidP="005568ED">
            <w:pPr>
              <w:jc w:val="center"/>
              <w:rPr>
                <w:ins w:id="957" w:author="Intel RAN4 #100-e" w:date="2021-08-23T15:18:00Z"/>
                <w:b/>
                <w:bCs/>
                <w:lang w:eastAsia="en-GB"/>
              </w:rPr>
            </w:pPr>
            <w:ins w:id="958" w:author="Intel RAN4 #100-e" w:date="2021-08-23T15:18:00Z">
              <w:r>
                <w:rPr>
                  <w:b/>
                  <w:bCs/>
                  <w:lang w:eastAsia="en-GB"/>
                </w:rPr>
                <w:t>18</w:t>
              </w:r>
            </w:ins>
          </w:p>
        </w:tc>
        <w:tc>
          <w:tcPr>
            <w:tcW w:w="887" w:type="dxa"/>
          </w:tcPr>
          <w:p w14:paraId="349AB9B4" w14:textId="6AB59E2A" w:rsidR="005568ED" w:rsidRDefault="005568ED" w:rsidP="005568ED">
            <w:pPr>
              <w:jc w:val="center"/>
              <w:rPr>
                <w:ins w:id="959" w:author="Intel RAN4 #100-e" w:date="2021-08-23T15:18:00Z"/>
                <w:lang w:eastAsia="en-GB"/>
              </w:rPr>
            </w:pPr>
            <w:ins w:id="960" w:author="Intel RAN4 #100-e" w:date="2021-08-23T15:19:00Z">
              <w:r w:rsidRPr="00315AF1">
                <w:t>2</w:t>
              </w:r>
            </w:ins>
          </w:p>
        </w:tc>
        <w:tc>
          <w:tcPr>
            <w:tcW w:w="888" w:type="dxa"/>
          </w:tcPr>
          <w:p w14:paraId="2ED2FB45" w14:textId="5481998F" w:rsidR="005568ED" w:rsidRDefault="005568ED" w:rsidP="005568ED">
            <w:pPr>
              <w:jc w:val="center"/>
              <w:rPr>
                <w:ins w:id="961" w:author="Intel RAN4 #100-e" w:date="2021-08-23T15:18:00Z"/>
                <w:lang w:eastAsia="en-GB"/>
              </w:rPr>
            </w:pPr>
            <w:ins w:id="962" w:author="Intel RAN4 #100-e" w:date="2021-08-23T15:19:00Z">
              <w:r w:rsidRPr="00315AF1">
                <w:t>0</w:t>
              </w:r>
            </w:ins>
          </w:p>
        </w:tc>
        <w:tc>
          <w:tcPr>
            <w:tcW w:w="887" w:type="dxa"/>
          </w:tcPr>
          <w:p w14:paraId="6EFE477A" w14:textId="44968A90" w:rsidR="005568ED" w:rsidRDefault="005568ED" w:rsidP="005568ED">
            <w:pPr>
              <w:jc w:val="center"/>
              <w:rPr>
                <w:ins w:id="963" w:author="Intel RAN4 #100-e" w:date="2021-08-23T15:18:00Z"/>
                <w:lang w:eastAsia="en-GB"/>
              </w:rPr>
            </w:pPr>
            <w:ins w:id="964" w:author="Intel RAN4 #100-e" w:date="2021-08-23T15:19:00Z">
              <w:r w:rsidRPr="00992757">
                <w:t>2</w:t>
              </w:r>
            </w:ins>
          </w:p>
        </w:tc>
        <w:tc>
          <w:tcPr>
            <w:tcW w:w="888" w:type="dxa"/>
          </w:tcPr>
          <w:p w14:paraId="2C09031D" w14:textId="5E4E9FA9" w:rsidR="005568ED" w:rsidRDefault="005568ED" w:rsidP="005568ED">
            <w:pPr>
              <w:jc w:val="center"/>
              <w:rPr>
                <w:ins w:id="965" w:author="Intel RAN4 #100-e" w:date="2021-08-23T15:18:00Z"/>
                <w:lang w:eastAsia="en-GB"/>
              </w:rPr>
            </w:pPr>
            <w:ins w:id="966" w:author="Intel RAN4 #100-e" w:date="2021-08-23T15:19:00Z">
              <w:r w:rsidRPr="00992757">
                <w:t>0</w:t>
              </w:r>
            </w:ins>
          </w:p>
        </w:tc>
        <w:tc>
          <w:tcPr>
            <w:tcW w:w="887" w:type="dxa"/>
          </w:tcPr>
          <w:p w14:paraId="70C949AC" w14:textId="48B550F6" w:rsidR="005568ED" w:rsidRDefault="005568ED" w:rsidP="005568ED">
            <w:pPr>
              <w:jc w:val="center"/>
              <w:rPr>
                <w:ins w:id="967" w:author="Intel RAN4 #100-e" w:date="2021-08-23T15:18:00Z"/>
                <w:lang w:eastAsia="en-GB"/>
              </w:rPr>
            </w:pPr>
            <w:ins w:id="968" w:author="Intel RAN4 #100-e" w:date="2021-08-23T15:19:00Z">
              <w:r w:rsidRPr="003C4C03">
                <w:t>2</w:t>
              </w:r>
            </w:ins>
          </w:p>
        </w:tc>
        <w:tc>
          <w:tcPr>
            <w:tcW w:w="888" w:type="dxa"/>
          </w:tcPr>
          <w:p w14:paraId="751C3907" w14:textId="6EEFBDC3" w:rsidR="005568ED" w:rsidRDefault="005568ED" w:rsidP="005568ED">
            <w:pPr>
              <w:jc w:val="center"/>
              <w:rPr>
                <w:ins w:id="969" w:author="Intel RAN4 #100-e" w:date="2021-08-23T15:18:00Z"/>
                <w:lang w:eastAsia="en-GB"/>
              </w:rPr>
            </w:pPr>
            <w:ins w:id="970" w:author="Intel RAN4 #100-e" w:date="2021-08-23T15:19:00Z">
              <w:r w:rsidRPr="003C4C03">
                <w:t>0</w:t>
              </w:r>
            </w:ins>
          </w:p>
        </w:tc>
        <w:tc>
          <w:tcPr>
            <w:tcW w:w="887" w:type="dxa"/>
          </w:tcPr>
          <w:p w14:paraId="56C4B0F6" w14:textId="34E09F91" w:rsidR="005568ED" w:rsidRDefault="005568ED" w:rsidP="005568ED">
            <w:pPr>
              <w:jc w:val="center"/>
              <w:rPr>
                <w:ins w:id="971" w:author="Intel RAN4 #100-e" w:date="2021-08-23T15:18:00Z"/>
                <w:lang w:eastAsia="en-GB"/>
              </w:rPr>
            </w:pPr>
            <w:ins w:id="972" w:author="Intel RAN4 #100-e" w:date="2021-08-23T15:20:00Z">
              <w:r w:rsidRPr="005F2253">
                <w:t>2</w:t>
              </w:r>
            </w:ins>
          </w:p>
        </w:tc>
        <w:tc>
          <w:tcPr>
            <w:tcW w:w="888" w:type="dxa"/>
          </w:tcPr>
          <w:p w14:paraId="52C5AB1A" w14:textId="28565977" w:rsidR="005568ED" w:rsidRDefault="005568ED" w:rsidP="005568ED">
            <w:pPr>
              <w:jc w:val="center"/>
              <w:rPr>
                <w:ins w:id="973" w:author="Intel RAN4 #100-e" w:date="2021-08-23T15:18:00Z"/>
                <w:lang w:eastAsia="en-GB"/>
              </w:rPr>
            </w:pPr>
            <w:ins w:id="974" w:author="Intel RAN4 #100-e" w:date="2021-08-23T15:20:00Z">
              <w:r w:rsidRPr="005F2253">
                <w:t>0</w:t>
              </w:r>
            </w:ins>
          </w:p>
        </w:tc>
        <w:tc>
          <w:tcPr>
            <w:tcW w:w="887" w:type="dxa"/>
            <w:vAlign w:val="center"/>
          </w:tcPr>
          <w:p w14:paraId="0441E734" w14:textId="77777777" w:rsidR="005568ED" w:rsidRDefault="005568ED" w:rsidP="005568ED">
            <w:pPr>
              <w:jc w:val="center"/>
              <w:rPr>
                <w:ins w:id="975" w:author="Intel RAN4 #100-e" w:date="2021-08-23T15:18:00Z"/>
                <w:lang w:eastAsia="en-GB"/>
              </w:rPr>
            </w:pPr>
          </w:p>
        </w:tc>
        <w:tc>
          <w:tcPr>
            <w:tcW w:w="888" w:type="dxa"/>
            <w:vAlign w:val="center"/>
          </w:tcPr>
          <w:p w14:paraId="6F4F78CD" w14:textId="77777777" w:rsidR="005568ED" w:rsidRDefault="005568ED" w:rsidP="005568ED">
            <w:pPr>
              <w:jc w:val="center"/>
              <w:rPr>
                <w:ins w:id="976" w:author="Intel RAN4 #100-e" w:date="2021-08-23T15:18:00Z"/>
                <w:lang w:eastAsia="en-GB"/>
              </w:rPr>
            </w:pPr>
          </w:p>
        </w:tc>
      </w:tr>
      <w:tr w:rsidR="005568ED" w14:paraId="105244DC" w14:textId="77777777" w:rsidTr="00FA24E2">
        <w:trPr>
          <w:ins w:id="977" w:author="Intel RAN4 #100-e" w:date="2021-08-23T15:18:00Z"/>
        </w:trPr>
        <w:tc>
          <w:tcPr>
            <w:tcW w:w="746" w:type="dxa"/>
            <w:vAlign w:val="center"/>
          </w:tcPr>
          <w:p w14:paraId="0BC3E329" w14:textId="77777777" w:rsidR="005568ED" w:rsidRDefault="005568ED" w:rsidP="005568ED">
            <w:pPr>
              <w:jc w:val="center"/>
              <w:rPr>
                <w:ins w:id="978" w:author="Intel RAN4 #100-e" w:date="2021-08-23T15:18:00Z"/>
                <w:b/>
                <w:bCs/>
                <w:lang w:eastAsia="en-GB"/>
              </w:rPr>
            </w:pPr>
            <w:ins w:id="979" w:author="Intel RAN4 #100-e" w:date="2021-08-23T15:18:00Z">
              <w:r>
                <w:rPr>
                  <w:b/>
                  <w:bCs/>
                  <w:lang w:eastAsia="en-GB"/>
                </w:rPr>
                <w:lastRenderedPageBreak/>
                <w:t>20</w:t>
              </w:r>
            </w:ins>
          </w:p>
        </w:tc>
        <w:tc>
          <w:tcPr>
            <w:tcW w:w="887" w:type="dxa"/>
          </w:tcPr>
          <w:p w14:paraId="74EE4434" w14:textId="0AECD6CC" w:rsidR="005568ED" w:rsidRDefault="005568ED" w:rsidP="005568ED">
            <w:pPr>
              <w:jc w:val="center"/>
              <w:rPr>
                <w:ins w:id="980" w:author="Intel RAN4 #100-e" w:date="2021-08-23T15:18:00Z"/>
                <w:lang w:eastAsia="en-GB"/>
              </w:rPr>
            </w:pPr>
            <w:ins w:id="981" w:author="Intel RAN4 #100-e" w:date="2021-08-23T15:19:00Z">
              <w:r w:rsidRPr="00315AF1">
                <w:t>2</w:t>
              </w:r>
            </w:ins>
          </w:p>
        </w:tc>
        <w:tc>
          <w:tcPr>
            <w:tcW w:w="888" w:type="dxa"/>
          </w:tcPr>
          <w:p w14:paraId="73BB7473" w14:textId="3AF90D67" w:rsidR="005568ED" w:rsidRDefault="005568ED" w:rsidP="005568ED">
            <w:pPr>
              <w:jc w:val="center"/>
              <w:rPr>
                <w:ins w:id="982" w:author="Intel RAN4 #100-e" w:date="2021-08-23T15:18:00Z"/>
                <w:lang w:eastAsia="en-GB"/>
              </w:rPr>
            </w:pPr>
            <w:ins w:id="983" w:author="Intel RAN4 #100-e" w:date="2021-08-23T15:19:00Z">
              <w:r w:rsidRPr="00315AF1">
                <w:t>0</w:t>
              </w:r>
            </w:ins>
          </w:p>
        </w:tc>
        <w:tc>
          <w:tcPr>
            <w:tcW w:w="887" w:type="dxa"/>
          </w:tcPr>
          <w:p w14:paraId="796F5FD4" w14:textId="094FFF13" w:rsidR="005568ED" w:rsidRDefault="005568ED" w:rsidP="005568ED">
            <w:pPr>
              <w:jc w:val="center"/>
              <w:rPr>
                <w:ins w:id="984" w:author="Intel RAN4 #100-e" w:date="2021-08-23T15:18:00Z"/>
                <w:lang w:eastAsia="en-GB"/>
              </w:rPr>
            </w:pPr>
            <w:ins w:id="985" w:author="Intel RAN4 #100-e" w:date="2021-08-23T15:19:00Z">
              <w:r w:rsidRPr="00992757">
                <w:t>2</w:t>
              </w:r>
            </w:ins>
          </w:p>
        </w:tc>
        <w:tc>
          <w:tcPr>
            <w:tcW w:w="888" w:type="dxa"/>
          </w:tcPr>
          <w:p w14:paraId="40BC3230" w14:textId="5CF925DC" w:rsidR="005568ED" w:rsidRDefault="005568ED" w:rsidP="005568ED">
            <w:pPr>
              <w:jc w:val="center"/>
              <w:rPr>
                <w:ins w:id="986" w:author="Intel RAN4 #100-e" w:date="2021-08-23T15:18:00Z"/>
                <w:lang w:eastAsia="en-GB"/>
              </w:rPr>
            </w:pPr>
            <w:ins w:id="987" w:author="Intel RAN4 #100-e" w:date="2021-08-23T15:19:00Z">
              <w:r w:rsidRPr="00992757">
                <w:t>0</w:t>
              </w:r>
            </w:ins>
          </w:p>
        </w:tc>
        <w:tc>
          <w:tcPr>
            <w:tcW w:w="887" w:type="dxa"/>
          </w:tcPr>
          <w:p w14:paraId="0EDE441E" w14:textId="7E4FDE38" w:rsidR="005568ED" w:rsidRDefault="005568ED" w:rsidP="005568ED">
            <w:pPr>
              <w:jc w:val="center"/>
              <w:rPr>
                <w:ins w:id="988" w:author="Intel RAN4 #100-e" w:date="2021-08-23T15:18:00Z"/>
                <w:lang w:eastAsia="en-GB"/>
              </w:rPr>
            </w:pPr>
            <w:ins w:id="989" w:author="Intel RAN4 #100-e" w:date="2021-08-23T15:19:00Z">
              <w:r w:rsidRPr="003C4C03">
                <w:t>2</w:t>
              </w:r>
            </w:ins>
          </w:p>
        </w:tc>
        <w:tc>
          <w:tcPr>
            <w:tcW w:w="888" w:type="dxa"/>
          </w:tcPr>
          <w:p w14:paraId="7FE7DCDB" w14:textId="590CF843" w:rsidR="005568ED" w:rsidRDefault="005568ED" w:rsidP="005568ED">
            <w:pPr>
              <w:jc w:val="center"/>
              <w:rPr>
                <w:ins w:id="990" w:author="Intel RAN4 #100-e" w:date="2021-08-23T15:18:00Z"/>
                <w:lang w:eastAsia="en-GB"/>
              </w:rPr>
            </w:pPr>
            <w:ins w:id="991" w:author="Intel RAN4 #100-e" w:date="2021-08-23T15:19:00Z">
              <w:r w:rsidRPr="003C4C03">
                <w:t>0</w:t>
              </w:r>
            </w:ins>
          </w:p>
        </w:tc>
        <w:tc>
          <w:tcPr>
            <w:tcW w:w="887" w:type="dxa"/>
          </w:tcPr>
          <w:p w14:paraId="7D10B2F8" w14:textId="13B2F144" w:rsidR="005568ED" w:rsidRDefault="005568ED" w:rsidP="005568ED">
            <w:pPr>
              <w:jc w:val="center"/>
              <w:rPr>
                <w:ins w:id="992" w:author="Intel RAN4 #100-e" w:date="2021-08-23T15:18:00Z"/>
                <w:lang w:eastAsia="en-GB"/>
              </w:rPr>
            </w:pPr>
            <w:ins w:id="993" w:author="Intel RAN4 #100-e" w:date="2021-08-23T15:20:00Z">
              <w:r w:rsidRPr="005F2253">
                <w:t>2</w:t>
              </w:r>
            </w:ins>
          </w:p>
        </w:tc>
        <w:tc>
          <w:tcPr>
            <w:tcW w:w="888" w:type="dxa"/>
          </w:tcPr>
          <w:p w14:paraId="04AEC637" w14:textId="52DE78AC" w:rsidR="005568ED" w:rsidRDefault="005568ED" w:rsidP="005568ED">
            <w:pPr>
              <w:jc w:val="center"/>
              <w:rPr>
                <w:ins w:id="994" w:author="Intel RAN4 #100-e" w:date="2021-08-23T15:18:00Z"/>
                <w:lang w:eastAsia="en-GB"/>
              </w:rPr>
            </w:pPr>
            <w:ins w:id="995" w:author="Intel RAN4 #100-e" w:date="2021-08-23T15:20:00Z">
              <w:r w:rsidRPr="005F2253">
                <w:t>0</w:t>
              </w:r>
            </w:ins>
          </w:p>
        </w:tc>
        <w:tc>
          <w:tcPr>
            <w:tcW w:w="887" w:type="dxa"/>
            <w:vAlign w:val="center"/>
          </w:tcPr>
          <w:p w14:paraId="3FF6D1AB" w14:textId="77777777" w:rsidR="005568ED" w:rsidRDefault="005568ED" w:rsidP="005568ED">
            <w:pPr>
              <w:jc w:val="center"/>
              <w:rPr>
                <w:ins w:id="996" w:author="Intel RAN4 #100-e" w:date="2021-08-23T15:18:00Z"/>
                <w:lang w:eastAsia="en-GB"/>
              </w:rPr>
            </w:pPr>
          </w:p>
        </w:tc>
        <w:tc>
          <w:tcPr>
            <w:tcW w:w="888" w:type="dxa"/>
            <w:vAlign w:val="center"/>
          </w:tcPr>
          <w:p w14:paraId="7AD674F8" w14:textId="77777777" w:rsidR="005568ED" w:rsidRDefault="005568ED" w:rsidP="005568ED">
            <w:pPr>
              <w:jc w:val="center"/>
              <w:rPr>
                <w:ins w:id="997" w:author="Intel RAN4 #100-e" w:date="2021-08-23T15:18:00Z"/>
                <w:lang w:eastAsia="en-GB"/>
              </w:rPr>
            </w:pPr>
          </w:p>
        </w:tc>
      </w:tr>
    </w:tbl>
    <w:p w14:paraId="12908CB7" w14:textId="77777777" w:rsidR="00041FA4" w:rsidRPr="006D3DDC" w:rsidRDefault="00041FA4" w:rsidP="00041FA4">
      <w:pPr>
        <w:rPr>
          <w:ins w:id="998" w:author="Intel RAN4 #100-e" w:date="2021-08-23T14:58:00Z"/>
          <w:lang w:eastAsia="en-GB"/>
        </w:rPr>
      </w:pPr>
    </w:p>
    <w:p w14:paraId="4E72F417" w14:textId="77777777" w:rsidR="00041FA4" w:rsidRDefault="00041FA4" w:rsidP="00041FA4">
      <w:pPr>
        <w:keepNext/>
        <w:keepLines/>
        <w:spacing w:before="120"/>
        <w:ind w:left="1138" w:hanging="1138"/>
        <w:outlineLvl w:val="3"/>
        <w:rPr>
          <w:ins w:id="999" w:author="Intel RAN4 #100-e" w:date="2021-08-23T14:58:00Z"/>
          <w:rFonts w:ascii="Arial" w:hAnsi="Arial"/>
          <w:sz w:val="24"/>
          <w:szCs w:val="18"/>
        </w:rPr>
      </w:pPr>
      <w:ins w:id="1000" w:author="Intel RAN4 #100-e" w:date="2021-08-23T14:58:00Z">
        <w:r w:rsidRPr="00F44A65">
          <w:rPr>
            <w:rFonts w:ascii="Arial" w:hAnsi="Arial"/>
            <w:sz w:val="24"/>
            <w:szCs w:val="18"/>
          </w:rPr>
          <w:t>5.10.4.</w:t>
        </w:r>
        <w:r>
          <w:rPr>
            <w:rFonts w:ascii="Arial" w:hAnsi="Arial"/>
            <w:sz w:val="24"/>
            <w:szCs w:val="18"/>
          </w:rPr>
          <w:t>3</w:t>
        </w:r>
        <w:r w:rsidRPr="00F44A65">
          <w:rPr>
            <w:rFonts w:ascii="Arial" w:hAnsi="Arial"/>
            <w:sz w:val="24"/>
            <w:szCs w:val="18"/>
          </w:rPr>
          <w:tab/>
          <w:t>CQI statistics</w:t>
        </w:r>
      </w:ins>
    </w:p>
    <w:p w14:paraId="2B0AE542" w14:textId="4AA6E14C" w:rsidR="00041FA4" w:rsidRPr="0011036B" w:rsidRDefault="00041FA4" w:rsidP="00041FA4">
      <w:pPr>
        <w:rPr>
          <w:ins w:id="1001" w:author="Intel RAN4 #100-e" w:date="2021-08-23T14:58:00Z"/>
          <w:lang w:eastAsia="en-GB"/>
        </w:rPr>
      </w:pPr>
      <w:ins w:id="1002" w:author="Intel RAN4 #100-e" w:date="2021-08-23T14:58:00Z">
        <w:r w:rsidRPr="0011036B">
          <w:rPr>
            <w:lang w:eastAsia="en-GB"/>
          </w:rPr>
          <w:t xml:space="preserve">Table </w:t>
        </w:r>
      </w:ins>
      <w:ins w:id="1003" w:author="Intel RAN4 #100-e" w:date="2021-08-23T15:20:00Z">
        <w:r w:rsidR="005568ED">
          <w:rPr>
            <w:lang w:eastAsia="en-GB"/>
          </w:rPr>
          <w:t>5.10.4.3-1</w:t>
        </w:r>
      </w:ins>
      <w:ins w:id="1004" w:author="Intel RAN4 #100-e" w:date="2021-08-23T14:58:00Z">
        <w:r>
          <w:rPr>
            <w:lang w:eastAsia="en-GB"/>
          </w:rPr>
          <w:t xml:space="preserve"> provides the information about the Median CQI span of simulations results from different companies. Median CQI value for each SNR point is calculated based on CQI values corresponding to median RI for the considered SNR point.</w:t>
        </w:r>
      </w:ins>
    </w:p>
    <w:p w14:paraId="5C09D2B7" w14:textId="7FE661DB" w:rsidR="00041FA4" w:rsidRDefault="00041FA4" w:rsidP="00041FA4">
      <w:pPr>
        <w:keepNext/>
        <w:jc w:val="center"/>
        <w:rPr>
          <w:ins w:id="1005" w:author="Intel RAN4 #100-e" w:date="2021-08-23T15:21:00Z"/>
          <w:rFonts w:ascii="Arial" w:hAnsi="Arial"/>
          <w:b/>
        </w:rPr>
      </w:pPr>
      <w:ins w:id="1006" w:author="Intel RAN4 #100-e" w:date="2021-08-23T14:58:00Z">
        <w:r w:rsidRPr="003463D6">
          <w:rPr>
            <w:rFonts w:ascii="Arial" w:hAnsi="Arial"/>
            <w:b/>
          </w:rPr>
          <w:t xml:space="preserve">Table </w:t>
        </w:r>
      </w:ins>
      <w:ins w:id="1007" w:author="Intel RAN4 #100-e" w:date="2021-08-23T15:20:00Z">
        <w:r w:rsidR="005568ED">
          <w:rPr>
            <w:rFonts w:ascii="Arial" w:hAnsi="Arial"/>
            <w:b/>
          </w:rPr>
          <w:t>5.10.4.3-1</w:t>
        </w:r>
      </w:ins>
      <w:ins w:id="1008" w:author="Intel RAN4 #100-e" w:date="2021-08-23T14:58:00Z">
        <w:r w:rsidRPr="003463D6">
          <w:rPr>
            <w:rFonts w:ascii="Arial" w:hAnsi="Arial"/>
            <w:b/>
          </w:rPr>
          <w:t xml:space="preserve">: </w:t>
        </w:r>
        <w:r>
          <w:rPr>
            <w:rFonts w:ascii="Arial" w:hAnsi="Arial"/>
            <w:b/>
          </w:rPr>
          <w:t>Median CQI span of simulation results</w:t>
        </w:r>
      </w:ins>
    </w:p>
    <w:tbl>
      <w:tblPr>
        <w:tblStyle w:val="TableGrid"/>
        <w:tblW w:w="0" w:type="auto"/>
        <w:tblLayout w:type="fixed"/>
        <w:tblLook w:val="04A0" w:firstRow="1" w:lastRow="0" w:firstColumn="1" w:lastColumn="0" w:noHBand="0" w:noVBand="1"/>
      </w:tblPr>
      <w:tblGrid>
        <w:gridCol w:w="746"/>
        <w:gridCol w:w="887"/>
        <w:gridCol w:w="888"/>
        <w:gridCol w:w="887"/>
        <w:gridCol w:w="888"/>
        <w:gridCol w:w="887"/>
        <w:gridCol w:w="888"/>
        <w:gridCol w:w="887"/>
        <w:gridCol w:w="888"/>
        <w:gridCol w:w="887"/>
        <w:gridCol w:w="888"/>
      </w:tblGrid>
      <w:tr w:rsidR="005568ED" w:rsidRPr="0011036B" w14:paraId="2C62CD88" w14:textId="77777777" w:rsidTr="00FA24E2">
        <w:trPr>
          <w:ins w:id="1009" w:author="Intel RAN4 #100-e" w:date="2021-08-23T15:21:00Z"/>
        </w:trPr>
        <w:tc>
          <w:tcPr>
            <w:tcW w:w="746" w:type="dxa"/>
            <w:vAlign w:val="center"/>
          </w:tcPr>
          <w:p w14:paraId="4814C2B3" w14:textId="77777777" w:rsidR="005568ED" w:rsidRPr="0011036B" w:rsidRDefault="005568ED" w:rsidP="00FA24E2">
            <w:pPr>
              <w:jc w:val="center"/>
              <w:rPr>
                <w:ins w:id="1010" w:author="Intel RAN4 #100-e" w:date="2021-08-23T15:21:00Z"/>
                <w:b/>
                <w:bCs/>
                <w:lang w:eastAsia="en-GB"/>
              </w:rPr>
            </w:pPr>
          </w:p>
        </w:tc>
        <w:tc>
          <w:tcPr>
            <w:tcW w:w="3550" w:type="dxa"/>
            <w:gridSpan w:val="4"/>
            <w:vAlign w:val="center"/>
          </w:tcPr>
          <w:p w14:paraId="5F7E26B7" w14:textId="77777777" w:rsidR="005568ED" w:rsidRPr="0011036B" w:rsidRDefault="005568ED" w:rsidP="00FA24E2">
            <w:pPr>
              <w:jc w:val="center"/>
              <w:rPr>
                <w:ins w:id="1011" w:author="Intel RAN4 #100-e" w:date="2021-08-23T15:21:00Z"/>
                <w:b/>
                <w:bCs/>
                <w:lang w:eastAsia="en-GB"/>
              </w:rPr>
            </w:pPr>
            <w:ins w:id="1012" w:author="Intel RAN4 #100-e" w:date="2021-08-23T15:21:00Z">
              <w:r w:rsidRPr="0011036B">
                <w:rPr>
                  <w:b/>
                  <w:bCs/>
                  <w:lang w:eastAsia="en-GB"/>
                </w:rPr>
                <w:t>FR1 FDD</w:t>
              </w:r>
            </w:ins>
          </w:p>
        </w:tc>
        <w:tc>
          <w:tcPr>
            <w:tcW w:w="3550" w:type="dxa"/>
            <w:gridSpan w:val="4"/>
            <w:vAlign w:val="center"/>
          </w:tcPr>
          <w:p w14:paraId="05A02495" w14:textId="77777777" w:rsidR="005568ED" w:rsidRPr="0011036B" w:rsidRDefault="005568ED" w:rsidP="00FA24E2">
            <w:pPr>
              <w:jc w:val="center"/>
              <w:rPr>
                <w:ins w:id="1013" w:author="Intel RAN4 #100-e" w:date="2021-08-23T15:21:00Z"/>
                <w:b/>
                <w:bCs/>
                <w:lang w:eastAsia="en-GB"/>
              </w:rPr>
            </w:pPr>
            <w:ins w:id="1014" w:author="Intel RAN4 #100-e" w:date="2021-08-23T15:21:00Z">
              <w:r w:rsidRPr="0011036B">
                <w:rPr>
                  <w:b/>
                  <w:bCs/>
                  <w:lang w:eastAsia="en-GB"/>
                </w:rPr>
                <w:t>FR1 TDD</w:t>
              </w:r>
            </w:ins>
          </w:p>
        </w:tc>
        <w:tc>
          <w:tcPr>
            <w:tcW w:w="1775" w:type="dxa"/>
            <w:gridSpan w:val="2"/>
            <w:vAlign w:val="center"/>
          </w:tcPr>
          <w:p w14:paraId="6BA82365" w14:textId="77777777" w:rsidR="005568ED" w:rsidRPr="0011036B" w:rsidRDefault="005568ED" w:rsidP="00FA24E2">
            <w:pPr>
              <w:jc w:val="center"/>
              <w:rPr>
                <w:ins w:id="1015" w:author="Intel RAN4 #100-e" w:date="2021-08-23T15:21:00Z"/>
                <w:b/>
                <w:bCs/>
                <w:lang w:eastAsia="en-GB"/>
              </w:rPr>
            </w:pPr>
            <w:ins w:id="1016" w:author="Intel RAN4 #100-e" w:date="2021-08-23T15:21:00Z">
              <w:r w:rsidRPr="0011036B">
                <w:rPr>
                  <w:b/>
                  <w:bCs/>
                  <w:lang w:eastAsia="en-GB"/>
                </w:rPr>
                <w:t>FR2</w:t>
              </w:r>
            </w:ins>
          </w:p>
        </w:tc>
      </w:tr>
      <w:tr w:rsidR="005568ED" w:rsidRPr="0011036B" w14:paraId="33D8C430" w14:textId="77777777" w:rsidTr="00FA24E2">
        <w:trPr>
          <w:ins w:id="1017" w:author="Intel RAN4 #100-e" w:date="2021-08-23T15:21:00Z"/>
        </w:trPr>
        <w:tc>
          <w:tcPr>
            <w:tcW w:w="746" w:type="dxa"/>
            <w:vAlign w:val="center"/>
          </w:tcPr>
          <w:p w14:paraId="6573AD5A" w14:textId="77777777" w:rsidR="005568ED" w:rsidRPr="0011036B" w:rsidRDefault="005568ED" w:rsidP="00FA24E2">
            <w:pPr>
              <w:jc w:val="center"/>
              <w:rPr>
                <w:ins w:id="1018" w:author="Intel RAN4 #100-e" w:date="2021-08-23T15:21:00Z"/>
                <w:b/>
                <w:bCs/>
                <w:lang w:eastAsia="en-GB"/>
              </w:rPr>
            </w:pPr>
          </w:p>
        </w:tc>
        <w:tc>
          <w:tcPr>
            <w:tcW w:w="1775" w:type="dxa"/>
            <w:gridSpan w:val="2"/>
            <w:vAlign w:val="center"/>
          </w:tcPr>
          <w:p w14:paraId="21CE3275" w14:textId="77777777" w:rsidR="005568ED" w:rsidRPr="0011036B" w:rsidRDefault="005568ED" w:rsidP="00FA24E2">
            <w:pPr>
              <w:jc w:val="center"/>
              <w:rPr>
                <w:ins w:id="1019" w:author="Intel RAN4 #100-e" w:date="2021-08-23T15:21:00Z"/>
                <w:b/>
                <w:bCs/>
                <w:lang w:eastAsia="en-GB"/>
              </w:rPr>
            </w:pPr>
            <w:ins w:id="1020" w:author="Intel RAN4 #100-e" w:date="2021-08-23T15:21:00Z">
              <w:r w:rsidRPr="0011036B">
                <w:rPr>
                  <w:b/>
                  <w:bCs/>
                  <w:lang w:eastAsia="en-GB"/>
                </w:rPr>
                <w:t>2 Rx UE</w:t>
              </w:r>
            </w:ins>
          </w:p>
        </w:tc>
        <w:tc>
          <w:tcPr>
            <w:tcW w:w="1775" w:type="dxa"/>
            <w:gridSpan w:val="2"/>
            <w:vAlign w:val="center"/>
          </w:tcPr>
          <w:p w14:paraId="7E728765" w14:textId="77777777" w:rsidR="005568ED" w:rsidRPr="0011036B" w:rsidRDefault="005568ED" w:rsidP="00FA24E2">
            <w:pPr>
              <w:jc w:val="center"/>
              <w:rPr>
                <w:ins w:id="1021" w:author="Intel RAN4 #100-e" w:date="2021-08-23T15:21:00Z"/>
                <w:b/>
                <w:bCs/>
                <w:lang w:eastAsia="en-GB"/>
              </w:rPr>
            </w:pPr>
            <w:ins w:id="1022" w:author="Intel RAN4 #100-e" w:date="2021-08-23T15:21:00Z">
              <w:r w:rsidRPr="0011036B">
                <w:rPr>
                  <w:b/>
                  <w:bCs/>
                  <w:lang w:eastAsia="en-GB"/>
                </w:rPr>
                <w:t>4 Rx UE</w:t>
              </w:r>
            </w:ins>
          </w:p>
        </w:tc>
        <w:tc>
          <w:tcPr>
            <w:tcW w:w="1775" w:type="dxa"/>
            <w:gridSpan w:val="2"/>
            <w:vAlign w:val="center"/>
          </w:tcPr>
          <w:p w14:paraId="0AC1262E" w14:textId="77777777" w:rsidR="005568ED" w:rsidRPr="0011036B" w:rsidRDefault="005568ED" w:rsidP="00FA24E2">
            <w:pPr>
              <w:jc w:val="center"/>
              <w:rPr>
                <w:ins w:id="1023" w:author="Intel RAN4 #100-e" w:date="2021-08-23T15:21:00Z"/>
                <w:b/>
                <w:bCs/>
                <w:lang w:eastAsia="en-GB"/>
              </w:rPr>
            </w:pPr>
            <w:ins w:id="1024" w:author="Intel RAN4 #100-e" w:date="2021-08-23T15:21:00Z">
              <w:r w:rsidRPr="0011036B">
                <w:rPr>
                  <w:b/>
                  <w:bCs/>
                  <w:lang w:eastAsia="en-GB"/>
                </w:rPr>
                <w:t>2 Rx UE</w:t>
              </w:r>
            </w:ins>
          </w:p>
        </w:tc>
        <w:tc>
          <w:tcPr>
            <w:tcW w:w="1775" w:type="dxa"/>
            <w:gridSpan w:val="2"/>
            <w:vAlign w:val="center"/>
          </w:tcPr>
          <w:p w14:paraId="2EE2692F" w14:textId="77777777" w:rsidR="005568ED" w:rsidRPr="0011036B" w:rsidRDefault="005568ED" w:rsidP="00FA24E2">
            <w:pPr>
              <w:jc w:val="center"/>
              <w:rPr>
                <w:ins w:id="1025" w:author="Intel RAN4 #100-e" w:date="2021-08-23T15:21:00Z"/>
                <w:b/>
                <w:bCs/>
                <w:lang w:eastAsia="en-GB"/>
              </w:rPr>
            </w:pPr>
            <w:ins w:id="1026" w:author="Intel RAN4 #100-e" w:date="2021-08-23T15:21:00Z">
              <w:r w:rsidRPr="0011036B">
                <w:rPr>
                  <w:b/>
                  <w:bCs/>
                  <w:lang w:eastAsia="en-GB"/>
                </w:rPr>
                <w:t>4 Rx UE</w:t>
              </w:r>
            </w:ins>
          </w:p>
        </w:tc>
        <w:tc>
          <w:tcPr>
            <w:tcW w:w="1775" w:type="dxa"/>
            <w:gridSpan w:val="2"/>
            <w:vAlign w:val="center"/>
          </w:tcPr>
          <w:p w14:paraId="3EEA0BF0" w14:textId="77777777" w:rsidR="005568ED" w:rsidRPr="0011036B" w:rsidRDefault="005568ED" w:rsidP="00FA24E2">
            <w:pPr>
              <w:jc w:val="center"/>
              <w:rPr>
                <w:ins w:id="1027" w:author="Intel RAN4 #100-e" w:date="2021-08-23T15:21:00Z"/>
                <w:b/>
                <w:bCs/>
                <w:lang w:eastAsia="en-GB"/>
              </w:rPr>
            </w:pPr>
            <w:ins w:id="1028" w:author="Intel RAN4 #100-e" w:date="2021-08-23T15:21:00Z">
              <w:r w:rsidRPr="0011036B">
                <w:rPr>
                  <w:b/>
                  <w:bCs/>
                  <w:lang w:eastAsia="en-GB"/>
                </w:rPr>
                <w:t>2 Rx UE</w:t>
              </w:r>
            </w:ins>
          </w:p>
        </w:tc>
      </w:tr>
      <w:tr w:rsidR="005568ED" w:rsidRPr="0011036B" w14:paraId="7B9905CF" w14:textId="77777777" w:rsidTr="00FA24E2">
        <w:trPr>
          <w:ins w:id="1029" w:author="Intel RAN4 #100-e" w:date="2021-08-23T15:21:00Z"/>
        </w:trPr>
        <w:tc>
          <w:tcPr>
            <w:tcW w:w="746" w:type="dxa"/>
            <w:vAlign w:val="center"/>
          </w:tcPr>
          <w:p w14:paraId="1DEB42A7" w14:textId="77777777" w:rsidR="005568ED" w:rsidRPr="0011036B" w:rsidRDefault="005568ED" w:rsidP="00FA24E2">
            <w:pPr>
              <w:jc w:val="center"/>
              <w:rPr>
                <w:ins w:id="1030" w:author="Intel RAN4 #100-e" w:date="2021-08-23T15:21:00Z"/>
                <w:b/>
                <w:bCs/>
                <w:lang w:eastAsia="en-GB"/>
              </w:rPr>
            </w:pPr>
            <w:ins w:id="1031" w:author="Intel RAN4 #100-e" w:date="2021-08-23T15:21:00Z">
              <w:r w:rsidRPr="0011036B">
                <w:rPr>
                  <w:b/>
                  <w:bCs/>
                  <w:lang w:eastAsia="en-GB"/>
                </w:rPr>
                <w:t>SNR</w:t>
              </w:r>
            </w:ins>
          </w:p>
        </w:tc>
        <w:tc>
          <w:tcPr>
            <w:tcW w:w="887" w:type="dxa"/>
            <w:vAlign w:val="center"/>
          </w:tcPr>
          <w:p w14:paraId="6568B2A5" w14:textId="77777777" w:rsidR="005568ED" w:rsidRPr="0011036B" w:rsidRDefault="005568ED" w:rsidP="00FA24E2">
            <w:pPr>
              <w:jc w:val="center"/>
              <w:rPr>
                <w:ins w:id="1032" w:author="Intel RAN4 #100-e" w:date="2021-08-23T15:21:00Z"/>
                <w:b/>
                <w:bCs/>
                <w:lang w:eastAsia="en-GB"/>
              </w:rPr>
            </w:pPr>
            <w:ins w:id="1033" w:author="Intel RAN4 #100-e" w:date="2021-08-23T15:21:00Z">
              <w:r>
                <w:rPr>
                  <w:b/>
                  <w:bCs/>
                  <w:lang w:eastAsia="en-GB"/>
                </w:rPr>
                <w:t>Median</w:t>
              </w:r>
            </w:ins>
          </w:p>
        </w:tc>
        <w:tc>
          <w:tcPr>
            <w:tcW w:w="888" w:type="dxa"/>
            <w:vAlign w:val="center"/>
          </w:tcPr>
          <w:p w14:paraId="7C9A43B2" w14:textId="77777777" w:rsidR="005568ED" w:rsidRPr="0011036B" w:rsidRDefault="005568ED" w:rsidP="00FA24E2">
            <w:pPr>
              <w:jc w:val="center"/>
              <w:rPr>
                <w:ins w:id="1034" w:author="Intel RAN4 #100-e" w:date="2021-08-23T15:21:00Z"/>
                <w:b/>
                <w:bCs/>
                <w:lang w:eastAsia="en-GB"/>
              </w:rPr>
            </w:pPr>
            <w:ins w:id="1035" w:author="Intel RAN4 #100-e" w:date="2021-08-23T15:21:00Z">
              <w:r w:rsidRPr="0011036B">
                <w:rPr>
                  <w:b/>
                  <w:bCs/>
                  <w:lang w:eastAsia="en-GB"/>
                </w:rPr>
                <w:t>Span</w:t>
              </w:r>
            </w:ins>
          </w:p>
        </w:tc>
        <w:tc>
          <w:tcPr>
            <w:tcW w:w="887" w:type="dxa"/>
            <w:vAlign w:val="center"/>
          </w:tcPr>
          <w:p w14:paraId="4524091D" w14:textId="77777777" w:rsidR="005568ED" w:rsidRPr="0011036B" w:rsidRDefault="005568ED" w:rsidP="00FA24E2">
            <w:pPr>
              <w:jc w:val="center"/>
              <w:rPr>
                <w:ins w:id="1036" w:author="Intel RAN4 #100-e" w:date="2021-08-23T15:21:00Z"/>
                <w:b/>
                <w:bCs/>
                <w:lang w:eastAsia="en-GB"/>
              </w:rPr>
            </w:pPr>
            <w:ins w:id="1037" w:author="Intel RAN4 #100-e" w:date="2021-08-23T15:21:00Z">
              <w:r>
                <w:rPr>
                  <w:b/>
                  <w:bCs/>
                  <w:lang w:eastAsia="en-GB"/>
                </w:rPr>
                <w:t>Median</w:t>
              </w:r>
            </w:ins>
          </w:p>
        </w:tc>
        <w:tc>
          <w:tcPr>
            <w:tcW w:w="888" w:type="dxa"/>
            <w:vAlign w:val="center"/>
          </w:tcPr>
          <w:p w14:paraId="127E6458" w14:textId="77777777" w:rsidR="005568ED" w:rsidRPr="0011036B" w:rsidRDefault="005568ED" w:rsidP="00FA24E2">
            <w:pPr>
              <w:jc w:val="center"/>
              <w:rPr>
                <w:ins w:id="1038" w:author="Intel RAN4 #100-e" w:date="2021-08-23T15:21:00Z"/>
                <w:b/>
                <w:bCs/>
                <w:lang w:eastAsia="en-GB"/>
              </w:rPr>
            </w:pPr>
            <w:ins w:id="1039" w:author="Intel RAN4 #100-e" w:date="2021-08-23T15:21:00Z">
              <w:r w:rsidRPr="0011036B">
                <w:rPr>
                  <w:b/>
                  <w:bCs/>
                  <w:lang w:eastAsia="en-GB"/>
                </w:rPr>
                <w:t>Span</w:t>
              </w:r>
            </w:ins>
          </w:p>
        </w:tc>
        <w:tc>
          <w:tcPr>
            <w:tcW w:w="887" w:type="dxa"/>
            <w:vAlign w:val="center"/>
          </w:tcPr>
          <w:p w14:paraId="15DC5066" w14:textId="77777777" w:rsidR="005568ED" w:rsidRPr="0011036B" w:rsidRDefault="005568ED" w:rsidP="00FA24E2">
            <w:pPr>
              <w:jc w:val="center"/>
              <w:rPr>
                <w:ins w:id="1040" w:author="Intel RAN4 #100-e" w:date="2021-08-23T15:21:00Z"/>
                <w:b/>
                <w:bCs/>
                <w:lang w:eastAsia="en-GB"/>
              </w:rPr>
            </w:pPr>
            <w:ins w:id="1041" w:author="Intel RAN4 #100-e" w:date="2021-08-23T15:21:00Z">
              <w:r>
                <w:rPr>
                  <w:b/>
                  <w:bCs/>
                  <w:lang w:eastAsia="en-GB"/>
                </w:rPr>
                <w:t>Median</w:t>
              </w:r>
            </w:ins>
          </w:p>
        </w:tc>
        <w:tc>
          <w:tcPr>
            <w:tcW w:w="888" w:type="dxa"/>
            <w:vAlign w:val="center"/>
          </w:tcPr>
          <w:p w14:paraId="40051705" w14:textId="77777777" w:rsidR="005568ED" w:rsidRPr="0011036B" w:rsidRDefault="005568ED" w:rsidP="00FA24E2">
            <w:pPr>
              <w:jc w:val="center"/>
              <w:rPr>
                <w:ins w:id="1042" w:author="Intel RAN4 #100-e" w:date="2021-08-23T15:21:00Z"/>
                <w:b/>
                <w:bCs/>
                <w:lang w:eastAsia="en-GB"/>
              </w:rPr>
            </w:pPr>
            <w:ins w:id="1043" w:author="Intel RAN4 #100-e" w:date="2021-08-23T15:21:00Z">
              <w:r w:rsidRPr="0011036B">
                <w:rPr>
                  <w:b/>
                  <w:bCs/>
                  <w:lang w:eastAsia="en-GB"/>
                </w:rPr>
                <w:t>Span</w:t>
              </w:r>
            </w:ins>
          </w:p>
        </w:tc>
        <w:tc>
          <w:tcPr>
            <w:tcW w:w="887" w:type="dxa"/>
            <w:vAlign w:val="center"/>
          </w:tcPr>
          <w:p w14:paraId="1E50FCFA" w14:textId="77777777" w:rsidR="005568ED" w:rsidRPr="0011036B" w:rsidRDefault="005568ED" w:rsidP="00FA24E2">
            <w:pPr>
              <w:jc w:val="center"/>
              <w:rPr>
                <w:ins w:id="1044" w:author="Intel RAN4 #100-e" w:date="2021-08-23T15:21:00Z"/>
                <w:b/>
                <w:bCs/>
                <w:lang w:eastAsia="en-GB"/>
              </w:rPr>
            </w:pPr>
            <w:ins w:id="1045" w:author="Intel RAN4 #100-e" w:date="2021-08-23T15:21:00Z">
              <w:r>
                <w:rPr>
                  <w:b/>
                  <w:bCs/>
                  <w:lang w:eastAsia="en-GB"/>
                </w:rPr>
                <w:t>Median</w:t>
              </w:r>
            </w:ins>
          </w:p>
        </w:tc>
        <w:tc>
          <w:tcPr>
            <w:tcW w:w="888" w:type="dxa"/>
            <w:vAlign w:val="center"/>
          </w:tcPr>
          <w:p w14:paraId="2405B45A" w14:textId="77777777" w:rsidR="005568ED" w:rsidRPr="0011036B" w:rsidRDefault="005568ED" w:rsidP="00FA24E2">
            <w:pPr>
              <w:jc w:val="center"/>
              <w:rPr>
                <w:ins w:id="1046" w:author="Intel RAN4 #100-e" w:date="2021-08-23T15:21:00Z"/>
                <w:b/>
                <w:bCs/>
                <w:lang w:eastAsia="en-GB"/>
              </w:rPr>
            </w:pPr>
            <w:ins w:id="1047" w:author="Intel RAN4 #100-e" w:date="2021-08-23T15:21:00Z">
              <w:r w:rsidRPr="0011036B">
                <w:rPr>
                  <w:b/>
                  <w:bCs/>
                  <w:lang w:eastAsia="en-GB"/>
                </w:rPr>
                <w:t>Span</w:t>
              </w:r>
            </w:ins>
          </w:p>
        </w:tc>
        <w:tc>
          <w:tcPr>
            <w:tcW w:w="887" w:type="dxa"/>
            <w:vAlign w:val="center"/>
          </w:tcPr>
          <w:p w14:paraId="09E496A6" w14:textId="77777777" w:rsidR="005568ED" w:rsidRPr="0011036B" w:rsidRDefault="005568ED" w:rsidP="00FA24E2">
            <w:pPr>
              <w:jc w:val="center"/>
              <w:rPr>
                <w:ins w:id="1048" w:author="Intel RAN4 #100-e" w:date="2021-08-23T15:21:00Z"/>
                <w:b/>
                <w:bCs/>
                <w:lang w:eastAsia="en-GB"/>
              </w:rPr>
            </w:pPr>
            <w:ins w:id="1049" w:author="Intel RAN4 #100-e" w:date="2021-08-23T15:21:00Z">
              <w:r>
                <w:rPr>
                  <w:b/>
                  <w:bCs/>
                  <w:lang w:eastAsia="en-GB"/>
                </w:rPr>
                <w:t>Median</w:t>
              </w:r>
            </w:ins>
          </w:p>
        </w:tc>
        <w:tc>
          <w:tcPr>
            <w:tcW w:w="888" w:type="dxa"/>
            <w:vAlign w:val="center"/>
          </w:tcPr>
          <w:p w14:paraId="21740964" w14:textId="77777777" w:rsidR="005568ED" w:rsidRPr="0011036B" w:rsidRDefault="005568ED" w:rsidP="00FA24E2">
            <w:pPr>
              <w:jc w:val="center"/>
              <w:rPr>
                <w:ins w:id="1050" w:author="Intel RAN4 #100-e" w:date="2021-08-23T15:21:00Z"/>
                <w:b/>
                <w:bCs/>
                <w:lang w:eastAsia="en-GB"/>
              </w:rPr>
            </w:pPr>
            <w:ins w:id="1051" w:author="Intel RAN4 #100-e" w:date="2021-08-23T15:21:00Z">
              <w:r w:rsidRPr="0011036B">
                <w:rPr>
                  <w:b/>
                  <w:bCs/>
                  <w:lang w:eastAsia="en-GB"/>
                </w:rPr>
                <w:t>Span</w:t>
              </w:r>
            </w:ins>
          </w:p>
        </w:tc>
      </w:tr>
      <w:tr w:rsidR="001B6B20" w14:paraId="15681B5D" w14:textId="77777777" w:rsidTr="00FA24E2">
        <w:trPr>
          <w:ins w:id="1052" w:author="Intel RAN4 #100-e" w:date="2021-08-23T15:21:00Z"/>
        </w:trPr>
        <w:tc>
          <w:tcPr>
            <w:tcW w:w="746" w:type="dxa"/>
            <w:vAlign w:val="center"/>
          </w:tcPr>
          <w:p w14:paraId="3880D727" w14:textId="77777777" w:rsidR="001B6B20" w:rsidRPr="0011036B" w:rsidRDefault="001B6B20" w:rsidP="001B6B20">
            <w:pPr>
              <w:jc w:val="center"/>
              <w:rPr>
                <w:ins w:id="1053" w:author="Intel RAN4 #100-e" w:date="2021-08-23T15:21:00Z"/>
                <w:b/>
                <w:bCs/>
                <w:lang w:eastAsia="en-GB"/>
              </w:rPr>
            </w:pPr>
            <w:ins w:id="1054" w:author="Intel RAN4 #100-e" w:date="2021-08-23T15:21:00Z">
              <w:r w:rsidRPr="0011036B">
                <w:rPr>
                  <w:b/>
                  <w:bCs/>
                  <w:lang w:eastAsia="en-GB"/>
                </w:rPr>
                <w:t>0</w:t>
              </w:r>
            </w:ins>
          </w:p>
        </w:tc>
        <w:tc>
          <w:tcPr>
            <w:tcW w:w="887" w:type="dxa"/>
          </w:tcPr>
          <w:p w14:paraId="41CABDDF" w14:textId="12DB84B9" w:rsidR="001B6B20" w:rsidRDefault="001B6B20" w:rsidP="001B6B20">
            <w:pPr>
              <w:jc w:val="center"/>
              <w:rPr>
                <w:ins w:id="1055" w:author="Intel RAN4 #100-e" w:date="2021-08-23T15:21:00Z"/>
                <w:lang w:eastAsia="en-GB"/>
              </w:rPr>
            </w:pPr>
            <w:ins w:id="1056" w:author="Intel RAN4 #100-e" w:date="2021-08-23T15:22:00Z">
              <w:r w:rsidRPr="00A66E7D">
                <w:t>3</w:t>
              </w:r>
            </w:ins>
          </w:p>
        </w:tc>
        <w:tc>
          <w:tcPr>
            <w:tcW w:w="888" w:type="dxa"/>
          </w:tcPr>
          <w:p w14:paraId="19E2F186" w14:textId="0A7F5CB7" w:rsidR="001B6B20" w:rsidRDefault="001B6B20" w:rsidP="001B6B20">
            <w:pPr>
              <w:jc w:val="center"/>
              <w:rPr>
                <w:ins w:id="1057" w:author="Intel RAN4 #100-e" w:date="2021-08-23T15:21:00Z"/>
                <w:lang w:eastAsia="en-GB"/>
              </w:rPr>
            </w:pPr>
            <w:ins w:id="1058" w:author="Intel RAN4 #100-e" w:date="2021-08-23T15:22:00Z">
              <w:r w:rsidRPr="00A66E7D">
                <w:t>1</w:t>
              </w:r>
            </w:ins>
          </w:p>
        </w:tc>
        <w:tc>
          <w:tcPr>
            <w:tcW w:w="887" w:type="dxa"/>
          </w:tcPr>
          <w:p w14:paraId="32586F88" w14:textId="45BDBE76" w:rsidR="001B6B20" w:rsidRDefault="001B6B20" w:rsidP="001B6B20">
            <w:pPr>
              <w:jc w:val="center"/>
              <w:rPr>
                <w:ins w:id="1059" w:author="Intel RAN4 #100-e" w:date="2021-08-23T15:21:00Z"/>
                <w:lang w:eastAsia="en-GB"/>
              </w:rPr>
            </w:pPr>
            <w:ins w:id="1060" w:author="Intel RAN4 #100-e" w:date="2021-08-23T15:22:00Z">
              <w:r w:rsidRPr="00A10798">
                <w:t>4</w:t>
              </w:r>
            </w:ins>
          </w:p>
        </w:tc>
        <w:tc>
          <w:tcPr>
            <w:tcW w:w="888" w:type="dxa"/>
          </w:tcPr>
          <w:p w14:paraId="05BB83AF" w14:textId="1B4080B2" w:rsidR="001B6B20" w:rsidRDefault="001B6B20" w:rsidP="001B6B20">
            <w:pPr>
              <w:jc w:val="center"/>
              <w:rPr>
                <w:ins w:id="1061" w:author="Intel RAN4 #100-e" w:date="2021-08-23T15:21:00Z"/>
                <w:lang w:eastAsia="en-GB"/>
              </w:rPr>
            </w:pPr>
            <w:ins w:id="1062" w:author="Intel RAN4 #100-e" w:date="2021-08-23T15:22:00Z">
              <w:r w:rsidRPr="00A10798">
                <w:t>2</w:t>
              </w:r>
            </w:ins>
          </w:p>
        </w:tc>
        <w:tc>
          <w:tcPr>
            <w:tcW w:w="887" w:type="dxa"/>
          </w:tcPr>
          <w:p w14:paraId="05B78ACC" w14:textId="78439DDA" w:rsidR="001B6B20" w:rsidRDefault="001B6B20" w:rsidP="001B6B20">
            <w:pPr>
              <w:jc w:val="center"/>
              <w:rPr>
                <w:ins w:id="1063" w:author="Intel RAN4 #100-e" w:date="2021-08-23T15:21:00Z"/>
                <w:lang w:eastAsia="en-GB"/>
              </w:rPr>
            </w:pPr>
            <w:ins w:id="1064" w:author="Intel RAN4 #100-e" w:date="2021-08-23T15:23:00Z">
              <w:r w:rsidRPr="00B05F28">
                <w:t>3</w:t>
              </w:r>
            </w:ins>
          </w:p>
        </w:tc>
        <w:tc>
          <w:tcPr>
            <w:tcW w:w="888" w:type="dxa"/>
          </w:tcPr>
          <w:p w14:paraId="6D546CC1" w14:textId="550B9BF8" w:rsidR="001B6B20" w:rsidRDefault="001B6B20" w:rsidP="001B6B20">
            <w:pPr>
              <w:jc w:val="center"/>
              <w:rPr>
                <w:ins w:id="1065" w:author="Intel RAN4 #100-e" w:date="2021-08-23T15:21:00Z"/>
                <w:lang w:eastAsia="en-GB"/>
              </w:rPr>
            </w:pPr>
            <w:ins w:id="1066" w:author="Intel RAN4 #100-e" w:date="2021-08-23T15:23:00Z">
              <w:r w:rsidRPr="00B05F28">
                <w:t>1</w:t>
              </w:r>
            </w:ins>
          </w:p>
        </w:tc>
        <w:tc>
          <w:tcPr>
            <w:tcW w:w="887" w:type="dxa"/>
          </w:tcPr>
          <w:p w14:paraId="5ADD0E3D" w14:textId="613D8C3A" w:rsidR="001B6B20" w:rsidRDefault="001B6B20" w:rsidP="001B6B20">
            <w:pPr>
              <w:jc w:val="center"/>
              <w:rPr>
                <w:ins w:id="1067" w:author="Intel RAN4 #100-e" w:date="2021-08-23T15:21:00Z"/>
                <w:lang w:eastAsia="en-GB"/>
              </w:rPr>
            </w:pPr>
            <w:ins w:id="1068" w:author="Intel RAN4 #100-e" w:date="2021-08-23T15:23:00Z">
              <w:r w:rsidRPr="002B73D8">
                <w:t>4</w:t>
              </w:r>
            </w:ins>
          </w:p>
        </w:tc>
        <w:tc>
          <w:tcPr>
            <w:tcW w:w="888" w:type="dxa"/>
          </w:tcPr>
          <w:p w14:paraId="6D782A2D" w14:textId="11396D82" w:rsidR="001B6B20" w:rsidRDefault="001B6B20" w:rsidP="001B6B20">
            <w:pPr>
              <w:jc w:val="center"/>
              <w:rPr>
                <w:ins w:id="1069" w:author="Intel RAN4 #100-e" w:date="2021-08-23T15:21:00Z"/>
                <w:lang w:eastAsia="en-GB"/>
              </w:rPr>
            </w:pPr>
            <w:ins w:id="1070" w:author="Intel RAN4 #100-e" w:date="2021-08-23T15:23:00Z">
              <w:r w:rsidRPr="002B73D8">
                <w:t>2</w:t>
              </w:r>
            </w:ins>
          </w:p>
        </w:tc>
        <w:tc>
          <w:tcPr>
            <w:tcW w:w="887" w:type="dxa"/>
          </w:tcPr>
          <w:p w14:paraId="35F6EF64" w14:textId="3BA728D9" w:rsidR="001B6B20" w:rsidRDefault="001B6B20" w:rsidP="001B6B20">
            <w:pPr>
              <w:jc w:val="center"/>
              <w:rPr>
                <w:ins w:id="1071" w:author="Intel RAN4 #100-e" w:date="2021-08-23T15:21:00Z"/>
                <w:lang w:eastAsia="en-GB"/>
              </w:rPr>
            </w:pPr>
            <w:ins w:id="1072" w:author="Intel RAN4 #100-e" w:date="2021-08-23T15:23:00Z">
              <w:r w:rsidRPr="00341647">
                <w:t>5</w:t>
              </w:r>
            </w:ins>
          </w:p>
        </w:tc>
        <w:tc>
          <w:tcPr>
            <w:tcW w:w="888" w:type="dxa"/>
          </w:tcPr>
          <w:p w14:paraId="5D4AB0A9" w14:textId="16D6EE17" w:rsidR="001B6B20" w:rsidRDefault="001B6B20" w:rsidP="001B6B20">
            <w:pPr>
              <w:jc w:val="center"/>
              <w:rPr>
                <w:ins w:id="1073" w:author="Intel RAN4 #100-e" w:date="2021-08-23T15:21:00Z"/>
                <w:lang w:eastAsia="en-GB"/>
              </w:rPr>
            </w:pPr>
            <w:ins w:id="1074" w:author="Intel RAN4 #100-e" w:date="2021-08-23T15:23:00Z">
              <w:r w:rsidRPr="00341647">
                <w:t>0</w:t>
              </w:r>
            </w:ins>
          </w:p>
        </w:tc>
      </w:tr>
      <w:tr w:rsidR="001B6B20" w14:paraId="0FEBA603" w14:textId="77777777" w:rsidTr="00FA24E2">
        <w:trPr>
          <w:ins w:id="1075" w:author="Intel RAN4 #100-e" w:date="2021-08-23T15:21:00Z"/>
        </w:trPr>
        <w:tc>
          <w:tcPr>
            <w:tcW w:w="746" w:type="dxa"/>
            <w:vAlign w:val="center"/>
          </w:tcPr>
          <w:p w14:paraId="55EE7BB3" w14:textId="77777777" w:rsidR="001B6B20" w:rsidRPr="0011036B" w:rsidRDefault="001B6B20" w:rsidP="001B6B20">
            <w:pPr>
              <w:jc w:val="center"/>
              <w:rPr>
                <w:ins w:id="1076" w:author="Intel RAN4 #100-e" w:date="2021-08-23T15:21:00Z"/>
                <w:b/>
                <w:bCs/>
                <w:lang w:eastAsia="en-GB"/>
              </w:rPr>
            </w:pPr>
            <w:ins w:id="1077" w:author="Intel RAN4 #100-e" w:date="2021-08-23T15:21:00Z">
              <w:r w:rsidRPr="0011036B">
                <w:rPr>
                  <w:b/>
                  <w:bCs/>
                  <w:lang w:eastAsia="en-GB"/>
                </w:rPr>
                <w:t>2</w:t>
              </w:r>
            </w:ins>
          </w:p>
        </w:tc>
        <w:tc>
          <w:tcPr>
            <w:tcW w:w="887" w:type="dxa"/>
          </w:tcPr>
          <w:p w14:paraId="390C75B8" w14:textId="53149219" w:rsidR="001B6B20" w:rsidRDefault="001B6B20" w:rsidP="001B6B20">
            <w:pPr>
              <w:jc w:val="center"/>
              <w:rPr>
                <w:ins w:id="1078" w:author="Intel RAN4 #100-e" w:date="2021-08-23T15:21:00Z"/>
                <w:lang w:eastAsia="en-GB"/>
              </w:rPr>
            </w:pPr>
            <w:ins w:id="1079" w:author="Intel RAN4 #100-e" w:date="2021-08-23T15:22:00Z">
              <w:r w:rsidRPr="00A66E7D">
                <w:t>4</w:t>
              </w:r>
            </w:ins>
          </w:p>
        </w:tc>
        <w:tc>
          <w:tcPr>
            <w:tcW w:w="888" w:type="dxa"/>
          </w:tcPr>
          <w:p w14:paraId="2E0CD8B4" w14:textId="5735BD12" w:rsidR="001B6B20" w:rsidRDefault="001B6B20" w:rsidP="001B6B20">
            <w:pPr>
              <w:jc w:val="center"/>
              <w:rPr>
                <w:ins w:id="1080" w:author="Intel RAN4 #100-e" w:date="2021-08-23T15:21:00Z"/>
                <w:lang w:eastAsia="en-GB"/>
              </w:rPr>
            </w:pPr>
            <w:ins w:id="1081" w:author="Intel RAN4 #100-e" w:date="2021-08-23T15:22:00Z">
              <w:r w:rsidRPr="00A66E7D">
                <w:t>1</w:t>
              </w:r>
            </w:ins>
          </w:p>
        </w:tc>
        <w:tc>
          <w:tcPr>
            <w:tcW w:w="887" w:type="dxa"/>
          </w:tcPr>
          <w:p w14:paraId="3DE24875" w14:textId="1495FF9D" w:rsidR="001B6B20" w:rsidRDefault="001B6B20" w:rsidP="001B6B20">
            <w:pPr>
              <w:jc w:val="center"/>
              <w:rPr>
                <w:ins w:id="1082" w:author="Intel RAN4 #100-e" w:date="2021-08-23T15:21:00Z"/>
                <w:lang w:eastAsia="en-GB"/>
              </w:rPr>
            </w:pPr>
            <w:ins w:id="1083" w:author="Intel RAN4 #100-e" w:date="2021-08-23T15:22:00Z">
              <w:r w:rsidRPr="00A10798">
                <w:t>5</w:t>
              </w:r>
            </w:ins>
          </w:p>
        </w:tc>
        <w:tc>
          <w:tcPr>
            <w:tcW w:w="888" w:type="dxa"/>
          </w:tcPr>
          <w:p w14:paraId="2D028CE4" w14:textId="597BE06F" w:rsidR="001B6B20" w:rsidRDefault="001B6B20" w:rsidP="001B6B20">
            <w:pPr>
              <w:jc w:val="center"/>
              <w:rPr>
                <w:ins w:id="1084" w:author="Intel RAN4 #100-e" w:date="2021-08-23T15:21:00Z"/>
                <w:lang w:eastAsia="en-GB"/>
              </w:rPr>
            </w:pPr>
            <w:ins w:id="1085" w:author="Intel RAN4 #100-e" w:date="2021-08-23T15:22:00Z">
              <w:r w:rsidRPr="00A10798">
                <w:t>3</w:t>
              </w:r>
            </w:ins>
          </w:p>
        </w:tc>
        <w:tc>
          <w:tcPr>
            <w:tcW w:w="887" w:type="dxa"/>
          </w:tcPr>
          <w:p w14:paraId="55E3DF3E" w14:textId="396B68F6" w:rsidR="001B6B20" w:rsidRDefault="001B6B20" w:rsidP="001B6B20">
            <w:pPr>
              <w:jc w:val="center"/>
              <w:rPr>
                <w:ins w:id="1086" w:author="Intel RAN4 #100-e" w:date="2021-08-23T15:21:00Z"/>
                <w:lang w:eastAsia="en-GB"/>
              </w:rPr>
            </w:pPr>
            <w:ins w:id="1087" w:author="Intel RAN4 #100-e" w:date="2021-08-23T15:23:00Z">
              <w:r w:rsidRPr="00B05F28">
                <w:t>4</w:t>
              </w:r>
            </w:ins>
          </w:p>
        </w:tc>
        <w:tc>
          <w:tcPr>
            <w:tcW w:w="888" w:type="dxa"/>
          </w:tcPr>
          <w:p w14:paraId="21F83441" w14:textId="68A68679" w:rsidR="001B6B20" w:rsidRDefault="001B6B20" w:rsidP="001B6B20">
            <w:pPr>
              <w:jc w:val="center"/>
              <w:rPr>
                <w:ins w:id="1088" w:author="Intel RAN4 #100-e" w:date="2021-08-23T15:21:00Z"/>
                <w:lang w:eastAsia="en-GB"/>
              </w:rPr>
            </w:pPr>
            <w:ins w:id="1089" w:author="Intel RAN4 #100-e" w:date="2021-08-23T15:23:00Z">
              <w:r w:rsidRPr="00B05F28">
                <w:t>1</w:t>
              </w:r>
            </w:ins>
          </w:p>
        </w:tc>
        <w:tc>
          <w:tcPr>
            <w:tcW w:w="887" w:type="dxa"/>
          </w:tcPr>
          <w:p w14:paraId="49F95636" w14:textId="632ABEEF" w:rsidR="001B6B20" w:rsidRDefault="001B6B20" w:rsidP="001B6B20">
            <w:pPr>
              <w:jc w:val="center"/>
              <w:rPr>
                <w:ins w:id="1090" w:author="Intel RAN4 #100-e" w:date="2021-08-23T15:21:00Z"/>
                <w:lang w:eastAsia="en-GB"/>
              </w:rPr>
            </w:pPr>
            <w:ins w:id="1091" w:author="Intel RAN4 #100-e" w:date="2021-08-23T15:23:00Z">
              <w:r w:rsidRPr="002B73D8">
                <w:t>5</w:t>
              </w:r>
            </w:ins>
          </w:p>
        </w:tc>
        <w:tc>
          <w:tcPr>
            <w:tcW w:w="888" w:type="dxa"/>
          </w:tcPr>
          <w:p w14:paraId="7D6D4316" w14:textId="79EBC531" w:rsidR="001B6B20" w:rsidRDefault="001B6B20" w:rsidP="001B6B20">
            <w:pPr>
              <w:jc w:val="center"/>
              <w:rPr>
                <w:ins w:id="1092" w:author="Intel RAN4 #100-e" w:date="2021-08-23T15:21:00Z"/>
                <w:lang w:eastAsia="en-GB"/>
              </w:rPr>
            </w:pPr>
            <w:ins w:id="1093" w:author="Intel RAN4 #100-e" w:date="2021-08-23T15:23:00Z">
              <w:r w:rsidRPr="002B73D8">
                <w:t>3</w:t>
              </w:r>
            </w:ins>
          </w:p>
        </w:tc>
        <w:tc>
          <w:tcPr>
            <w:tcW w:w="887" w:type="dxa"/>
          </w:tcPr>
          <w:p w14:paraId="63B38B4A" w14:textId="4E78B95A" w:rsidR="001B6B20" w:rsidRDefault="001B6B20" w:rsidP="001B6B20">
            <w:pPr>
              <w:jc w:val="center"/>
              <w:rPr>
                <w:ins w:id="1094" w:author="Intel RAN4 #100-e" w:date="2021-08-23T15:21:00Z"/>
                <w:lang w:eastAsia="en-GB"/>
              </w:rPr>
            </w:pPr>
            <w:ins w:id="1095" w:author="Intel RAN4 #100-e" w:date="2021-08-23T15:23:00Z">
              <w:r w:rsidRPr="00341647">
                <w:t>6</w:t>
              </w:r>
            </w:ins>
          </w:p>
        </w:tc>
        <w:tc>
          <w:tcPr>
            <w:tcW w:w="888" w:type="dxa"/>
          </w:tcPr>
          <w:p w14:paraId="79F39016" w14:textId="086B991A" w:rsidR="001B6B20" w:rsidRDefault="001B6B20" w:rsidP="001B6B20">
            <w:pPr>
              <w:jc w:val="center"/>
              <w:rPr>
                <w:ins w:id="1096" w:author="Intel RAN4 #100-e" w:date="2021-08-23T15:21:00Z"/>
                <w:lang w:eastAsia="en-GB"/>
              </w:rPr>
            </w:pPr>
            <w:ins w:id="1097" w:author="Intel RAN4 #100-e" w:date="2021-08-23T15:23:00Z">
              <w:r w:rsidRPr="00341647">
                <w:t>1</w:t>
              </w:r>
            </w:ins>
          </w:p>
        </w:tc>
      </w:tr>
      <w:tr w:rsidR="001B6B20" w14:paraId="2C5DAA7D" w14:textId="77777777" w:rsidTr="00FA24E2">
        <w:trPr>
          <w:ins w:id="1098" w:author="Intel RAN4 #100-e" w:date="2021-08-23T15:21:00Z"/>
        </w:trPr>
        <w:tc>
          <w:tcPr>
            <w:tcW w:w="746" w:type="dxa"/>
            <w:vAlign w:val="center"/>
          </w:tcPr>
          <w:p w14:paraId="5E4C8B0B" w14:textId="77777777" w:rsidR="001B6B20" w:rsidRPr="0011036B" w:rsidRDefault="001B6B20" w:rsidP="001B6B20">
            <w:pPr>
              <w:jc w:val="center"/>
              <w:rPr>
                <w:ins w:id="1099" w:author="Intel RAN4 #100-e" w:date="2021-08-23T15:21:00Z"/>
                <w:b/>
                <w:bCs/>
                <w:lang w:eastAsia="en-GB"/>
              </w:rPr>
            </w:pPr>
            <w:ins w:id="1100" w:author="Intel RAN4 #100-e" w:date="2021-08-23T15:21:00Z">
              <w:r>
                <w:rPr>
                  <w:b/>
                  <w:bCs/>
                  <w:lang w:eastAsia="en-GB"/>
                </w:rPr>
                <w:t>4</w:t>
              </w:r>
            </w:ins>
          </w:p>
        </w:tc>
        <w:tc>
          <w:tcPr>
            <w:tcW w:w="887" w:type="dxa"/>
          </w:tcPr>
          <w:p w14:paraId="397F098D" w14:textId="43A33C46" w:rsidR="001B6B20" w:rsidRDefault="001B6B20" w:rsidP="001B6B20">
            <w:pPr>
              <w:jc w:val="center"/>
              <w:rPr>
                <w:ins w:id="1101" w:author="Intel RAN4 #100-e" w:date="2021-08-23T15:21:00Z"/>
                <w:lang w:eastAsia="en-GB"/>
              </w:rPr>
            </w:pPr>
            <w:ins w:id="1102" w:author="Intel RAN4 #100-e" w:date="2021-08-23T15:22:00Z">
              <w:r w:rsidRPr="00A66E7D">
                <w:t>5</w:t>
              </w:r>
            </w:ins>
          </w:p>
        </w:tc>
        <w:tc>
          <w:tcPr>
            <w:tcW w:w="888" w:type="dxa"/>
          </w:tcPr>
          <w:p w14:paraId="599E36EB" w14:textId="684C1003" w:rsidR="001B6B20" w:rsidRDefault="001B6B20" w:rsidP="001B6B20">
            <w:pPr>
              <w:jc w:val="center"/>
              <w:rPr>
                <w:ins w:id="1103" w:author="Intel RAN4 #100-e" w:date="2021-08-23T15:21:00Z"/>
                <w:lang w:eastAsia="en-GB"/>
              </w:rPr>
            </w:pPr>
            <w:ins w:id="1104" w:author="Intel RAN4 #100-e" w:date="2021-08-23T15:22:00Z">
              <w:r w:rsidRPr="00A66E7D">
                <w:t>1</w:t>
              </w:r>
            </w:ins>
          </w:p>
        </w:tc>
        <w:tc>
          <w:tcPr>
            <w:tcW w:w="887" w:type="dxa"/>
          </w:tcPr>
          <w:p w14:paraId="25ADC744" w14:textId="005DD739" w:rsidR="001B6B20" w:rsidRDefault="001B6B20" w:rsidP="001B6B20">
            <w:pPr>
              <w:jc w:val="center"/>
              <w:rPr>
                <w:ins w:id="1105" w:author="Intel RAN4 #100-e" w:date="2021-08-23T15:21:00Z"/>
                <w:lang w:eastAsia="en-GB"/>
              </w:rPr>
            </w:pPr>
            <w:ins w:id="1106" w:author="Intel RAN4 #100-e" w:date="2021-08-23T15:22:00Z">
              <w:r w:rsidRPr="00A10798">
                <w:t>4</w:t>
              </w:r>
            </w:ins>
          </w:p>
        </w:tc>
        <w:tc>
          <w:tcPr>
            <w:tcW w:w="888" w:type="dxa"/>
          </w:tcPr>
          <w:p w14:paraId="16C232C7" w14:textId="2B165177" w:rsidR="001B6B20" w:rsidRDefault="001B6B20" w:rsidP="001B6B20">
            <w:pPr>
              <w:jc w:val="center"/>
              <w:rPr>
                <w:ins w:id="1107" w:author="Intel RAN4 #100-e" w:date="2021-08-23T15:21:00Z"/>
                <w:lang w:eastAsia="en-GB"/>
              </w:rPr>
            </w:pPr>
            <w:ins w:id="1108" w:author="Intel RAN4 #100-e" w:date="2021-08-23T15:22:00Z">
              <w:r w:rsidRPr="00A10798">
                <w:t>3</w:t>
              </w:r>
            </w:ins>
          </w:p>
        </w:tc>
        <w:tc>
          <w:tcPr>
            <w:tcW w:w="887" w:type="dxa"/>
          </w:tcPr>
          <w:p w14:paraId="3322C32D" w14:textId="5781B961" w:rsidR="001B6B20" w:rsidRDefault="001B6B20" w:rsidP="001B6B20">
            <w:pPr>
              <w:jc w:val="center"/>
              <w:rPr>
                <w:ins w:id="1109" w:author="Intel RAN4 #100-e" w:date="2021-08-23T15:21:00Z"/>
                <w:lang w:eastAsia="en-GB"/>
              </w:rPr>
            </w:pPr>
            <w:ins w:id="1110" w:author="Intel RAN4 #100-e" w:date="2021-08-23T15:23:00Z">
              <w:r w:rsidRPr="00B05F28">
                <w:t>5</w:t>
              </w:r>
            </w:ins>
          </w:p>
        </w:tc>
        <w:tc>
          <w:tcPr>
            <w:tcW w:w="888" w:type="dxa"/>
          </w:tcPr>
          <w:p w14:paraId="57A668BE" w14:textId="26B1ADE2" w:rsidR="001B6B20" w:rsidRDefault="001B6B20" w:rsidP="001B6B20">
            <w:pPr>
              <w:jc w:val="center"/>
              <w:rPr>
                <w:ins w:id="1111" w:author="Intel RAN4 #100-e" w:date="2021-08-23T15:21:00Z"/>
                <w:lang w:eastAsia="en-GB"/>
              </w:rPr>
            </w:pPr>
            <w:ins w:id="1112" w:author="Intel RAN4 #100-e" w:date="2021-08-23T15:23:00Z">
              <w:r w:rsidRPr="00B05F28">
                <w:t>1</w:t>
              </w:r>
            </w:ins>
          </w:p>
        </w:tc>
        <w:tc>
          <w:tcPr>
            <w:tcW w:w="887" w:type="dxa"/>
          </w:tcPr>
          <w:p w14:paraId="260D213C" w14:textId="64F8D7FE" w:rsidR="001B6B20" w:rsidRDefault="001B6B20" w:rsidP="001B6B20">
            <w:pPr>
              <w:jc w:val="center"/>
              <w:rPr>
                <w:ins w:id="1113" w:author="Intel RAN4 #100-e" w:date="2021-08-23T15:21:00Z"/>
                <w:lang w:eastAsia="en-GB"/>
              </w:rPr>
            </w:pPr>
            <w:ins w:id="1114" w:author="Intel RAN4 #100-e" w:date="2021-08-23T15:23:00Z">
              <w:r w:rsidRPr="002B73D8">
                <w:t>4</w:t>
              </w:r>
            </w:ins>
          </w:p>
        </w:tc>
        <w:tc>
          <w:tcPr>
            <w:tcW w:w="888" w:type="dxa"/>
          </w:tcPr>
          <w:p w14:paraId="60C0B6F6" w14:textId="39831A65" w:rsidR="001B6B20" w:rsidRDefault="001B6B20" w:rsidP="001B6B20">
            <w:pPr>
              <w:jc w:val="center"/>
              <w:rPr>
                <w:ins w:id="1115" w:author="Intel RAN4 #100-e" w:date="2021-08-23T15:21:00Z"/>
                <w:lang w:eastAsia="en-GB"/>
              </w:rPr>
            </w:pPr>
            <w:ins w:id="1116" w:author="Intel RAN4 #100-e" w:date="2021-08-23T15:23:00Z">
              <w:r w:rsidRPr="002B73D8">
                <w:t>4</w:t>
              </w:r>
            </w:ins>
          </w:p>
        </w:tc>
        <w:tc>
          <w:tcPr>
            <w:tcW w:w="887" w:type="dxa"/>
          </w:tcPr>
          <w:p w14:paraId="5C37F619" w14:textId="22DD2109" w:rsidR="001B6B20" w:rsidRDefault="001B6B20" w:rsidP="001B6B20">
            <w:pPr>
              <w:jc w:val="center"/>
              <w:rPr>
                <w:ins w:id="1117" w:author="Intel RAN4 #100-e" w:date="2021-08-23T15:21:00Z"/>
                <w:lang w:eastAsia="en-GB"/>
              </w:rPr>
            </w:pPr>
            <w:ins w:id="1118" w:author="Intel RAN4 #100-e" w:date="2021-08-23T15:23:00Z">
              <w:r w:rsidRPr="00341647">
                <w:t>7</w:t>
              </w:r>
            </w:ins>
          </w:p>
        </w:tc>
        <w:tc>
          <w:tcPr>
            <w:tcW w:w="888" w:type="dxa"/>
          </w:tcPr>
          <w:p w14:paraId="69E90B26" w14:textId="18491EA7" w:rsidR="001B6B20" w:rsidRDefault="001B6B20" w:rsidP="001B6B20">
            <w:pPr>
              <w:jc w:val="center"/>
              <w:rPr>
                <w:ins w:id="1119" w:author="Intel RAN4 #100-e" w:date="2021-08-23T15:21:00Z"/>
                <w:lang w:eastAsia="en-GB"/>
              </w:rPr>
            </w:pPr>
            <w:ins w:id="1120" w:author="Intel RAN4 #100-e" w:date="2021-08-23T15:23:00Z">
              <w:r w:rsidRPr="00341647">
                <w:t>1</w:t>
              </w:r>
            </w:ins>
          </w:p>
        </w:tc>
      </w:tr>
      <w:tr w:rsidR="001B6B20" w14:paraId="790DCDC3" w14:textId="77777777" w:rsidTr="00FA24E2">
        <w:trPr>
          <w:ins w:id="1121" w:author="Intel RAN4 #100-e" w:date="2021-08-23T15:21:00Z"/>
        </w:trPr>
        <w:tc>
          <w:tcPr>
            <w:tcW w:w="746" w:type="dxa"/>
            <w:vAlign w:val="center"/>
          </w:tcPr>
          <w:p w14:paraId="206256A7" w14:textId="77777777" w:rsidR="001B6B20" w:rsidRDefault="001B6B20" w:rsidP="001B6B20">
            <w:pPr>
              <w:jc w:val="center"/>
              <w:rPr>
                <w:ins w:id="1122" w:author="Intel RAN4 #100-e" w:date="2021-08-23T15:21:00Z"/>
                <w:b/>
                <w:bCs/>
                <w:lang w:eastAsia="en-GB"/>
              </w:rPr>
            </w:pPr>
            <w:ins w:id="1123" w:author="Intel RAN4 #100-e" w:date="2021-08-23T15:21:00Z">
              <w:r>
                <w:rPr>
                  <w:b/>
                  <w:bCs/>
                  <w:lang w:eastAsia="en-GB"/>
                </w:rPr>
                <w:t>6</w:t>
              </w:r>
            </w:ins>
          </w:p>
        </w:tc>
        <w:tc>
          <w:tcPr>
            <w:tcW w:w="887" w:type="dxa"/>
          </w:tcPr>
          <w:p w14:paraId="77A304F4" w14:textId="490F20FA" w:rsidR="001B6B20" w:rsidRDefault="001B6B20" w:rsidP="001B6B20">
            <w:pPr>
              <w:jc w:val="center"/>
              <w:rPr>
                <w:ins w:id="1124" w:author="Intel RAN4 #100-e" w:date="2021-08-23T15:21:00Z"/>
                <w:lang w:eastAsia="en-GB"/>
              </w:rPr>
            </w:pPr>
            <w:ins w:id="1125" w:author="Intel RAN4 #100-e" w:date="2021-08-23T15:22:00Z">
              <w:r w:rsidRPr="00A66E7D">
                <w:t>6</w:t>
              </w:r>
            </w:ins>
          </w:p>
        </w:tc>
        <w:tc>
          <w:tcPr>
            <w:tcW w:w="888" w:type="dxa"/>
          </w:tcPr>
          <w:p w14:paraId="4401FF00" w14:textId="6470E126" w:rsidR="001B6B20" w:rsidRDefault="001B6B20" w:rsidP="001B6B20">
            <w:pPr>
              <w:jc w:val="center"/>
              <w:rPr>
                <w:ins w:id="1126" w:author="Intel RAN4 #100-e" w:date="2021-08-23T15:21:00Z"/>
                <w:lang w:eastAsia="en-GB"/>
              </w:rPr>
            </w:pPr>
            <w:ins w:id="1127" w:author="Intel RAN4 #100-e" w:date="2021-08-23T15:22:00Z">
              <w:r w:rsidRPr="00A66E7D">
                <w:t>1</w:t>
              </w:r>
            </w:ins>
          </w:p>
        </w:tc>
        <w:tc>
          <w:tcPr>
            <w:tcW w:w="887" w:type="dxa"/>
          </w:tcPr>
          <w:p w14:paraId="1BA06E4E" w14:textId="12401F12" w:rsidR="001B6B20" w:rsidRDefault="001B6B20" w:rsidP="001B6B20">
            <w:pPr>
              <w:jc w:val="center"/>
              <w:rPr>
                <w:ins w:id="1128" w:author="Intel RAN4 #100-e" w:date="2021-08-23T15:21:00Z"/>
                <w:lang w:eastAsia="en-GB"/>
              </w:rPr>
            </w:pPr>
            <w:ins w:id="1129" w:author="Intel RAN4 #100-e" w:date="2021-08-23T15:22:00Z">
              <w:r w:rsidRPr="00A10798">
                <w:t>5</w:t>
              </w:r>
            </w:ins>
          </w:p>
        </w:tc>
        <w:tc>
          <w:tcPr>
            <w:tcW w:w="888" w:type="dxa"/>
          </w:tcPr>
          <w:p w14:paraId="74B46EDD" w14:textId="40F4B96D" w:rsidR="001B6B20" w:rsidRDefault="001B6B20" w:rsidP="001B6B20">
            <w:pPr>
              <w:jc w:val="center"/>
              <w:rPr>
                <w:ins w:id="1130" w:author="Intel RAN4 #100-e" w:date="2021-08-23T15:21:00Z"/>
                <w:lang w:eastAsia="en-GB"/>
              </w:rPr>
            </w:pPr>
            <w:ins w:id="1131" w:author="Intel RAN4 #100-e" w:date="2021-08-23T15:22:00Z">
              <w:r w:rsidRPr="00A10798">
                <w:t>3</w:t>
              </w:r>
            </w:ins>
          </w:p>
        </w:tc>
        <w:tc>
          <w:tcPr>
            <w:tcW w:w="887" w:type="dxa"/>
          </w:tcPr>
          <w:p w14:paraId="490E0DE5" w14:textId="0968834F" w:rsidR="001B6B20" w:rsidRDefault="001B6B20" w:rsidP="001B6B20">
            <w:pPr>
              <w:jc w:val="center"/>
              <w:rPr>
                <w:ins w:id="1132" w:author="Intel RAN4 #100-e" w:date="2021-08-23T15:21:00Z"/>
                <w:lang w:eastAsia="en-GB"/>
              </w:rPr>
            </w:pPr>
            <w:ins w:id="1133" w:author="Intel RAN4 #100-e" w:date="2021-08-23T15:23:00Z">
              <w:r w:rsidRPr="00B05F28">
                <w:t>6</w:t>
              </w:r>
            </w:ins>
          </w:p>
        </w:tc>
        <w:tc>
          <w:tcPr>
            <w:tcW w:w="888" w:type="dxa"/>
          </w:tcPr>
          <w:p w14:paraId="3B37DC8A" w14:textId="098216C3" w:rsidR="001B6B20" w:rsidRDefault="001B6B20" w:rsidP="001B6B20">
            <w:pPr>
              <w:jc w:val="center"/>
              <w:rPr>
                <w:ins w:id="1134" w:author="Intel RAN4 #100-e" w:date="2021-08-23T15:21:00Z"/>
                <w:lang w:eastAsia="en-GB"/>
              </w:rPr>
            </w:pPr>
            <w:ins w:id="1135" w:author="Intel RAN4 #100-e" w:date="2021-08-23T15:23:00Z">
              <w:r w:rsidRPr="00B05F28">
                <w:t>1</w:t>
              </w:r>
            </w:ins>
          </w:p>
        </w:tc>
        <w:tc>
          <w:tcPr>
            <w:tcW w:w="887" w:type="dxa"/>
          </w:tcPr>
          <w:p w14:paraId="69146582" w14:textId="7598567A" w:rsidR="001B6B20" w:rsidRDefault="001B6B20" w:rsidP="001B6B20">
            <w:pPr>
              <w:jc w:val="center"/>
              <w:rPr>
                <w:ins w:id="1136" w:author="Intel RAN4 #100-e" w:date="2021-08-23T15:21:00Z"/>
                <w:lang w:eastAsia="en-GB"/>
              </w:rPr>
            </w:pPr>
            <w:ins w:id="1137" w:author="Intel RAN4 #100-e" w:date="2021-08-23T15:23:00Z">
              <w:r w:rsidRPr="002B73D8">
                <w:t>5</w:t>
              </w:r>
            </w:ins>
          </w:p>
        </w:tc>
        <w:tc>
          <w:tcPr>
            <w:tcW w:w="888" w:type="dxa"/>
          </w:tcPr>
          <w:p w14:paraId="4E872217" w14:textId="703A7297" w:rsidR="001B6B20" w:rsidRDefault="001B6B20" w:rsidP="001B6B20">
            <w:pPr>
              <w:jc w:val="center"/>
              <w:rPr>
                <w:ins w:id="1138" w:author="Intel RAN4 #100-e" w:date="2021-08-23T15:21:00Z"/>
                <w:lang w:eastAsia="en-GB"/>
              </w:rPr>
            </w:pPr>
            <w:ins w:id="1139" w:author="Intel RAN4 #100-e" w:date="2021-08-23T15:23:00Z">
              <w:r w:rsidRPr="002B73D8">
                <w:t>4</w:t>
              </w:r>
            </w:ins>
          </w:p>
        </w:tc>
        <w:tc>
          <w:tcPr>
            <w:tcW w:w="887" w:type="dxa"/>
          </w:tcPr>
          <w:p w14:paraId="31339B7B" w14:textId="4829B1FA" w:rsidR="001B6B20" w:rsidRDefault="001B6B20" w:rsidP="001B6B20">
            <w:pPr>
              <w:jc w:val="center"/>
              <w:rPr>
                <w:ins w:id="1140" w:author="Intel RAN4 #100-e" w:date="2021-08-23T15:21:00Z"/>
                <w:lang w:eastAsia="en-GB"/>
              </w:rPr>
            </w:pPr>
            <w:ins w:id="1141" w:author="Intel RAN4 #100-e" w:date="2021-08-23T15:23:00Z">
              <w:r w:rsidRPr="00341647">
                <w:t>9</w:t>
              </w:r>
            </w:ins>
          </w:p>
        </w:tc>
        <w:tc>
          <w:tcPr>
            <w:tcW w:w="888" w:type="dxa"/>
          </w:tcPr>
          <w:p w14:paraId="23E09055" w14:textId="029D9E56" w:rsidR="001B6B20" w:rsidRDefault="001B6B20" w:rsidP="001B6B20">
            <w:pPr>
              <w:jc w:val="center"/>
              <w:rPr>
                <w:ins w:id="1142" w:author="Intel RAN4 #100-e" w:date="2021-08-23T15:21:00Z"/>
                <w:lang w:eastAsia="en-GB"/>
              </w:rPr>
            </w:pPr>
            <w:ins w:id="1143" w:author="Intel RAN4 #100-e" w:date="2021-08-23T15:23:00Z">
              <w:r w:rsidRPr="00341647">
                <w:t>1</w:t>
              </w:r>
            </w:ins>
          </w:p>
        </w:tc>
      </w:tr>
      <w:tr w:rsidR="001B6B20" w14:paraId="603473CE" w14:textId="77777777" w:rsidTr="00FA24E2">
        <w:trPr>
          <w:ins w:id="1144" w:author="Intel RAN4 #100-e" w:date="2021-08-23T15:21:00Z"/>
        </w:trPr>
        <w:tc>
          <w:tcPr>
            <w:tcW w:w="746" w:type="dxa"/>
            <w:vAlign w:val="center"/>
          </w:tcPr>
          <w:p w14:paraId="219BBD95" w14:textId="77777777" w:rsidR="001B6B20" w:rsidRDefault="001B6B20" w:rsidP="001B6B20">
            <w:pPr>
              <w:jc w:val="center"/>
              <w:rPr>
                <w:ins w:id="1145" w:author="Intel RAN4 #100-e" w:date="2021-08-23T15:21:00Z"/>
                <w:b/>
                <w:bCs/>
                <w:lang w:eastAsia="en-GB"/>
              </w:rPr>
            </w:pPr>
            <w:ins w:id="1146" w:author="Intel RAN4 #100-e" w:date="2021-08-23T15:21:00Z">
              <w:r>
                <w:rPr>
                  <w:b/>
                  <w:bCs/>
                  <w:lang w:eastAsia="en-GB"/>
                </w:rPr>
                <w:t>8</w:t>
              </w:r>
            </w:ins>
          </w:p>
        </w:tc>
        <w:tc>
          <w:tcPr>
            <w:tcW w:w="887" w:type="dxa"/>
          </w:tcPr>
          <w:p w14:paraId="6EC4CDD3" w14:textId="597A4FD6" w:rsidR="001B6B20" w:rsidRDefault="001B6B20" w:rsidP="001B6B20">
            <w:pPr>
              <w:jc w:val="center"/>
              <w:rPr>
                <w:ins w:id="1147" w:author="Intel RAN4 #100-e" w:date="2021-08-23T15:21:00Z"/>
                <w:lang w:eastAsia="en-GB"/>
              </w:rPr>
            </w:pPr>
            <w:ins w:id="1148" w:author="Intel RAN4 #100-e" w:date="2021-08-23T15:22:00Z">
              <w:r w:rsidRPr="00A66E7D">
                <w:t>6</w:t>
              </w:r>
            </w:ins>
          </w:p>
        </w:tc>
        <w:tc>
          <w:tcPr>
            <w:tcW w:w="888" w:type="dxa"/>
          </w:tcPr>
          <w:p w14:paraId="0F19098C" w14:textId="4455A733" w:rsidR="001B6B20" w:rsidRDefault="001B6B20" w:rsidP="001B6B20">
            <w:pPr>
              <w:jc w:val="center"/>
              <w:rPr>
                <w:ins w:id="1149" w:author="Intel RAN4 #100-e" w:date="2021-08-23T15:21:00Z"/>
                <w:lang w:eastAsia="en-GB"/>
              </w:rPr>
            </w:pPr>
            <w:ins w:id="1150" w:author="Intel RAN4 #100-e" w:date="2021-08-23T15:22:00Z">
              <w:r w:rsidRPr="00A66E7D">
                <w:t>1</w:t>
              </w:r>
            </w:ins>
          </w:p>
        </w:tc>
        <w:tc>
          <w:tcPr>
            <w:tcW w:w="887" w:type="dxa"/>
          </w:tcPr>
          <w:p w14:paraId="4E8FF6EE" w14:textId="077A53CE" w:rsidR="001B6B20" w:rsidRDefault="001B6B20" w:rsidP="001B6B20">
            <w:pPr>
              <w:jc w:val="center"/>
              <w:rPr>
                <w:ins w:id="1151" w:author="Intel RAN4 #100-e" w:date="2021-08-23T15:21:00Z"/>
                <w:lang w:eastAsia="en-GB"/>
              </w:rPr>
            </w:pPr>
            <w:ins w:id="1152" w:author="Intel RAN4 #100-e" w:date="2021-08-23T15:22:00Z">
              <w:r w:rsidRPr="00A10798">
                <w:t>6</w:t>
              </w:r>
            </w:ins>
          </w:p>
        </w:tc>
        <w:tc>
          <w:tcPr>
            <w:tcW w:w="888" w:type="dxa"/>
          </w:tcPr>
          <w:p w14:paraId="0400F5B6" w14:textId="7AEDCB11" w:rsidR="001B6B20" w:rsidRDefault="001B6B20" w:rsidP="001B6B20">
            <w:pPr>
              <w:jc w:val="center"/>
              <w:rPr>
                <w:ins w:id="1153" w:author="Intel RAN4 #100-e" w:date="2021-08-23T15:21:00Z"/>
                <w:lang w:eastAsia="en-GB"/>
              </w:rPr>
            </w:pPr>
            <w:ins w:id="1154" w:author="Intel RAN4 #100-e" w:date="2021-08-23T15:22:00Z">
              <w:r w:rsidRPr="00A10798">
                <w:t>2</w:t>
              </w:r>
            </w:ins>
          </w:p>
        </w:tc>
        <w:tc>
          <w:tcPr>
            <w:tcW w:w="887" w:type="dxa"/>
          </w:tcPr>
          <w:p w14:paraId="33DEF426" w14:textId="5EAFFEFF" w:rsidR="001B6B20" w:rsidRDefault="001B6B20" w:rsidP="001B6B20">
            <w:pPr>
              <w:jc w:val="center"/>
              <w:rPr>
                <w:ins w:id="1155" w:author="Intel RAN4 #100-e" w:date="2021-08-23T15:21:00Z"/>
                <w:lang w:eastAsia="en-GB"/>
              </w:rPr>
            </w:pPr>
            <w:ins w:id="1156" w:author="Intel RAN4 #100-e" w:date="2021-08-23T15:23:00Z">
              <w:r w:rsidRPr="00B05F28">
                <w:t>7</w:t>
              </w:r>
            </w:ins>
          </w:p>
        </w:tc>
        <w:tc>
          <w:tcPr>
            <w:tcW w:w="888" w:type="dxa"/>
          </w:tcPr>
          <w:p w14:paraId="0B493604" w14:textId="20D65368" w:rsidR="001B6B20" w:rsidRDefault="001B6B20" w:rsidP="001B6B20">
            <w:pPr>
              <w:jc w:val="center"/>
              <w:rPr>
                <w:ins w:id="1157" w:author="Intel RAN4 #100-e" w:date="2021-08-23T15:21:00Z"/>
                <w:lang w:eastAsia="en-GB"/>
              </w:rPr>
            </w:pPr>
            <w:ins w:id="1158" w:author="Intel RAN4 #100-e" w:date="2021-08-23T15:23:00Z">
              <w:r w:rsidRPr="00B05F28">
                <w:t>1</w:t>
              </w:r>
            </w:ins>
          </w:p>
        </w:tc>
        <w:tc>
          <w:tcPr>
            <w:tcW w:w="887" w:type="dxa"/>
          </w:tcPr>
          <w:p w14:paraId="12A9F3A0" w14:textId="0D4AF6D5" w:rsidR="001B6B20" w:rsidRDefault="001B6B20" w:rsidP="001B6B20">
            <w:pPr>
              <w:jc w:val="center"/>
              <w:rPr>
                <w:ins w:id="1159" w:author="Intel RAN4 #100-e" w:date="2021-08-23T15:21:00Z"/>
                <w:lang w:eastAsia="en-GB"/>
              </w:rPr>
            </w:pPr>
            <w:ins w:id="1160" w:author="Intel RAN4 #100-e" w:date="2021-08-23T15:23:00Z">
              <w:r w:rsidRPr="002B73D8">
                <w:t>5</w:t>
              </w:r>
            </w:ins>
          </w:p>
        </w:tc>
        <w:tc>
          <w:tcPr>
            <w:tcW w:w="888" w:type="dxa"/>
          </w:tcPr>
          <w:p w14:paraId="1CF3EF22" w14:textId="0FEBF31E" w:rsidR="001B6B20" w:rsidRDefault="001B6B20" w:rsidP="001B6B20">
            <w:pPr>
              <w:jc w:val="center"/>
              <w:rPr>
                <w:ins w:id="1161" w:author="Intel RAN4 #100-e" w:date="2021-08-23T15:21:00Z"/>
                <w:lang w:eastAsia="en-GB"/>
              </w:rPr>
            </w:pPr>
            <w:ins w:id="1162" w:author="Intel RAN4 #100-e" w:date="2021-08-23T15:23:00Z">
              <w:r w:rsidRPr="002B73D8">
                <w:t>2</w:t>
              </w:r>
            </w:ins>
          </w:p>
        </w:tc>
        <w:tc>
          <w:tcPr>
            <w:tcW w:w="887" w:type="dxa"/>
          </w:tcPr>
          <w:p w14:paraId="5529B30F" w14:textId="73D00CE6" w:rsidR="001B6B20" w:rsidRDefault="001B6B20" w:rsidP="001B6B20">
            <w:pPr>
              <w:jc w:val="center"/>
              <w:rPr>
                <w:ins w:id="1163" w:author="Intel RAN4 #100-e" w:date="2021-08-23T15:21:00Z"/>
                <w:lang w:eastAsia="en-GB"/>
              </w:rPr>
            </w:pPr>
            <w:ins w:id="1164" w:author="Intel RAN4 #100-e" w:date="2021-08-23T15:23:00Z">
              <w:r w:rsidRPr="00341647">
                <w:t>9</w:t>
              </w:r>
            </w:ins>
          </w:p>
        </w:tc>
        <w:tc>
          <w:tcPr>
            <w:tcW w:w="888" w:type="dxa"/>
          </w:tcPr>
          <w:p w14:paraId="3BC719C5" w14:textId="0F8BD496" w:rsidR="001B6B20" w:rsidRDefault="001B6B20" w:rsidP="001B6B20">
            <w:pPr>
              <w:jc w:val="center"/>
              <w:rPr>
                <w:ins w:id="1165" w:author="Intel RAN4 #100-e" w:date="2021-08-23T15:21:00Z"/>
                <w:lang w:eastAsia="en-GB"/>
              </w:rPr>
            </w:pPr>
            <w:ins w:id="1166" w:author="Intel RAN4 #100-e" w:date="2021-08-23T15:23:00Z">
              <w:r w:rsidRPr="00341647">
                <w:t>1</w:t>
              </w:r>
            </w:ins>
          </w:p>
        </w:tc>
      </w:tr>
      <w:tr w:rsidR="001B6B20" w14:paraId="2DC019B4" w14:textId="77777777" w:rsidTr="00FA24E2">
        <w:trPr>
          <w:ins w:id="1167" w:author="Intel RAN4 #100-e" w:date="2021-08-23T15:21:00Z"/>
        </w:trPr>
        <w:tc>
          <w:tcPr>
            <w:tcW w:w="746" w:type="dxa"/>
            <w:vAlign w:val="center"/>
          </w:tcPr>
          <w:p w14:paraId="574B8C7D" w14:textId="77777777" w:rsidR="001B6B20" w:rsidRDefault="001B6B20" w:rsidP="001B6B20">
            <w:pPr>
              <w:jc w:val="center"/>
              <w:rPr>
                <w:ins w:id="1168" w:author="Intel RAN4 #100-e" w:date="2021-08-23T15:21:00Z"/>
                <w:b/>
                <w:bCs/>
                <w:lang w:eastAsia="en-GB"/>
              </w:rPr>
            </w:pPr>
            <w:ins w:id="1169" w:author="Intel RAN4 #100-e" w:date="2021-08-23T15:21:00Z">
              <w:r>
                <w:rPr>
                  <w:b/>
                  <w:bCs/>
                  <w:lang w:eastAsia="en-GB"/>
                </w:rPr>
                <w:t>10</w:t>
              </w:r>
            </w:ins>
          </w:p>
        </w:tc>
        <w:tc>
          <w:tcPr>
            <w:tcW w:w="887" w:type="dxa"/>
          </w:tcPr>
          <w:p w14:paraId="08596B69" w14:textId="24FC1CEE" w:rsidR="001B6B20" w:rsidRDefault="001B6B20" w:rsidP="001B6B20">
            <w:pPr>
              <w:jc w:val="center"/>
              <w:rPr>
                <w:ins w:id="1170" w:author="Intel RAN4 #100-e" w:date="2021-08-23T15:21:00Z"/>
                <w:lang w:eastAsia="en-GB"/>
              </w:rPr>
            </w:pPr>
            <w:ins w:id="1171" w:author="Intel RAN4 #100-e" w:date="2021-08-23T15:22:00Z">
              <w:r w:rsidRPr="00A66E7D">
                <w:t>8</w:t>
              </w:r>
            </w:ins>
          </w:p>
        </w:tc>
        <w:tc>
          <w:tcPr>
            <w:tcW w:w="888" w:type="dxa"/>
          </w:tcPr>
          <w:p w14:paraId="697A4002" w14:textId="76EEA249" w:rsidR="001B6B20" w:rsidRDefault="001B6B20" w:rsidP="001B6B20">
            <w:pPr>
              <w:jc w:val="center"/>
              <w:rPr>
                <w:ins w:id="1172" w:author="Intel RAN4 #100-e" w:date="2021-08-23T15:21:00Z"/>
                <w:lang w:eastAsia="en-GB"/>
              </w:rPr>
            </w:pPr>
            <w:ins w:id="1173" w:author="Intel RAN4 #100-e" w:date="2021-08-23T15:22:00Z">
              <w:r w:rsidRPr="00A66E7D">
                <w:t>1</w:t>
              </w:r>
            </w:ins>
          </w:p>
        </w:tc>
        <w:tc>
          <w:tcPr>
            <w:tcW w:w="887" w:type="dxa"/>
          </w:tcPr>
          <w:p w14:paraId="11F674A8" w14:textId="0F944516" w:rsidR="001B6B20" w:rsidRDefault="001B6B20" w:rsidP="001B6B20">
            <w:pPr>
              <w:jc w:val="center"/>
              <w:rPr>
                <w:ins w:id="1174" w:author="Intel RAN4 #100-e" w:date="2021-08-23T15:21:00Z"/>
                <w:lang w:eastAsia="en-GB"/>
              </w:rPr>
            </w:pPr>
            <w:ins w:id="1175" w:author="Intel RAN4 #100-e" w:date="2021-08-23T15:22:00Z">
              <w:r w:rsidRPr="00A10798">
                <w:t>6</w:t>
              </w:r>
            </w:ins>
          </w:p>
        </w:tc>
        <w:tc>
          <w:tcPr>
            <w:tcW w:w="888" w:type="dxa"/>
          </w:tcPr>
          <w:p w14:paraId="36E60209" w14:textId="462B24D9" w:rsidR="001B6B20" w:rsidRDefault="001B6B20" w:rsidP="001B6B20">
            <w:pPr>
              <w:jc w:val="center"/>
              <w:rPr>
                <w:ins w:id="1176" w:author="Intel RAN4 #100-e" w:date="2021-08-23T15:21:00Z"/>
                <w:lang w:eastAsia="en-GB"/>
              </w:rPr>
            </w:pPr>
            <w:ins w:id="1177" w:author="Intel RAN4 #100-e" w:date="2021-08-23T15:22:00Z">
              <w:r w:rsidRPr="00A10798">
                <w:t>1</w:t>
              </w:r>
            </w:ins>
          </w:p>
        </w:tc>
        <w:tc>
          <w:tcPr>
            <w:tcW w:w="887" w:type="dxa"/>
          </w:tcPr>
          <w:p w14:paraId="30E8E52B" w14:textId="594A7D4B" w:rsidR="001B6B20" w:rsidRDefault="001B6B20" w:rsidP="001B6B20">
            <w:pPr>
              <w:jc w:val="center"/>
              <w:rPr>
                <w:ins w:id="1178" w:author="Intel RAN4 #100-e" w:date="2021-08-23T15:21:00Z"/>
                <w:lang w:eastAsia="en-GB"/>
              </w:rPr>
            </w:pPr>
            <w:ins w:id="1179" w:author="Intel RAN4 #100-e" w:date="2021-08-23T15:23:00Z">
              <w:r w:rsidRPr="00B05F28">
                <w:t>8</w:t>
              </w:r>
            </w:ins>
          </w:p>
        </w:tc>
        <w:tc>
          <w:tcPr>
            <w:tcW w:w="888" w:type="dxa"/>
          </w:tcPr>
          <w:p w14:paraId="71AC6A8D" w14:textId="19B58F26" w:rsidR="001B6B20" w:rsidRDefault="001B6B20" w:rsidP="001B6B20">
            <w:pPr>
              <w:jc w:val="center"/>
              <w:rPr>
                <w:ins w:id="1180" w:author="Intel RAN4 #100-e" w:date="2021-08-23T15:21:00Z"/>
                <w:lang w:eastAsia="en-GB"/>
              </w:rPr>
            </w:pPr>
            <w:ins w:id="1181" w:author="Intel RAN4 #100-e" w:date="2021-08-23T15:23:00Z">
              <w:r w:rsidRPr="00B05F28">
                <w:t>1</w:t>
              </w:r>
            </w:ins>
          </w:p>
        </w:tc>
        <w:tc>
          <w:tcPr>
            <w:tcW w:w="887" w:type="dxa"/>
          </w:tcPr>
          <w:p w14:paraId="7E808B72" w14:textId="69DA800A" w:rsidR="001B6B20" w:rsidRDefault="001B6B20" w:rsidP="001B6B20">
            <w:pPr>
              <w:jc w:val="center"/>
              <w:rPr>
                <w:ins w:id="1182" w:author="Intel RAN4 #100-e" w:date="2021-08-23T15:21:00Z"/>
                <w:lang w:eastAsia="en-GB"/>
              </w:rPr>
            </w:pPr>
            <w:ins w:id="1183" w:author="Intel RAN4 #100-e" w:date="2021-08-23T15:23:00Z">
              <w:r w:rsidRPr="002B73D8">
                <w:t>6</w:t>
              </w:r>
            </w:ins>
          </w:p>
        </w:tc>
        <w:tc>
          <w:tcPr>
            <w:tcW w:w="888" w:type="dxa"/>
          </w:tcPr>
          <w:p w14:paraId="247287BB" w14:textId="7E6EFE09" w:rsidR="001B6B20" w:rsidRDefault="001B6B20" w:rsidP="001B6B20">
            <w:pPr>
              <w:jc w:val="center"/>
              <w:rPr>
                <w:ins w:id="1184" w:author="Intel RAN4 #100-e" w:date="2021-08-23T15:21:00Z"/>
                <w:lang w:eastAsia="en-GB"/>
              </w:rPr>
            </w:pPr>
            <w:ins w:id="1185" w:author="Intel RAN4 #100-e" w:date="2021-08-23T15:23:00Z">
              <w:r w:rsidRPr="002B73D8">
                <w:t>0</w:t>
              </w:r>
            </w:ins>
          </w:p>
        </w:tc>
        <w:tc>
          <w:tcPr>
            <w:tcW w:w="887" w:type="dxa"/>
          </w:tcPr>
          <w:p w14:paraId="58CDD963" w14:textId="026740CF" w:rsidR="001B6B20" w:rsidRDefault="001B6B20" w:rsidP="001B6B20">
            <w:pPr>
              <w:jc w:val="center"/>
              <w:rPr>
                <w:ins w:id="1186" w:author="Intel RAN4 #100-e" w:date="2021-08-23T15:21:00Z"/>
                <w:lang w:eastAsia="en-GB"/>
              </w:rPr>
            </w:pPr>
            <w:ins w:id="1187" w:author="Intel RAN4 #100-e" w:date="2021-08-23T15:23:00Z">
              <w:r w:rsidRPr="00341647">
                <w:t>11</w:t>
              </w:r>
            </w:ins>
          </w:p>
        </w:tc>
        <w:tc>
          <w:tcPr>
            <w:tcW w:w="888" w:type="dxa"/>
          </w:tcPr>
          <w:p w14:paraId="6C199D9A" w14:textId="4E2DEF29" w:rsidR="001B6B20" w:rsidRDefault="001B6B20" w:rsidP="001B6B20">
            <w:pPr>
              <w:jc w:val="center"/>
              <w:rPr>
                <w:ins w:id="1188" w:author="Intel RAN4 #100-e" w:date="2021-08-23T15:21:00Z"/>
                <w:lang w:eastAsia="en-GB"/>
              </w:rPr>
            </w:pPr>
            <w:ins w:id="1189" w:author="Intel RAN4 #100-e" w:date="2021-08-23T15:23:00Z">
              <w:r w:rsidRPr="00341647">
                <w:t>1</w:t>
              </w:r>
            </w:ins>
          </w:p>
        </w:tc>
      </w:tr>
      <w:tr w:rsidR="001B6B20" w14:paraId="29C03A9C" w14:textId="77777777" w:rsidTr="00FA24E2">
        <w:trPr>
          <w:ins w:id="1190" w:author="Intel RAN4 #100-e" w:date="2021-08-23T15:21:00Z"/>
        </w:trPr>
        <w:tc>
          <w:tcPr>
            <w:tcW w:w="746" w:type="dxa"/>
            <w:vAlign w:val="center"/>
          </w:tcPr>
          <w:p w14:paraId="3DA6D280" w14:textId="77777777" w:rsidR="001B6B20" w:rsidRDefault="001B6B20" w:rsidP="001B6B20">
            <w:pPr>
              <w:jc w:val="center"/>
              <w:rPr>
                <w:ins w:id="1191" w:author="Intel RAN4 #100-e" w:date="2021-08-23T15:21:00Z"/>
                <w:b/>
                <w:bCs/>
                <w:lang w:eastAsia="en-GB"/>
              </w:rPr>
            </w:pPr>
            <w:ins w:id="1192" w:author="Intel RAN4 #100-e" w:date="2021-08-23T15:21:00Z">
              <w:r>
                <w:rPr>
                  <w:b/>
                  <w:bCs/>
                  <w:lang w:eastAsia="en-GB"/>
                </w:rPr>
                <w:t>12</w:t>
              </w:r>
            </w:ins>
          </w:p>
        </w:tc>
        <w:tc>
          <w:tcPr>
            <w:tcW w:w="887" w:type="dxa"/>
          </w:tcPr>
          <w:p w14:paraId="43E6569C" w14:textId="3BD4C3D4" w:rsidR="001B6B20" w:rsidRDefault="001B6B20" w:rsidP="001B6B20">
            <w:pPr>
              <w:jc w:val="center"/>
              <w:rPr>
                <w:ins w:id="1193" w:author="Intel RAN4 #100-e" w:date="2021-08-23T15:21:00Z"/>
                <w:lang w:eastAsia="en-GB"/>
              </w:rPr>
            </w:pPr>
            <w:ins w:id="1194" w:author="Intel RAN4 #100-e" w:date="2021-08-23T15:22:00Z">
              <w:r w:rsidRPr="00A66E7D">
                <w:t>8</w:t>
              </w:r>
            </w:ins>
          </w:p>
        </w:tc>
        <w:tc>
          <w:tcPr>
            <w:tcW w:w="888" w:type="dxa"/>
          </w:tcPr>
          <w:p w14:paraId="76957DE7" w14:textId="6C6978D9" w:rsidR="001B6B20" w:rsidRDefault="001B6B20" w:rsidP="001B6B20">
            <w:pPr>
              <w:jc w:val="center"/>
              <w:rPr>
                <w:ins w:id="1195" w:author="Intel RAN4 #100-e" w:date="2021-08-23T15:21:00Z"/>
                <w:lang w:eastAsia="en-GB"/>
              </w:rPr>
            </w:pPr>
            <w:ins w:id="1196" w:author="Intel RAN4 #100-e" w:date="2021-08-23T15:22:00Z">
              <w:r w:rsidRPr="00A66E7D">
                <w:t>2</w:t>
              </w:r>
            </w:ins>
          </w:p>
        </w:tc>
        <w:tc>
          <w:tcPr>
            <w:tcW w:w="887" w:type="dxa"/>
          </w:tcPr>
          <w:p w14:paraId="600C01F3" w14:textId="00317A18" w:rsidR="001B6B20" w:rsidRDefault="001B6B20" w:rsidP="001B6B20">
            <w:pPr>
              <w:jc w:val="center"/>
              <w:rPr>
                <w:ins w:id="1197" w:author="Intel RAN4 #100-e" w:date="2021-08-23T15:21:00Z"/>
                <w:lang w:eastAsia="en-GB"/>
              </w:rPr>
            </w:pPr>
            <w:ins w:id="1198" w:author="Intel RAN4 #100-e" w:date="2021-08-23T15:22:00Z">
              <w:r w:rsidRPr="00A10798">
                <w:t>8</w:t>
              </w:r>
            </w:ins>
          </w:p>
        </w:tc>
        <w:tc>
          <w:tcPr>
            <w:tcW w:w="888" w:type="dxa"/>
          </w:tcPr>
          <w:p w14:paraId="47B3AB02" w14:textId="0525955B" w:rsidR="001B6B20" w:rsidRDefault="001B6B20" w:rsidP="001B6B20">
            <w:pPr>
              <w:jc w:val="center"/>
              <w:rPr>
                <w:ins w:id="1199" w:author="Intel RAN4 #100-e" w:date="2021-08-23T15:21:00Z"/>
                <w:lang w:eastAsia="en-GB"/>
              </w:rPr>
            </w:pPr>
            <w:ins w:id="1200" w:author="Intel RAN4 #100-e" w:date="2021-08-23T15:22:00Z">
              <w:r w:rsidRPr="00A10798">
                <w:t>1</w:t>
              </w:r>
            </w:ins>
          </w:p>
        </w:tc>
        <w:tc>
          <w:tcPr>
            <w:tcW w:w="887" w:type="dxa"/>
          </w:tcPr>
          <w:p w14:paraId="52B43C80" w14:textId="654163AB" w:rsidR="001B6B20" w:rsidRDefault="001B6B20" w:rsidP="001B6B20">
            <w:pPr>
              <w:jc w:val="center"/>
              <w:rPr>
                <w:ins w:id="1201" w:author="Intel RAN4 #100-e" w:date="2021-08-23T15:21:00Z"/>
                <w:lang w:eastAsia="en-GB"/>
              </w:rPr>
            </w:pPr>
            <w:ins w:id="1202" w:author="Intel RAN4 #100-e" w:date="2021-08-23T15:23:00Z">
              <w:r w:rsidRPr="00B05F28">
                <w:t>9</w:t>
              </w:r>
            </w:ins>
          </w:p>
        </w:tc>
        <w:tc>
          <w:tcPr>
            <w:tcW w:w="888" w:type="dxa"/>
          </w:tcPr>
          <w:p w14:paraId="6781CCFE" w14:textId="1899802C" w:rsidR="001B6B20" w:rsidRDefault="001B6B20" w:rsidP="001B6B20">
            <w:pPr>
              <w:jc w:val="center"/>
              <w:rPr>
                <w:ins w:id="1203" w:author="Intel RAN4 #100-e" w:date="2021-08-23T15:21:00Z"/>
                <w:lang w:eastAsia="en-GB"/>
              </w:rPr>
            </w:pPr>
            <w:ins w:id="1204" w:author="Intel RAN4 #100-e" w:date="2021-08-23T15:23:00Z">
              <w:r w:rsidRPr="00B05F28">
                <w:t>2</w:t>
              </w:r>
            </w:ins>
          </w:p>
        </w:tc>
        <w:tc>
          <w:tcPr>
            <w:tcW w:w="887" w:type="dxa"/>
          </w:tcPr>
          <w:p w14:paraId="79A22BF3" w14:textId="03148986" w:rsidR="001B6B20" w:rsidRDefault="001B6B20" w:rsidP="001B6B20">
            <w:pPr>
              <w:jc w:val="center"/>
              <w:rPr>
                <w:ins w:id="1205" w:author="Intel RAN4 #100-e" w:date="2021-08-23T15:21:00Z"/>
                <w:lang w:eastAsia="en-GB"/>
              </w:rPr>
            </w:pPr>
            <w:ins w:id="1206" w:author="Intel RAN4 #100-e" w:date="2021-08-23T15:23:00Z">
              <w:r w:rsidRPr="002B73D8">
                <w:t>7</w:t>
              </w:r>
            </w:ins>
          </w:p>
        </w:tc>
        <w:tc>
          <w:tcPr>
            <w:tcW w:w="888" w:type="dxa"/>
          </w:tcPr>
          <w:p w14:paraId="5D7CF6E5" w14:textId="45EC7CAC" w:rsidR="001B6B20" w:rsidRDefault="001B6B20" w:rsidP="001B6B20">
            <w:pPr>
              <w:jc w:val="center"/>
              <w:rPr>
                <w:ins w:id="1207" w:author="Intel RAN4 #100-e" w:date="2021-08-23T15:21:00Z"/>
                <w:lang w:eastAsia="en-GB"/>
              </w:rPr>
            </w:pPr>
            <w:ins w:id="1208" w:author="Intel RAN4 #100-e" w:date="2021-08-23T15:23:00Z">
              <w:r w:rsidRPr="002B73D8">
                <w:t>1</w:t>
              </w:r>
            </w:ins>
          </w:p>
        </w:tc>
        <w:tc>
          <w:tcPr>
            <w:tcW w:w="887" w:type="dxa"/>
          </w:tcPr>
          <w:p w14:paraId="1E18A581" w14:textId="533CC6F2" w:rsidR="001B6B20" w:rsidRDefault="001B6B20" w:rsidP="001B6B20">
            <w:pPr>
              <w:jc w:val="center"/>
              <w:rPr>
                <w:ins w:id="1209" w:author="Intel RAN4 #100-e" w:date="2021-08-23T15:21:00Z"/>
                <w:lang w:eastAsia="en-GB"/>
              </w:rPr>
            </w:pPr>
            <w:ins w:id="1210" w:author="Intel RAN4 #100-e" w:date="2021-08-23T15:23:00Z">
              <w:r w:rsidRPr="00341647">
                <w:t>11</w:t>
              </w:r>
            </w:ins>
          </w:p>
        </w:tc>
        <w:tc>
          <w:tcPr>
            <w:tcW w:w="888" w:type="dxa"/>
          </w:tcPr>
          <w:p w14:paraId="3292186F" w14:textId="5DA91498" w:rsidR="001B6B20" w:rsidRDefault="001B6B20" w:rsidP="001B6B20">
            <w:pPr>
              <w:jc w:val="center"/>
              <w:rPr>
                <w:ins w:id="1211" w:author="Intel RAN4 #100-e" w:date="2021-08-23T15:21:00Z"/>
                <w:lang w:eastAsia="en-GB"/>
              </w:rPr>
            </w:pPr>
            <w:ins w:id="1212" w:author="Intel RAN4 #100-e" w:date="2021-08-23T15:23:00Z">
              <w:r w:rsidRPr="00341647">
                <w:t>4</w:t>
              </w:r>
            </w:ins>
          </w:p>
        </w:tc>
      </w:tr>
      <w:tr w:rsidR="001B6B20" w14:paraId="15CE4C07" w14:textId="77777777" w:rsidTr="00FA24E2">
        <w:trPr>
          <w:ins w:id="1213" w:author="Intel RAN4 #100-e" w:date="2021-08-23T15:21:00Z"/>
        </w:trPr>
        <w:tc>
          <w:tcPr>
            <w:tcW w:w="746" w:type="dxa"/>
            <w:vAlign w:val="center"/>
          </w:tcPr>
          <w:p w14:paraId="4E9535CF" w14:textId="77777777" w:rsidR="001B6B20" w:rsidRDefault="001B6B20" w:rsidP="001B6B20">
            <w:pPr>
              <w:jc w:val="center"/>
              <w:rPr>
                <w:ins w:id="1214" w:author="Intel RAN4 #100-e" w:date="2021-08-23T15:21:00Z"/>
                <w:b/>
                <w:bCs/>
                <w:lang w:eastAsia="en-GB"/>
              </w:rPr>
            </w:pPr>
            <w:ins w:id="1215" w:author="Intel RAN4 #100-e" w:date="2021-08-23T15:21:00Z">
              <w:r>
                <w:rPr>
                  <w:b/>
                  <w:bCs/>
                  <w:lang w:eastAsia="en-GB"/>
                </w:rPr>
                <w:t>14</w:t>
              </w:r>
            </w:ins>
          </w:p>
        </w:tc>
        <w:tc>
          <w:tcPr>
            <w:tcW w:w="887" w:type="dxa"/>
          </w:tcPr>
          <w:p w14:paraId="4D3E1672" w14:textId="254E1F0F" w:rsidR="001B6B20" w:rsidRDefault="001B6B20" w:rsidP="001B6B20">
            <w:pPr>
              <w:jc w:val="center"/>
              <w:rPr>
                <w:ins w:id="1216" w:author="Intel RAN4 #100-e" w:date="2021-08-23T15:21:00Z"/>
                <w:lang w:eastAsia="en-GB"/>
              </w:rPr>
            </w:pPr>
            <w:ins w:id="1217" w:author="Intel RAN4 #100-e" w:date="2021-08-23T15:22:00Z">
              <w:r w:rsidRPr="00A66E7D">
                <w:t>9</w:t>
              </w:r>
            </w:ins>
          </w:p>
        </w:tc>
        <w:tc>
          <w:tcPr>
            <w:tcW w:w="888" w:type="dxa"/>
          </w:tcPr>
          <w:p w14:paraId="61F001DB" w14:textId="410A509A" w:rsidR="001B6B20" w:rsidRDefault="001B6B20" w:rsidP="001B6B20">
            <w:pPr>
              <w:jc w:val="center"/>
              <w:rPr>
                <w:ins w:id="1218" w:author="Intel RAN4 #100-e" w:date="2021-08-23T15:21:00Z"/>
                <w:lang w:eastAsia="en-GB"/>
              </w:rPr>
            </w:pPr>
            <w:ins w:id="1219" w:author="Intel RAN4 #100-e" w:date="2021-08-23T15:22:00Z">
              <w:r w:rsidRPr="00A66E7D">
                <w:t>4</w:t>
              </w:r>
            </w:ins>
          </w:p>
        </w:tc>
        <w:tc>
          <w:tcPr>
            <w:tcW w:w="887" w:type="dxa"/>
          </w:tcPr>
          <w:p w14:paraId="4F8424B8" w14:textId="0DDF851A" w:rsidR="001B6B20" w:rsidRDefault="001B6B20" w:rsidP="001B6B20">
            <w:pPr>
              <w:jc w:val="center"/>
              <w:rPr>
                <w:ins w:id="1220" w:author="Intel RAN4 #100-e" w:date="2021-08-23T15:21:00Z"/>
                <w:lang w:eastAsia="en-GB"/>
              </w:rPr>
            </w:pPr>
            <w:ins w:id="1221" w:author="Intel RAN4 #100-e" w:date="2021-08-23T15:22:00Z">
              <w:r w:rsidRPr="00A10798">
                <w:t>8</w:t>
              </w:r>
            </w:ins>
          </w:p>
        </w:tc>
        <w:tc>
          <w:tcPr>
            <w:tcW w:w="888" w:type="dxa"/>
          </w:tcPr>
          <w:p w14:paraId="1B8191D8" w14:textId="5301EB68" w:rsidR="001B6B20" w:rsidRDefault="001B6B20" w:rsidP="001B6B20">
            <w:pPr>
              <w:jc w:val="center"/>
              <w:rPr>
                <w:ins w:id="1222" w:author="Intel RAN4 #100-e" w:date="2021-08-23T15:21:00Z"/>
                <w:lang w:eastAsia="en-GB"/>
              </w:rPr>
            </w:pPr>
            <w:ins w:id="1223" w:author="Intel RAN4 #100-e" w:date="2021-08-23T15:22:00Z">
              <w:r w:rsidRPr="00A10798">
                <w:t>1</w:t>
              </w:r>
            </w:ins>
          </w:p>
        </w:tc>
        <w:tc>
          <w:tcPr>
            <w:tcW w:w="887" w:type="dxa"/>
          </w:tcPr>
          <w:p w14:paraId="54C4CDA1" w14:textId="53D6E4C9" w:rsidR="001B6B20" w:rsidRDefault="001B6B20" w:rsidP="001B6B20">
            <w:pPr>
              <w:jc w:val="center"/>
              <w:rPr>
                <w:ins w:id="1224" w:author="Intel RAN4 #100-e" w:date="2021-08-23T15:21:00Z"/>
                <w:lang w:eastAsia="en-GB"/>
              </w:rPr>
            </w:pPr>
            <w:ins w:id="1225" w:author="Intel RAN4 #100-e" w:date="2021-08-23T15:23:00Z">
              <w:r w:rsidRPr="00B05F28">
                <w:t>9</w:t>
              </w:r>
            </w:ins>
          </w:p>
        </w:tc>
        <w:tc>
          <w:tcPr>
            <w:tcW w:w="888" w:type="dxa"/>
          </w:tcPr>
          <w:p w14:paraId="1D11823E" w14:textId="7613D3D3" w:rsidR="001B6B20" w:rsidRDefault="001B6B20" w:rsidP="001B6B20">
            <w:pPr>
              <w:jc w:val="center"/>
              <w:rPr>
                <w:ins w:id="1226" w:author="Intel RAN4 #100-e" w:date="2021-08-23T15:21:00Z"/>
                <w:lang w:eastAsia="en-GB"/>
              </w:rPr>
            </w:pPr>
            <w:ins w:id="1227" w:author="Intel RAN4 #100-e" w:date="2021-08-23T15:23:00Z">
              <w:r w:rsidRPr="00B05F28">
                <w:t>4</w:t>
              </w:r>
            </w:ins>
          </w:p>
        </w:tc>
        <w:tc>
          <w:tcPr>
            <w:tcW w:w="887" w:type="dxa"/>
          </w:tcPr>
          <w:p w14:paraId="43BE3574" w14:textId="1C77A5A9" w:rsidR="001B6B20" w:rsidRDefault="001B6B20" w:rsidP="001B6B20">
            <w:pPr>
              <w:jc w:val="center"/>
              <w:rPr>
                <w:ins w:id="1228" w:author="Intel RAN4 #100-e" w:date="2021-08-23T15:21:00Z"/>
                <w:lang w:eastAsia="en-GB"/>
              </w:rPr>
            </w:pPr>
            <w:ins w:id="1229" w:author="Intel RAN4 #100-e" w:date="2021-08-23T15:23:00Z">
              <w:r w:rsidRPr="002B73D8">
                <w:t>8</w:t>
              </w:r>
            </w:ins>
          </w:p>
        </w:tc>
        <w:tc>
          <w:tcPr>
            <w:tcW w:w="888" w:type="dxa"/>
          </w:tcPr>
          <w:p w14:paraId="73156E11" w14:textId="351B0057" w:rsidR="001B6B20" w:rsidRDefault="001B6B20" w:rsidP="001B6B20">
            <w:pPr>
              <w:jc w:val="center"/>
              <w:rPr>
                <w:ins w:id="1230" w:author="Intel RAN4 #100-e" w:date="2021-08-23T15:21:00Z"/>
                <w:lang w:eastAsia="en-GB"/>
              </w:rPr>
            </w:pPr>
            <w:ins w:id="1231" w:author="Intel RAN4 #100-e" w:date="2021-08-23T15:23:00Z">
              <w:r w:rsidRPr="002B73D8">
                <w:t>1</w:t>
              </w:r>
            </w:ins>
          </w:p>
        </w:tc>
        <w:tc>
          <w:tcPr>
            <w:tcW w:w="887" w:type="dxa"/>
          </w:tcPr>
          <w:p w14:paraId="182C7498" w14:textId="3A87ED86" w:rsidR="001B6B20" w:rsidRDefault="001B6B20" w:rsidP="001B6B20">
            <w:pPr>
              <w:jc w:val="center"/>
              <w:rPr>
                <w:ins w:id="1232" w:author="Intel RAN4 #100-e" w:date="2021-08-23T15:21:00Z"/>
                <w:lang w:eastAsia="en-GB"/>
              </w:rPr>
            </w:pPr>
            <w:ins w:id="1233" w:author="Intel RAN4 #100-e" w:date="2021-08-23T15:23:00Z">
              <w:r w:rsidRPr="00341647">
                <w:t>9</w:t>
              </w:r>
            </w:ins>
          </w:p>
        </w:tc>
        <w:tc>
          <w:tcPr>
            <w:tcW w:w="888" w:type="dxa"/>
          </w:tcPr>
          <w:p w14:paraId="7C81ACC7" w14:textId="0BB01383" w:rsidR="001B6B20" w:rsidRDefault="001B6B20" w:rsidP="001B6B20">
            <w:pPr>
              <w:jc w:val="center"/>
              <w:rPr>
                <w:ins w:id="1234" w:author="Intel RAN4 #100-e" w:date="2021-08-23T15:21:00Z"/>
                <w:lang w:eastAsia="en-GB"/>
              </w:rPr>
            </w:pPr>
            <w:ins w:id="1235" w:author="Intel RAN4 #100-e" w:date="2021-08-23T15:23:00Z">
              <w:r w:rsidRPr="00341647">
                <w:t>4</w:t>
              </w:r>
            </w:ins>
          </w:p>
        </w:tc>
      </w:tr>
      <w:tr w:rsidR="001B6B20" w14:paraId="1D562614" w14:textId="77777777" w:rsidTr="00FA24E2">
        <w:trPr>
          <w:ins w:id="1236" w:author="Intel RAN4 #100-e" w:date="2021-08-23T15:21:00Z"/>
        </w:trPr>
        <w:tc>
          <w:tcPr>
            <w:tcW w:w="746" w:type="dxa"/>
            <w:vAlign w:val="center"/>
          </w:tcPr>
          <w:p w14:paraId="2647543A" w14:textId="77777777" w:rsidR="001B6B20" w:rsidRDefault="001B6B20" w:rsidP="001B6B20">
            <w:pPr>
              <w:jc w:val="center"/>
              <w:rPr>
                <w:ins w:id="1237" w:author="Intel RAN4 #100-e" w:date="2021-08-23T15:21:00Z"/>
                <w:b/>
                <w:bCs/>
                <w:lang w:eastAsia="en-GB"/>
              </w:rPr>
            </w:pPr>
            <w:ins w:id="1238" w:author="Intel RAN4 #100-e" w:date="2021-08-23T15:21:00Z">
              <w:r>
                <w:rPr>
                  <w:b/>
                  <w:bCs/>
                  <w:lang w:eastAsia="en-GB"/>
                </w:rPr>
                <w:t>16</w:t>
              </w:r>
            </w:ins>
          </w:p>
        </w:tc>
        <w:tc>
          <w:tcPr>
            <w:tcW w:w="887" w:type="dxa"/>
          </w:tcPr>
          <w:p w14:paraId="19770AF1" w14:textId="43C2E8BB" w:rsidR="001B6B20" w:rsidRDefault="001B6B20" w:rsidP="001B6B20">
            <w:pPr>
              <w:jc w:val="center"/>
              <w:rPr>
                <w:ins w:id="1239" w:author="Intel RAN4 #100-e" w:date="2021-08-23T15:21:00Z"/>
                <w:lang w:eastAsia="en-GB"/>
              </w:rPr>
            </w:pPr>
            <w:ins w:id="1240" w:author="Intel RAN4 #100-e" w:date="2021-08-23T15:22:00Z">
              <w:r w:rsidRPr="00A66E7D">
                <w:t>7</w:t>
              </w:r>
            </w:ins>
          </w:p>
        </w:tc>
        <w:tc>
          <w:tcPr>
            <w:tcW w:w="888" w:type="dxa"/>
          </w:tcPr>
          <w:p w14:paraId="06EB792D" w14:textId="27671E09" w:rsidR="001B6B20" w:rsidRDefault="001B6B20" w:rsidP="001B6B20">
            <w:pPr>
              <w:jc w:val="center"/>
              <w:rPr>
                <w:ins w:id="1241" w:author="Intel RAN4 #100-e" w:date="2021-08-23T15:21:00Z"/>
                <w:lang w:eastAsia="en-GB"/>
              </w:rPr>
            </w:pPr>
            <w:ins w:id="1242" w:author="Intel RAN4 #100-e" w:date="2021-08-23T15:22:00Z">
              <w:r w:rsidRPr="00A66E7D">
                <w:t>5</w:t>
              </w:r>
            </w:ins>
          </w:p>
        </w:tc>
        <w:tc>
          <w:tcPr>
            <w:tcW w:w="887" w:type="dxa"/>
          </w:tcPr>
          <w:p w14:paraId="12945A9D" w14:textId="0BB0C7D8" w:rsidR="001B6B20" w:rsidRDefault="001B6B20" w:rsidP="001B6B20">
            <w:pPr>
              <w:jc w:val="center"/>
              <w:rPr>
                <w:ins w:id="1243" w:author="Intel RAN4 #100-e" w:date="2021-08-23T15:21:00Z"/>
                <w:lang w:eastAsia="en-GB"/>
              </w:rPr>
            </w:pPr>
            <w:ins w:id="1244" w:author="Intel RAN4 #100-e" w:date="2021-08-23T15:22:00Z">
              <w:r w:rsidRPr="00A10798">
                <w:t>9</w:t>
              </w:r>
            </w:ins>
          </w:p>
        </w:tc>
        <w:tc>
          <w:tcPr>
            <w:tcW w:w="888" w:type="dxa"/>
          </w:tcPr>
          <w:p w14:paraId="6064F367" w14:textId="17EF572E" w:rsidR="001B6B20" w:rsidRDefault="001B6B20" w:rsidP="001B6B20">
            <w:pPr>
              <w:jc w:val="center"/>
              <w:rPr>
                <w:ins w:id="1245" w:author="Intel RAN4 #100-e" w:date="2021-08-23T15:21:00Z"/>
                <w:lang w:eastAsia="en-GB"/>
              </w:rPr>
            </w:pPr>
            <w:ins w:id="1246" w:author="Intel RAN4 #100-e" w:date="2021-08-23T15:22:00Z">
              <w:r w:rsidRPr="00A10798">
                <w:t>1</w:t>
              </w:r>
            </w:ins>
          </w:p>
        </w:tc>
        <w:tc>
          <w:tcPr>
            <w:tcW w:w="887" w:type="dxa"/>
          </w:tcPr>
          <w:p w14:paraId="1BDAA35E" w14:textId="71B23990" w:rsidR="001B6B20" w:rsidRDefault="001B6B20" w:rsidP="001B6B20">
            <w:pPr>
              <w:jc w:val="center"/>
              <w:rPr>
                <w:ins w:id="1247" w:author="Intel RAN4 #100-e" w:date="2021-08-23T15:21:00Z"/>
                <w:lang w:eastAsia="en-GB"/>
              </w:rPr>
            </w:pPr>
            <w:ins w:id="1248" w:author="Intel RAN4 #100-e" w:date="2021-08-23T15:23:00Z">
              <w:r w:rsidRPr="00B05F28">
                <w:t>7</w:t>
              </w:r>
            </w:ins>
          </w:p>
        </w:tc>
        <w:tc>
          <w:tcPr>
            <w:tcW w:w="888" w:type="dxa"/>
          </w:tcPr>
          <w:p w14:paraId="2DBA04AC" w14:textId="5D574983" w:rsidR="001B6B20" w:rsidRDefault="001B6B20" w:rsidP="001B6B20">
            <w:pPr>
              <w:jc w:val="center"/>
              <w:rPr>
                <w:ins w:id="1249" w:author="Intel RAN4 #100-e" w:date="2021-08-23T15:21:00Z"/>
                <w:lang w:eastAsia="en-GB"/>
              </w:rPr>
            </w:pPr>
            <w:ins w:id="1250" w:author="Intel RAN4 #100-e" w:date="2021-08-23T15:23:00Z">
              <w:r w:rsidRPr="00B05F28">
                <w:t>2</w:t>
              </w:r>
            </w:ins>
          </w:p>
        </w:tc>
        <w:tc>
          <w:tcPr>
            <w:tcW w:w="887" w:type="dxa"/>
          </w:tcPr>
          <w:p w14:paraId="545204D0" w14:textId="67E8C911" w:rsidR="001B6B20" w:rsidRDefault="001B6B20" w:rsidP="001B6B20">
            <w:pPr>
              <w:jc w:val="center"/>
              <w:rPr>
                <w:ins w:id="1251" w:author="Intel RAN4 #100-e" w:date="2021-08-23T15:21:00Z"/>
                <w:lang w:eastAsia="en-GB"/>
              </w:rPr>
            </w:pPr>
            <w:ins w:id="1252" w:author="Intel RAN4 #100-e" w:date="2021-08-23T15:23:00Z">
              <w:r w:rsidRPr="002B73D8">
                <w:t>9</w:t>
              </w:r>
            </w:ins>
          </w:p>
        </w:tc>
        <w:tc>
          <w:tcPr>
            <w:tcW w:w="888" w:type="dxa"/>
          </w:tcPr>
          <w:p w14:paraId="698F8098" w14:textId="68768B9B" w:rsidR="001B6B20" w:rsidRDefault="001B6B20" w:rsidP="001B6B20">
            <w:pPr>
              <w:jc w:val="center"/>
              <w:rPr>
                <w:ins w:id="1253" w:author="Intel RAN4 #100-e" w:date="2021-08-23T15:21:00Z"/>
                <w:lang w:eastAsia="en-GB"/>
              </w:rPr>
            </w:pPr>
            <w:ins w:id="1254" w:author="Intel RAN4 #100-e" w:date="2021-08-23T15:23:00Z">
              <w:r w:rsidRPr="002B73D8">
                <w:t>2</w:t>
              </w:r>
            </w:ins>
          </w:p>
        </w:tc>
        <w:tc>
          <w:tcPr>
            <w:tcW w:w="887" w:type="dxa"/>
          </w:tcPr>
          <w:p w14:paraId="414529AD" w14:textId="7CE9364B" w:rsidR="001B6B20" w:rsidRDefault="001B6B20" w:rsidP="001B6B20">
            <w:pPr>
              <w:jc w:val="center"/>
              <w:rPr>
                <w:ins w:id="1255" w:author="Intel RAN4 #100-e" w:date="2021-08-23T15:21:00Z"/>
                <w:lang w:eastAsia="en-GB"/>
              </w:rPr>
            </w:pPr>
            <w:ins w:id="1256" w:author="Intel RAN4 #100-e" w:date="2021-08-23T15:23:00Z">
              <w:r w:rsidRPr="00341647">
                <w:t>9</w:t>
              </w:r>
            </w:ins>
          </w:p>
        </w:tc>
        <w:tc>
          <w:tcPr>
            <w:tcW w:w="888" w:type="dxa"/>
          </w:tcPr>
          <w:p w14:paraId="155C9F40" w14:textId="19D4D3CF" w:rsidR="001B6B20" w:rsidRDefault="001B6B20" w:rsidP="001B6B20">
            <w:pPr>
              <w:jc w:val="center"/>
              <w:rPr>
                <w:ins w:id="1257" w:author="Intel RAN4 #100-e" w:date="2021-08-23T15:21:00Z"/>
                <w:lang w:eastAsia="en-GB"/>
              </w:rPr>
            </w:pPr>
            <w:ins w:id="1258" w:author="Intel RAN4 #100-e" w:date="2021-08-23T15:23:00Z">
              <w:r w:rsidRPr="00341647">
                <w:t>4</w:t>
              </w:r>
            </w:ins>
          </w:p>
        </w:tc>
      </w:tr>
      <w:tr w:rsidR="001B6B20" w14:paraId="728ED1E1" w14:textId="77777777" w:rsidTr="00FA24E2">
        <w:trPr>
          <w:ins w:id="1259" w:author="Intel RAN4 #100-e" w:date="2021-08-23T15:21:00Z"/>
        </w:trPr>
        <w:tc>
          <w:tcPr>
            <w:tcW w:w="746" w:type="dxa"/>
            <w:vAlign w:val="center"/>
          </w:tcPr>
          <w:p w14:paraId="0CFFA037" w14:textId="77777777" w:rsidR="001B6B20" w:rsidRDefault="001B6B20" w:rsidP="001B6B20">
            <w:pPr>
              <w:jc w:val="center"/>
              <w:rPr>
                <w:ins w:id="1260" w:author="Intel RAN4 #100-e" w:date="2021-08-23T15:21:00Z"/>
                <w:b/>
                <w:bCs/>
                <w:lang w:eastAsia="en-GB"/>
              </w:rPr>
            </w:pPr>
            <w:ins w:id="1261" w:author="Intel RAN4 #100-e" w:date="2021-08-23T15:21:00Z">
              <w:r>
                <w:rPr>
                  <w:b/>
                  <w:bCs/>
                  <w:lang w:eastAsia="en-GB"/>
                </w:rPr>
                <w:t>18</w:t>
              </w:r>
            </w:ins>
          </w:p>
        </w:tc>
        <w:tc>
          <w:tcPr>
            <w:tcW w:w="887" w:type="dxa"/>
          </w:tcPr>
          <w:p w14:paraId="45B21461" w14:textId="39F7F96A" w:rsidR="001B6B20" w:rsidRDefault="001B6B20" w:rsidP="001B6B20">
            <w:pPr>
              <w:jc w:val="center"/>
              <w:rPr>
                <w:ins w:id="1262" w:author="Intel RAN4 #100-e" w:date="2021-08-23T15:21:00Z"/>
                <w:lang w:eastAsia="en-GB"/>
              </w:rPr>
            </w:pPr>
            <w:ins w:id="1263" w:author="Intel RAN4 #100-e" w:date="2021-08-23T15:22:00Z">
              <w:r w:rsidRPr="00A66E7D">
                <w:t>8</w:t>
              </w:r>
            </w:ins>
          </w:p>
        </w:tc>
        <w:tc>
          <w:tcPr>
            <w:tcW w:w="888" w:type="dxa"/>
          </w:tcPr>
          <w:p w14:paraId="5BC4A221" w14:textId="79282F8C" w:rsidR="001B6B20" w:rsidRDefault="001B6B20" w:rsidP="001B6B20">
            <w:pPr>
              <w:jc w:val="center"/>
              <w:rPr>
                <w:ins w:id="1264" w:author="Intel RAN4 #100-e" w:date="2021-08-23T15:21:00Z"/>
                <w:lang w:eastAsia="en-GB"/>
              </w:rPr>
            </w:pPr>
            <w:ins w:id="1265" w:author="Intel RAN4 #100-e" w:date="2021-08-23T15:22:00Z">
              <w:r w:rsidRPr="00A66E7D">
                <w:t>5</w:t>
              </w:r>
            </w:ins>
          </w:p>
        </w:tc>
        <w:tc>
          <w:tcPr>
            <w:tcW w:w="887" w:type="dxa"/>
          </w:tcPr>
          <w:p w14:paraId="218CC47A" w14:textId="53F02B8B" w:rsidR="001B6B20" w:rsidRDefault="001B6B20" w:rsidP="001B6B20">
            <w:pPr>
              <w:jc w:val="center"/>
              <w:rPr>
                <w:ins w:id="1266" w:author="Intel RAN4 #100-e" w:date="2021-08-23T15:21:00Z"/>
                <w:lang w:eastAsia="en-GB"/>
              </w:rPr>
            </w:pPr>
            <w:ins w:id="1267" w:author="Intel RAN4 #100-e" w:date="2021-08-23T15:22:00Z">
              <w:r w:rsidRPr="00A10798">
                <w:t>10</w:t>
              </w:r>
            </w:ins>
          </w:p>
        </w:tc>
        <w:tc>
          <w:tcPr>
            <w:tcW w:w="888" w:type="dxa"/>
          </w:tcPr>
          <w:p w14:paraId="305A32CB" w14:textId="3FC3574D" w:rsidR="001B6B20" w:rsidRDefault="001B6B20" w:rsidP="001B6B20">
            <w:pPr>
              <w:jc w:val="center"/>
              <w:rPr>
                <w:ins w:id="1268" w:author="Intel RAN4 #100-e" w:date="2021-08-23T15:21:00Z"/>
                <w:lang w:eastAsia="en-GB"/>
              </w:rPr>
            </w:pPr>
            <w:ins w:id="1269" w:author="Intel RAN4 #100-e" w:date="2021-08-23T15:22:00Z">
              <w:r w:rsidRPr="00A10798">
                <w:t>1</w:t>
              </w:r>
            </w:ins>
          </w:p>
        </w:tc>
        <w:tc>
          <w:tcPr>
            <w:tcW w:w="887" w:type="dxa"/>
          </w:tcPr>
          <w:p w14:paraId="0F5B719D" w14:textId="78AC1EB2" w:rsidR="001B6B20" w:rsidRDefault="001B6B20" w:rsidP="001B6B20">
            <w:pPr>
              <w:jc w:val="center"/>
              <w:rPr>
                <w:ins w:id="1270" w:author="Intel RAN4 #100-e" w:date="2021-08-23T15:21:00Z"/>
                <w:lang w:eastAsia="en-GB"/>
              </w:rPr>
            </w:pPr>
            <w:ins w:id="1271" w:author="Intel RAN4 #100-e" w:date="2021-08-23T15:23:00Z">
              <w:r w:rsidRPr="00B05F28">
                <w:t>8</w:t>
              </w:r>
            </w:ins>
          </w:p>
        </w:tc>
        <w:tc>
          <w:tcPr>
            <w:tcW w:w="888" w:type="dxa"/>
          </w:tcPr>
          <w:p w14:paraId="42223BAC" w14:textId="7E229962" w:rsidR="001B6B20" w:rsidRDefault="001B6B20" w:rsidP="001B6B20">
            <w:pPr>
              <w:jc w:val="center"/>
              <w:rPr>
                <w:ins w:id="1272" w:author="Intel RAN4 #100-e" w:date="2021-08-23T15:21:00Z"/>
                <w:lang w:eastAsia="en-GB"/>
              </w:rPr>
            </w:pPr>
            <w:ins w:id="1273" w:author="Intel RAN4 #100-e" w:date="2021-08-23T15:23:00Z">
              <w:r w:rsidRPr="00B05F28">
                <w:t>2</w:t>
              </w:r>
            </w:ins>
          </w:p>
        </w:tc>
        <w:tc>
          <w:tcPr>
            <w:tcW w:w="887" w:type="dxa"/>
          </w:tcPr>
          <w:p w14:paraId="365812B2" w14:textId="26D6B1DF" w:rsidR="001B6B20" w:rsidRDefault="001B6B20" w:rsidP="001B6B20">
            <w:pPr>
              <w:jc w:val="center"/>
              <w:rPr>
                <w:ins w:id="1274" w:author="Intel RAN4 #100-e" w:date="2021-08-23T15:21:00Z"/>
                <w:lang w:eastAsia="en-GB"/>
              </w:rPr>
            </w:pPr>
            <w:ins w:id="1275" w:author="Intel RAN4 #100-e" w:date="2021-08-23T15:23:00Z">
              <w:r w:rsidRPr="002B73D8">
                <w:t>10</w:t>
              </w:r>
            </w:ins>
          </w:p>
        </w:tc>
        <w:tc>
          <w:tcPr>
            <w:tcW w:w="888" w:type="dxa"/>
          </w:tcPr>
          <w:p w14:paraId="6BD20F01" w14:textId="15727575" w:rsidR="001B6B20" w:rsidRDefault="001B6B20" w:rsidP="001B6B20">
            <w:pPr>
              <w:jc w:val="center"/>
              <w:rPr>
                <w:ins w:id="1276" w:author="Intel RAN4 #100-e" w:date="2021-08-23T15:21:00Z"/>
                <w:lang w:eastAsia="en-GB"/>
              </w:rPr>
            </w:pPr>
            <w:ins w:id="1277" w:author="Intel RAN4 #100-e" w:date="2021-08-23T15:23:00Z">
              <w:r w:rsidRPr="002B73D8">
                <w:t>1</w:t>
              </w:r>
            </w:ins>
          </w:p>
        </w:tc>
        <w:tc>
          <w:tcPr>
            <w:tcW w:w="887" w:type="dxa"/>
            <w:vAlign w:val="center"/>
          </w:tcPr>
          <w:p w14:paraId="7496791E" w14:textId="77777777" w:rsidR="001B6B20" w:rsidRDefault="001B6B20" w:rsidP="001B6B20">
            <w:pPr>
              <w:jc w:val="center"/>
              <w:rPr>
                <w:ins w:id="1278" w:author="Intel RAN4 #100-e" w:date="2021-08-23T15:21:00Z"/>
                <w:lang w:eastAsia="en-GB"/>
              </w:rPr>
            </w:pPr>
          </w:p>
        </w:tc>
        <w:tc>
          <w:tcPr>
            <w:tcW w:w="888" w:type="dxa"/>
            <w:vAlign w:val="center"/>
          </w:tcPr>
          <w:p w14:paraId="4BB1797F" w14:textId="77777777" w:rsidR="001B6B20" w:rsidRDefault="001B6B20" w:rsidP="001B6B20">
            <w:pPr>
              <w:jc w:val="center"/>
              <w:rPr>
                <w:ins w:id="1279" w:author="Intel RAN4 #100-e" w:date="2021-08-23T15:21:00Z"/>
                <w:lang w:eastAsia="en-GB"/>
              </w:rPr>
            </w:pPr>
          </w:p>
        </w:tc>
      </w:tr>
      <w:tr w:rsidR="001B6B20" w14:paraId="72D3EB69" w14:textId="77777777" w:rsidTr="00FA24E2">
        <w:trPr>
          <w:ins w:id="1280" w:author="Intel RAN4 #100-e" w:date="2021-08-23T15:21:00Z"/>
        </w:trPr>
        <w:tc>
          <w:tcPr>
            <w:tcW w:w="746" w:type="dxa"/>
            <w:vAlign w:val="center"/>
          </w:tcPr>
          <w:p w14:paraId="6C168F49" w14:textId="77777777" w:rsidR="001B6B20" w:rsidRDefault="001B6B20" w:rsidP="001B6B20">
            <w:pPr>
              <w:jc w:val="center"/>
              <w:rPr>
                <w:ins w:id="1281" w:author="Intel RAN4 #100-e" w:date="2021-08-23T15:21:00Z"/>
                <w:b/>
                <w:bCs/>
                <w:lang w:eastAsia="en-GB"/>
              </w:rPr>
            </w:pPr>
            <w:ins w:id="1282" w:author="Intel RAN4 #100-e" w:date="2021-08-23T15:21:00Z">
              <w:r>
                <w:rPr>
                  <w:b/>
                  <w:bCs/>
                  <w:lang w:eastAsia="en-GB"/>
                </w:rPr>
                <w:t>20</w:t>
              </w:r>
            </w:ins>
          </w:p>
        </w:tc>
        <w:tc>
          <w:tcPr>
            <w:tcW w:w="887" w:type="dxa"/>
          </w:tcPr>
          <w:p w14:paraId="3883C8C0" w14:textId="15B4F81C" w:rsidR="001B6B20" w:rsidRDefault="001B6B20" w:rsidP="001B6B20">
            <w:pPr>
              <w:jc w:val="center"/>
              <w:rPr>
                <w:ins w:id="1283" w:author="Intel RAN4 #100-e" w:date="2021-08-23T15:21:00Z"/>
                <w:lang w:eastAsia="en-GB"/>
              </w:rPr>
            </w:pPr>
            <w:ins w:id="1284" w:author="Intel RAN4 #100-e" w:date="2021-08-23T15:22:00Z">
              <w:r w:rsidRPr="00A66E7D">
                <w:t>9</w:t>
              </w:r>
            </w:ins>
          </w:p>
        </w:tc>
        <w:tc>
          <w:tcPr>
            <w:tcW w:w="888" w:type="dxa"/>
          </w:tcPr>
          <w:p w14:paraId="32B93083" w14:textId="5A9F1386" w:rsidR="001B6B20" w:rsidRDefault="001B6B20" w:rsidP="001B6B20">
            <w:pPr>
              <w:jc w:val="center"/>
              <w:rPr>
                <w:ins w:id="1285" w:author="Intel RAN4 #100-e" w:date="2021-08-23T15:21:00Z"/>
                <w:lang w:eastAsia="en-GB"/>
              </w:rPr>
            </w:pPr>
            <w:ins w:id="1286" w:author="Intel RAN4 #100-e" w:date="2021-08-23T15:22:00Z">
              <w:r w:rsidRPr="00A66E7D">
                <w:t>1</w:t>
              </w:r>
            </w:ins>
          </w:p>
        </w:tc>
        <w:tc>
          <w:tcPr>
            <w:tcW w:w="887" w:type="dxa"/>
          </w:tcPr>
          <w:p w14:paraId="0586E55D" w14:textId="43F8FCB7" w:rsidR="001B6B20" w:rsidRDefault="001B6B20" w:rsidP="001B6B20">
            <w:pPr>
              <w:jc w:val="center"/>
              <w:rPr>
                <w:ins w:id="1287" w:author="Intel RAN4 #100-e" w:date="2021-08-23T15:21:00Z"/>
                <w:lang w:eastAsia="en-GB"/>
              </w:rPr>
            </w:pPr>
            <w:ins w:id="1288" w:author="Intel RAN4 #100-e" w:date="2021-08-23T15:22:00Z">
              <w:r w:rsidRPr="00A10798">
                <w:t>11</w:t>
              </w:r>
            </w:ins>
          </w:p>
        </w:tc>
        <w:tc>
          <w:tcPr>
            <w:tcW w:w="888" w:type="dxa"/>
          </w:tcPr>
          <w:p w14:paraId="2319D71C" w14:textId="4203C6DB" w:rsidR="001B6B20" w:rsidRDefault="001B6B20" w:rsidP="001B6B20">
            <w:pPr>
              <w:jc w:val="center"/>
              <w:rPr>
                <w:ins w:id="1289" w:author="Intel RAN4 #100-e" w:date="2021-08-23T15:21:00Z"/>
                <w:lang w:eastAsia="en-GB"/>
              </w:rPr>
            </w:pPr>
            <w:ins w:id="1290" w:author="Intel RAN4 #100-e" w:date="2021-08-23T15:22:00Z">
              <w:r w:rsidRPr="00A10798">
                <w:t>1</w:t>
              </w:r>
            </w:ins>
          </w:p>
        </w:tc>
        <w:tc>
          <w:tcPr>
            <w:tcW w:w="887" w:type="dxa"/>
          </w:tcPr>
          <w:p w14:paraId="315E1B19" w14:textId="10633539" w:rsidR="001B6B20" w:rsidRDefault="001B6B20" w:rsidP="001B6B20">
            <w:pPr>
              <w:jc w:val="center"/>
              <w:rPr>
                <w:ins w:id="1291" w:author="Intel RAN4 #100-e" w:date="2021-08-23T15:21:00Z"/>
                <w:lang w:eastAsia="en-GB"/>
              </w:rPr>
            </w:pPr>
            <w:ins w:id="1292" w:author="Intel RAN4 #100-e" w:date="2021-08-23T15:23:00Z">
              <w:r w:rsidRPr="00B05F28">
                <w:t>8</w:t>
              </w:r>
            </w:ins>
          </w:p>
        </w:tc>
        <w:tc>
          <w:tcPr>
            <w:tcW w:w="888" w:type="dxa"/>
          </w:tcPr>
          <w:p w14:paraId="02426454" w14:textId="48FD7F7B" w:rsidR="001B6B20" w:rsidRDefault="001B6B20" w:rsidP="001B6B20">
            <w:pPr>
              <w:jc w:val="center"/>
              <w:rPr>
                <w:ins w:id="1293" w:author="Intel RAN4 #100-e" w:date="2021-08-23T15:21:00Z"/>
                <w:lang w:eastAsia="en-GB"/>
              </w:rPr>
            </w:pPr>
            <w:ins w:id="1294" w:author="Intel RAN4 #100-e" w:date="2021-08-23T15:23:00Z">
              <w:r w:rsidRPr="00B05F28">
                <w:t>2</w:t>
              </w:r>
            </w:ins>
          </w:p>
        </w:tc>
        <w:tc>
          <w:tcPr>
            <w:tcW w:w="887" w:type="dxa"/>
          </w:tcPr>
          <w:p w14:paraId="480FA09D" w14:textId="6310BAE1" w:rsidR="001B6B20" w:rsidRDefault="001B6B20" w:rsidP="001B6B20">
            <w:pPr>
              <w:jc w:val="center"/>
              <w:rPr>
                <w:ins w:id="1295" w:author="Intel RAN4 #100-e" w:date="2021-08-23T15:21:00Z"/>
                <w:lang w:eastAsia="en-GB"/>
              </w:rPr>
            </w:pPr>
            <w:ins w:id="1296" w:author="Intel RAN4 #100-e" w:date="2021-08-23T15:23:00Z">
              <w:r w:rsidRPr="002B73D8">
                <w:t>11</w:t>
              </w:r>
            </w:ins>
          </w:p>
        </w:tc>
        <w:tc>
          <w:tcPr>
            <w:tcW w:w="888" w:type="dxa"/>
          </w:tcPr>
          <w:p w14:paraId="1A91866C" w14:textId="13DE3E7B" w:rsidR="001B6B20" w:rsidRDefault="001B6B20" w:rsidP="001B6B20">
            <w:pPr>
              <w:jc w:val="center"/>
              <w:rPr>
                <w:ins w:id="1297" w:author="Intel RAN4 #100-e" w:date="2021-08-23T15:21:00Z"/>
                <w:lang w:eastAsia="en-GB"/>
              </w:rPr>
            </w:pPr>
            <w:ins w:id="1298" w:author="Intel RAN4 #100-e" w:date="2021-08-23T15:23:00Z">
              <w:r w:rsidRPr="002B73D8">
                <w:t>0</w:t>
              </w:r>
            </w:ins>
          </w:p>
        </w:tc>
        <w:tc>
          <w:tcPr>
            <w:tcW w:w="887" w:type="dxa"/>
            <w:vAlign w:val="center"/>
          </w:tcPr>
          <w:p w14:paraId="5BDEB07A" w14:textId="77777777" w:rsidR="001B6B20" w:rsidRDefault="001B6B20" w:rsidP="001B6B20">
            <w:pPr>
              <w:jc w:val="center"/>
              <w:rPr>
                <w:ins w:id="1299" w:author="Intel RAN4 #100-e" w:date="2021-08-23T15:21:00Z"/>
                <w:lang w:eastAsia="en-GB"/>
              </w:rPr>
            </w:pPr>
          </w:p>
        </w:tc>
        <w:tc>
          <w:tcPr>
            <w:tcW w:w="888" w:type="dxa"/>
            <w:vAlign w:val="center"/>
          </w:tcPr>
          <w:p w14:paraId="092530F5" w14:textId="77777777" w:rsidR="001B6B20" w:rsidRDefault="001B6B20" w:rsidP="001B6B20">
            <w:pPr>
              <w:jc w:val="center"/>
              <w:rPr>
                <w:ins w:id="1300" w:author="Intel RAN4 #100-e" w:date="2021-08-23T15:21:00Z"/>
                <w:lang w:eastAsia="en-GB"/>
              </w:rPr>
            </w:pPr>
          </w:p>
        </w:tc>
      </w:tr>
    </w:tbl>
    <w:p w14:paraId="58468E0A" w14:textId="77777777" w:rsidR="00041FA4" w:rsidRPr="006D3DDC" w:rsidRDefault="00041FA4" w:rsidP="00041FA4">
      <w:pPr>
        <w:rPr>
          <w:ins w:id="1301" w:author="Intel RAN4 #100-e" w:date="2021-08-23T14:58:00Z"/>
          <w:lang w:eastAsia="en-GB"/>
        </w:rPr>
      </w:pPr>
    </w:p>
    <w:p w14:paraId="25C3E968" w14:textId="77777777" w:rsidR="00041FA4" w:rsidRDefault="00041FA4" w:rsidP="00041FA4">
      <w:pPr>
        <w:keepNext/>
        <w:keepLines/>
        <w:spacing w:before="120"/>
        <w:ind w:left="1138" w:hanging="1138"/>
        <w:outlineLvl w:val="3"/>
        <w:rPr>
          <w:ins w:id="1302" w:author="Intel RAN4 #100-e" w:date="2021-08-23T14:58:00Z"/>
          <w:rFonts w:ascii="Arial" w:hAnsi="Arial"/>
          <w:sz w:val="24"/>
          <w:szCs w:val="18"/>
        </w:rPr>
      </w:pPr>
      <w:ins w:id="1303" w:author="Intel RAN4 #100-e" w:date="2021-08-23T14:58:00Z">
        <w:r w:rsidRPr="00F44A65">
          <w:rPr>
            <w:rFonts w:ascii="Arial" w:hAnsi="Arial"/>
            <w:sz w:val="24"/>
            <w:szCs w:val="18"/>
          </w:rPr>
          <w:t>5.10.4.4</w:t>
        </w:r>
        <w:r w:rsidRPr="00F44A65">
          <w:rPr>
            <w:rFonts w:ascii="Arial" w:hAnsi="Arial"/>
            <w:sz w:val="24"/>
            <w:szCs w:val="18"/>
          </w:rPr>
          <w:tab/>
          <w:t>BLER</w:t>
        </w:r>
      </w:ins>
    </w:p>
    <w:p w14:paraId="67DDF11A" w14:textId="7F6301DB" w:rsidR="00041FA4" w:rsidRPr="006D3DDC" w:rsidRDefault="00041FA4" w:rsidP="00041FA4">
      <w:pPr>
        <w:rPr>
          <w:ins w:id="1304" w:author="Intel RAN4 #100-e" w:date="2021-08-23T14:58:00Z"/>
          <w:lang w:eastAsia="en-GB"/>
        </w:rPr>
      </w:pPr>
      <w:ins w:id="1305" w:author="Intel RAN4 #100-e" w:date="2021-08-23T14:58:00Z">
        <w:r w:rsidRPr="0011036B">
          <w:rPr>
            <w:lang w:eastAsia="en-GB"/>
          </w:rPr>
          <w:t xml:space="preserve">Table </w:t>
        </w:r>
      </w:ins>
      <w:ins w:id="1306" w:author="Intel RAN4 #100-e" w:date="2021-08-23T15:22:00Z">
        <w:r w:rsidR="00A93AC9">
          <w:rPr>
            <w:lang w:eastAsia="en-GB"/>
          </w:rPr>
          <w:t>5.10.4.4-1</w:t>
        </w:r>
      </w:ins>
      <w:ins w:id="1307" w:author="Intel RAN4 #100-e" w:date="2021-08-23T14:58:00Z">
        <w:r>
          <w:rPr>
            <w:lang w:eastAsia="en-GB"/>
          </w:rPr>
          <w:t xml:space="preserve"> provides the information about the BLER span of simulations results from different companies.</w:t>
        </w:r>
      </w:ins>
    </w:p>
    <w:p w14:paraId="487766BC" w14:textId="566A9761" w:rsidR="00041FA4" w:rsidRDefault="00041FA4" w:rsidP="00041FA4">
      <w:pPr>
        <w:keepNext/>
        <w:jc w:val="center"/>
        <w:rPr>
          <w:ins w:id="1308" w:author="Intel RAN4 #100-e" w:date="2021-08-23T14:58:00Z"/>
          <w:lang w:eastAsia="en-GB"/>
        </w:rPr>
      </w:pPr>
      <w:ins w:id="1309" w:author="Intel RAN4 #100-e" w:date="2021-08-23T14:58:00Z">
        <w:r w:rsidRPr="003463D6">
          <w:rPr>
            <w:rFonts w:ascii="Arial" w:hAnsi="Arial"/>
            <w:b/>
          </w:rPr>
          <w:t xml:space="preserve">Table </w:t>
        </w:r>
      </w:ins>
      <w:ins w:id="1310" w:author="Intel RAN4 #100-e" w:date="2021-08-23T15:22:00Z">
        <w:r w:rsidR="00A93AC9">
          <w:rPr>
            <w:rFonts w:ascii="Arial" w:hAnsi="Arial"/>
            <w:b/>
          </w:rPr>
          <w:t>5.10.4.4-1</w:t>
        </w:r>
      </w:ins>
      <w:ins w:id="1311" w:author="Intel RAN4 #100-e" w:date="2021-08-23T14:58:00Z">
        <w:r w:rsidRPr="003463D6">
          <w:rPr>
            <w:rFonts w:ascii="Arial" w:hAnsi="Arial"/>
            <w:b/>
          </w:rPr>
          <w:t xml:space="preserve">: </w:t>
        </w:r>
        <w:r>
          <w:rPr>
            <w:rFonts w:ascii="Arial" w:hAnsi="Arial"/>
            <w:b/>
          </w:rPr>
          <w:t>BLER span of simulation results</w:t>
        </w:r>
      </w:ins>
    </w:p>
    <w:tbl>
      <w:tblPr>
        <w:tblStyle w:val="TableGrid"/>
        <w:tblW w:w="0" w:type="auto"/>
        <w:tblLayout w:type="fixed"/>
        <w:tblLook w:val="04A0" w:firstRow="1" w:lastRow="0" w:firstColumn="1" w:lastColumn="0" w:noHBand="0" w:noVBand="1"/>
      </w:tblPr>
      <w:tblGrid>
        <w:gridCol w:w="746"/>
        <w:gridCol w:w="887"/>
        <w:gridCol w:w="888"/>
        <w:gridCol w:w="887"/>
        <w:gridCol w:w="888"/>
        <w:gridCol w:w="887"/>
        <w:gridCol w:w="888"/>
        <w:gridCol w:w="887"/>
        <w:gridCol w:w="888"/>
        <w:gridCol w:w="887"/>
        <w:gridCol w:w="888"/>
      </w:tblGrid>
      <w:tr w:rsidR="006E1591" w14:paraId="56BDD95D" w14:textId="77777777" w:rsidTr="00FA24E2">
        <w:trPr>
          <w:ins w:id="1312" w:author="Intel RAN4 #100-e" w:date="2021-08-23T15:23:00Z"/>
        </w:trPr>
        <w:tc>
          <w:tcPr>
            <w:tcW w:w="746" w:type="dxa"/>
            <w:vAlign w:val="center"/>
          </w:tcPr>
          <w:p w14:paraId="70A56A4C" w14:textId="77777777" w:rsidR="006E1591" w:rsidRPr="0011036B" w:rsidRDefault="006E1591" w:rsidP="00FA24E2">
            <w:pPr>
              <w:jc w:val="center"/>
              <w:rPr>
                <w:ins w:id="1313" w:author="Intel RAN4 #100-e" w:date="2021-08-23T15:23:00Z"/>
                <w:b/>
                <w:bCs/>
                <w:lang w:eastAsia="en-GB"/>
              </w:rPr>
            </w:pPr>
          </w:p>
        </w:tc>
        <w:tc>
          <w:tcPr>
            <w:tcW w:w="3550" w:type="dxa"/>
            <w:gridSpan w:val="4"/>
            <w:vAlign w:val="center"/>
          </w:tcPr>
          <w:p w14:paraId="14EBD8DA" w14:textId="77777777" w:rsidR="006E1591" w:rsidRPr="0011036B" w:rsidRDefault="006E1591" w:rsidP="00FA24E2">
            <w:pPr>
              <w:jc w:val="center"/>
              <w:rPr>
                <w:ins w:id="1314" w:author="Intel RAN4 #100-e" w:date="2021-08-23T15:23:00Z"/>
                <w:b/>
                <w:bCs/>
                <w:lang w:eastAsia="en-GB"/>
              </w:rPr>
            </w:pPr>
            <w:ins w:id="1315" w:author="Intel RAN4 #100-e" w:date="2021-08-23T15:23:00Z">
              <w:r w:rsidRPr="0011036B">
                <w:rPr>
                  <w:b/>
                  <w:bCs/>
                  <w:lang w:eastAsia="en-GB"/>
                </w:rPr>
                <w:t>FR1 FDD</w:t>
              </w:r>
            </w:ins>
          </w:p>
        </w:tc>
        <w:tc>
          <w:tcPr>
            <w:tcW w:w="3550" w:type="dxa"/>
            <w:gridSpan w:val="4"/>
            <w:vAlign w:val="center"/>
          </w:tcPr>
          <w:p w14:paraId="36EAE4C2" w14:textId="77777777" w:rsidR="006E1591" w:rsidRPr="0011036B" w:rsidRDefault="006E1591" w:rsidP="00FA24E2">
            <w:pPr>
              <w:jc w:val="center"/>
              <w:rPr>
                <w:ins w:id="1316" w:author="Intel RAN4 #100-e" w:date="2021-08-23T15:23:00Z"/>
                <w:b/>
                <w:bCs/>
                <w:lang w:eastAsia="en-GB"/>
              </w:rPr>
            </w:pPr>
            <w:ins w:id="1317" w:author="Intel RAN4 #100-e" w:date="2021-08-23T15:23:00Z">
              <w:r w:rsidRPr="0011036B">
                <w:rPr>
                  <w:b/>
                  <w:bCs/>
                  <w:lang w:eastAsia="en-GB"/>
                </w:rPr>
                <w:t>FR1 TDD</w:t>
              </w:r>
            </w:ins>
          </w:p>
        </w:tc>
        <w:tc>
          <w:tcPr>
            <w:tcW w:w="1775" w:type="dxa"/>
            <w:gridSpan w:val="2"/>
            <w:vAlign w:val="center"/>
          </w:tcPr>
          <w:p w14:paraId="6C56BDD7" w14:textId="77777777" w:rsidR="006E1591" w:rsidRPr="0011036B" w:rsidRDefault="006E1591" w:rsidP="00FA24E2">
            <w:pPr>
              <w:jc w:val="center"/>
              <w:rPr>
                <w:ins w:id="1318" w:author="Intel RAN4 #100-e" w:date="2021-08-23T15:23:00Z"/>
                <w:b/>
                <w:bCs/>
                <w:lang w:eastAsia="en-GB"/>
              </w:rPr>
            </w:pPr>
            <w:ins w:id="1319" w:author="Intel RAN4 #100-e" w:date="2021-08-23T15:23:00Z">
              <w:r w:rsidRPr="0011036B">
                <w:rPr>
                  <w:b/>
                  <w:bCs/>
                  <w:lang w:eastAsia="en-GB"/>
                </w:rPr>
                <w:t>FR2</w:t>
              </w:r>
            </w:ins>
          </w:p>
        </w:tc>
      </w:tr>
      <w:tr w:rsidR="006E1591" w14:paraId="45223031" w14:textId="77777777" w:rsidTr="00FA24E2">
        <w:trPr>
          <w:ins w:id="1320" w:author="Intel RAN4 #100-e" w:date="2021-08-23T15:23:00Z"/>
        </w:trPr>
        <w:tc>
          <w:tcPr>
            <w:tcW w:w="746" w:type="dxa"/>
            <w:vAlign w:val="center"/>
          </w:tcPr>
          <w:p w14:paraId="4C48B327" w14:textId="77777777" w:rsidR="006E1591" w:rsidRPr="0011036B" w:rsidRDefault="006E1591" w:rsidP="00FA24E2">
            <w:pPr>
              <w:jc w:val="center"/>
              <w:rPr>
                <w:ins w:id="1321" w:author="Intel RAN4 #100-e" w:date="2021-08-23T15:23:00Z"/>
                <w:b/>
                <w:bCs/>
                <w:lang w:eastAsia="en-GB"/>
              </w:rPr>
            </w:pPr>
          </w:p>
        </w:tc>
        <w:tc>
          <w:tcPr>
            <w:tcW w:w="1775" w:type="dxa"/>
            <w:gridSpan w:val="2"/>
            <w:vAlign w:val="center"/>
          </w:tcPr>
          <w:p w14:paraId="1C0DCE5D" w14:textId="77777777" w:rsidR="006E1591" w:rsidRPr="0011036B" w:rsidRDefault="006E1591" w:rsidP="00FA24E2">
            <w:pPr>
              <w:jc w:val="center"/>
              <w:rPr>
                <w:ins w:id="1322" w:author="Intel RAN4 #100-e" w:date="2021-08-23T15:23:00Z"/>
                <w:b/>
                <w:bCs/>
                <w:lang w:eastAsia="en-GB"/>
              </w:rPr>
            </w:pPr>
            <w:ins w:id="1323" w:author="Intel RAN4 #100-e" w:date="2021-08-23T15:23:00Z">
              <w:r w:rsidRPr="0011036B">
                <w:rPr>
                  <w:b/>
                  <w:bCs/>
                  <w:lang w:eastAsia="en-GB"/>
                </w:rPr>
                <w:t>2 Rx UE</w:t>
              </w:r>
            </w:ins>
          </w:p>
        </w:tc>
        <w:tc>
          <w:tcPr>
            <w:tcW w:w="1775" w:type="dxa"/>
            <w:gridSpan w:val="2"/>
            <w:vAlign w:val="center"/>
          </w:tcPr>
          <w:p w14:paraId="58B28E8A" w14:textId="77777777" w:rsidR="006E1591" w:rsidRPr="0011036B" w:rsidRDefault="006E1591" w:rsidP="00FA24E2">
            <w:pPr>
              <w:jc w:val="center"/>
              <w:rPr>
                <w:ins w:id="1324" w:author="Intel RAN4 #100-e" w:date="2021-08-23T15:23:00Z"/>
                <w:b/>
                <w:bCs/>
                <w:lang w:eastAsia="en-GB"/>
              </w:rPr>
            </w:pPr>
            <w:ins w:id="1325" w:author="Intel RAN4 #100-e" w:date="2021-08-23T15:23:00Z">
              <w:r w:rsidRPr="0011036B">
                <w:rPr>
                  <w:b/>
                  <w:bCs/>
                  <w:lang w:eastAsia="en-GB"/>
                </w:rPr>
                <w:t>4 Rx UE</w:t>
              </w:r>
            </w:ins>
          </w:p>
        </w:tc>
        <w:tc>
          <w:tcPr>
            <w:tcW w:w="1775" w:type="dxa"/>
            <w:gridSpan w:val="2"/>
            <w:vAlign w:val="center"/>
          </w:tcPr>
          <w:p w14:paraId="55132C48" w14:textId="77777777" w:rsidR="006E1591" w:rsidRPr="0011036B" w:rsidRDefault="006E1591" w:rsidP="00FA24E2">
            <w:pPr>
              <w:jc w:val="center"/>
              <w:rPr>
                <w:ins w:id="1326" w:author="Intel RAN4 #100-e" w:date="2021-08-23T15:23:00Z"/>
                <w:b/>
                <w:bCs/>
                <w:lang w:eastAsia="en-GB"/>
              </w:rPr>
            </w:pPr>
            <w:ins w:id="1327" w:author="Intel RAN4 #100-e" w:date="2021-08-23T15:23:00Z">
              <w:r w:rsidRPr="0011036B">
                <w:rPr>
                  <w:b/>
                  <w:bCs/>
                  <w:lang w:eastAsia="en-GB"/>
                </w:rPr>
                <w:t>2 Rx UE</w:t>
              </w:r>
            </w:ins>
          </w:p>
        </w:tc>
        <w:tc>
          <w:tcPr>
            <w:tcW w:w="1775" w:type="dxa"/>
            <w:gridSpan w:val="2"/>
            <w:vAlign w:val="center"/>
          </w:tcPr>
          <w:p w14:paraId="5B96B26D" w14:textId="77777777" w:rsidR="006E1591" w:rsidRPr="0011036B" w:rsidRDefault="006E1591" w:rsidP="00FA24E2">
            <w:pPr>
              <w:jc w:val="center"/>
              <w:rPr>
                <w:ins w:id="1328" w:author="Intel RAN4 #100-e" w:date="2021-08-23T15:23:00Z"/>
                <w:b/>
                <w:bCs/>
                <w:lang w:eastAsia="en-GB"/>
              </w:rPr>
            </w:pPr>
            <w:ins w:id="1329" w:author="Intel RAN4 #100-e" w:date="2021-08-23T15:23:00Z">
              <w:r w:rsidRPr="0011036B">
                <w:rPr>
                  <w:b/>
                  <w:bCs/>
                  <w:lang w:eastAsia="en-GB"/>
                </w:rPr>
                <w:t>4 Rx UE</w:t>
              </w:r>
            </w:ins>
          </w:p>
        </w:tc>
        <w:tc>
          <w:tcPr>
            <w:tcW w:w="1775" w:type="dxa"/>
            <w:gridSpan w:val="2"/>
            <w:vAlign w:val="center"/>
          </w:tcPr>
          <w:p w14:paraId="3F47EB7F" w14:textId="77777777" w:rsidR="006E1591" w:rsidRPr="0011036B" w:rsidRDefault="006E1591" w:rsidP="00FA24E2">
            <w:pPr>
              <w:jc w:val="center"/>
              <w:rPr>
                <w:ins w:id="1330" w:author="Intel RAN4 #100-e" w:date="2021-08-23T15:23:00Z"/>
                <w:b/>
                <w:bCs/>
                <w:lang w:eastAsia="en-GB"/>
              </w:rPr>
            </w:pPr>
            <w:ins w:id="1331" w:author="Intel RAN4 #100-e" w:date="2021-08-23T15:23:00Z">
              <w:r w:rsidRPr="0011036B">
                <w:rPr>
                  <w:b/>
                  <w:bCs/>
                  <w:lang w:eastAsia="en-GB"/>
                </w:rPr>
                <w:t>2 Rx UE</w:t>
              </w:r>
            </w:ins>
          </w:p>
        </w:tc>
      </w:tr>
      <w:tr w:rsidR="006E1591" w14:paraId="0BEA5F71" w14:textId="77777777" w:rsidTr="00FA24E2">
        <w:trPr>
          <w:ins w:id="1332" w:author="Intel RAN4 #100-e" w:date="2021-08-23T15:23:00Z"/>
        </w:trPr>
        <w:tc>
          <w:tcPr>
            <w:tcW w:w="746" w:type="dxa"/>
            <w:vAlign w:val="center"/>
          </w:tcPr>
          <w:p w14:paraId="4B9FA576" w14:textId="77777777" w:rsidR="006E1591" w:rsidRPr="0011036B" w:rsidRDefault="006E1591" w:rsidP="00FA24E2">
            <w:pPr>
              <w:jc w:val="center"/>
              <w:rPr>
                <w:ins w:id="1333" w:author="Intel RAN4 #100-e" w:date="2021-08-23T15:23:00Z"/>
                <w:b/>
                <w:bCs/>
                <w:lang w:eastAsia="en-GB"/>
              </w:rPr>
            </w:pPr>
            <w:ins w:id="1334" w:author="Intel RAN4 #100-e" w:date="2021-08-23T15:23:00Z">
              <w:r w:rsidRPr="0011036B">
                <w:rPr>
                  <w:b/>
                  <w:bCs/>
                  <w:lang w:eastAsia="en-GB"/>
                </w:rPr>
                <w:t>SNR</w:t>
              </w:r>
            </w:ins>
          </w:p>
        </w:tc>
        <w:tc>
          <w:tcPr>
            <w:tcW w:w="887" w:type="dxa"/>
            <w:vAlign w:val="center"/>
          </w:tcPr>
          <w:p w14:paraId="469B7BA7" w14:textId="77777777" w:rsidR="006E1591" w:rsidRPr="0011036B" w:rsidRDefault="006E1591" w:rsidP="00FA24E2">
            <w:pPr>
              <w:jc w:val="center"/>
              <w:rPr>
                <w:ins w:id="1335" w:author="Intel RAN4 #100-e" w:date="2021-08-23T15:23:00Z"/>
                <w:b/>
                <w:bCs/>
                <w:lang w:eastAsia="en-GB"/>
              </w:rPr>
            </w:pPr>
            <w:ins w:id="1336" w:author="Intel RAN4 #100-e" w:date="2021-08-23T15:23:00Z">
              <w:r w:rsidRPr="0011036B">
                <w:rPr>
                  <w:b/>
                  <w:bCs/>
                  <w:lang w:eastAsia="en-GB"/>
                </w:rPr>
                <w:t>Avg</w:t>
              </w:r>
            </w:ins>
          </w:p>
        </w:tc>
        <w:tc>
          <w:tcPr>
            <w:tcW w:w="888" w:type="dxa"/>
            <w:vAlign w:val="center"/>
          </w:tcPr>
          <w:p w14:paraId="55E3A310" w14:textId="77777777" w:rsidR="006E1591" w:rsidRPr="0011036B" w:rsidRDefault="006E1591" w:rsidP="00FA24E2">
            <w:pPr>
              <w:jc w:val="center"/>
              <w:rPr>
                <w:ins w:id="1337" w:author="Intel RAN4 #100-e" w:date="2021-08-23T15:23:00Z"/>
                <w:b/>
                <w:bCs/>
                <w:lang w:eastAsia="en-GB"/>
              </w:rPr>
            </w:pPr>
            <w:ins w:id="1338" w:author="Intel RAN4 #100-e" w:date="2021-08-23T15:23:00Z">
              <w:r w:rsidRPr="0011036B">
                <w:rPr>
                  <w:b/>
                  <w:bCs/>
                  <w:lang w:eastAsia="en-GB"/>
                </w:rPr>
                <w:t>Span</w:t>
              </w:r>
            </w:ins>
          </w:p>
        </w:tc>
        <w:tc>
          <w:tcPr>
            <w:tcW w:w="887" w:type="dxa"/>
            <w:vAlign w:val="center"/>
          </w:tcPr>
          <w:p w14:paraId="18F37E26" w14:textId="77777777" w:rsidR="006E1591" w:rsidRPr="0011036B" w:rsidRDefault="006E1591" w:rsidP="00FA24E2">
            <w:pPr>
              <w:jc w:val="center"/>
              <w:rPr>
                <w:ins w:id="1339" w:author="Intel RAN4 #100-e" w:date="2021-08-23T15:23:00Z"/>
                <w:b/>
                <w:bCs/>
                <w:lang w:eastAsia="en-GB"/>
              </w:rPr>
            </w:pPr>
            <w:ins w:id="1340" w:author="Intel RAN4 #100-e" w:date="2021-08-23T15:23:00Z">
              <w:r w:rsidRPr="0011036B">
                <w:rPr>
                  <w:b/>
                  <w:bCs/>
                  <w:lang w:eastAsia="en-GB"/>
                </w:rPr>
                <w:t>Avg</w:t>
              </w:r>
            </w:ins>
          </w:p>
        </w:tc>
        <w:tc>
          <w:tcPr>
            <w:tcW w:w="888" w:type="dxa"/>
            <w:vAlign w:val="center"/>
          </w:tcPr>
          <w:p w14:paraId="503B2968" w14:textId="77777777" w:rsidR="006E1591" w:rsidRPr="0011036B" w:rsidRDefault="006E1591" w:rsidP="00FA24E2">
            <w:pPr>
              <w:jc w:val="center"/>
              <w:rPr>
                <w:ins w:id="1341" w:author="Intel RAN4 #100-e" w:date="2021-08-23T15:23:00Z"/>
                <w:b/>
                <w:bCs/>
                <w:lang w:eastAsia="en-GB"/>
              </w:rPr>
            </w:pPr>
            <w:ins w:id="1342" w:author="Intel RAN4 #100-e" w:date="2021-08-23T15:23:00Z">
              <w:r w:rsidRPr="0011036B">
                <w:rPr>
                  <w:b/>
                  <w:bCs/>
                  <w:lang w:eastAsia="en-GB"/>
                </w:rPr>
                <w:t>Span</w:t>
              </w:r>
            </w:ins>
          </w:p>
        </w:tc>
        <w:tc>
          <w:tcPr>
            <w:tcW w:w="887" w:type="dxa"/>
            <w:vAlign w:val="center"/>
          </w:tcPr>
          <w:p w14:paraId="08B05E11" w14:textId="77777777" w:rsidR="006E1591" w:rsidRPr="0011036B" w:rsidRDefault="006E1591" w:rsidP="00FA24E2">
            <w:pPr>
              <w:jc w:val="center"/>
              <w:rPr>
                <w:ins w:id="1343" w:author="Intel RAN4 #100-e" w:date="2021-08-23T15:23:00Z"/>
                <w:b/>
                <w:bCs/>
                <w:lang w:eastAsia="en-GB"/>
              </w:rPr>
            </w:pPr>
            <w:ins w:id="1344" w:author="Intel RAN4 #100-e" w:date="2021-08-23T15:23:00Z">
              <w:r w:rsidRPr="0011036B">
                <w:rPr>
                  <w:b/>
                  <w:bCs/>
                  <w:lang w:eastAsia="en-GB"/>
                </w:rPr>
                <w:t>Avg</w:t>
              </w:r>
            </w:ins>
          </w:p>
        </w:tc>
        <w:tc>
          <w:tcPr>
            <w:tcW w:w="888" w:type="dxa"/>
            <w:vAlign w:val="center"/>
          </w:tcPr>
          <w:p w14:paraId="71155923" w14:textId="77777777" w:rsidR="006E1591" w:rsidRPr="0011036B" w:rsidRDefault="006E1591" w:rsidP="00FA24E2">
            <w:pPr>
              <w:jc w:val="center"/>
              <w:rPr>
                <w:ins w:id="1345" w:author="Intel RAN4 #100-e" w:date="2021-08-23T15:23:00Z"/>
                <w:b/>
                <w:bCs/>
                <w:lang w:eastAsia="en-GB"/>
              </w:rPr>
            </w:pPr>
            <w:ins w:id="1346" w:author="Intel RAN4 #100-e" w:date="2021-08-23T15:23:00Z">
              <w:r w:rsidRPr="0011036B">
                <w:rPr>
                  <w:b/>
                  <w:bCs/>
                  <w:lang w:eastAsia="en-GB"/>
                </w:rPr>
                <w:t>Span</w:t>
              </w:r>
            </w:ins>
          </w:p>
        </w:tc>
        <w:tc>
          <w:tcPr>
            <w:tcW w:w="887" w:type="dxa"/>
            <w:vAlign w:val="center"/>
          </w:tcPr>
          <w:p w14:paraId="5B097EF0" w14:textId="77777777" w:rsidR="006E1591" w:rsidRPr="0011036B" w:rsidRDefault="006E1591" w:rsidP="00FA24E2">
            <w:pPr>
              <w:jc w:val="center"/>
              <w:rPr>
                <w:ins w:id="1347" w:author="Intel RAN4 #100-e" w:date="2021-08-23T15:23:00Z"/>
                <w:b/>
                <w:bCs/>
                <w:lang w:eastAsia="en-GB"/>
              </w:rPr>
            </w:pPr>
            <w:ins w:id="1348" w:author="Intel RAN4 #100-e" w:date="2021-08-23T15:23:00Z">
              <w:r w:rsidRPr="0011036B">
                <w:rPr>
                  <w:b/>
                  <w:bCs/>
                  <w:lang w:eastAsia="en-GB"/>
                </w:rPr>
                <w:t>Avg</w:t>
              </w:r>
            </w:ins>
          </w:p>
        </w:tc>
        <w:tc>
          <w:tcPr>
            <w:tcW w:w="888" w:type="dxa"/>
            <w:vAlign w:val="center"/>
          </w:tcPr>
          <w:p w14:paraId="16579455" w14:textId="77777777" w:rsidR="006E1591" w:rsidRPr="0011036B" w:rsidRDefault="006E1591" w:rsidP="00FA24E2">
            <w:pPr>
              <w:jc w:val="center"/>
              <w:rPr>
                <w:ins w:id="1349" w:author="Intel RAN4 #100-e" w:date="2021-08-23T15:23:00Z"/>
                <w:b/>
                <w:bCs/>
                <w:lang w:eastAsia="en-GB"/>
              </w:rPr>
            </w:pPr>
            <w:ins w:id="1350" w:author="Intel RAN4 #100-e" w:date="2021-08-23T15:23:00Z">
              <w:r w:rsidRPr="0011036B">
                <w:rPr>
                  <w:b/>
                  <w:bCs/>
                  <w:lang w:eastAsia="en-GB"/>
                </w:rPr>
                <w:t>Span</w:t>
              </w:r>
            </w:ins>
          </w:p>
        </w:tc>
        <w:tc>
          <w:tcPr>
            <w:tcW w:w="887" w:type="dxa"/>
            <w:vAlign w:val="center"/>
          </w:tcPr>
          <w:p w14:paraId="38E23DDF" w14:textId="77777777" w:rsidR="006E1591" w:rsidRPr="0011036B" w:rsidRDefault="006E1591" w:rsidP="00FA24E2">
            <w:pPr>
              <w:jc w:val="center"/>
              <w:rPr>
                <w:ins w:id="1351" w:author="Intel RAN4 #100-e" w:date="2021-08-23T15:23:00Z"/>
                <w:b/>
                <w:bCs/>
                <w:lang w:eastAsia="en-GB"/>
              </w:rPr>
            </w:pPr>
            <w:ins w:id="1352" w:author="Intel RAN4 #100-e" w:date="2021-08-23T15:23:00Z">
              <w:r w:rsidRPr="0011036B">
                <w:rPr>
                  <w:b/>
                  <w:bCs/>
                  <w:lang w:eastAsia="en-GB"/>
                </w:rPr>
                <w:t>Avg</w:t>
              </w:r>
            </w:ins>
          </w:p>
        </w:tc>
        <w:tc>
          <w:tcPr>
            <w:tcW w:w="888" w:type="dxa"/>
            <w:vAlign w:val="center"/>
          </w:tcPr>
          <w:p w14:paraId="5A6C684E" w14:textId="77777777" w:rsidR="006E1591" w:rsidRPr="0011036B" w:rsidRDefault="006E1591" w:rsidP="00FA24E2">
            <w:pPr>
              <w:jc w:val="center"/>
              <w:rPr>
                <w:ins w:id="1353" w:author="Intel RAN4 #100-e" w:date="2021-08-23T15:23:00Z"/>
                <w:b/>
                <w:bCs/>
                <w:lang w:eastAsia="en-GB"/>
              </w:rPr>
            </w:pPr>
            <w:ins w:id="1354" w:author="Intel RAN4 #100-e" w:date="2021-08-23T15:23:00Z">
              <w:r w:rsidRPr="0011036B">
                <w:rPr>
                  <w:b/>
                  <w:bCs/>
                  <w:lang w:eastAsia="en-GB"/>
                </w:rPr>
                <w:t>Span</w:t>
              </w:r>
            </w:ins>
          </w:p>
        </w:tc>
      </w:tr>
      <w:tr w:rsidR="007907A3" w14:paraId="12AF149B" w14:textId="77777777" w:rsidTr="00FA24E2">
        <w:trPr>
          <w:ins w:id="1355" w:author="Intel RAN4 #100-e" w:date="2021-08-23T15:23:00Z"/>
        </w:trPr>
        <w:tc>
          <w:tcPr>
            <w:tcW w:w="746" w:type="dxa"/>
            <w:vAlign w:val="center"/>
          </w:tcPr>
          <w:p w14:paraId="395C2321" w14:textId="77777777" w:rsidR="007907A3" w:rsidRPr="0011036B" w:rsidRDefault="007907A3" w:rsidP="007907A3">
            <w:pPr>
              <w:jc w:val="center"/>
              <w:rPr>
                <w:ins w:id="1356" w:author="Intel RAN4 #100-e" w:date="2021-08-23T15:23:00Z"/>
                <w:b/>
                <w:bCs/>
                <w:lang w:eastAsia="en-GB"/>
              </w:rPr>
            </w:pPr>
            <w:ins w:id="1357" w:author="Intel RAN4 #100-e" w:date="2021-08-23T15:23:00Z">
              <w:r w:rsidRPr="0011036B">
                <w:rPr>
                  <w:b/>
                  <w:bCs/>
                  <w:lang w:eastAsia="en-GB"/>
                </w:rPr>
                <w:t>0</w:t>
              </w:r>
            </w:ins>
          </w:p>
        </w:tc>
        <w:tc>
          <w:tcPr>
            <w:tcW w:w="887" w:type="dxa"/>
          </w:tcPr>
          <w:p w14:paraId="1EBC81DB" w14:textId="099C74D1" w:rsidR="007907A3" w:rsidRDefault="007907A3" w:rsidP="007907A3">
            <w:pPr>
              <w:jc w:val="center"/>
              <w:rPr>
                <w:ins w:id="1358" w:author="Intel RAN4 #100-e" w:date="2021-08-23T15:23:00Z"/>
                <w:lang w:eastAsia="en-GB"/>
              </w:rPr>
            </w:pPr>
            <w:ins w:id="1359" w:author="Intel RAN4 #100-e" w:date="2021-08-23T15:24:00Z">
              <w:r w:rsidRPr="0079296A">
                <w:t>0.16</w:t>
              </w:r>
            </w:ins>
          </w:p>
        </w:tc>
        <w:tc>
          <w:tcPr>
            <w:tcW w:w="888" w:type="dxa"/>
          </w:tcPr>
          <w:p w14:paraId="40CE725E" w14:textId="523A1CD0" w:rsidR="007907A3" w:rsidRDefault="007907A3" w:rsidP="007907A3">
            <w:pPr>
              <w:jc w:val="center"/>
              <w:rPr>
                <w:ins w:id="1360" w:author="Intel RAN4 #100-e" w:date="2021-08-23T15:23:00Z"/>
                <w:lang w:eastAsia="en-GB"/>
              </w:rPr>
            </w:pPr>
            <w:ins w:id="1361" w:author="Intel RAN4 #100-e" w:date="2021-08-23T15:24:00Z">
              <w:r w:rsidRPr="0079296A">
                <w:t>0.20</w:t>
              </w:r>
            </w:ins>
          </w:p>
        </w:tc>
        <w:tc>
          <w:tcPr>
            <w:tcW w:w="887" w:type="dxa"/>
          </w:tcPr>
          <w:p w14:paraId="4B0668BF" w14:textId="1BDC3675" w:rsidR="007907A3" w:rsidRDefault="007907A3" w:rsidP="007907A3">
            <w:pPr>
              <w:jc w:val="center"/>
              <w:rPr>
                <w:ins w:id="1362" w:author="Intel RAN4 #100-e" w:date="2021-08-23T15:23:00Z"/>
                <w:lang w:eastAsia="en-GB"/>
              </w:rPr>
            </w:pPr>
            <w:ins w:id="1363" w:author="Intel RAN4 #100-e" w:date="2021-08-23T15:24:00Z">
              <w:r w:rsidRPr="00D7057D">
                <w:t>0.21</w:t>
              </w:r>
            </w:ins>
          </w:p>
        </w:tc>
        <w:tc>
          <w:tcPr>
            <w:tcW w:w="888" w:type="dxa"/>
          </w:tcPr>
          <w:p w14:paraId="4FED571B" w14:textId="6A21D6FB" w:rsidR="007907A3" w:rsidRDefault="007907A3" w:rsidP="007907A3">
            <w:pPr>
              <w:jc w:val="center"/>
              <w:rPr>
                <w:ins w:id="1364" w:author="Intel RAN4 #100-e" w:date="2021-08-23T15:23:00Z"/>
                <w:lang w:eastAsia="en-GB"/>
              </w:rPr>
            </w:pPr>
            <w:ins w:id="1365" w:author="Intel RAN4 #100-e" w:date="2021-08-23T15:24:00Z">
              <w:r w:rsidRPr="00D7057D">
                <w:t>0.43</w:t>
              </w:r>
            </w:ins>
          </w:p>
        </w:tc>
        <w:tc>
          <w:tcPr>
            <w:tcW w:w="887" w:type="dxa"/>
          </w:tcPr>
          <w:p w14:paraId="5F3379FA" w14:textId="47F2F048" w:rsidR="007907A3" w:rsidRDefault="007907A3" w:rsidP="007907A3">
            <w:pPr>
              <w:jc w:val="center"/>
              <w:rPr>
                <w:ins w:id="1366" w:author="Intel RAN4 #100-e" w:date="2021-08-23T15:23:00Z"/>
                <w:lang w:eastAsia="en-GB"/>
              </w:rPr>
            </w:pPr>
            <w:ins w:id="1367" w:author="Intel RAN4 #100-e" w:date="2021-08-23T15:24:00Z">
              <w:r w:rsidRPr="000633EE">
                <w:t>0.15</w:t>
              </w:r>
            </w:ins>
          </w:p>
        </w:tc>
        <w:tc>
          <w:tcPr>
            <w:tcW w:w="888" w:type="dxa"/>
          </w:tcPr>
          <w:p w14:paraId="54DB5D7C" w14:textId="4DF8C456" w:rsidR="007907A3" w:rsidRDefault="007907A3" w:rsidP="007907A3">
            <w:pPr>
              <w:jc w:val="center"/>
              <w:rPr>
                <w:ins w:id="1368" w:author="Intel RAN4 #100-e" w:date="2021-08-23T15:23:00Z"/>
                <w:lang w:eastAsia="en-GB"/>
              </w:rPr>
            </w:pPr>
            <w:ins w:id="1369" w:author="Intel RAN4 #100-e" w:date="2021-08-23T15:24:00Z">
              <w:r w:rsidRPr="000633EE">
                <w:t>0.25</w:t>
              </w:r>
            </w:ins>
          </w:p>
        </w:tc>
        <w:tc>
          <w:tcPr>
            <w:tcW w:w="887" w:type="dxa"/>
          </w:tcPr>
          <w:p w14:paraId="7E9E4CF0" w14:textId="2642AD12" w:rsidR="007907A3" w:rsidRDefault="007907A3" w:rsidP="007907A3">
            <w:pPr>
              <w:jc w:val="center"/>
              <w:rPr>
                <w:ins w:id="1370" w:author="Intel RAN4 #100-e" w:date="2021-08-23T15:23:00Z"/>
                <w:lang w:eastAsia="en-GB"/>
              </w:rPr>
            </w:pPr>
            <w:ins w:id="1371" w:author="Intel RAN4 #100-e" w:date="2021-08-23T15:24:00Z">
              <w:r w:rsidRPr="00DC0280">
                <w:t>0.16</w:t>
              </w:r>
            </w:ins>
          </w:p>
        </w:tc>
        <w:tc>
          <w:tcPr>
            <w:tcW w:w="888" w:type="dxa"/>
          </w:tcPr>
          <w:p w14:paraId="19FA8CCC" w14:textId="66F6618E" w:rsidR="007907A3" w:rsidRDefault="007907A3" w:rsidP="007907A3">
            <w:pPr>
              <w:jc w:val="center"/>
              <w:rPr>
                <w:ins w:id="1372" w:author="Intel RAN4 #100-e" w:date="2021-08-23T15:23:00Z"/>
                <w:lang w:eastAsia="en-GB"/>
              </w:rPr>
            </w:pPr>
            <w:ins w:id="1373" w:author="Intel RAN4 #100-e" w:date="2021-08-23T15:24:00Z">
              <w:r w:rsidRPr="00DC0280">
                <w:t>0.28</w:t>
              </w:r>
            </w:ins>
          </w:p>
        </w:tc>
        <w:tc>
          <w:tcPr>
            <w:tcW w:w="887" w:type="dxa"/>
          </w:tcPr>
          <w:p w14:paraId="3BF84075" w14:textId="6B056E8A" w:rsidR="007907A3" w:rsidRDefault="007907A3" w:rsidP="007907A3">
            <w:pPr>
              <w:jc w:val="center"/>
              <w:rPr>
                <w:ins w:id="1374" w:author="Intel RAN4 #100-e" w:date="2021-08-23T15:23:00Z"/>
                <w:lang w:eastAsia="en-GB"/>
              </w:rPr>
            </w:pPr>
            <w:ins w:id="1375" w:author="Intel RAN4 #100-e" w:date="2021-08-23T15:25:00Z">
              <w:r w:rsidRPr="00174A44">
                <w:t>0.13</w:t>
              </w:r>
            </w:ins>
          </w:p>
        </w:tc>
        <w:tc>
          <w:tcPr>
            <w:tcW w:w="888" w:type="dxa"/>
          </w:tcPr>
          <w:p w14:paraId="3DCD93E2" w14:textId="4A6E962C" w:rsidR="007907A3" w:rsidRDefault="007907A3" w:rsidP="007907A3">
            <w:pPr>
              <w:jc w:val="center"/>
              <w:rPr>
                <w:ins w:id="1376" w:author="Intel RAN4 #100-e" w:date="2021-08-23T15:23:00Z"/>
                <w:lang w:eastAsia="en-GB"/>
              </w:rPr>
            </w:pPr>
            <w:ins w:id="1377" w:author="Intel RAN4 #100-e" w:date="2021-08-23T15:25:00Z">
              <w:r w:rsidRPr="00174A44">
                <w:t>0.21</w:t>
              </w:r>
            </w:ins>
          </w:p>
        </w:tc>
      </w:tr>
      <w:tr w:rsidR="007907A3" w14:paraId="5DC976F0" w14:textId="77777777" w:rsidTr="00FA24E2">
        <w:trPr>
          <w:ins w:id="1378" w:author="Intel RAN4 #100-e" w:date="2021-08-23T15:23:00Z"/>
        </w:trPr>
        <w:tc>
          <w:tcPr>
            <w:tcW w:w="746" w:type="dxa"/>
            <w:vAlign w:val="center"/>
          </w:tcPr>
          <w:p w14:paraId="61B62711" w14:textId="77777777" w:rsidR="007907A3" w:rsidRPr="0011036B" w:rsidRDefault="007907A3" w:rsidP="007907A3">
            <w:pPr>
              <w:jc w:val="center"/>
              <w:rPr>
                <w:ins w:id="1379" w:author="Intel RAN4 #100-e" w:date="2021-08-23T15:23:00Z"/>
                <w:b/>
                <w:bCs/>
                <w:lang w:eastAsia="en-GB"/>
              </w:rPr>
            </w:pPr>
            <w:ins w:id="1380" w:author="Intel RAN4 #100-e" w:date="2021-08-23T15:23:00Z">
              <w:r w:rsidRPr="0011036B">
                <w:rPr>
                  <w:b/>
                  <w:bCs/>
                  <w:lang w:eastAsia="en-GB"/>
                </w:rPr>
                <w:t>2</w:t>
              </w:r>
            </w:ins>
          </w:p>
        </w:tc>
        <w:tc>
          <w:tcPr>
            <w:tcW w:w="887" w:type="dxa"/>
          </w:tcPr>
          <w:p w14:paraId="2405B030" w14:textId="1A703BD2" w:rsidR="007907A3" w:rsidRDefault="007907A3" w:rsidP="007907A3">
            <w:pPr>
              <w:jc w:val="center"/>
              <w:rPr>
                <w:ins w:id="1381" w:author="Intel RAN4 #100-e" w:date="2021-08-23T15:23:00Z"/>
                <w:lang w:eastAsia="en-GB"/>
              </w:rPr>
            </w:pPr>
            <w:ins w:id="1382" w:author="Intel RAN4 #100-e" w:date="2021-08-23T15:24:00Z">
              <w:r w:rsidRPr="0079296A">
                <w:t>0.13</w:t>
              </w:r>
            </w:ins>
          </w:p>
        </w:tc>
        <w:tc>
          <w:tcPr>
            <w:tcW w:w="888" w:type="dxa"/>
          </w:tcPr>
          <w:p w14:paraId="0944E254" w14:textId="5EB39C1D" w:rsidR="007907A3" w:rsidRDefault="007907A3" w:rsidP="007907A3">
            <w:pPr>
              <w:jc w:val="center"/>
              <w:rPr>
                <w:ins w:id="1383" w:author="Intel RAN4 #100-e" w:date="2021-08-23T15:23:00Z"/>
                <w:lang w:eastAsia="en-GB"/>
              </w:rPr>
            </w:pPr>
            <w:ins w:id="1384" w:author="Intel RAN4 #100-e" w:date="2021-08-23T15:24:00Z">
              <w:r w:rsidRPr="0079296A">
                <w:t>0.17</w:t>
              </w:r>
            </w:ins>
          </w:p>
        </w:tc>
        <w:tc>
          <w:tcPr>
            <w:tcW w:w="887" w:type="dxa"/>
          </w:tcPr>
          <w:p w14:paraId="32AB6F88" w14:textId="2F414908" w:rsidR="007907A3" w:rsidRDefault="007907A3" w:rsidP="007907A3">
            <w:pPr>
              <w:jc w:val="center"/>
              <w:rPr>
                <w:ins w:id="1385" w:author="Intel RAN4 #100-e" w:date="2021-08-23T15:23:00Z"/>
                <w:lang w:eastAsia="en-GB"/>
              </w:rPr>
            </w:pPr>
            <w:ins w:id="1386" w:author="Intel RAN4 #100-e" w:date="2021-08-23T15:24:00Z">
              <w:r w:rsidRPr="00D7057D">
                <w:t>0.15</w:t>
              </w:r>
            </w:ins>
          </w:p>
        </w:tc>
        <w:tc>
          <w:tcPr>
            <w:tcW w:w="888" w:type="dxa"/>
          </w:tcPr>
          <w:p w14:paraId="75E28507" w14:textId="769B7652" w:rsidR="007907A3" w:rsidRDefault="007907A3" w:rsidP="007907A3">
            <w:pPr>
              <w:jc w:val="center"/>
              <w:rPr>
                <w:ins w:id="1387" w:author="Intel RAN4 #100-e" w:date="2021-08-23T15:23:00Z"/>
                <w:lang w:eastAsia="en-GB"/>
              </w:rPr>
            </w:pPr>
            <w:ins w:id="1388" w:author="Intel RAN4 #100-e" w:date="2021-08-23T15:24:00Z">
              <w:r w:rsidRPr="00D7057D">
                <w:t>0.22</w:t>
              </w:r>
            </w:ins>
          </w:p>
        </w:tc>
        <w:tc>
          <w:tcPr>
            <w:tcW w:w="887" w:type="dxa"/>
          </w:tcPr>
          <w:p w14:paraId="0E164878" w14:textId="5B90EA56" w:rsidR="007907A3" w:rsidRDefault="007907A3" w:rsidP="007907A3">
            <w:pPr>
              <w:jc w:val="center"/>
              <w:rPr>
                <w:ins w:id="1389" w:author="Intel RAN4 #100-e" w:date="2021-08-23T15:23:00Z"/>
                <w:lang w:eastAsia="en-GB"/>
              </w:rPr>
            </w:pPr>
            <w:ins w:id="1390" w:author="Intel RAN4 #100-e" w:date="2021-08-23T15:24:00Z">
              <w:r w:rsidRPr="000633EE">
                <w:t>0.13</w:t>
              </w:r>
            </w:ins>
          </w:p>
        </w:tc>
        <w:tc>
          <w:tcPr>
            <w:tcW w:w="888" w:type="dxa"/>
          </w:tcPr>
          <w:p w14:paraId="07E6DEDE" w14:textId="617ACFF0" w:rsidR="007907A3" w:rsidRDefault="007907A3" w:rsidP="007907A3">
            <w:pPr>
              <w:jc w:val="center"/>
              <w:rPr>
                <w:ins w:id="1391" w:author="Intel RAN4 #100-e" w:date="2021-08-23T15:23:00Z"/>
                <w:lang w:eastAsia="en-GB"/>
              </w:rPr>
            </w:pPr>
            <w:ins w:id="1392" w:author="Intel RAN4 #100-e" w:date="2021-08-23T15:24:00Z">
              <w:r w:rsidRPr="000633EE">
                <w:t>0.26</w:t>
              </w:r>
            </w:ins>
          </w:p>
        </w:tc>
        <w:tc>
          <w:tcPr>
            <w:tcW w:w="887" w:type="dxa"/>
          </w:tcPr>
          <w:p w14:paraId="3F0091C3" w14:textId="15097282" w:rsidR="007907A3" w:rsidRDefault="007907A3" w:rsidP="007907A3">
            <w:pPr>
              <w:jc w:val="center"/>
              <w:rPr>
                <w:ins w:id="1393" w:author="Intel RAN4 #100-e" w:date="2021-08-23T15:23:00Z"/>
                <w:lang w:eastAsia="en-GB"/>
              </w:rPr>
            </w:pPr>
            <w:ins w:id="1394" w:author="Intel RAN4 #100-e" w:date="2021-08-23T15:24:00Z">
              <w:r w:rsidRPr="00DC0280">
                <w:t>0.13</w:t>
              </w:r>
            </w:ins>
          </w:p>
        </w:tc>
        <w:tc>
          <w:tcPr>
            <w:tcW w:w="888" w:type="dxa"/>
          </w:tcPr>
          <w:p w14:paraId="13E4B8A3" w14:textId="267AAA9D" w:rsidR="007907A3" w:rsidRDefault="007907A3" w:rsidP="007907A3">
            <w:pPr>
              <w:jc w:val="center"/>
              <w:rPr>
                <w:ins w:id="1395" w:author="Intel RAN4 #100-e" w:date="2021-08-23T15:23:00Z"/>
                <w:lang w:eastAsia="en-GB"/>
              </w:rPr>
            </w:pPr>
            <w:ins w:id="1396" w:author="Intel RAN4 #100-e" w:date="2021-08-23T15:24:00Z">
              <w:r w:rsidRPr="00DC0280">
                <w:t>0.27</w:t>
              </w:r>
            </w:ins>
          </w:p>
        </w:tc>
        <w:tc>
          <w:tcPr>
            <w:tcW w:w="887" w:type="dxa"/>
          </w:tcPr>
          <w:p w14:paraId="488C140A" w14:textId="0F840182" w:rsidR="007907A3" w:rsidRDefault="007907A3" w:rsidP="007907A3">
            <w:pPr>
              <w:jc w:val="center"/>
              <w:rPr>
                <w:ins w:id="1397" w:author="Intel RAN4 #100-e" w:date="2021-08-23T15:23:00Z"/>
                <w:lang w:eastAsia="en-GB"/>
              </w:rPr>
            </w:pPr>
            <w:ins w:id="1398" w:author="Intel RAN4 #100-e" w:date="2021-08-23T15:25:00Z">
              <w:r w:rsidRPr="00174A44">
                <w:t>0.11</w:t>
              </w:r>
            </w:ins>
          </w:p>
        </w:tc>
        <w:tc>
          <w:tcPr>
            <w:tcW w:w="888" w:type="dxa"/>
          </w:tcPr>
          <w:p w14:paraId="40E9A0C5" w14:textId="563AA4CD" w:rsidR="007907A3" w:rsidRDefault="007907A3" w:rsidP="007907A3">
            <w:pPr>
              <w:jc w:val="center"/>
              <w:rPr>
                <w:ins w:id="1399" w:author="Intel RAN4 #100-e" w:date="2021-08-23T15:23:00Z"/>
                <w:lang w:eastAsia="en-GB"/>
              </w:rPr>
            </w:pPr>
            <w:ins w:id="1400" w:author="Intel RAN4 #100-e" w:date="2021-08-23T15:25:00Z">
              <w:r w:rsidRPr="00174A44">
                <w:t>0.24</w:t>
              </w:r>
            </w:ins>
          </w:p>
        </w:tc>
      </w:tr>
      <w:tr w:rsidR="007907A3" w14:paraId="520BA506" w14:textId="77777777" w:rsidTr="00FA24E2">
        <w:trPr>
          <w:ins w:id="1401" w:author="Intel RAN4 #100-e" w:date="2021-08-23T15:23:00Z"/>
        </w:trPr>
        <w:tc>
          <w:tcPr>
            <w:tcW w:w="746" w:type="dxa"/>
            <w:vAlign w:val="center"/>
          </w:tcPr>
          <w:p w14:paraId="14E4B912" w14:textId="77777777" w:rsidR="007907A3" w:rsidRPr="0011036B" w:rsidRDefault="007907A3" w:rsidP="007907A3">
            <w:pPr>
              <w:jc w:val="center"/>
              <w:rPr>
                <w:ins w:id="1402" w:author="Intel RAN4 #100-e" w:date="2021-08-23T15:23:00Z"/>
                <w:b/>
                <w:bCs/>
                <w:lang w:eastAsia="en-GB"/>
              </w:rPr>
            </w:pPr>
            <w:ins w:id="1403" w:author="Intel RAN4 #100-e" w:date="2021-08-23T15:23:00Z">
              <w:r>
                <w:rPr>
                  <w:b/>
                  <w:bCs/>
                  <w:lang w:eastAsia="en-GB"/>
                </w:rPr>
                <w:t>4</w:t>
              </w:r>
            </w:ins>
          </w:p>
        </w:tc>
        <w:tc>
          <w:tcPr>
            <w:tcW w:w="887" w:type="dxa"/>
          </w:tcPr>
          <w:p w14:paraId="259C9FE3" w14:textId="2B78E08C" w:rsidR="007907A3" w:rsidRDefault="007907A3" w:rsidP="007907A3">
            <w:pPr>
              <w:jc w:val="center"/>
              <w:rPr>
                <w:ins w:id="1404" w:author="Intel RAN4 #100-e" w:date="2021-08-23T15:23:00Z"/>
                <w:lang w:eastAsia="en-GB"/>
              </w:rPr>
            </w:pPr>
            <w:ins w:id="1405" w:author="Intel RAN4 #100-e" w:date="2021-08-23T15:24:00Z">
              <w:r w:rsidRPr="0079296A">
                <w:t>0.11</w:t>
              </w:r>
            </w:ins>
          </w:p>
        </w:tc>
        <w:tc>
          <w:tcPr>
            <w:tcW w:w="888" w:type="dxa"/>
          </w:tcPr>
          <w:p w14:paraId="04AE91B9" w14:textId="574B36CC" w:rsidR="007907A3" w:rsidRDefault="007907A3" w:rsidP="007907A3">
            <w:pPr>
              <w:jc w:val="center"/>
              <w:rPr>
                <w:ins w:id="1406" w:author="Intel RAN4 #100-e" w:date="2021-08-23T15:23:00Z"/>
                <w:lang w:eastAsia="en-GB"/>
              </w:rPr>
            </w:pPr>
            <w:ins w:id="1407" w:author="Intel RAN4 #100-e" w:date="2021-08-23T15:24:00Z">
              <w:r w:rsidRPr="0079296A">
                <w:t>0.13</w:t>
              </w:r>
            </w:ins>
          </w:p>
        </w:tc>
        <w:tc>
          <w:tcPr>
            <w:tcW w:w="887" w:type="dxa"/>
          </w:tcPr>
          <w:p w14:paraId="381919E9" w14:textId="45170D64" w:rsidR="007907A3" w:rsidRDefault="007907A3" w:rsidP="007907A3">
            <w:pPr>
              <w:jc w:val="center"/>
              <w:rPr>
                <w:ins w:id="1408" w:author="Intel RAN4 #100-e" w:date="2021-08-23T15:23:00Z"/>
                <w:lang w:eastAsia="en-GB"/>
              </w:rPr>
            </w:pPr>
            <w:ins w:id="1409" w:author="Intel RAN4 #100-e" w:date="2021-08-23T15:24:00Z">
              <w:r w:rsidRPr="00D7057D">
                <w:t>0.18</w:t>
              </w:r>
            </w:ins>
          </w:p>
        </w:tc>
        <w:tc>
          <w:tcPr>
            <w:tcW w:w="888" w:type="dxa"/>
          </w:tcPr>
          <w:p w14:paraId="3603BFDC" w14:textId="20699ADC" w:rsidR="007907A3" w:rsidRDefault="007907A3" w:rsidP="007907A3">
            <w:pPr>
              <w:jc w:val="center"/>
              <w:rPr>
                <w:ins w:id="1410" w:author="Intel RAN4 #100-e" w:date="2021-08-23T15:23:00Z"/>
                <w:lang w:eastAsia="en-GB"/>
              </w:rPr>
            </w:pPr>
            <w:ins w:id="1411" w:author="Intel RAN4 #100-e" w:date="2021-08-23T15:24:00Z">
              <w:r w:rsidRPr="00D7057D">
                <w:t>0.32</w:t>
              </w:r>
            </w:ins>
          </w:p>
        </w:tc>
        <w:tc>
          <w:tcPr>
            <w:tcW w:w="887" w:type="dxa"/>
          </w:tcPr>
          <w:p w14:paraId="48E427F3" w14:textId="3F881D34" w:rsidR="007907A3" w:rsidRDefault="007907A3" w:rsidP="007907A3">
            <w:pPr>
              <w:jc w:val="center"/>
              <w:rPr>
                <w:ins w:id="1412" w:author="Intel RAN4 #100-e" w:date="2021-08-23T15:23:00Z"/>
                <w:lang w:eastAsia="en-GB"/>
              </w:rPr>
            </w:pPr>
            <w:ins w:id="1413" w:author="Intel RAN4 #100-e" w:date="2021-08-23T15:24:00Z">
              <w:r w:rsidRPr="000633EE">
                <w:t>0.14</w:t>
              </w:r>
            </w:ins>
          </w:p>
        </w:tc>
        <w:tc>
          <w:tcPr>
            <w:tcW w:w="888" w:type="dxa"/>
          </w:tcPr>
          <w:p w14:paraId="73DD64A0" w14:textId="63D526C2" w:rsidR="007907A3" w:rsidRDefault="007907A3" w:rsidP="007907A3">
            <w:pPr>
              <w:jc w:val="center"/>
              <w:rPr>
                <w:ins w:id="1414" w:author="Intel RAN4 #100-e" w:date="2021-08-23T15:23:00Z"/>
                <w:lang w:eastAsia="en-GB"/>
              </w:rPr>
            </w:pPr>
            <w:ins w:id="1415" w:author="Intel RAN4 #100-e" w:date="2021-08-23T15:24:00Z">
              <w:r w:rsidRPr="000633EE">
                <w:t>0.21</w:t>
              </w:r>
            </w:ins>
          </w:p>
        </w:tc>
        <w:tc>
          <w:tcPr>
            <w:tcW w:w="887" w:type="dxa"/>
          </w:tcPr>
          <w:p w14:paraId="0F6A35AE" w14:textId="4AF00427" w:rsidR="007907A3" w:rsidRDefault="007907A3" w:rsidP="007907A3">
            <w:pPr>
              <w:jc w:val="center"/>
              <w:rPr>
                <w:ins w:id="1416" w:author="Intel RAN4 #100-e" w:date="2021-08-23T15:23:00Z"/>
                <w:lang w:eastAsia="en-GB"/>
              </w:rPr>
            </w:pPr>
            <w:ins w:id="1417" w:author="Intel RAN4 #100-e" w:date="2021-08-23T15:24:00Z">
              <w:r w:rsidRPr="00DC0280">
                <w:t>0.13</w:t>
              </w:r>
            </w:ins>
          </w:p>
        </w:tc>
        <w:tc>
          <w:tcPr>
            <w:tcW w:w="888" w:type="dxa"/>
          </w:tcPr>
          <w:p w14:paraId="789A08E2" w14:textId="74DC3211" w:rsidR="007907A3" w:rsidRDefault="007907A3" w:rsidP="007907A3">
            <w:pPr>
              <w:jc w:val="center"/>
              <w:rPr>
                <w:ins w:id="1418" w:author="Intel RAN4 #100-e" w:date="2021-08-23T15:23:00Z"/>
                <w:lang w:eastAsia="en-GB"/>
              </w:rPr>
            </w:pPr>
            <w:ins w:id="1419" w:author="Intel RAN4 #100-e" w:date="2021-08-23T15:24:00Z">
              <w:r w:rsidRPr="00DC0280">
                <w:t>0.25</w:t>
              </w:r>
            </w:ins>
          </w:p>
        </w:tc>
        <w:tc>
          <w:tcPr>
            <w:tcW w:w="887" w:type="dxa"/>
          </w:tcPr>
          <w:p w14:paraId="4853BA8A" w14:textId="22D13EBE" w:rsidR="007907A3" w:rsidRDefault="007907A3" w:rsidP="007907A3">
            <w:pPr>
              <w:jc w:val="center"/>
              <w:rPr>
                <w:ins w:id="1420" w:author="Intel RAN4 #100-e" w:date="2021-08-23T15:23:00Z"/>
                <w:lang w:eastAsia="en-GB"/>
              </w:rPr>
            </w:pPr>
            <w:ins w:id="1421" w:author="Intel RAN4 #100-e" w:date="2021-08-23T15:25:00Z">
              <w:r w:rsidRPr="00174A44">
                <w:t>0.09</w:t>
              </w:r>
            </w:ins>
          </w:p>
        </w:tc>
        <w:tc>
          <w:tcPr>
            <w:tcW w:w="888" w:type="dxa"/>
          </w:tcPr>
          <w:p w14:paraId="4F282476" w14:textId="5060B293" w:rsidR="007907A3" w:rsidRDefault="007907A3" w:rsidP="007907A3">
            <w:pPr>
              <w:jc w:val="center"/>
              <w:rPr>
                <w:ins w:id="1422" w:author="Intel RAN4 #100-e" w:date="2021-08-23T15:23:00Z"/>
                <w:lang w:eastAsia="en-GB"/>
              </w:rPr>
            </w:pPr>
            <w:ins w:id="1423" w:author="Intel RAN4 #100-e" w:date="2021-08-23T15:25:00Z">
              <w:r w:rsidRPr="00174A44">
                <w:t>0.24</w:t>
              </w:r>
            </w:ins>
          </w:p>
        </w:tc>
      </w:tr>
      <w:tr w:rsidR="007907A3" w14:paraId="243EB5E7" w14:textId="77777777" w:rsidTr="00FA24E2">
        <w:trPr>
          <w:ins w:id="1424" w:author="Intel RAN4 #100-e" w:date="2021-08-23T15:23:00Z"/>
        </w:trPr>
        <w:tc>
          <w:tcPr>
            <w:tcW w:w="746" w:type="dxa"/>
            <w:vAlign w:val="center"/>
          </w:tcPr>
          <w:p w14:paraId="23C6AF13" w14:textId="77777777" w:rsidR="007907A3" w:rsidRDefault="007907A3" w:rsidP="007907A3">
            <w:pPr>
              <w:jc w:val="center"/>
              <w:rPr>
                <w:ins w:id="1425" w:author="Intel RAN4 #100-e" w:date="2021-08-23T15:23:00Z"/>
                <w:b/>
                <w:bCs/>
                <w:lang w:eastAsia="en-GB"/>
              </w:rPr>
            </w:pPr>
            <w:ins w:id="1426" w:author="Intel RAN4 #100-e" w:date="2021-08-23T15:23:00Z">
              <w:r>
                <w:rPr>
                  <w:b/>
                  <w:bCs/>
                  <w:lang w:eastAsia="en-GB"/>
                </w:rPr>
                <w:t>6</w:t>
              </w:r>
            </w:ins>
          </w:p>
        </w:tc>
        <w:tc>
          <w:tcPr>
            <w:tcW w:w="887" w:type="dxa"/>
          </w:tcPr>
          <w:p w14:paraId="183721DA" w14:textId="7B820513" w:rsidR="007907A3" w:rsidRDefault="007907A3" w:rsidP="007907A3">
            <w:pPr>
              <w:jc w:val="center"/>
              <w:rPr>
                <w:ins w:id="1427" w:author="Intel RAN4 #100-e" w:date="2021-08-23T15:23:00Z"/>
                <w:lang w:eastAsia="en-GB"/>
              </w:rPr>
            </w:pPr>
            <w:ins w:id="1428" w:author="Intel RAN4 #100-e" w:date="2021-08-23T15:24:00Z">
              <w:r w:rsidRPr="0079296A">
                <w:t>0.11</w:t>
              </w:r>
            </w:ins>
          </w:p>
        </w:tc>
        <w:tc>
          <w:tcPr>
            <w:tcW w:w="888" w:type="dxa"/>
          </w:tcPr>
          <w:p w14:paraId="161A79A5" w14:textId="4609A95B" w:rsidR="007907A3" w:rsidRDefault="007907A3" w:rsidP="007907A3">
            <w:pPr>
              <w:jc w:val="center"/>
              <w:rPr>
                <w:ins w:id="1429" w:author="Intel RAN4 #100-e" w:date="2021-08-23T15:23:00Z"/>
                <w:lang w:eastAsia="en-GB"/>
              </w:rPr>
            </w:pPr>
            <w:ins w:id="1430" w:author="Intel RAN4 #100-e" w:date="2021-08-23T15:24:00Z">
              <w:r w:rsidRPr="0079296A">
                <w:t>0.14</w:t>
              </w:r>
            </w:ins>
          </w:p>
        </w:tc>
        <w:tc>
          <w:tcPr>
            <w:tcW w:w="887" w:type="dxa"/>
          </w:tcPr>
          <w:p w14:paraId="10B9736E" w14:textId="0E66A21F" w:rsidR="007907A3" w:rsidRDefault="007907A3" w:rsidP="007907A3">
            <w:pPr>
              <w:jc w:val="center"/>
              <w:rPr>
                <w:ins w:id="1431" w:author="Intel RAN4 #100-e" w:date="2021-08-23T15:23:00Z"/>
                <w:lang w:eastAsia="en-GB"/>
              </w:rPr>
            </w:pPr>
            <w:ins w:id="1432" w:author="Intel RAN4 #100-e" w:date="2021-08-23T15:24:00Z">
              <w:r w:rsidRPr="00D7057D">
                <w:t>0.15</w:t>
              </w:r>
            </w:ins>
          </w:p>
        </w:tc>
        <w:tc>
          <w:tcPr>
            <w:tcW w:w="888" w:type="dxa"/>
          </w:tcPr>
          <w:p w14:paraId="358DF730" w14:textId="12663B95" w:rsidR="007907A3" w:rsidRDefault="007907A3" w:rsidP="007907A3">
            <w:pPr>
              <w:jc w:val="center"/>
              <w:rPr>
                <w:ins w:id="1433" w:author="Intel RAN4 #100-e" w:date="2021-08-23T15:23:00Z"/>
                <w:lang w:eastAsia="en-GB"/>
              </w:rPr>
            </w:pPr>
            <w:ins w:id="1434" w:author="Intel RAN4 #100-e" w:date="2021-08-23T15:24:00Z">
              <w:r w:rsidRPr="00D7057D">
                <w:t>0.28</w:t>
              </w:r>
            </w:ins>
          </w:p>
        </w:tc>
        <w:tc>
          <w:tcPr>
            <w:tcW w:w="887" w:type="dxa"/>
          </w:tcPr>
          <w:p w14:paraId="2250B711" w14:textId="033CDCA3" w:rsidR="007907A3" w:rsidRDefault="007907A3" w:rsidP="007907A3">
            <w:pPr>
              <w:jc w:val="center"/>
              <w:rPr>
                <w:ins w:id="1435" w:author="Intel RAN4 #100-e" w:date="2021-08-23T15:23:00Z"/>
                <w:lang w:eastAsia="en-GB"/>
              </w:rPr>
            </w:pPr>
            <w:ins w:id="1436" w:author="Intel RAN4 #100-e" w:date="2021-08-23T15:24:00Z">
              <w:r w:rsidRPr="000633EE">
                <w:t>0.13</w:t>
              </w:r>
            </w:ins>
          </w:p>
        </w:tc>
        <w:tc>
          <w:tcPr>
            <w:tcW w:w="888" w:type="dxa"/>
          </w:tcPr>
          <w:p w14:paraId="0D8BDDB9" w14:textId="50E90BDE" w:rsidR="007907A3" w:rsidRDefault="007907A3" w:rsidP="007907A3">
            <w:pPr>
              <w:jc w:val="center"/>
              <w:rPr>
                <w:ins w:id="1437" w:author="Intel RAN4 #100-e" w:date="2021-08-23T15:23:00Z"/>
                <w:lang w:eastAsia="en-GB"/>
              </w:rPr>
            </w:pPr>
            <w:ins w:id="1438" w:author="Intel RAN4 #100-e" w:date="2021-08-23T15:24:00Z">
              <w:r w:rsidRPr="000633EE">
                <w:t>0.19</w:t>
              </w:r>
            </w:ins>
          </w:p>
        </w:tc>
        <w:tc>
          <w:tcPr>
            <w:tcW w:w="887" w:type="dxa"/>
          </w:tcPr>
          <w:p w14:paraId="49C5ADD1" w14:textId="3E79B794" w:rsidR="007907A3" w:rsidRDefault="007907A3" w:rsidP="007907A3">
            <w:pPr>
              <w:jc w:val="center"/>
              <w:rPr>
                <w:ins w:id="1439" w:author="Intel RAN4 #100-e" w:date="2021-08-23T15:23:00Z"/>
                <w:lang w:eastAsia="en-GB"/>
              </w:rPr>
            </w:pPr>
            <w:ins w:id="1440" w:author="Intel RAN4 #100-e" w:date="2021-08-23T15:24:00Z">
              <w:r w:rsidRPr="00DC0280">
                <w:t>0.11</w:t>
              </w:r>
            </w:ins>
          </w:p>
        </w:tc>
        <w:tc>
          <w:tcPr>
            <w:tcW w:w="888" w:type="dxa"/>
          </w:tcPr>
          <w:p w14:paraId="3FA9F9D3" w14:textId="5E8476EA" w:rsidR="007907A3" w:rsidRDefault="007907A3" w:rsidP="007907A3">
            <w:pPr>
              <w:jc w:val="center"/>
              <w:rPr>
                <w:ins w:id="1441" w:author="Intel RAN4 #100-e" w:date="2021-08-23T15:23:00Z"/>
                <w:lang w:eastAsia="en-GB"/>
              </w:rPr>
            </w:pPr>
            <w:ins w:id="1442" w:author="Intel RAN4 #100-e" w:date="2021-08-23T15:24:00Z">
              <w:r w:rsidRPr="00DC0280">
                <w:t>0.16</w:t>
              </w:r>
            </w:ins>
          </w:p>
        </w:tc>
        <w:tc>
          <w:tcPr>
            <w:tcW w:w="887" w:type="dxa"/>
          </w:tcPr>
          <w:p w14:paraId="76E1F7C1" w14:textId="28AF8A0B" w:rsidR="007907A3" w:rsidRDefault="007907A3" w:rsidP="007907A3">
            <w:pPr>
              <w:jc w:val="center"/>
              <w:rPr>
                <w:ins w:id="1443" w:author="Intel RAN4 #100-e" w:date="2021-08-23T15:23:00Z"/>
                <w:lang w:eastAsia="en-GB"/>
              </w:rPr>
            </w:pPr>
            <w:ins w:id="1444" w:author="Intel RAN4 #100-e" w:date="2021-08-23T15:25:00Z">
              <w:r w:rsidRPr="00174A44">
                <w:t>0.08</w:t>
              </w:r>
            </w:ins>
          </w:p>
        </w:tc>
        <w:tc>
          <w:tcPr>
            <w:tcW w:w="888" w:type="dxa"/>
          </w:tcPr>
          <w:p w14:paraId="55EA9ABA" w14:textId="714F9D43" w:rsidR="007907A3" w:rsidRDefault="007907A3" w:rsidP="007907A3">
            <w:pPr>
              <w:jc w:val="center"/>
              <w:rPr>
                <w:ins w:id="1445" w:author="Intel RAN4 #100-e" w:date="2021-08-23T15:23:00Z"/>
                <w:lang w:eastAsia="en-GB"/>
              </w:rPr>
            </w:pPr>
            <w:ins w:id="1446" w:author="Intel RAN4 #100-e" w:date="2021-08-23T15:25:00Z">
              <w:r w:rsidRPr="00174A44">
                <w:t>0.16</w:t>
              </w:r>
            </w:ins>
          </w:p>
        </w:tc>
      </w:tr>
      <w:tr w:rsidR="007907A3" w14:paraId="5F8948CF" w14:textId="77777777" w:rsidTr="00FA24E2">
        <w:trPr>
          <w:ins w:id="1447" w:author="Intel RAN4 #100-e" w:date="2021-08-23T15:23:00Z"/>
        </w:trPr>
        <w:tc>
          <w:tcPr>
            <w:tcW w:w="746" w:type="dxa"/>
            <w:vAlign w:val="center"/>
          </w:tcPr>
          <w:p w14:paraId="14D51AB7" w14:textId="77777777" w:rsidR="007907A3" w:rsidRDefault="007907A3" w:rsidP="007907A3">
            <w:pPr>
              <w:jc w:val="center"/>
              <w:rPr>
                <w:ins w:id="1448" w:author="Intel RAN4 #100-e" w:date="2021-08-23T15:23:00Z"/>
                <w:b/>
                <w:bCs/>
                <w:lang w:eastAsia="en-GB"/>
              </w:rPr>
            </w:pPr>
            <w:ins w:id="1449" w:author="Intel RAN4 #100-e" w:date="2021-08-23T15:23:00Z">
              <w:r>
                <w:rPr>
                  <w:b/>
                  <w:bCs/>
                  <w:lang w:eastAsia="en-GB"/>
                </w:rPr>
                <w:t>8</w:t>
              </w:r>
            </w:ins>
          </w:p>
        </w:tc>
        <w:tc>
          <w:tcPr>
            <w:tcW w:w="887" w:type="dxa"/>
          </w:tcPr>
          <w:p w14:paraId="4E6E9002" w14:textId="7BB2E0D8" w:rsidR="007907A3" w:rsidRDefault="007907A3" w:rsidP="007907A3">
            <w:pPr>
              <w:jc w:val="center"/>
              <w:rPr>
                <w:ins w:id="1450" w:author="Intel RAN4 #100-e" w:date="2021-08-23T15:23:00Z"/>
                <w:lang w:eastAsia="en-GB"/>
              </w:rPr>
            </w:pPr>
            <w:ins w:id="1451" w:author="Intel RAN4 #100-e" w:date="2021-08-23T15:24:00Z">
              <w:r w:rsidRPr="0079296A">
                <w:t>0.10</w:t>
              </w:r>
            </w:ins>
          </w:p>
        </w:tc>
        <w:tc>
          <w:tcPr>
            <w:tcW w:w="888" w:type="dxa"/>
          </w:tcPr>
          <w:p w14:paraId="0297790B" w14:textId="1868C80A" w:rsidR="007907A3" w:rsidRDefault="007907A3" w:rsidP="007907A3">
            <w:pPr>
              <w:jc w:val="center"/>
              <w:rPr>
                <w:ins w:id="1452" w:author="Intel RAN4 #100-e" w:date="2021-08-23T15:23:00Z"/>
                <w:lang w:eastAsia="en-GB"/>
              </w:rPr>
            </w:pPr>
            <w:ins w:id="1453" w:author="Intel RAN4 #100-e" w:date="2021-08-23T15:24:00Z">
              <w:r w:rsidRPr="0079296A">
                <w:t>0.13</w:t>
              </w:r>
            </w:ins>
          </w:p>
        </w:tc>
        <w:tc>
          <w:tcPr>
            <w:tcW w:w="887" w:type="dxa"/>
          </w:tcPr>
          <w:p w14:paraId="080B4615" w14:textId="77087F12" w:rsidR="007907A3" w:rsidRDefault="007907A3" w:rsidP="007907A3">
            <w:pPr>
              <w:jc w:val="center"/>
              <w:rPr>
                <w:ins w:id="1454" w:author="Intel RAN4 #100-e" w:date="2021-08-23T15:23:00Z"/>
                <w:lang w:eastAsia="en-GB"/>
              </w:rPr>
            </w:pPr>
            <w:ins w:id="1455" w:author="Intel RAN4 #100-e" w:date="2021-08-23T15:24:00Z">
              <w:r w:rsidRPr="00D7057D">
                <w:t>0.10</w:t>
              </w:r>
            </w:ins>
          </w:p>
        </w:tc>
        <w:tc>
          <w:tcPr>
            <w:tcW w:w="888" w:type="dxa"/>
          </w:tcPr>
          <w:p w14:paraId="338C581E" w14:textId="1BFFBB5F" w:rsidR="007907A3" w:rsidRDefault="007907A3" w:rsidP="007907A3">
            <w:pPr>
              <w:jc w:val="center"/>
              <w:rPr>
                <w:ins w:id="1456" w:author="Intel RAN4 #100-e" w:date="2021-08-23T15:23:00Z"/>
                <w:lang w:eastAsia="en-GB"/>
              </w:rPr>
            </w:pPr>
            <w:ins w:id="1457" w:author="Intel RAN4 #100-e" w:date="2021-08-23T15:24:00Z">
              <w:r w:rsidRPr="00D7057D">
                <w:t>0.23</w:t>
              </w:r>
            </w:ins>
          </w:p>
        </w:tc>
        <w:tc>
          <w:tcPr>
            <w:tcW w:w="887" w:type="dxa"/>
          </w:tcPr>
          <w:p w14:paraId="2A1D421E" w14:textId="17791566" w:rsidR="007907A3" w:rsidRDefault="007907A3" w:rsidP="007907A3">
            <w:pPr>
              <w:jc w:val="center"/>
              <w:rPr>
                <w:ins w:id="1458" w:author="Intel RAN4 #100-e" w:date="2021-08-23T15:23:00Z"/>
                <w:lang w:eastAsia="en-GB"/>
              </w:rPr>
            </w:pPr>
            <w:ins w:id="1459" w:author="Intel RAN4 #100-e" w:date="2021-08-23T15:24:00Z">
              <w:r w:rsidRPr="000633EE">
                <w:t>0.11</w:t>
              </w:r>
            </w:ins>
          </w:p>
        </w:tc>
        <w:tc>
          <w:tcPr>
            <w:tcW w:w="888" w:type="dxa"/>
          </w:tcPr>
          <w:p w14:paraId="3F7E5194" w14:textId="1B36BB0E" w:rsidR="007907A3" w:rsidRDefault="007907A3" w:rsidP="007907A3">
            <w:pPr>
              <w:jc w:val="center"/>
              <w:rPr>
                <w:ins w:id="1460" w:author="Intel RAN4 #100-e" w:date="2021-08-23T15:23:00Z"/>
                <w:lang w:eastAsia="en-GB"/>
              </w:rPr>
            </w:pPr>
            <w:ins w:id="1461" w:author="Intel RAN4 #100-e" w:date="2021-08-23T15:24:00Z">
              <w:r w:rsidRPr="000633EE">
                <w:t>0.15</w:t>
              </w:r>
            </w:ins>
          </w:p>
        </w:tc>
        <w:tc>
          <w:tcPr>
            <w:tcW w:w="887" w:type="dxa"/>
          </w:tcPr>
          <w:p w14:paraId="6C0C6056" w14:textId="1AD2DA28" w:rsidR="007907A3" w:rsidRDefault="007907A3" w:rsidP="007907A3">
            <w:pPr>
              <w:jc w:val="center"/>
              <w:rPr>
                <w:ins w:id="1462" w:author="Intel RAN4 #100-e" w:date="2021-08-23T15:23:00Z"/>
                <w:lang w:eastAsia="en-GB"/>
              </w:rPr>
            </w:pPr>
            <w:ins w:id="1463" w:author="Intel RAN4 #100-e" w:date="2021-08-23T15:24:00Z">
              <w:r w:rsidRPr="00DC0280">
                <w:t>0.07</w:t>
              </w:r>
            </w:ins>
          </w:p>
        </w:tc>
        <w:tc>
          <w:tcPr>
            <w:tcW w:w="888" w:type="dxa"/>
          </w:tcPr>
          <w:p w14:paraId="31D8A300" w14:textId="260800A2" w:rsidR="007907A3" w:rsidRDefault="007907A3" w:rsidP="007907A3">
            <w:pPr>
              <w:jc w:val="center"/>
              <w:rPr>
                <w:ins w:id="1464" w:author="Intel RAN4 #100-e" w:date="2021-08-23T15:23:00Z"/>
                <w:lang w:eastAsia="en-GB"/>
              </w:rPr>
            </w:pPr>
            <w:ins w:id="1465" w:author="Intel RAN4 #100-e" w:date="2021-08-23T15:24:00Z">
              <w:r w:rsidRPr="00DC0280">
                <w:t>0.13</w:t>
              </w:r>
            </w:ins>
          </w:p>
        </w:tc>
        <w:tc>
          <w:tcPr>
            <w:tcW w:w="887" w:type="dxa"/>
          </w:tcPr>
          <w:p w14:paraId="5EF2163B" w14:textId="1651084E" w:rsidR="007907A3" w:rsidRDefault="007907A3" w:rsidP="007907A3">
            <w:pPr>
              <w:jc w:val="center"/>
              <w:rPr>
                <w:ins w:id="1466" w:author="Intel RAN4 #100-e" w:date="2021-08-23T15:23:00Z"/>
                <w:lang w:eastAsia="en-GB"/>
              </w:rPr>
            </w:pPr>
            <w:ins w:id="1467" w:author="Intel RAN4 #100-e" w:date="2021-08-23T15:25:00Z">
              <w:r w:rsidRPr="00174A44">
                <w:t>0.08</w:t>
              </w:r>
            </w:ins>
          </w:p>
        </w:tc>
        <w:tc>
          <w:tcPr>
            <w:tcW w:w="888" w:type="dxa"/>
          </w:tcPr>
          <w:p w14:paraId="084BD078" w14:textId="3DB860A4" w:rsidR="007907A3" w:rsidRDefault="007907A3" w:rsidP="007907A3">
            <w:pPr>
              <w:jc w:val="center"/>
              <w:rPr>
                <w:ins w:id="1468" w:author="Intel RAN4 #100-e" w:date="2021-08-23T15:23:00Z"/>
                <w:lang w:eastAsia="en-GB"/>
              </w:rPr>
            </w:pPr>
            <w:ins w:id="1469" w:author="Intel RAN4 #100-e" w:date="2021-08-23T15:25:00Z">
              <w:r w:rsidRPr="00174A44">
                <w:t>0.16</w:t>
              </w:r>
            </w:ins>
          </w:p>
        </w:tc>
      </w:tr>
      <w:tr w:rsidR="007907A3" w14:paraId="0379FD32" w14:textId="77777777" w:rsidTr="00FA24E2">
        <w:trPr>
          <w:ins w:id="1470" w:author="Intel RAN4 #100-e" w:date="2021-08-23T15:23:00Z"/>
        </w:trPr>
        <w:tc>
          <w:tcPr>
            <w:tcW w:w="746" w:type="dxa"/>
            <w:vAlign w:val="center"/>
          </w:tcPr>
          <w:p w14:paraId="30BB1666" w14:textId="77777777" w:rsidR="007907A3" w:rsidRDefault="007907A3" w:rsidP="007907A3">
            <w:pPr>
              <w:jc w:val="center"/>
              <w:rPr>
                <w:ins w:id="1471" w:author="Intel RAN4 #100-e" w:date="2021-08-23T15:23:00Z"/>
                <w:b/>
                <w:bCs/>
                <w:lang w:eastAsia="en-GB"/>
              </w:rPr>
            </w:pPr>
            <w:ins w:id="1472" w:author="Intel RAN4 #100-e" w:date="2021-08-23T15:23:00Z">
              <w:r>
                <w:rPr>
                  <w:b/>
                  <w:bCs/>
                  <w:lang w:eastAsia="en-GB"/>
                </w:rPr>
                <w:t>10</w:t>
              </w:r>
            </w:ins>
          </w:p>
        </w:tc>
        <w:tc>
          <w:tcPr>
            <w:tcW w:w="887" w:type="dxa"/>
          </w:tcPr>
          <w:p w14:paraId="145721CC" w14:textId="06CEEDFF" w:rsidR="007907A3" w:rsidRDefault="007907A3" w:rsidP="007907A3">
            <w:pPr>
              <w:jc w:val="center"/>
              <w:rPr>
                <w:ins w:id="1473" w:author="Intel RAN4 #100-e" w:date="2021-08-23T15:23:00Z"/>
                <w:lang w:eastAsia="en-GB"/>
              </w:rPr>
            </w:pPr>
            <w:ins w:id="1474" w:author="Intel RAN4 #100-e" w:date="2021-08-23T15:24:00Z">
              <w:r w:rsidRPr="0079296A">
                <w:t>0.10</w:t>
              </w:r>
            </w:ins>
          </w:p>
        </w:tc>
        <w:tc>
          <w:tcPr>
            <w:tcW w:w="888" w:type="dxa"/>
          </w:tcPr>
          <w:p w14:paraId="6DB8414F" w14:textId="4B8CF241" w:rsidR="007907A3" w:rsidRDefault="007907A3" w:rsidP="007907A3">
            <w:pPr>
              <w:jc w:val="center"/>
              <w:rPr>
                <w:ins w:id="1475" w:author="Intel RAN4 #100-e" w:date="2021-08-23T15:23:00Z"/>
                <w:lang w:eastAsia="en-GB"/>
              </w:rPr>
            </w:pPr>
            <w:ins w:id="1476" w:author="Intel RAN4 #100-e" w:date="2021-08-23T15:24:00Z">
              <w:r w:rsidRPr="0079296A">
                <w:t>0.11</w:t>
              </w:r>
            </w:ins>
          </w:p>
        </w:tc>
        <w:tc>
          <w:tcPr>
            <w:tcW w:w="887" w:type="dxa"/>
          </w:tcPr>
          <w:p w14:paraId="50AE685D" w14:textId="3CC3D94B" w:rsidR="007907A3" w:rsidRDefault="007907A3" w:rsidP="007907A3">
            <w:pPr>
              <w:jc w:val="center"/>
              <w:rPr>
                <w:ins w:id="1477" w:author="Intel RAN4 #100-e" w:date="2021-08-23T15:23:00Z"/>
                <w:lang w:eastAsia="en-GB"/>
              </w:rPr>
            </w:pPr>
            <w:ins w:id="1478" w:author="Intel RAN4 #100-e" w:date="2021-08-23T15:24:00Z">
              <w:r w:rsidRPr="00D7057D">
                <w:t>0.07</w:t>
              </w:r>
            </w:ins>
          </w:p>
        </w:tc>
        <w:tc>
          <w:tcPr>
            <w:tcW w:w="888" w:type="dxa"/>
          </w:tcPr>
          <w:p w14:paraId="4DE68A95" w14:textId="4073EB69" w:rsidR="007907A3" w:rsidRDefault="007907A3" w:rsidP="007907A3">
            <w:pPr>
              <w:jc w:val="center"/>
              <w:rPr>
                <w:ins w:id="1479" w:author="Intel RAN4 #100-e" w:date="2021-08-23T15:23:00Z"/>
                <w:lang w:eastAsia="en-GB"/>
              </w:rPr>
            </w:pPr>
            <w:ins w:id="1480" w:author="Intel RAN4 #100-e" w:date="2021-08-23T15:24:00Z">
              <w:r w:rsidRPr="00D7057D">
                <w:t>0.13</w:t>
              </w:r>
            </w:ins>
          </w:p>
        </w:tc>
        <w:tc>
          <w:tcPr>
            <w:tcW w:w="887" w:type="dxa"/>
          </w:tcPr>
          <w:p w14:paraId="205F44F5" w14:textId="1DB2C920" w:rsidR="007907A3" w:rsidRDefault="007907A3" w:rsidP="007907A3">
            <w:pPr>
              <w:jc w:val="center"/>
              <w:rPr>
                <w:ins w:id="1481" w:author="Intel RAN4 #100-e" w:date="2021-08-23T15:23:00Z"/>
                <w:lang w:eastAsia="en-GB"/>
              </w:rPr>
            </w:pPr>
            <w:ins w:id="1482" w:author="Intel RAN4 #100-e" w:date="2021-08-23T15:24:00Z">
              <w:r w:rsidRPr="000633EE">
                <w:t>0.10</w:t>
              </w:r>
            </w:ins>
          </w:p>
        </w:tc>
        <w:tc>
          <w:tcPr>
            <w:tcW w:w="888" w:type="dxa"/>
          </w:tcPr>
          <w:p w14:paraId="01E521C8" w14:textId="6EDA9D93" w:rsidR="007907A3" w:rsidRDefault="007907A3" w:rsidP="007907A3">
            <w:pPr>
              <w:jc w:val="center"/>
              <w:rPr>
                <w:ins w:id="1483" w:author="Intel RAN4 #100-e" w:date="2021-08-23T15:23:00Z"/>
                <w:lang w:eastAsia="en-GB"/>
              </w:rPr>
            </w:pPr>
            <w:ins w:id="1484" w:author="Intel RAN4 #100-e" w:date="2021-08-23T15:24:00Z">
              <w:r w:rsidRPr="000633EE">
                <w:t>0.17</w:t>
              </w:r>
            </w:ins>
          </w:p>
        </w:tc>
        <w:tc>
          <w:tcPr>
            <w:tcW w:w="887" w:type="dxa"/>
          </w:tcPr>
          <w:p w14:paraId="4E4DA0AA" w14:textId="1C0D0100" w:rsidR="007907A3" w:rsidRDefault="007907A3" w:rsidP="007907A3">
            <w:pPr>
              <w:jc w:val="center"/>
              <w:rPr>
                <w:ins w:id="1485" w:author="Intel RAN4 #100-e" w:date="2021-08-23T15:23:00Z"/>
                <w:lang w:eastAsia="en-GB"/>
              </w:rPr>
            </w:pPr>
            <w:ins w:id="1486" w:author="Intel RAN4 #100-e" w:date="2021-08-23T15:24:00Z">
              <w:r w:rsidRPr="00DC0280">
                <w:t>0.04</w:t>
              </w:r>
            </w:ins>
          </w:p>
        </w:tc>
        <w:tc>
          <w:tcPr>
            <w:tcW w:w="888" w:type="dxa"/>
          </w:tcPr>
          <w:p w14:paraId="13197DA5" w14:textId="39EC0EAE" w:rsidR="007907A3" w:rsidRDefault="007907A3" w:rsidP="007907A3">
            <w:pPr>
              <w:jc w:val="center"/>
              <w:rPr>
                <w:ins w:id="1487" w:author="Intel RAN4 #100-e" w:date="2021-08-23T15:23:00Z"/>
                <w:lang w:eastAsia="en-GB"/>
              </w:rPr>
            </w:pPr>
            <w:ins w:id="1488" w:author="Intel RAN4 #100-e" w:date="2021-08-23T15:24:00Z">
              <w:r w:rsidRPr="00DC0280">
                <w:t>0.07</w:t>
              </w:r>
            </w:ins>
          </w:p>
        </w:tc>
        <w:tc>
          <w:tcPr>
            <w:tcW w:w="887" w:type="dxa"/>
          </w:tcPr>
          <w:p w14:paraId="53F5CBED" w14:textId="65605848" w:rsidR="007907A3" w:rsidRDefault="007907A3" w:rsidP="007907A3">
            <w:pPr>
              <w:jc w:val="center"/>
              <w:rPr>
                <w:ins w:id="1489" w:author="Intel RAN4 #100-e" w:date="2021-08-23T15:23:00Z"/>
                <w:lang w:eastAsia="en-GB"/>
              </w:rPr>
            </w:pPr>
            <w:ins w:id="1490" w:author="Intel RAN4 #100-e" w:date="2021-08-23T15:25:00Z">
              <w:r w:rsidRPr="00174A44">
                <w:t>0.09</w:t>
              </w:r>
            </w:ins>
          </w:p>
        </w:tc>
        <w:tc>
          <w:tcPr>
            <w:tcW w:w="888" w:type="dxa"/>
          </w:tcPr>
          <w:p w14:paraId="179D2AA7" w14:textId="3C27A0CB" w:rsidR="007907A3" w:rsidRDefault="007907A3" w:rsidP="007907A3">
            <w:pPr>
              <w:jc w:val="center"/>
              <w:rPr>
                <w:ins w:id="1491" w:author="Intel RAN4 #100-e" w:date="2021-08-23T15:23:00Z"/>
                <w:lang w:eastAsia="en-GB"/>
              </w:rPr>
            </w:pPr>
            <w:ins w:id="1492" w:author="Intel RAN4 #100-e" w:date="2021-08-23T15:25:00Z">
              <w:r w:rsidRPr="00174A44">
                <w:t>0.26</w:t>
              </w:r>
            </w:ins>
          </w:p>
        </w:tc>
      </w:tr>
      <w:tr w:rsidR="007907A3" w14:paraId="0FECC58B" w14:textId="77777777" w:rsidTr="00FA24E2">
        <w:trPr>
          <w:ins w:id="1493" w:author="Intel RAN4 #100-e" w:date="2021-08-23T15:23:00Z"/>
        </w:trPr>
        <w:tc>
          <w:tcPr>
            <w:tcW w:w="746" w:type="dxa"/>
            <w:vAlign w:val="center"/>
          </w:tcPr>
          <w:p w14:paraId="79F3274D" w14:textId="77777777" w:rsidR="007907A3" w:rsidRDefault="007907A3" w:rsidP="007907A3">
            <w:pPr>
              <w:jc w:val="center"/>
              <w:rPr>
                <w:ins w:id="1494" w:author="Intel RAN4 #100-e" w:date="2021-08-23T15:23:00Z"/>
                <w:b/>
                <w:bCs/>
                <w:lang w:eastAsia="en-GB"/>
              </w:rPr>
            </w:pPr>
            <w:ins w:id="1495" w:author="Intel RAN4 #100-e" w:date="2021-08-23T15:23:00Z">
              <w:r>
                <w:rPr>
                  <w:b/>
                  <w:bCs/>
                  <w:lang w:eastAsia="en-GB"/>
                </w:rPr>
                <w:t>12</w:t>
              </w:r>
            </w:ins>
          </w:p>
        </w:tc>
        <w:tc>
          <w:tcPr>
            <w:tcW w:w="887" w:type="dxa"/>
          </w:tcPr>
          <w:p w14:paraId="0037A166" w14:textId="79367E4D" w:rsidR="007907A3" w:rsidRDefault="007907A3" w:rsidP="007907A3">
            <w:pPr>
              <w:jc w:val="center"/>
              <w:rPr>
                <w:ins w:id="1496" w:author="Intel RAN4 #100-e" w:date="2021-08-23T15:23:00Z"/>
                <w:lang w:eastAsia="en-GB"/>
              </w:rPr>
            </w:pPr>
            <w:ins w:id="1497" w:author="Intel RAN4 #100-e" w:date="2021-08-23T15:24:00Z">
              <w:r w:rsidRPr="0079296A">
                <w:t>0.10</w:t>
              </w:r>
            </w:ins>
          </w:p>
        </w:tc>
        <w:tc>
          <w:tcPr>
            <w:tcW w:w="888" w:type="dxa"/>
          </w:tcPr>
          <w:p w14:paraId="7137733C" w14:textId="3A98563F" w:rsidR="007907A3" w:rsidRDefault="007907A3" w:rsidP="007907A3">
            <w:pPr>
              <w:jc w:val="center"/>
              <w:rPr>
                <w:ins w:id="1498" w:author="Intel RAN4 #100-e" w:date="2021-08-23T15:23:00Z"/>
                <w:lang w:eastAsia="en-GB"/>
              </w:rPr>
            </w:pPr>
            <w:ins w:id="1499" w:author="Intel RAN4 #100-e" w:date="2021-08-23T15:24:00Z">
              <w:r w:rsidRPr="0079296A">
                <w:t>0.10</w:t>
              </w:r>
            </w:ins>
          </w:p>
        </w:tc>
        <w:tc>
          <w:tcPr>
            <w:tcW w:w="887" w:type="dxa"/>
          </w:tcPr>
          <w:p w14:paraId="774CB2F1" w14:textId="3A1AFAD4" w:rsidR="007907A3" w:rsidRDefault="007907A3" w:rsidP="007907A3">
            <w:pPr>
              <w:jc w:val="center"/>
              <w:rPr>
                <w:ins w:id="1500" w:author="Intel RAN4 #100-e" w:date="2021-08-23T15:23:00Z"/>
                <w:lang w:eastAsia="en-GB"/>
              </w:rPr>
            </w:pPr>
            <w:ins w:id="1501" w:author="Intel RAN4 #100-e" w:date="2021-08-23T15:24:00Z">
              <w:r w:rsidRPr="00D7057D">
                <w:t>0.07</w:t>
              </w:r>
            </w:ins>
          </w:p>
        </w:tc>
        <w:tc>
          <w:tcPr>
            <w:tcW w:w="888" w:type="dxa"/>
          </w:tcPr>
          <w:p w14:paraId="5479B03A" w14:textId="38156F22" w:rsidR="007907A3" w:rsidRDefault="007907A3" w:rsidP="007907A3">
            <w:pPr>
              <w:jc w:val="center"/>
              <w:rPr>
                <w:ins w:id="1502" w:author="Intel RAN4 #100-e" w:date="2021-08-23T15:23:00Z"/>
                <w:lang w:eastAsia="en-GB"/>
              </w:rPr>
            </w:pPr>
            <w:ins w:id="1503" w:author="Intel RAN4 #100-e" w:date="2021-08-23T15:24:00Z">
              <w:r w:rsidRPr="00D7057D">
                <w:t>0.14</w:t>
              </w:r>
            </w:ins>
          </w:p>
        </w:tc>
        <w:tc>
          <w:tcPr>
            <w:tcW w:w="887" w:type="dxa"/>
          </w:tcPr>
          <w:p w14:paraId="5B6A7178" w14:textId="53DBFF25" w:rsidR="007907A3" w:rsidRDefault="007907A3" w:rsidP="007907A3">
            <w:pPr>
              <w:jc w:val="center"/>
              <w:rPr>
                <w:ins w:id="1504" w:author="Intel RAN4 #100-e" w:date="2021-08-23T15:23:00Z"/>
                <w:lang w:eastAsia="en-GB"/>
              </w:rPr>
            </w:pPr>
            <w:ins w:id="1505" w:author="Intel RAN4 #100-e" w:date="2021-08-23T15:24:00Z">
              <w:r w:rsidRPr="000633EE">
                <w:t>0.09</w:t>
              </w:r>
            </w:ins>
          </w:p>
        </w:tc>
        <w:tc>
          <w:tcPr>
            <w:tcW w:w="888" w:type="dxa"/>
          </w:tcPr>
          <w:p w14:paraId="1D8FDE9D" w14:textId="39D81A44" w:rsidR="007907A3" w:rsidRDefault="007907A3" w:rsidP="007907A3">
            <w:pPr>
              <w:jc w:val="center"/>
              <w:rPr>
                <w:ins w:id="1506" w:author="Intel RAN4 #100-e" w:date="2021-08-23T15:23:00Z"/>
                <w:lang w:eastAsia="en-GB"/>
              </w:rPr>
            </w:pPr>
            <w:ins w:id="1507" w:author="Intel RAN4 #100-e" w:date="2021-08-23T15:24:00Z">
              <w:r w:rsidRPr="000633EE">
                <w:t>0.19</w:t>
              </w:r>
            </w:ins>
          </w:p>
        </w:tc>
        <w:tc>
          <w:tcPr>
            <w:tcW w:w="887" w:type="dxa"/>
          </w:tcPr>
          <w:p w14:paraId="335BF498" w14:textId="2FFBED19" w:rsidR="007907A3" w:rsidRDefault="007907A3" w:rsidP="007907A3">
            <w:pPr>
              <w:jc w:val="center"/>
              <w:rPr>
                <w:ins w:id="1508" w:author="Intel RAN4 #100-e" w:date="2021-08-23T15:23:00Z"/>
                <w:lang w:eastAsia="en-GB"/>
              </w:rPr>
            </w:pPr>
            <w:ins w:id="1509" w:author="Intel RAN4 #100-e" w:date="2021-08-23T15:24:00Z">
              <w:r w:rsidRPr="00DC0280">
                <w:t>0.04</w:t>
              </w:r>
            </w:ins>
          </w:p>
        </w:tc>
        <w:tc>
          <w:tcPr>
            <w:tcW w:w="888" w:type="dxa"/>
          </w:tcPr>
          <w:p w14:paraId="69C3309A" w14:textId="6EC3A149" w:rsidR="007907A3" w:rsidRDefault="007907A3" w:rsidP="007907A3">
            <w:pPr>
              <w:jc w:val="center"/>
              <w:rPr>
                <w:ins w:id="1510" w:author="Intel RAN4 #100-e" w:date="2021-08-23T15:23:00Z"/>
                <w:lang w:eastAsia="en-GB"/>
              </w:rPr>
            </w:pPr>
            <w:ins w:id="1511" w:author="Intel RAN4 #100-e" w:date="2021-08-23T15:24:00Z">
              <w:r w:rsidRPr="00DC0280">
                <w:t>0.09</w:t>
              </w:r>
            </w:ins>
          </w:p>
        </w:tc>
        <w:tc>
          <w:tcPr>
            <w:tcW w:w="887" w:type="dxa"/>
          </w:tcPr>
          <w:p w14:paraId="002C656E" w14:textId="57504F08" w:rsidR="007907A3" w:rsidRDefault="007907A3" w:rsidP="007907A3">
            <w:pPr>
              <w:jc w:val="center"/>
              <w:rPr>
                <w:ins w:id="1512" w:author="Intel RAN4 #100-e" w:date="2021-08-23T15:23:00Z"/>
                <w:lang w:eastAsia="en-GB"/>
              </w:rPr>
            </w:pPr>
            <w:ins w:id="1513" w:author="Intel RAN4 #100-e" w:date="2021-08-23T15:25:00Z">
              <w:r w:rsidRPr="00174A44">
                <w:t>0.09</w:t>
              </w:r>
            </w:ins>
          </w:p>
        </w:tc>
        <w:tc>
          <w:tcPr>
            <w:tcW w:w="888" w:type="dxa"/>
          </w:tcPr>
          <w:p w14:paraId="423BEC80" w14:textId="3EF4C417" w:rsidR="007907A3" w:rsidRDefault="007907A3" w:rsidP="007907A3">
            <w:pPr>
              <w:jc w:val="center"/>
              <w:rPr>
                <w:ins w:id="1514" w:author="Intel RAN4 #100-e" w:date="2021-08-23T15:23:00Z"/>
                <w:lang w:eastAsia="en-GB"/>
              </w:rPr>
            </w:pPr>
            <w:ins w:id="1515" w:author="Intel RAN4 #100-e" w:date="2021-08-23T15:25:00Z">
              <w:r w:rsidRPr="00174A44">
                <w:t>0.26</w:t>
              </w:r>
            </w:ins>
          </w:p>
        </w:tc>
      </w:tr>
      <w:tr w:rsidR="007907A3" w14:paraId="1B35BCE3" w14:textId="77777777" w:rsidTr="00FA24E2">
        <w:trPr>
          <w:ins w:id="1516" w:author="Intel RAN4 #100-e" w:date="2021-08-23T15:23:00Z"/>
        </w:trPr>
        <w:tc>
          <w:tcPr>
            <w:tcW w:w="746" w:type="dxa"/>
            <w:vAlign w:val="center"/>
          </w:tcPr>
          <w:p w14:paraId="09631B99" w14:textId="77777777" w:rsidR="007907A3" w:rsidRDefault="007907A3" w:rsidP="007907A3">
            <w:pPr>
              <w:jc w:val="center"/>
              <w:rPr>
                <w:ins w:id="1517" w:author="Intel RAN4 #100-e" w:date="2021-08-23T15:23:00Z"/>
                <w:b/>
                <w:bCs/>
                <w:lang w:eastAsia="en-GB"/>
              </w:rPr>
            </w:pPr>
            <w:ins w:id="1518" w:author="Intel RAN4 #100-e" w:date="2021-08-23T15:23:00Z">
              <w:r>
                <w:rPr>
                  <w:b/>
                  <w:bCs/>
                  <w:lang w:eastAsia="en-GB"/>
                </w:rPr>
                <w:t>14</w:t>
              </w:r>
            </w:ins>
          </w:p>
        </w:tc>
        <w:tc>
          <w:tcPr>
            <w:tcW w:w="887" w:type="dxa"/>
          </w:tcPr>
          <w:p w14:paraId="3A26759A" w14:textId="0131758C" w:rsidR="007907A3" w:rsidRDefault="007907A3" w:rsidP="007907A3">
            <w:pPr>
              <w:jc w:val="center"/>
              <w:rPr>
                <w:ins w:id="1519" w:author="Intel RAN4 #100-e" w:date="2021-08-23T15:23:00Z"/>
                <w:lang w:eastAsia="en-GB"/>
              </w:rPr>
            </w:pPr>
            <w:ins w:id="1520" w:author="Intel RAN4 #100-e" w:date="2021-08-23T15:24:00Z">
              <w:r w:rsidRPr="0079296A">
                <w:t>0.11</w:t>
              </w:r>
            </w:ins>
          </w:p>
        </w:tc>
        <w:tc>
          <w:tcPr>
            <w:tcW w:w="888" w:type="dxa"/>
          </w:tcPr>
          <w:p w14:paraId="707A778C" w14:textId="61773A59" w:rsidR="007907A3" w:rsidRDefault="007907A3" w:rsidP="007907A3">
            <w:pPr>
              <w:jc w:val="center"/>
              <w:rPr>
                <w:ins w:id="1521" w:author="Intel RAN4 #100-e" w:date="2021-08-23T15:23:00Z"/>
                <w:lang w:eastAsia="en-GB"/>
              </w:rPr>
            </w:pPr>
            <w:ins w:id="1522" w:author="Intel RAN4 #100-e" w:date="2021-08-23T15:24:00Z">
              <w:r w:rsidRPr="0079296A">
                <w:t>0.12</w:t>
              </w:r>
            </w:ins>
          </w:p>
        </w:tc>
        <w:tc>
          <w:tcPr>
            <w:tcW w:w="887" w:type="dxa"/>
          </w:tcPr>
          <w:p w14:paraId="25493790" w14:textId="29553635" w:rsidR="007907A3" w:rsidRDefault="007907A3" w:rsidP="007907A3">
            <w:pPr>
              <w:jc w:val="center"/>
              <w:rPr>
                <w:ins w:id="1523" w:author="Intel RAN4 #100-e" w:date="2021-08-23T15:23:00Z"/>
                <w:lang w:eastAsia="en-GB"/>
              </w:rPr>
            </w:pPr>
            <w:ins w:id="1524" w:author="Intel RAN4 #100-e" w:date="2021-08-23T15:24:00Z">
              <w:r w:rsidRPr="00D7057D">
                <w:t>0.07</w:t>
              </w:r>
            </w:ins>
          </w:p>
        </w:tc>
        <w:tc>
          <w:tcPr>
            <w:tcW w:w="888" w:type="dxa"/>
          </w:tcPr>
          <w:p w14:paraId="04E552FA" w14:textId="450D5456" w:rsidR="007907A3" w:rsidRDefault="007907A3" w:rsidP="007907A3">
            <w:pPr>
              <w:jc w:val="center"/>
              <w:rPr>
                <w:ins w:id="1525" w:author="Intel RAN4 #100-e" w:date="2021-08-23T15:23:00Z"/>
                <w:lang w:eastAsia="en-GB"/>
              </w:rPr>
            </w:pPr>
            <w:ins w:id="1526" w:author="Intel RAN4 #100-e" w:date="2021-08-23T15:24:00Z">
              <w:r w:rsidRPr="00D7057D">
                <w:t>0.18</w:t>
              </w:r>
            </w:ins>
          </w:p>
        </w:tc>
        <w:tc>
          <w:tcPr>
            <w:tcW w:w="887" w:type="dxa"/>
          </w:tcPr>
          <w:p w14:paraId="6CACF51E" w14:textId="327464CB" w:rsidR="007907A3" w:rsidRDefault="007907A3" w:rsidP="007907A3">
            <w:pPr>
              <w:jc w:val="center"/>
              <w:rPr>
                <w:ins w:id="1527" w:author="Intel RAN4 #100-e" w:date="2021-08-23T15:23:00Z"/>
                <w:lang w:eastAsia="en-GB"/>
              </w:rPr>
            </w:pPr>
            <w:ins w:id="1528" w:author="Intel RAN4 #100-e" w:date="2021-08-23T15:24:00Z">
              <w:r w:rsidRPr="000633EE">
                <w:t>0.10</w:t>
              </w:r>
            </w:ins>
          </w:p>
        </w:tc>
        <w:tc>
          <w:tcPr>
            <w:tcW w:w="888" w:type="dxa"/>
          </w:tcPr>
          <w:p w14:paraId="424477DC" w14:textId="364B7B2A" w:rsidR="007907A3" w:rsidRDefault="007907A3" w:rsidP="007907A3">
            <w:pPr>
              <w:jc w:val="center"/>
              <w:rPr>
                <w:ins w:id="1529" w:author="Intel RAN4 #100-e" w:date="2021-08-23T15:23:00Z"/>
                <w:lang w:eastAsia="en-GB"/>
              </w:rPr>
            </w:pPr>
            <w:ins w:id="1530" w:author="Intel RAN4 #100-e" w:date="2021-08-23T15:24:00Z">
              <w:r w:rsidRPr="000633EE">
                <w:t>0.20</w:t>
              </w:r>
            </w:ins>
          </w:p>
        </w:tc>
        <w:tc>
          <w:tcPr>
            <w:tcW w:w="887" w:type="dxa"/>
          </w:tcPr>
          <w:p w14:paraId="57B7056B" w14:textId="620F591D" w:rsidR="007907A3" w:rsidRDefault="007907A3" w:rsidP="007907A3">
            <w:pPr>
              <w:jc w:val="center"/>
              <w:rPr>
                <w:ins w:id="1531" w:author="Intel RAN4 #100-e" w:date="2021-08-23T15:23:00Z"/>
                <w:lang w:eastAsia="en-GB"/>
              </w:rPr>
            </w:pPr>
            <w:ins w:id="1532" w:author="Intel RAN4 #100-e" w:date="2021-08-23T15:24:00Z">
              <w:r w:rsidRPr="00DC0280">
                <w:t>0.04</w:t>
              </w:r>
            </w:ins>
          </w:p>
        </w:tc>
        <w:tc>
          <w:tcPr>
            <w:tcW w:w="888" w:type="dxa"/>
          </w:tcPr>
          <w:p w14:paraId="2357B330" w14:textId="01DAA773" w:rsidR="007907A3" w:rsidRDefault="007907A3" w:rsidP="007907A3">
            <w:pPr>
              <w:jc w:val="center"/>
              <w:rPr>
                <w:ins w:id="1533" w:author="Intel RAN4 #100-e" w:date="2021-08-23T15:23:00Z"/>
                <w:lang w:eastAsia="en-GB"/>
              </w:rPr>
            </w:pPr>
            <w:ins w:id="1534" w:author="Intel RAN4 #100-e" w:date="2021-08-23T15:24:00Z">
              <w:r w:rsidRPr="00DC0280">
                <w:t>0.11</w:t>
              </w:r>
            </w:ins>
          </w:p>
        </w:tc>
        <w:tc>
          <w:tcPr>
            <w:tcW w:w="887" w:type="dxa"/>
          </w:tcPr>
          <w:p w14:paraId="7681FFB1" w14:textId="4F138C8F" w:rsidR="007907A3" w:rsidRDefault="007907A3" w:rsidP="007907A3">
            <w:pPr>
              <w:jc w:val="center"/>
              <w:rPr>
                <w:ins w:id="1535" w:author="Intel RAN4 #100-e" w:date="2021-08-23T15:23:00Z"/>
                <w:lang w:eastAsia="en-GB"/>
              </w:rPr>
            </w:pPr>
            <w:ins w:id="1536" w:author="Intel RAN4 #100-e" w:date="2021-08-23T15:25:00Z">
              <w:r w:rsidRPr="00174A44">
                <w:t>0.09</w:t>
              </w:r>
            </w:ins>
          </w:p>
        </w:tc>
        <w:tc>
          <w:tcPr>
            <w:tcW w:w="888" w:type="dxa"/>
          </w:tcPr>
          <w:p w14:paraId="743B1F89" w14:textId="3C041A7F" w:rsidR="007907A3" w:rsidRDefault="007907A3" w:rsidP="007907A3">
            <w:pPr>
              <w:jc w:val="center"/>
              <w:rPr>
                <w:ins w:id="1537" w:author="Intel RAN4 #100-e" w:date="2021-08-23T15:23:00Z"/>
                <w:lang w:eastAsia="en-GB"/>
              </w:rPr>
            </w:pPr>
            <w:ins w:id="1538" w:author="Intel RAN4 #100-e" w:date="2021-08-23T15:25:00Z">
              <w:r w:rsidRPr="00174A44">
                <w:t>0.29</w:t>
              </w:r>
            </w:ins>
          </w:p>
        </w:tc>
      </w:tr>
      <w:tr w:rsidR="007907A3" w14:paraId="2AD7A19B" w14:textId="77777777" w:rsidTr="00FA24E2">
        <w:trPr>
          <w:ins w:id="1539" w:author="Intel RAN4 #100-e" w:date="2021-08-23T15:23:00Z"/>
        </w:trPr>
        <w:tc>
          <w:tcPr>
            <w:tcW w:w="746" w:type="dxa"/>
            <w:vAlign w:val="center"/>
          </w:tcPr>
          <w:p w14:paraId="779C1C84" w14:textId="77777777" w:rsidR="007907A3" w:rsidRDefault="007907A3" w:rsidP="007907A3">
            <w:pPr>
              <w:jc w:val="center"/>
              <w:rPr>
                <w:ins w:id="1540" w:author="Intel RAN4 #100-e" w:date="2021-08-23T15:23:00Z"/>
                <w:b/>
                <w:bCs/>
                <w:lang w:eastAsia="en-GB"/>
              </w:rPr>
            </w:pPr>
            <w:ins w:id="1541" w:author="Intel RAN4 #100-e" w:date="2021-08-23T15:23:00Z">
              <w:r>
                <w:rPr>
                  <w:b/>
                  <w:bCs/>
                  <w:lang w:eastAsia="en-GB"/>
                </w:rPr>
                <w:lastRenderedPageBreak/>
                <w:t>16</w:t>
              </w:r>
            </w:ins>
          </w:p>
        </w:tc>
        <w:tc>
          <w:tcPr>
            <w:tcW w:w="887" w:type="dxa"/>
          </w:tcPr>
          <w:p w14:paraId="3AFEDBCE" w14:textId="360654E8" w:rsidR="007907A3" w:rsidRDefault="007907A3" w:rsidP="007907A3">
            <w:pPr>
              <w:jc w:val="center"/>
              <w:rPr>
                <w:ins w:id="1542" w:author="Intel RAN4 #100-e" w:date="2021-08-23T15:23:00Z"/>
                <w:lang w:eastAsia="en-GB"/>
              </w:rPr>
            </w:pPr>
            <w:ins w:id="1543" w:author="Intel RAN4 #100-e" w:date="2021-08-23T15:24:00Z">
              <w:r w:rsidRPr="0079296A">
                <w:t>0.11</w:t>
              </w:r>
            </w:ins>
          </w:p>
        </w:tc>
        <w:tc>
          <w:tcPr>
            <w:tcW w:w="888" w:type="dxa"/>
          </w:tcPr>
          <w:p w14:paraId="5E433E62" w14:textId="2BF40ECA" w:rsidR="007907A3" w:rsidRDefault="007907A3" w:rsidP="007907A3">
            <w:pPr>
              <w:jc w:val="center"/>
              <w:rPr>
                <w:ins w:id="1544" w:author="Intel RAN4 #100-e" w:date="2021-08-23T15:23:00Z"/>
                <w:lang w:eastAsia="en-GB"/>
              </w:rPr>
            </w:pPr>
            <w:ins w:id="1545" w:author="Intel RAN4 #100-e" w:date="2021-08-23T15:24:00Z">
              <w:r w:rsidRPr="0079296A">
                <w:t>0.15</w:t>
              </w:r>
            </w:ins>
          </w:p>
        </w:tc>
        <w:tc>
          <w:tcPr>
            <w:tcW w:w="887" w:type="dxa"/>
          </w:tcPr>
          <w:p w14:paraId="54BD198E" w14:textId="2B695337" w:rsidR="007907A3" w:rsidRDefault="007907A3" w:rsidP="007907A3">
            <w:pPr>
              <w:jc w:val="center"/>
              <w:rPr>
                <w:ins w:id="1546" w:author="Intel RAN4 #100-e" w:date="2021-08-23T15:23:00Z"/>
                <w:lang w:eastAsia="en-GB"/>
              </w:rPr>
            </w:pPr>
            <w:ins w:id="1547" w:author="Intel RAN4 #100-e" w:date="2021-08-23T15:24:00Z">
              <w:r w:rsidRPr="00D7057D">
                <w:t>0.08</w:t>
              </w:r>
            </w:ins>
          </w:p>
        </w:tc>
        <w:tc>
          <w:tcPr>
            <w:tcW w:w="888" w:type="dxa"/>
          </w:tcPr>
          <w:p w14:paraId="758A4243" w14:textId="02AA3502" w:rsidR="007907A3" w:rsidRDefault="007907A3" w:rsidP="007907A3">
            <w:pPr>
              <w:jc w:val="center"/>
              <w:rPr>
                <w:ins w:id="1548" w:author="Intel RAN4 #100-e" w:date="2021-08-23T15:23:00Z"/>
                <w:lang w:eastAsia="en-GB"/>
              </w:rPr>
            </w:pPr>
            <w:ins w:id="1549" w:author="Intel RAN4 #100-e" w:date="2021-08-23T15:24:00Z">
              <w:r w:rsidRPr="00D7057D">
                <w:t>0.17</w:t>
              </w:r>
            </w:ins>
          </w:p>
        </w:tc>
        <w:tc>
          <w:tcPr>
            <w:tcW w:w="887" w:type="dxa"/>
          </w:tcPr>
          <w:p w14:paraId="541CF0D6" w14:textId="08C0D5AD" w:rsidR="007907A3" w:rsidRDefault="007907A3" w:rsidP="007907A3">
            <w:pPr>
              <w:jc w:val="center"/>
              <w:rPr>
                <w:ins w:id="1550" w:author="Intel RAN4 #100-e" w:date="2021-08-23T15:23:00Z"/>
                <w:lang w:eastAsia="en-GB"/>
              </w:rPr>
            </w:pPr>
            <w:ins w:id="1551" w:author="Intel RAN4 #100-e" w:date="2021-08-23T15:24:00Z">
              <w:r w:rsidRPr="000633EE">
                <w:t>0.10</w:t>
              </w:r>
            </w:ins>
          </w:p>
        </w:tc>
        <w:tc>
          <w:tcPr>
            <w:tcW w:w="888" w:type="dxa"/>
          </w:tcPr>
          <w:p w14:paraId="75501C2D" w14:textId="68D1F209" w:rsidR="007907A3" w:rsidRDefault="007907A3" w:rsidP="007907A3">
            <w:pPr>
              <w:jc w:val="center"/>
              <w:rPr>
                <w:ins w:id="1552" w:author="Intel RAN4 #100-e" w:date="2021-08-23T15:23:00Z"/>
                <w:lang w:eastAsia="en-GB"/>
              </w:rPr>
            </w:pPr>
            <w:ins w:id="1553" w:author="Intel RAN4 #100-e" w:date="2021-08-23T15:24:00Z">
              <w:r w:rsidRPr="000633EE">
                <w:t>0.19</w:t>
              </w:r>
            </w:ins>
          </w:p>
        </w:tc>
        <w:tc>
          <w:tcPr>
            <w:tcW w:w="887" w:type="dxa"/>
          </w:tcPr>
          <w:p w14:paraId="1D55F3C5" w14:textId="3C568832" w:rsidR="007907A3" w:rsidRDefault="007907A3" w:rsidP="007907A3">
            <w:pPr>
              <w:jc w:val="center"/>
              <w:rPr>
                <w:ins w:id="1554" w:author="Intel RAN4 #100-e" w:date="2021-08-23T15:23:00Z"/>
                <w:lang w:eastAsia="en-GB"/>
              </w:rPr>
            </w:pPr>
            <w:ins w:id="1555" w:author="Intel RAN4 #100-e" w:date="2021-08-23T15:24:00Z">
              <w:r w:rsidRPr="00DC0280">
                <w:t>0.05</w:t>
              </w:r>
            </w:ins>
          </w:p>
        </w:tc>
        <w:tc>
          <w:tcPr>
            <w:tcW w:w="888" w:type="dxa"/>
          </w:tcPr>
          <w:p w14:paraId="05758524" w14:textId="5EB3C074" w:rsidR="007907A3" w:rsidRDefault="007907A3" w:rsidP="007907A3">
            <w:pPr>
              <w:jc w:val="center"/>
              <w:rPr>
                <w:ins w:id="1556" w:author="Intel RAN4 #100-e" w:date="2021-08-23T15:23:00Z"/>
                <w:lang w:eastAsia="en-GB"/>
              </w:rPr>
            </w:pPr>
            <w:ins w:id="1557" w:author="Intel RAN4 #100-e" w:date="2021-08-23T15:24:00Z">
              <w:r w:rsidRPr="00DC0280">
                <w:t>0.14</w:t>
              </w:r>
            </w:ins>
          </w:p>
        </w:tc>
        <w:tc>
          <w:tcPr>
            <w:tcW w:w="887" w:type="dxa"/>
          </w:tcPr>
          <w:p w14:paraId="08816EE1" w14:textId="04795E18" w:rsidR="007907A3" w:rsidRDefault="007907A3" w:rsidP="007907A3">
            <w:pPr>
              <w:jc w:val="center"/>
              <w:rPr>
                <w:ins w:id="1558" w:author="Intel RAN4 #100-e" w:date="2021-08-23T15:23:00Z"/>
                <w:lang w:eastAsia="en-GB"/>
              </w:rPr>
            </w:pPr>
            <w:ins w:id="1559" w:author="Intel RAN4 #100-e" w:date="2021-08-23T15:25:00Z">
              <w:r w:rsidRPr="00174A44">
                <w:t>0.09</w:t>
              </w:r>
            </w:ins>
          </w:p>
        </w:tc>
        <w:tc>
          <w:tcPr>
            <w:tcW w:w="888" w:type="dxa"/>
          </w:tcPr>
          <w:p w14:paraId="68875513" w14:textId="3F1B7E09" w:rsidR="007907A3" w:rsidRDefault="007907A3" w:rsidP="007907A3">
            <w:pPr>
              <w:jc w:val="center"/>
              <w:rPr>
                <w:ins w:id="1560" w:author="Intel RAN4 #100-e" w:date="2021-08-23T15:23:00Z"/>
                <w:lang w:eastAsia="en-GB"/>
              </w:rPr>
            </w:pPr>
            <w:ins w:id="1561" w:author="Intel RAN4 #100-e" w:date="2021-08-23T15:25:00Z">
              <w:r w:rsidRPr="00174A44">
                <w:t>0.29</w:t>
              </w:r>
            </w:ins>
          </w:p>
        </w:tc>
      </w:tr>
      <w:tr w:rsidR="007907A3" w14:paraId="0F66E4AD" w14:textId="77777777" w:rsidTr="00FA24E2">
        <w:trPr>
          <w:ins w:id="1562" w:author="Intel RAN4 #100-e" w:date="2021-08-23T15:23:00Z"/>
        </w:trPr>
        <w:tc>
          <w:tcPr>
            <w:tcW w:w="746" w:type="dxa"/>
            <w:vAlign w:val="center"/>
          </w:tcPr>
          <w:p w14:paraId="2D5F79C5" w14:textId="77777777" w:rsidR="007907A3" w:rsidRDefault="007907A3" w:rsidP="007907A3">
            <w:pPr>
              <w:jc w:val="center"/>
              <w:rPr>
                <w:ins w:id="1563" w:author="Intel RAN4 #100-e" w:date="2021-08-23T15:23:00Z"/>
                <w:b/>
                <w:bCs/>
                <w:lang w:eastAsia="en-GB"/>
              </w:rPr>
            </w:pPr>
            <w:ins w:id="1564" w:author="Intel RAN4 #100-e" w:date="2021-08-23T15:23:00Z">
              <w:r>
                <w:rPr>
                  <w:b/>
                  <w:bCs/>
                  <w:lang w:eastAsia="en-GB"/>
                </w:rPr>
                <w:t>18</w:t>
              </w:r>
            </w:ins>
          </w:p>
        </w:tc>
        <w:tc>
          <w:tcPr>
            <w:tcW w:w="887" w:type="dxa"/>
          </w:tcPr>
          <w:p w14:paraId="42CF58D4" w14:textId="4CE8324D" w:rsidR="007907A3" w:rsidRDefault="007907A3" w:rsidP="007907A3">
            <w:pPr>
              <w:jc w:val="center"/>
              <w:rPr>
                <w:ins w:id="1565" w:author="Intel RAN4 #100-e" w:date="2021-08-23T15:23:00Z"/>
                <w:lang w:eastAsia="en-GB"/>
              </w:rPr>
            </w:pPr>
            <w:ins w:id="1566" w:author="Intel RAN4 #100-e" w:date="2021-08-23T15:24:00Z">
              <w:r w:rsidRPr="0079296A">
                <w:t>0.12</w:t>
              </w:r>
            </w:ins>
          </w:p>
        </w:tc>
        <w:tc>
          <w:tcPr>
            <w:tcW w:w="888" w:type="dxa"/>
          </w:tcPr>
          <w:p w14:paraId="278F83D3" w14:textId="02DE826D" w:rsidR="007907A3" w:rsidRDefault="007907A3" w:rsidP="007907A3">
            <w:pPr>
              <w:jc w:val="center"/>
              <w:rPr>
                <w:ins w:id="1567" w:author="Intel RAN4 #100-e" w:date="2021-08-23T15:23:00Z"/>
                <w:lang w:eastAsia="en-GB"/>
              </w:rPr>
            </w:pPr>
            <w:ins w:id="1568" w:author="Intel RAN4 #100-e" w:date="2021-08-23T15:24:00Z">
              <w:r w:rsidRPr="0079296A">
                <w:t>0.18</w:t>
              </w:r>
            </w:ins>
          </w:p>
        </w:tc>
        <w:tc>
          <w:tcPr>
            <w:tcW w:w="887" w:type="dxa"/>
          </w:tcPr>
          <w:p w14:paraId="47C10214" w14:textId="56C040E7" w:rsidR="007907A3" w:rsidRDefault="007907A3" w:rsidP="007907A3">
            <w:pPr>
              <w:jc w:val="center"/>
              <w:rPr>
                <w:ins w:id="1569" w:author="Intel RAN4 #100-e" w:date="2021-08-23T15:23:00Z"/>
                <w:lang w:eastAsia="en-GB"/>
              </w:rPr>
            </w:pPr>
            <w:ins w:id="1570" w:author="Intel RAN4 #100-e" w:date="2021-08-23T15:24:00Z">
              <w:r w:rsidRPr="00D7057D">
                <w:t>0.08</w:t>
              </w:r>
            </w:ins>
          </w:p>
        </w:tc>
        <w:tc>
          <w:tcPr>
            <w:tcW w:w="888" w:type="dxa"/>
          </w:tcPr>
          <w:p w14:paraId="52799D98" w14:textId="2886BA15" w:rsidR="007907A3" w:rsidRDefault="007907A3" w:rsidP="007907A3">
            <w:pPr>
              <w:jc w:val="center"/>
              <w:rPr>
                <w:ins w:id="1571" w:author="Intel RAN4 #100-e" w:date="2021-08-23T15:23:00Z"/>
                <w:lang w:eastAsia="en-GB"/>
              </w:rPr>
            </w:pPr>
            <w:ins w:id="1572" w:author="Intel RAN4 #100-e" w:date="2021-08-23T15:24:00Z">
              <w:r w:rsidRPr="00D7057D">
                <w:t>0.13</w:t>
              </w:r>
            </w:ins>
          </w:p>
        </w:tc>
        <w:tc>
          <w:tcPr>
            <w:tcW w:w="887" w:type="dxa"/>
          </w:tcPr>
          <w:p w14:paraId="1E9FB261" w14:textId="593F3935" w:rsidR="007907A3" w:rsidRDefault="007907A3" w:rsidP="007907A3">
            <w:pPr>
              <w:jc w:val="center"/>
              <w:rPr>
                <w:ins w:id="1573" w:author="Intel RAN4 #100-e" w:date="2021-08-23T15:23:00Z"/>
                <w:lang w:eastAsia="en-GB"/>
              </w:rPr>
            </w:pPr>
            <w:ins w:id="1574" w:author="Intel RAN4 #100-e" w:date="2021-08-23T15:24:00Z">
              <w:r w:rsidRPr="000633EE">
                <w:t>0.09</w:t>
              </w:r>
            </w:ins>
          </w:p>
        </w:tc>
        <w:tc>
          <w:tcPr>
            <w:tcW w:w="888" w:type="dxa"/>
          </w:tcPr>
          <w:p w14:paraId="6F8AE4C3" w14:textId="69827C58" w:rsidR="007907A3" w:rsidRDefault="007907A3" w:rsidP="007907A3">
            <w:pPr>
              <w:jc w:val="center"/>
              <w:rPr>
                <w:ins w:id="1575" w:author="Intel RAN4 #100-e" w:date="2021-08-23T15:23:00Z"/>
                <w:lang w:eastAsia="en-GB"/>
              </w:rPr>
            </w:pPr>
            <w:ins w:id="1576" w:author="Intel RAN4 #100-e" w:date="2021-08-23T15:24:00Z">
              <w:r w:rsidRPr="000633EE">
                <w:t>0.22</w:t>
              </w:r>
            </w:ins>
          </w:p>
        </w:tc>
        <w:tc>
          <w:tcPr>
            <w:tcW w:w="887" w:type="dxa"/>
          </w:tcPr>
          <w:p w14:paraId="3E770F84" w14:textId="30EB0E43" w:rsidR="007907A3" w:rsidRDefault="007907A3" w:rsidP="007907A3">
            <w:pPr>
              <w:jc w:val="center"/>
              <w:rPr>
                <w:ins w:id="1577" w:author="Intel RAN4 #100-e" w:date="2021-08-23T15:23:00Z"/>
                <w:lang w:eastAsia="en-GB"/>
              </w:rPr>
            </w:pPr>
            <w:ins w:id="1578" w:author="Intel RAN4 #100-e" w:date="2021-08-23T15:24:00Z">
              <w:r w:rsidRPr="00DC0280">
                <w:t>0.08</w:t>
              </w:r>
            </w:ins>
          </w:p>
        </w:tc>
        <w:tc>
          <w:tcPr>
            <w:tcW w:w="888" w:type="dxa"/>
          </w:tcPr>
          <w:p w14:paraId="789B0C66" w14:textId="448EFE4D" w:rsidR="007907A3" w:rsidRDefault="007907A3" w:rsidP="007907A3">
            <w:pPr>
              <w:jc w:val="center"/>
              <w:rPr>
                <w:ins w:id="1579" w:author="Intel RAN4 #100-e" w:date="2021-08-23T15:23:00Z"/>
                <w:lang w:eastAsia="en-GB"/>
              </w:rPr>
            </w:pPr>
            <w:ins w:id="1580" w:author="Intel RAN4 #100-e" w:date="2021-08-23T15:24:00Z">
              <w:r w:rsidRPr="00DC0280">
                <w:t>0.12</w:t>
              </w:r>
            </w:ins>
          </w:p>
        </w:tc>
        <w:tc>
          <w:tcPr>
            <w:tcW w:w="887" w:type="dxa"/>
            <w:vAlign w:val="center"/>
          </w:tcPr>
          <w:p w14:paraId="6F378FE6" w14:textId="77777777" w:rsidR="007907A3" w:rsidRDefault="007907A3" w:rsidP="007907A3">
            <w:pPr>
              <w:jc w:val="center"/>
              <w:rPr>
                <w:ins w:id="1581" w:author="Intel RAN4 #100-e" w:date="2021-08-23T15:23:00Z"/>
                <w:lang w:eastAsia="en-GB"/>
              </w:rPr>
            </w:pPr>
          </w:p>
        </w:tc>
        <w:tc>
          <w:tcPr>
            <w:tcW w:w="888" w:type="dxa"/>
            <w:vAlign w:val="center"/>
          </w:tcPr>
          <w:p w14:paraId="41986BA8" w14:textId="77777777" w:rsidR="007907A3" w:rsidRDefault="007907A3" w:rsidP="007907A3">
            <w:pPr>
              <w:jc w:val="center"/>
              <w:rPr>
                <w:ins w:id="1582" w:author="Intel RAN4 #100-e" w:date="2021-08-23T15:23:00Z"/>
                <w:lang w:eastAsia="en-GB"/>
              </w:rPr>
            </w:pPr>
          </w:p>
        </w:tc>
      </w:tr>
      <w:tr w:rsidR="007907A3" w14:paraId="30364E48" w14:textId="77777777" w:rsidTr="00FA24E2">
        <w:trPr>
          <w:ins w:id="1583" w:author="Intel RAN4 #100-e" w:date="2021-08-23T15:23:00Z"/>
        </w:trPr>
        <w:tc>
          <w:tcPr>
            <w:tcW w:w="746" w:type="dxa"/>
            <w:vAlign w:val="center"/>
          </w:tcPr>
          <w:p w14:paraId="795F6FC0" w14:textId="77777777" w:rsidR="007907A3" w:rsidRDefault="007907A3" w:rsidP="007907A3">
            <w:pPr>
              <w:jc w:val="center"/>
              <w:rPr>
                <w:ins w:id="1584" w:author="Intel RAN4 #100-e" w:date="2021-08-23T15:23:00Z"/>
                <w:b/>
                <w:bCs/>
                <w:lang w:eastAsia="en-GB"/>
              </w:rPr>
            </w:pPr>
            <w:ins w:id="1585" w:author="Intel RAN4 #100-e" w:date="2021-08-23T15:23:00Z">
              <w:r>
                <w:rPr>
                  <w:b/>
                  <w:bCs/>
                  <w:lang w:eastAsia="en-GB"/>
                </w:rPr>
                <w:t>20</w:t>
              </w:r>
            </w:ins>
          </w:p>
        </w:tc>
        <w:tc>
          <w:tcPr>
            <w:tcW w:w="887" w:type="dxa"/>
          </w:tcPr>
          <w:p w14:paraId="5D4F0DB6" w14:textId="2D3E49E5" w:rsidR="007907A3" w:rsidRDefault="007907A3" w:rsidP="007907A3">
            <w:pPr>
              <w:jc w:val="center"/>
              <w:rPr>
                <w:ins w:id="1586" w:author="Intel RAN4 #100-e" w:date="2021-08-23T15:23:00Z"/>
                <w:lang w:eastAsia="en-GB"/>
              </w:rPr>
            </w:pPr>
            <w:ins w:id="1587" w:author="Intel RAN4 #100-e" w:date="2021-08-23T15:24:00Z">
              <w:r w:rsidRPr="0079296A">
                <w:t>0.14</w:t>
              </w:r>
            </w:ins>
          </w:p>
        </w:tc>
        <w:tc>
          <w:tcPr>
            <w:tcW w:w="888" w:type="dxa"/>
          </w:tcPr>
          <w:p w14:paraId="3CCDEDC9" w14:textId="49A595CF" w:rsidR="007907A3" w:rsidRDefault="007907A3" w:rsidP="007907A3">
            <w:pPr>
              <w:jc w:val="center"/>
              <w:rPr>
                <w:ins w:id="1588" w:author="Intel RAN4 #100-e" w:date="2021-08-23T15:23:00Z"/>
                <w:lang w:eastAsia="en-GB"/>
              </w:rPr>
            </w:pPr>
            <w:ins w:id="1589" w:author="Intel RAN4 #100-e" w:date="2021-08-23T15:24:00Z">
              <w:r w:rsidRPr="0079296A">
                <w:t>0.18</w:t>
              </w:r>
            </w:ins>
          </w:p>
        </w:tc>
        <w:tc>
          <w:tcPr>
            <w:tcW w:w="887" w:type="dxa"/>
          </w:tcPr>
          <w:p w14:paraId="43281CB9" w14:textId="539D9224" w:rsidR="007907A3" w:rsidRDefault="007907A3" w:rsidP="007907A3">
            <w:pPr>
              <w:jc w:val="center"/>
              <w:rPr>
                <w:ins w:id="1590" w:author="Intel RAN4 #100-e" w:date="2021-08-23T15:23:00Z"/>
                <w:lang w:eastAsia="en-GB"/>
              </w:rPr>
            </w:pPr>
            <w:ins w:id="1591" w:author="Intel RAN4 #100-e" w:date="2021-08-23T15:24:00Z">
              <w:r w:rsidRPr="00D7057D">
                <w:t>0.09</w:t>
              </w:r>
            </w:ins>
          </w:p>
        </w:tc>
        <w:tc>
          <w:tcPr>
            <w:tcW w:w="888" w:type="dxa"/>
          </w:tcPr>
          <w:p w14:paraId="74E2C3D7" w14:textId="5EFC591A" w:rsidR="007907A3" w:rsidRDefault="007907A3" w:rsidP="007907A3">
            <w:pPr>
              <w:jc w:val="center"/>
              <w:rPr>
                <w:ins w:id="1592" w:author="Intel RAN4 #100-e" w:date="2021-08-23T15:23:00Z"/>
                <w:lang w:eastAsia="en-GB"/>
              </w:rPr>
            </w:pPr>
            <w:ins w:id="1593" w:author="Intel RAN4 #100-e" w:date="2021-08-23T15:24:00Z">
              <w:r w:rsidRPr="00D7057D">
                <w:t>0.17</w:t>
              </w:r>
            </w:ins>
          </w:p>
        </w:tc>
        <w:tc>
          <w:tcPr>
            <w:tcW w:w="887" w:type="dxa"/>
          </w:tcPr>
          <w:p w14:paraId="3A7FF8C1" w14:textId="4DE930DB" w:rsidR="007907A3" w:rsidRDefault="007907A3" w:rsidP="007907A3">
            <w:pPr>
              <w:jc w:val="center"/>
              <w:rPr>
                <w:ins w:id="1594" w:author="Intel RAN4 #100-e" w:date="2021-08-23T15:23:00Z"/>
                <w:lang w:eastAsia="en-GB"/>
              </w:rPr>
            </w:pPr>
            <w:ins w:id="1595" w:author="Intel RAN4 #100-e" w:date="2021-08-23T15:24:00Z">
              <w:r w:rsidRPr="000633EE">
                <w:t>0.10</w:t>
              </w:r>
            </w:ins>
          </w:p>
        </w:tc>
        <w:tc>
          <w:tcPr>
            <w:tcW w:w="888" w:type="dxa"/>
          </w:tcPr>
          <w:p w14:paraId="5A76E272" w14:textId="06042930" w:rsidR="007907A3" w:rsidRDefault="007907A3" w:rsidP="007907A3">
            <w:pPr>
              <w:jc w:val="center"/>
              <w:rPr>
                <w:ins w:id="1596" w:author="Intel RAN4 #100-e" w:date="2021-08-23T15:23:00Z"/>
                <w:lang w:eastAsia="en-GB"/>
              </w:rPr>
            </w:pPr>
            <w:ins w:id="1597" w:author="Intel RAN4 #100-e" w:date="2021-08-23T15:24:00Z">
              <w:r w:rsidRPr="000633EE">
                <w:t>0.24</w:t>
              </w:r>
            </w:ins>
          </w:p>
        </w:tc>
        <w:tc>
          <w:tcPr>
            <w:tcW w:w="887" w:type="dxa"/>
          </w:tcPr>
          <w:p w14:paraId="1DDA238E" w14:textId="3CBEA145" w:rsidR="007907A3" w:rsidRDefault="007907A3" w:rsidP="007907A3">
            <w:pPr>
              <w:jc w:val="center"/>
              <w:rPr>
                <w:ins w:id="1598" w:author="Intel RAN4 #100-e" w:date="2021-08-23T15:23:00Z"/>
                <w:lang w:eastAsia="en-GB"/>
              </w:rPr>
            </w:pPr>
            <w:ins w:id="1599" w:author="Intel RAN4 #100-e" w:date="2021-08-23T15:24:00Z">
              <w:r w:rsidRPr="00DC0280">
                <w:t>0.09</w:t>
              </w:r>
            </w:ins>
          </w:p>
        </w:tc>
        <w:tc>
          <w:tcPr>
            <w:tcW w:w="888" w:type="dxa"/>
          </w:tcPr>
          <w:p w14:paraId="5492C6E4" w14:textId="783DB0F9" w:rsidR="007907A3" w:rsidRDefault="007907A3" w:rsidP="007907A3">
            <w:pPr>
              <w:jc w:val="center"/>
              <w:rPr>
                <w:ins w:id="1600" w:author="Intel RAN4 #100-e" w:date="2021-08-23T15:23:00Z"/>
                <w:lang w:eastAsia="en-GB"/>
              </w:rPr>
            </w:pPr>
            <w:ins w:id="1601" w:author="Intel RAN4 #100-e" w:date="2021-08-23T15:24:00Z">
              <w:r w:rsidRPr="00DC0280">
                <w:t>0.14</w:t>
              </w:r>
            </w:ins>
          </w:p>
        </w:tc>
        <w:tc>
          <w:tcPr>
            <w:tcW w:w="887" w:type="dxa"/>
            <w:vAlign w:val="center"/>
          </w:tcPr>
          <w:p w14:paraId="1DE4FD89" w14:textId="77777777" w:rsidR="007907A3" w:rsidRDefault="007907A3" w:rsidP="007907A3">
            <w:pPr>
              <w:jc w:val="center"/>
              <w:rPr>
                <w:ins w:id="1602" w:author="Intel RAN4 #100-e" w:date="2021-08-23T15:23:00Z"/>
                <w:lang w:eastAsia="en-GB"/>
              </w:rPr>
            </w:pPr>
          </w:p>
        </w:tc>
        <w:tc>
          <w:tcPr>
            <w:tcW w:w="888" w:type="dxa"/>
            <w:vAlign w:val="center"/>
          </w:tcPr>
          <w:p w14:paraId="74DF290A" w14:textId="77777777" w:rsidR="007907A3" w:rsidRDefault="007907A3" w:rsidP="007907A3">
            <w:pPr>
              <w:jc w:val="center"/>
              <w:rPr>
                <w:ins w:id="1603" w:author="Intel RAN4 #100-e" w:date="2021-08-23T15:23:00Z"/>
                <w:lang w:eastAsia="en-GB"/>
              </w:rPr>
            </w:pPr>
          </w:p>
        </w:tc>
      </w:tr>
    </w:tbl>
    <w:p w14:paraId="159E43AF" w14:textId="77777777" w:rsidR="006E1591" w:rsidRDefault="006E1591" w:rsidP="006D3DDC">
      <w:pPr>
        <w:rPr>
          <w:ins w:id="1604" w:author="Intel RAN4 #100-e" w:date="2021-08-23T14:58:00Z"/>
          <w:lang w:eastAsia="en-GB"/>
        </w:rPr>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00719D0A" w14:textId="77777777" w:rsidR="009764F9" w:rsidRPr="000D73B1" w:rsidRDefault="009764F9" w:rsidP="009764F9">
      <w:pPr>
        <w:pBdr>
          <w:top w:val="single" w:sz="6" w:space="1" w:color="auto"/>
          <w:bottom w:val="single" w:sz="6" w:space="1" w:color="auto"/>
        </w:pBdr>
        <w:jc w:val="center"/>
        <w:rPr>
          <w:rFonts w:ascii="Arial" w:hAnsi="Arial" w:cs="Arial"/>
          <w:b/>
          <w:color w:val="0070C0"/>
        </w:rPr>
      </w:pPr>
      <w:r>
        <w:rPr>
          <w:rFonts w:ascii="Arial" w:hAnsi="Arial" w:cs="Arial"/>
          <w:b/>
          <w:color w:val="0070C0"/>
        </w:rPr>
        <w:t>END OF CHANGE</w:t>
      </w:r>
      <w:bookmarkEnd w:id="0"/>
    </w:p>
    <w:sectPr w:rsidR="009764F9" w:rsidRPr="000D73B1" w:rsidSect="002D187C">
      <w:headerReference w:type="even" r:id="rId19"/>
      <w:headerReference w:type="default" r:id="rId20"/>
      <w:headerReference w:type="first" r:id="rId21"/>
      <w:footnotePr>
        <w:numRestart w:val="eachSect"/>
      </w:footnotePr>
      <w:pgSz w:w="11907" w:h="16840" w:code="9"/>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AC7FA" w14:textId="77777777" w:rsidR="000971AA" w:rsidRDefault="000971AA">
      <w:pPr>
        <w:spacing w:after="0"/>
      </w:pPr>
      <w:r>
        <w:separator/>
      </w:r>
    </w:p>
  </w:endnote>
  <w:endnote w:type="continuationSeparator" w:id="0">
    <w:p w14:paraId="44A08AF1" w14:textId="77777777" w:rsidR="000971AA" w:rsidRDefault="000971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623CE" w14:textId="77777777" w:rsidR="007C38B8" w:rsidRDefault="007C3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BBF80" w14:textId="77777777" w:rsidR="007C38B8" w:rsidRDefault="007C3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7AB87" w14:textId="77777777" w:rsidR="007C38B8" w:rsidRDefault="007C3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06FDA" w14:textId="77777777" w:rsidR="000971AA" w:rsidRDefault="000971AA">
      <w:pPr>
        <w:spacing w:after="0"/>
      </w:pPr>
      <w:r>
        <w:separator/>
      </w:r>
    </w:p>
  </w:footnote>
  <w:footnote w:type="continuationSeparator" w:id="0">
    <w:p w14:paraId="211246C0" w14:textId="77777777" w:rsidR="000971AA" w:rsidRDefault="000971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1079A" w14:textId="77777777" w:rsidR="005D0E48" w:rsidRDefault="005D0E48">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58ACA" w14:textId="77777777" w:rsidR="007C38B8" w:rsidRDefault="007C38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CA7B5" w14:textId="77777777" w:rsidR="007C38B8" w:rsidRDefault="007C38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A55E2" w14:textId="77777777" w:rsidR="005D0E48" w:rsidRDefault="005D0E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0AAD7" w14:textId="77777777" w:rsidR="005D0E48" w:rsidRDefault="005D0E4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7BAB5" w14:textId="77777777" w:rsidR="005D0E48" w:rsidRDefault="005D0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B72651"/>
    <w:multiLevelType w:val="hybridMultilevel"/>
    <w:tmpl w:val="77CC68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571BCA"/>
    <w:multiLevelType w:val="hybridMultilevel"/>
    <w:tmpl w:val="97622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B94590"/>
    <w:multiLevelType w:val="hybridMultilevel"/>
    <w:tmpl w:val="C2D2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1C0994"/>
    <w:multiLevelType w:val="hybridMultilevel"/>
    <w:tmpl w:val="DC9E5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1" w15:restartNumberingAfterBreak="0">
    <w:nsid w:val="7A3D41A2"/>
    <w:multiLevelType w:val="hybridMultilevel"/>
    <w:tmpl w:val="92203D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0"/>
  </w:num>
  <w:num w:numId="4">
    <w:abstractNumId w:val="6"/>
  </w:num>
  <w:num w:numId="5">
    <w:abstractNumId w:val="2"/>
  </w:num>
  <w:num w:numId="6">
    <w:abstractNumId w:val="7"/>
  </w:num>
  <w:num w:numId="7">
    <w:abstractNumId w:val="10"/>
  </w:num>
  <w:num w:numId="8">
    <w:abstractNumId w:val="3"/>
  </w:num>
  <w:num w:numId="9">
    <w:abstractNumId w:val="11"/>
  </w:num>
  <w:num w:numId="10">
    <w:abstractNumId w:val="8"/>
  </w:num>
  <w:num w:numId="11">
    <w:abstractNumId w:val="4"/>
  </w:num>
  <w:num w:numId="12">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RAN4 #100-e">
    <w15:presenceInfo w15:providerId="None" w15:userId="Intel RAN4 #10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C97"/>
    <w:rsid w:val="00000EF4"/>
    <w:rsid w:val="00003A1E"/>
    <w:rsid w:val="00003E6D"/>
    <w:rsid w:val="00004DCB"/>
    <w:rsid w:val="00005819"/>
    <w:rsid w:val="0000638C"/>
    <w:rsid w:val="000065F9"/>
    <w:rsid w:val="00012231"/>
    <w:rsid w:val="000136BF"/>
    <w:rsid w:val="00013F6B"/>
    <w:rsid w:val="00023661"/>
    <w:rsid w:val="000239B3"/>
    <w:rsid w:val="00025A7A"/>
    <w:rsid w:val="00032467"/>
    <w:rsid w:val="00036761"/>
    <w:rsid w:val="0004079A"/>
    <w:rsid w:val="00041C0D"/>
    <w:rsid w:val="00041FA4"/>
    <w:rsid w:val="00042B95"/>
    <w:rsid w:val="00044AAA"/>
    <w:rsid w:val="000463B1"/>
    <w:rsid w:val="000470D1"/>
    <w:rsid w:val="000544D4"/>
    <w:rsid w:val="000551BA"/>
    <w:rsid w:val="00055D22"/>
    <w:rsid w:val="0006467B"/>
    <w:rsid w:val="00066DDB"/>
    <w:rsid w:val="00082036"/>
    <w:rsid w:val="00084508"/>
    <w:rsid w:val="00090E3D"/>
    <w:rsid w:val="00091F6F"/>
    <w:rsid w:val="00096DEB"/>
    <w:rsid w:val="000971AA"/>
    <w:rsid w:val="000A29DB"/>
    <w:rsid w:val="000A67E5"/>
    <w:rsid w:val="000C033C"/>
    <w:rsid w:val="000C6604"/>
    <w:rsid w:val="000C6FCA"/>
    <w:rsid w:val="000D259B"/>
    <w:rsid w:val="000D2953"/>
    <w:rsid w:val="000D2AAD"/>
    <w:rsid w:val="000D73B1"/>
    <w:rsid w:val="000E4B5F"/>
    <w:rsid w:val="000F0062"/>
    <w:rsid w:val="000F0924"/>
    <w:rsid w:val="000F1A58"/>
    <w:rsid w:val="001022D5"/>
    <w:rsid w:val="00102715"/>
    <w:rsid w:val="00105035"/>
    <w:rsid w:val="0011036B"/>
    <w:rsid w:val="00112233"/>
    <w:rsid w:val="001125B8"/>
    <w:rsid w:val="00113A68"/>
    <w:rsid w:val="00113EAF"/>
    <w:rsid w:val="001162B2"/>
    <w:rsid w:val="00116D57"/>
    <w:rsid w:val="001207AE"/>
    <w:rsid w:val="00123E29"/>
    <w:rsid w:val="001245AD"/>
    <w:rsid w:val="0012776E"/>
    <w:rsid w:val="001331FC"/>
    <w:rsid w:val="00136C75"/>
    <w:rsid w:val="0014695F"/>
    <w:rsid w:val="0015004C"/>
    <w:rsid w:val="00152675"/>
    <w:rsid w:val="0015325B"/>
    <w:rsid w:val="0016004A"/>
    <w:rsid w:val="00164A5F"/>
    <w:rsid w:val="00165B8C"/>
    <w:rsid w:val="00170DAA"/>
    <w:rsid w:val="00172B51"/>
    <w:rsid w:val="001768EC"/>
    <w:rsid w:val="001774AC"/>
    <w:rsid w:val="00185A44"/>
    <w:rsid w:val="001942CF"/>
    <w:rsid w:val="00195B8E"/>
    <w:rsid w:val="00195EEC"/>
    <w:rsid w:val="0019650C"/>
    <w:rsid w:val="001A14BB"/>
    <w:rsid w:val="001A1F2D"/>
    <w:rsid w:val="001A1FF6"/>
    <w:rsid w:val="001A3099"/>
    <w:rsid w:val="001B6664"/>
    <w:rsid w:val="001B6B20"/>
    <w:rsid w:val="001B6DFC"/>
    <w:rsid w:val="001B7659"/>
    <w:rsid w:val="001C0005"/>
    <w:rsid w:val="001C0091"/>
    <w:rsid w:val="001C06D5"/>
    <w:rsid w:val="001C2C62"/>
    <w:rsid w:val="001C352D"/>
    <w:rsid w:val="001C36CD"/>
    <w:rsid w:val="001C6495"/>
    <w:rsid w:val="001C7D2E"/>
    <w:rsid w:val="001D3064"/>
    <w:rsid w:val="001D4659"/>
    <w:rsid w:val="001E26A7"/>
    <w:rsid w:val="001E30EC"/>
    <w:rsid w:val="001E3BA0"/>
    <w:rsid w:val="001E5CC9"/>
    <w:rsid w:val="001E7DE1"/>
    <w:rsid w:val="001F1C34"/>
    <w:rsid w:val="001F424B"/>
    <w:rsid w:val="00201A80"/>
    <w:rsid w:val="002048C6"/>
    <w:rsid w:val="002048DD"/>
    <w:rsid w:val="00210F69"/>
    <w:rsid w:val="002203E1"/>
    <w:rsid w:val="00223B42"/>
    <w:rsid w:val="00224BB7"/>
    <w:rsid w:val="00233C36"/>
    <w:rsid w:val="00235B26"/>
    <w:rsid w:val="002447AD"/>
    <w:rsid w:val="0024522F"/>
    <w:rsid w:val="0024704C"/>
    <w:rsid w:val="00255DDF"/>
    <w:rsid w:val="00257FA7"/>
    <w:rsid w:val="0026062A"/>
    <w:rsid w:val="00264A1B"/>
    <w:rsid w:val="002657DE"/>
    <w:rsid w:val="00265C47"/>
    <w:rsid w:val="00266A1D"/>
    <w:rsid w:val="0026752B"/>
    <w:rsid w:val="00270F05"/>
    <w:rsid w:val="002717C8"/>
    <w:rsid w:val="00273743"/>
    <w:rsid w:val="00276DDA"/>
    <w:rsid w:val="002813E5"/>
    <w:rsid w:val="00283B54"/>
    <w:rsid w:val="002841C0"/>
    <w:rsid w:val="0028441A"/>
    <w:rsid w:val="00286588"/>
    <w:rsid w:val="0029417B"/>
    <w:rsid w:val="002944F3"/>
    <w:rsid w:val="002958FC"/>
    <w:rsid w:val="002B1BFF"/>
    <w:rsid w:val="002B25E4"/>
    <w:rsid w:val="002B46E6"/>
    <w:rsid w:val="002B5F21"/>
    <w:rsid w:val="002C265A"/>
    <w:rsid w:val="002C59EA"/>
    <w:rsid w:val="002D07B5"/>
    <w:rsid w:val="002D187C"/>
    <w:rsid w:val="002D262E"/>
    <w:rsid w:val="002E0AFA"/>
    <w:rsid w:val="002E17B8"/>
    <w:rsid w:val="002E24F2"/>
    <w:rsid w:val="002E3FCC"/>
    <w:rsid w:val="002E45CF"/>
    <w:rsid w:val="002E7012"/>
    <w:rsid w:val="002F13E6"/>
    <w:rsid w:val="002F39F8"/>
    <w:rsid w:val="003028C8"/>
    <w:rsid w:val="00305725"/>
    <w:rsid w:val="00317C3F"/>
    <w:rsid w:val="00320FDC"/>
    <w:rsid w:val="00322EA8"/>
    <w:rsid w:val="0032428F"/>
    <w:rsid w:val="003242A9"/>
    <w:rsid w:val="00326394"/>
    <w:rsid w:val="00330327"/>
    <w:rsid w:val="0033337A"/>
    <w:rsid w:val="00341836"/>
    <w:rsid w:val="00343BE4"/>
    <w:rsid w:val="00347935"/>
    <w:rsid w:val="0035497C"/>
    <w:rsid w:val="00361AC9"/>
    <w:rsid w:val="003624A7"/>
    <w:rsid w:val="00363C23"/>
    <w:rsid w:val="00364016"/>
    <w:rsid w:val="003641D3"/>
    <w:rsid w:val="00373A53"/>
    <w:rsid w:val="003757EB"/>
    <w:rsid w:val="00381FF7"/>
    <w:rsid w:val="0038267D"/>
    <w:rsid w:val="00382702"/>
    <w:rsid w:val="00392280"/>
    <w:rsid w:val="00397C8D"/>
    <w:rsid w:val="003A0A59"/>
    <w:rsid w:val="003A21B8"/>
    <w:rsid w:val="003A25A7"/>
    <w:rsid w:val="003A386B"/>
    <w:rsid w:val="003A5365"/>
    <w:rsid w:val="003A54EA"/>
    <w:rsid w:val="003A55EE"/>
    <w:rsid w:val="003A5E93"/>
    <w:rsid w:val="003A661A"/>
    <w:rsid w:val="003B02F0"/>
    <w:rsid w:val="003B08FB"/>
    <w:rsid w:val="003B11A6"/>
    <w:rsid w:val="003B54C8"/>
    <w:rsid w:val="003B6029"/>
    <w:rsid w:val="003B7CCC"/>
    <w:rsid w:val="003C149E"/>
    <w:rsid w:val="003D0337"/>
    <w:rsid w:val="003D44CB"/>
    <w:rsid w:val="003D52E0"/>
    <w:rsid w:val="003E050E"/>
    <w:rsid w:val="003E587B"/>
    <w:rsid w:val="003E708B"/>
    <w:rsid w:val="003E723E"/>
    <w:rsid w:val="003F13BD"/>
    <w:rsid w:val="003F3645"/>
    <w:rsid w:val="0040388C"/>
    <w:rsid w:val="00405F73"/>
    <w:rsid w:val="00406A5D"/>
    <w:rsid w:val="00411E5B"/>
    <w:rsid w:val="00422151"/>
    <w:rsid w:val="0042418E"/>
    <w:rsid w:val="00430585"/>
    <w:rsid w:val="00434380"/>
    <w:rsid w:val="00435C5F"/>
    <w:rsid w:val="00437660"/>
    <w:rsid w:val="00441906"/>
    <w:rsid w:val="00442350"/>
    <w:rsid w:val="004429EB"/>
    <w:rsid w:val="00447639"/>
    <w:rsid w:val="004540D5"/>
    <w:rsid w:val="0045515F"/>
    <w:rsid w:val="0045631A"/>
    <w:rsid w:val="00456550"/>
    <w:rsid w:val="004574AC"/>
    <w:rsid w:val="00460E52"/>
    <w:rsid w:val="004614A6"/>
    <w:rsid w:val="00461A99"/>
    <w:rsid w:val="004659F1"/>
    <w:rsid w:val="004662A9"/>
    <w:rsid w:val="004674E9"/>
    <w:rsid w:val="0046784A"/>
    <w:rsid w:val="00471E3F"/>
    <w:rsid w:val="004772F4"/>
    <w:rsid w:val="004845B6"/>
    <w:rsid w:val="0048688C"/>
    <w:rsid w:val="0049467B"/>
    <w:rsid w:val="004A0473"/>
    <w:rsid w:val="004A137C"/>
    <w:rsid w:val="004A18EF"/>
    <w:rsid w:val="004A287B"/>
    <w:rsid w:val="004A7A2C"/>
    <w:rsid w:val="004B219D"/>
    <w:rsid w:val="004B4150"/>
    <w:rsid w:val="004B4442"/>
    <w:rsid w:val="004B4F10"/>
    <w:rsid w:val="004B51A2"/>
    <w:rsid w:val="004B656A"/>
    <w:rsid w:val="004B760C"/>
    <w:rsid w:val="004C0ED4"/>
    <w:rsid w:val="004C3B6C"/>
    <w:rsid w:val="004D0DEE"/>
    <w:rsid w:val="004D2BC3"/>
    <w:rsid w:val="004E00F8"/>
    <w:rsid w:val="004E5117"/>
    <w:rsid w:val="004E5DCE"/>
    <w:rsid w:val="004E64DE"/>
    <w:rsid w:val="004E7045"/>
    <w:rsid w:val="004F0540"/>
    <w:rsid w:val="004F19F8"/>
    <w:rsid w:val="004F6AC7"/>
    <w:rsid w:val="004F7200"/>
    <w:rsid w:val="00502165"/>
    <w:rsid w:val="00507B99"/>
    <w:rsid w:val="005116B7"/>
    <w:rsid w:val="00512BFB"/>
    <w:rsid w:val="00517A8D"/>
    <w:rsid w:val="00525CA9"/>
    <w:rsid w:val="00526604"/>
    <w:rsid w:val="00527B56"/>
    <w:rsid w:val="005343D0"/>
    <w:rsid w:val="00537713"/>
    <w:rsid w:val="0054195E"/>
    <w:rsid w:val="00541A41"/>
    <w:rsid w:val="005445EF"/>
    <w:rsid w:val="00546FB4"/>
    <w:rsid w:val="00550C93"/>
    <w:rsid w:val="00550CF7"/>
    <w:rsid w:val="00551E91"/>
    <w:rsid w:val="00555CA5"/>
    <w:rsid w:val="005568ED"/>
    <w:rsid w:val="005572F9"/>
    <w:rsid w:val="00564998"/>
    <w:rsid w:val="0056587C"/>
    <w:rsid w:val="00565E06"/>
    <w:rsid w:val="005663CA"/>
    <w:rsid w:val="00566EAD"/>
    <w:rsid w:val="00567A0D"/>
    <w:rsid w:val="00567A54"/>
    <w:rsid w:val="00582094"/>
    <w:rsid w:val="00582C9A"/>
    <w:rsid w:val="005837EA"/>
    <w:rsid w:val="00584132"/>
    <w:rsid w:val="00584E5B"/>
    <w:rsid w:val="0058592E"/>
    <w:rsid w:val="00586F7B"/>
    <w:rsid w:val="005879BA"/>
    <w:rsid w:val="00590D74"/>
    <w:rsid w:val="00591D8A"/>
    <w:rsid w:val="00597DC3"/>
    <w:rsid w:val="005A06AA"/>
    <w:rsid w:val="005A2B63"/>
    <w:rsid w:val="005A2E57"/>
    <w:rsid w:val="005A5C2F"/>
    <w:rsid w:val="005A71AC"/>
    <w:rsid w:val="005B098A"/>
    <w:rsid w:val="005B5B33"/>
    <w:rsid w:val="005B6EE4"/>
    <w:rsid w:val="005D01DD"/>
    <w:rsid w:val="005D0E48"/>
    <w:rsid w:val="005D1588"/>
    <w:rsid w:val="005D38A2"/>
    <w:rsid w:val="005D7265"/>
    <w:rsid w:val="005F5816"/>
    <w:rsid w:val="00600AA6"/>
    <w:rsid w:val="006040BA"/>
    <w:rsid w:val="006052C3"/>
    <w:rsid w:val="00606546"/>
    <w:rsid w:val="00610280"/>
    <w:rsid w:val="0061254C"/>
    <w:rsid w:val="00614A5E"/>
    <w:rsid w:val="006170E2"/>
    <w:rsid w:val="006201DB"/>
    <w:rsid w:val="00624831"/>
    <w:rsid w:val="006248C0"/>
    <w:rsid w:val="00624A12"/>
    <w:rsid w:val="00625D5A"/>
    <w:rsid w:val="00631954"/>
    <w:rsid w:val="00633A2C"/>
    <w:rsid w:val="006356FF"/>
    <w:rsid w:val="00636E65"/>
    <w:rsid w:val="00640076"/>
    <w:rsid w:val="00650BE8"/>
    <w:rsid w:val="00651A89"/>
    <w:rsid w:val="0065391D"/>
    <w:rsid w:val="00654600"/>
    <w:rsid w:val="00654C76"/>
    <w:rsid w:val="00656785"/>
    <w:rsid w:val="00657B1A"/>
    <w:rsid w:val="00663679"/>
    <w:rsid w:val="00663A8E"/>
    <w:rsid w:val="00663F27"/>
    <w:rsid w:val="00666AEC"/>
    <w:rsid w:val="00670FA8"/>
    <w:rsid w:val="0067476B"/>
    <w:rsid w:val="00674BF5"/>
    <w:rsid w:val="006779B6"/>
    <w:rsid w:val="00681A81"/>
    <w:rsid w:val="006858BE"/>
    <w:rsid w:val="00685E5A"/>
    <w:rsid w:val="006961F7"/>
    <w:rsid w:val="006A076C"/>
    <w:rsid w:val="006A248E"/>
    <w:rsid w:val="006A32F6"/>
    <w:rsid w:val="006A3B6B"/>
    <w:rsid w:val="006A4111"/>
    <w:rsid w:val="006A744D"/>
    <w:rsid w:val="006B07C6"/>
    <w:rsid w:val="006B0D04"/>
    <w:rsid w:val="006B5298"/>
    <w:rsid w:val="006B67AA"/>
    <w:rsid w:val="006C242F"/>
    <w:rsid w:val="006C38A1"/>
    <w:rsid w:val="006C3B74"/>
    <w:rsid w:val="006C4897"/>
    <w:rsid w:val="006C5176"/>
    <w:rsid w:val="006C53F7"/>
    <w:rsid w:val="006C5BA3"/>
    <w:rsid w:val="006D190D"/>
    <w:rsid w:val="006D3DDC"/>
    <w:rsid w:val="006D4540"/>
    <w:rsid w:val="006D47BA"/>
    <w:rsid w:val="006D71B2"/>
    <w:rsid w:val="006D778D"/>
    <w:rsid w:val="006E1591"/>
    <w:rsid w:val="006E1D3D"/>
    <w:rsid w:val="006E2A2A"/>
    <w:rsid w:val="006E3E07"/>
    <w:rsid w:val="006E526C"/>
    <w:rsid w:val="006E6154"/>
    <w:rsid w:val="006F0DCD"/>
    <w:rsid w:val="006F145F"/>
    <w:rsid w:val="00701449"/>
    <w:rsid w:val="00701DC0"/>
    <w:rsid w:val="007048B5"/>
    <w:rsid w:val="0071019B"/>
    <w:rsid w:val="00712DB2"/>
    <w:rsid w:val="0071563B"/>
    <w:rsid w:val="007156B4"/>
    <w:rsid w:val="00720B8F"/>
    <w:rsid w:val="0072221D"/>
    <w:rsid w:val="00722710"/>
    <w:rsid w:val="0072377F"/>
    <w:rsid w:val="00730890"/>
    <w:rsid w:val="00730A59"/>
    <w:rsid w:val="00732103"/>
    <w:rsid w:val="00732BBF"/>
    <w:rsid w:val="0073478F"/>
    <w:rsid w:val="00740F17"/>
    <w:rsid w:val="00742733"/>
    <w:rsid w:val="007433E3"/>
    <w:rsid w:val="007445A1"/>
    <w:rsid w:val="007471BC"/>
    <w:rsid w:val="00753B5B"/>
    <w:rsid w:val="007540F3"/>
    <w:rsid w:val="0075596B"/>
    <w:rsid w:val="00761898"/>
    <w:rsid w:val="00766505"/>
    <w:rsid w:val="0077018A"/>
    <w:rsid w:val="0077271D"/>
    <w:rsid w:val="00773925"/>
    <w:rsid w:val="00781066"/>
    <w:rsid w:val="00782B89"/>
    <w:rsid w:val="007858CD"/>
    <w:rsid w:val="007907A3"/>
    <w:rsid w:val="00790D05"/>
    <w:rsid w:val="0079778E"/>
    <w:rsid w:val="007A0979"/>
    <w:rsid w:val="007A26E6"/>
    <w:rsid w:val="007A3495"/>
    <w:rsid w:val="007A3988"/>
    <w:rsid w:val="007A4FF2"/>
    <w:rsid w:val="007B2A7D"/>
    <w:rsid w:val="007B2CDE"/>
    <w:rsid w:val="007C03BC"/>
    <w:rsid w:val="007C186F"/>
    <w:rsid w:val="007C21BB"/>
    <w:rsid w:val="007C2CB5"/>
    <w:rsid w:val="007C3481"/>
    <w:rsid w:val="007C38B8"/>
    <w:rsid w:val="007C5D45"/>
    <w:rsid w:val="007D27D8"/>
    <w:rsid w:val="007D5D7C"/>
    <w:rsid w:val="007E6E51"/>
    <w:rsid w:val="007F1616"/>
    <w:rsid w:val="007F2459"/>
    <w:rsid w:val="007F2951"/>
    <w:rsid w:val="007F4531"/>
    <w:rsid w:val="007F6147"/>
    <w:rsid w:val="007F690A"/>
    <w:rsid w:val="007F79FC"/>
    <w:rsid w:val="00800EC8"/>
    <w:rsid w:val="0080288E"/>
    <w:rsid w:val="00803C6E"/>
    <w:rsid w:val="00804A8E"/>
    <w:rsid w:val="00805DAC"/>
    <w:rsid w:val="008073C3"/>
    <w:rsid w:val="00812A99"/>
    <w:rsid w:val="00812E73"/>
    <w:rsid w:val="0081622C"/>
    <w:rsid w:val="0082643A"/>
    <w:rsid w:val="0082772E"/>
    <w:rsid w:val="00827960"/>
    <w:rsid w:val="00834C1C"/>
    <w:rsid w:val="0084162F"/>
    <w:rsid w:val="00844196"/>
    <w:rsid w:val="00846935"/>
    <w:rsid w:val="00846FE8"/>
    <w:rsid w:val="00857787"/>
    <w:rsid w:val="008602A5"/>
    <w:rsid w:val="00861154"/>
    <w:rsid w:val="00864A86"/>
    <w:rsid w:val="00864DE5"/>
    <w:rsid w:val="00866D4A"/>
    <w:rsid w:val="00867C1B"/>
    <w:rsid w:val="00873D18"/>
    <w:rsid w:val="00880105"/>
    <w:rsid w:val="0088313E"/>
    <w:rsid w:val="00886C0F"/>
    <w:rsid w:val="008912D4"/>
    <w:rsid w:val="00893913"/>
    <w:rsid w:val="008947AA"/>
    <w:rsid w:val="008A001B"/>
    <w:rsid w:val="008A4641"/>
    <w:rsid w:val="008A59E8"/>
    <w:rsid w:val="008B3B68"/>
    <w:rsid w:val="008B3EBB"/>
    <w:rsid w:val="008B4202"/>
    <w:rsid w:val="008B473D"/>
    <w:rsid w:val="008B5453"/>
    <w:rsid w:val="008C1A7C"/>
    <w:rsid w:val="008D1ED3"/>
    <w:rsid w:val="008D3124"/>
    <w:rsid w:val="008D3944"/>
    <w:rsid w:val="008D494B"/>
    <w:rsid w:val="008D5CC6"/>
    <w:rsid w:val="008E088E"/>
    <w:rsid w:val="008E13EA"/>
    <w:rsid w:val="008E17EF"/>
    <w:rsid w:val="008E3618"/>
    <w:rsid w:val="008E37E8"/>
    <w:rsid w:val="008E59A6"/>
    <w:rsid w:val="008E642A"/>
    <w:rsid w:val="008F37CF"/>
    <w:rsid w:val="008F4C95"/>
    <w:rsid w:val="008F5BB2"/>
    <w:rsid w:val="008F6543"/>
    <w:rsid w:val="00910AFF"/>
    <w:rsid w:val="0091692A"/>
    <w:rsid w:val="00917008"/>
    <w:rsid w:val="00921233"/>
    <w:rsid w:val="0092291C"/>
    <w:rsid w:val="00923D09"/>
    <w:rsid w:val="009247D3"/>
    <w:rsid w:val="0092786A"/>
    <w:rsid w:val="00933A18"/>
    <w:rsid w:val="00934BAC"/>
    <w:rsid w:val="0093690D"/>
    <w:rsid w:val="009377E2"/>
    <w:rsid w:val="0094002E"/>
    <w:rsid w:val="00944EC9"/>
    <w:rsid w:val="009466DE"/>
    <w:rsid w:val="00951A74"/>
    <w:rsid w:val="00954011"/>
    <w:rsid w:val="0095408B"/>
    <w:rsid w:val="009553F2"/>
    <w:rsid w:val="009559BA"/>
    <w:rsid w:val="009560CC"/>
    <w:rsid w:val="00961584"/>
    <w:rsid w:val="00961EBD"/>
    <w:rsid w:val="00966352"/>
    <w:rsid w:val="00971B94"/>
    <w:rsid w:val="00975EB9"/>
    <w:rsid w:val="009764F9"/>
    <w:rsid w:val="009777A0"/>
    <w:rsid w:val="00977D36"/>
    <w:rsid w:val="009864C1"/>
    <w:rsid w:val="00987D53"/>
    <w:rsid w:val="00992A0C"/>
    <w:rsid w:val="009B212C"/>
    <w:rsid w:val="009B2DF1"/>
    <w:rsid w:val="009B52A2"/>
    <w:rsid w:val="009B6C99"/>
    <w:rsid w:val="009B76B3"/>
    <w:rsid w:val="009C1EE5"/>
    <w:rsid w:val="009C6C94"/>
    <w:rsid w:val="009C703F"/>
    <w:rsid w:val="009C71BC"/>
    <w:rsid w:val="009D0E30"/>
    <w:rsid w:val="009D27B0"/>
    <w:rsid w:val="009D2948"/>
    <w:rsid w:val="009D4B10"/>
    <w:rsid w:val="009E1027"/>
    <w:rsid w:val="009E4278"/>
    <w:rsid w:val="009E7506"/>
    <w:rsid w:val="009E7F00"/>
    <w:rsid w:val="009F0C38"/>
    <w:rsid w:val="009F54F3"/>
    <w:rsid w:val="009F667C"/>
    <w:rsid w:val="009F73BC"/>
    <w:rsid w:val="00A053DC"/>
    <w:rsid w:val="00A054C4"/>
    <w:rsid w:val="00A07505"/>
    <w:rsid w:val="00A10DF7"/>
    <w:rsid w:val="00A15538"/>
    <w:rsid w:val="00A16F21"/>
    <w:rsid w:val="00A22355"/>
    <w:rsid w:val="00A234D2"/>
    <w:rsid w:val="00A25586"/>
    <w:rsid w:val="00A2680D"/>
    <w:rsid w:val="00A31A0A"/>
    <w:rsid w:val="00A31DE8"/>
    <w:rsid w:val="00A330DB"/>
    <w:rsid w:val="00A36CB7"/>
    <w:rsid w:val="00A43733"/>
    <w:rsid w:val="00A4450F"/>
    <w:rsid w:val="00A457AE"/>
    <w:rsid w:val="00A56D73"/>
    <w:rsid w:val="00A63B4C"/>
    <w:rsid w:val="00A7008B"/>
    <w:rsid w:val="00A70EF6"/>
    <w:rsid w:val="00A74AB3"/>
    <w:rsid w:val="00A77399"/>
    <w:rsid w:val="00A92966"/>
    <w:rsid w:val="00A93AC9"/>
    <w:rsid w:val="00A95968"/>
    <w:rsid w:val="00AA0159"/>
    <w:rsid w:val="00AA06BF"/>
    <w:rsid w:val="00AA2227"/>
    <w:rsid w:val="00AA29EA"/>
    <w:rsid w:val="00AA6B3D"/>
    <w:rsid w:val="00AB2BC5"/>
    <w:rsid w:val="00AB5370"/>
    <w:rsid w:val="00AB5770"/>
    <w:rsid w:val="00AB7DBD"/>
    <w:rsid w:val="00AC250E"/>
    <w:rsid w:val="00AC5383"/>
    <w:rsid w:val="00AC6543"/>
    <w:rsid w:val="00AC6C97"/>
    <w:rsid w:val="00AC7F3D"/>
    <w:rsid w:val="00AD32BA"/>
    <w:rsid w:val="00AD3E84"/>
    <w:rsid w:val="00AD4813"/>
    <w:rsid w:val="00AD755E"/>
    <w:rsid w:val="00AE434B"/>
    <w:rsid w:val="00B00242"/>
    <w:rsid w:val="00B00904"/>
    <w:rsid w:val="00B01049"/>
    <w:rsid w:val="00B04359"/>
    <w:rsid w:val="00B049B7"/>
    <w:rsid w:val="00B075F5"/>
    <w:rsid w:val="00B107AF"/>
    <w:rsid w:val="00B148E8"/>
    <w:rsid w:val="00B176E1"/>
    <w:rsid w:val="00B20525"/>
    <w:rsid w:val="00B26175"/>
    <w:rsid w:val="00B30F4C"/>
    <w:rsid w:val="00B37991"/>
    <w:rsid w:val="00B46A85"/>
    <w:rsid w:val="00B4759C"/>
    <w:rsid w:val="00B47B50"/>
    <w:rsid w:val="00B47CE1"/>
    <w:rsid w:val="00B54838"/>
    <w:rsid w:val="00B604CC"/>
    <w:rsid w:val="00B607AE"/>
    <w:rsid w:val="00B62C7A"/>
    <w:rsid w:val="00B6391B"/>
    <w:rsid w:val="00B74639"/>
    <w:rsid w:val="00B76027"/>
    <w:rsid w:val="00B762C6"/>
    <w:rsid w:val="00B76927"/>
    <w:rsid w:val="00B8031F"/>
    <w:rsid w:val="00B821F7"/>
    <w:rsid w:val="00B826D4"/>
    <w:rsid w:val="00B82CF0"/>
    <w:rsid w:val="00B8798F"/>
    <w:rsid w:val="00B919ED"/>
    <w:rsid w:val="00BA01EA"/>
    <w:rsid w:val="00BA3CA4"/>
    <w:rsid w:val="00BA498B"/>
    <w:rsid w:val="00BB163C"/>
    <w:rsid w:val="00BB3A3E"/>
    <w:rsid w:val="00BB508E"/>
    <w:rsid w:val="00BB69C1"/>
    <w:rsid w:val="00BC4647"/>
    <w:rsid w:val="00BC47CC"/>
    <w:rsid w:val="00BC627A"/>
    <w:rsid w:val="00BC72DD"/>
    <w:rsid w:val="00BD02E2"/>
    <w:rsid w:val="00BD06DD"/>
    <w:rsid w:val="00BD09E2"/>
    <w:rsid w:val="00BD6428"/>
    <w:rsid w:val="00BD67F3"/>
    <w:rsid w:val="00BD684F"/>
    <w:rsid w:val="00BE039E"/>
    <w:rsid w:val="00BE6BB6"/>
    <w:rsid w:val="00BF027A"/>
    <w:rsid w:val="00BF2ED5"/>
    <w:rsid w:val="00BF54F2"/>
    <w:rsid w:val="00C00BE2"/>
    <w:rsid w:val="00C05F11"/>
    <w:rsid w:val="00C06C17"/>
    <w:rsid w:val="00C1060A"/>
    <w:rsid w:val="00C11676"/>
    <w:rsid w:val="00C11D74"/>
    <w:rsid w:val="00C135F5"/>
    <w:rsid w:val="00C139E7"/>
    <w:rsid w:val="00C233DD"/>
    <w:rsid w:val="00C31F14"/>
    <w:rsid w:val="00C32976"/>
    <w:rsid w:val="00C32E47"/>
    <w:rsid w:val="00C34D8F"/>
    <w:rsid w:val="00C46285"/>
    <w:rsid w:val="00C50BC5"/>
    <w:rsid w:val="00C54A4D"/>
    <w:rsid w:val="00C576FF"/>
    <w:rsid w:val="00C60BF1"/>
    <w:rsid w:val="00C64782"/>
    <w:rsid w:val="00C658E5"/>
    <w:rsid w:val="00C70519"/>
    <w:rsid w:val="00C709DE"/>
    <w:rsid w:val="00C70A85"/>
    <w:rsid w:val="00C85D13"/>
    <w:rsid w:val="00C86A87"/>
    <w:rsid w:val="00C87B3F"/>
    <w:rsid w:val="00C914F7"/>
    <w:rsid w:val="00C9269A"/>
    <w:rsid w:val="00C936E0"/>
    <w:rsid w:val="00C9376B"/>
    <w:rsid w:val="00C954DB"/>
    <w:rsid w:val="00C96E5D"/>
    <w:rsid w:val="00C97329"/>
    <w:rsid w:val="00CA39A4"/>
    <w:rsid w:val="00CB0C0D"/>
    <w:rsid w:val="00CD0E32"/>
    <w:rsid w:val="00CD1EF1"/>
    <w:rsid w:val="00CD4A88"/>
    <w:rsid w:val="00CD5BD9"/>
    <w:rsid w:val="00CE01D7"/>
    <w:rsid w:val="00CE2ABA"/>
    <w:rsid w:val="00CE39B3"/>
    <w:rsid w:val="00CF0763"/>
    <w:rsid w:val="00CF1512"/>
    <w:rsid w:val="00CF167C"/>
    <w:rsid w:val="00CF2890"/>
    <w:rsid w:val="00CF4559"/>
    <w:rsid w:val="00D01597"/>
    <w:rsid w:val="00D03D67"/>
    <w:rsid w:val="00D10EA2"/>
    <w:rsid w:val="00D1186E"/>
    <w:rsid w:val="00D12992"/>
    <w:rsid w:val="00D14486"/>
    <w:rsid w:val="00D211A1"/>
    <w:rsid w:val="00D26A23"/>
    <w:rsid w:val="00D33573"/>
    <w:rsid w:val="00D3656A"/>
    <w:rsid w:val="00D369D2"/>
    <w:rsid w:val="00D4060A"/>
    <w:rsid w:val="00D453DE"/>
    <w:rsid w:val="00D45757"/>
    <w:rsid w:val="00D46BC5"/>
    <w:rsid w:val="00D5336C"/>
    <w:rsid w:val="00D5591A"/>
    <w:rsid w:val="00D56054"/>
    <w:rsid w:val="00D6596D"/>
    <w:rsid w:val="00D721FA"/>
    <w:rsid w:val="00D7236F"/>
    <w:rsid w:val="00D76A23"/>
    <w:rsid w:val="00D7769E"/>
    <w:rsid w:val="00D81C16"/>
    <w:rsid w:val="00D83913"/>
    <w:rsid w:val="00D83EB4"/>
    <w:rsid w:val="00D84357"/>
    <w:rsid w:val="00D9162F"/>
    <w:rsid w:val="00D9549C"/>
    <w:rsid w:val="00D96A31"/>
    <w:rsid w:val="00DA0217"/>
    <w:rsid w:val="00DA191E"/>
    <w:rsid w:val="00DA3EC5"/>
    <w:rsid w:val="00DA4650"/>
    <w:rsid w:val="00DA49B8"/>
    <w:rsid w:val="00DA72E7"/>
    <w:rsid w:val="00DB0FB6"/>
    <w:rsid w:val="00DB6009"/>
    <w:rsid w:val="00DB6C05"/>
    <w:rsid w:val="00DB772B"/>
    <w:rsid w:val="00DB7BE3"/>
    <w:rsid w:val="00DB7DAF"/>
    <w:rsid w:val="00DC364B"/>
    <w:rsid w:val="00DD2857"/>
    <w:rsid w:val="00DD538B"/>
    <w:rsid w:val="00DE47D0"/>
    <w:rsid w:val="00DE6446"/>
    <w:rsid w:val="00DE713E"/>
    <w:rsid w:val="00DF10D9"/>
    <w:rsid w:val="00DF7604"/>
    <w:rsid w:val="00E01BEE"/>
    <w:rsid w:val="00E02B9C"/>
    <w:rsid w:val="00E0628C"/>
    <w:rsid w:val="00E1044F"/>
    <w:rsid w:val="00E12E3A"/>
    <w:rsid w:val="00E131BA"/>
    <w:rsid w:val="00E141A5"/>
    <w:rsid w:val="00E165FC"/>
    <w:rsid w:val="00E175CB"/>
    <w:rsid w:val="00E205A0"/>
    <w:rsid w:val="00E20E75"/>
    <w:rsid w:val="00E212C1"/>
    <w:rsid w:val="00E23CEB"/>
    <w:rsid w:val="00E25DD0"/>
    <w:rsid w:val="00E2783D"/>
    <w:rsid w:val="00E316A9"/>
    <w:rsid w:val="00E32F39"/>
    <w:rsid w:val="00E330E0"/>
    <w:rsid w:val="00E350AA"/>
    <w:rsid w:val="00E4173F"/>
    <w:rsid w:val="00E43985"/>
    <w:rsid w:val="00E4455F"/>
    <w:rsid w:val="00E4505D"/>
    <w:rsid w:val="00E7468E"/>
    <w:rsid w:val="00E74E6C"/>
    <w:rsid w:val="00E75553"/>
    <w:rsid w:val="00E7660D"/>
    <w:rsid w:val="00E774BC"/>
    <w:rsid w:val="00E8109A"/>
    <w:rsid w:val="00E82868"/>
    <w:rsid w:val="00E83E3F"/>
    <w:rsid w:val="00E8587F"/>
    <w:rsid w:val="00E85B5F"/>
    <w:rsid w:val="00E86E5C"/>
    <w:rsid w:val="00E91B01"/>
    <w:rsid w:val="00E92EAF"/>
    <w:rsid w:val="00E94129"/>
    <w:rsid w:val="00EA157A"/>
    <w:rsid w:val="00EA248A"/>
    <w:rsid w:val="00EA3694"/>
    <w:rsid w:val="00EA36A4"/>
    <w:rsid w:val="00EA79F5"/>
    <w:rsid w:val="00EB15F4"/>
    <w:rsid w:val="00EB1C2D"/>
    <w:rsid w:val="00EB1C89"/>
    <w:rsid w:val="00EB4934"/>
    <w:rsid w:val="00EB5F8E"/>
    <w:rsid w:val="00EC3AC3"/>
    <w:rsid w:val="00EC55FC"/>
    <w:rsid w:val="00EC6D38"/>
    <w:rsid w:val="00ED432A"/>
    <w:rsid w:val="00ED446D"/>
    <w:rsid w:val="00ED4A59"/>
    <w:rsid w:val="00ED5701"/>
    <w:rsid w:val="00EE3900"/>
    <w:rsid w:val="00EE7B68"/>
    <w:rsid w:val="00EF2196"/>
    <w:rsid w:val="00EF2E32"/>
    <w:rsid w:val="00EF48B7"/>
    <w:rsid w:val="00EF69B0"/>
    <w:rsid w:val="00EF6D3A"/>
    <w:rsid w:val="00F019B6"/>
    <w:rsid w:val="00F05953"/>
    <w:rsid w:val="00F06B97"/>
    <w:rsid w:val="00F06CE6"/>
    <w:rsid w:val="00F104B3"/>
    <w:rsid w:val="00F143F2"/>
    <w:rsid w:val="00F209CB"/>
    <w:rsid w:val="00F25AA0"/>
    <w:rsid w:val="00F36331"/>
    <w:rsid w:val="00F37DF1"/>
    <w:rsid w:val="00F411DF"/>
    <w:rsid w:val="00F4272F"/>
    <w:rsid w:val="00F44A65"/>
    <w:rsid w:val="00F51CFC"/>
    <w:rsid w:val="00F54CD6"/>
    <w:rsid w:val="00F57D50"/>
    <w:rsid w:val="00F6018C"/>
    <w:rsid w:val="00F616C9"/>
    <w:rsid w:val="00F62828"/>
    <w:rsid w:val="00F62958"/>
    <w:rsid w:val="00F658FB"/>
    <w:rsid w:val="00F66460"/>
    <w:rsid w:val="00F67582"/>
    <w:rsid w:val="00F701C2"/>
    <w:rsid w:val="00F76FA1"/>
    <w:rsid w:val="00F80802"/>
    <w:rsid w:val="00F8258F"/>
    <w:rsid w:val="00F82A22"/>
    <w:rsid w:val="00F82B10"/>
    <w:rsid w:val="00F84154"/>
    <w:rsid w:val="00F85309"/>
    <w:rsid w:val="00F868C6"/>
    <w:rsid w:val="00F94588"/>
    <w:rsid w:val="00F95F4C"/>
    <w:rsid w:val="00F97C41"/>
    <w:rsid w:val="00F97E6D"/>
    <w:rsid w:val="00FA7A32"/>
    <w:rsid w:val="00FB3136"/>
    <w:rsid w:val="00FB435B"/>
    <w:rsid w:val="00FB572E"/>
    <w:rsid w:val="00FB5C0A"/>
    <w:rsid w:val="00FB793F"/>
    <w:rsid w:val="00FD0EF9"/>
    <w:rsid w:val="00FD2CA8"/>
    <w:rsid w:val="00FD3E37"/>
    <w:rsid w:val="00FD5629"/>
    <w:rsid w:val="00FE181C"/>
    <w:rsid w:val="00FE262C"/>
    <w:rsid w:val="00FF565E"/>
    <w:rsid w:val="00FF5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35120"/>
  <w15:chartTrackingRefBased/>
  <w15:docId w15:val="{80DA616F-CA07-4514-B63F-38FAEB9C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350"/>
    <w:pPr>
      <w:spacing w:after="180"/>
    </w:pPr>
    <w:rPr>
      <w:rFonts w:ascii="Times New Roman" w:eastAsia="Times New Roman" w:hAnsi="Times New Roman"/>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basedOn w:val="Normal"/>
    <w:next w:val="Normal"/>
    <w:link w:val="Heading1Char"/>
    <w:qFormat/>
    <w:rsid w:val="00AC6C97"/>
    <w:pPr>
      <w:keepNext/>
      <w:keepLines/>
      <w:spacing w:before="240" w:after="0"/>
      <w:outlineLvl w:val="0"/>
    </w:pPr>
    <w:rPr>
      <w:rFonts w:ascii="Calibri Light" w:hAnsi="Calibri Light"/>
      <w:color w:val="2E74B5"/>
      <w:sz w:val="32"/>
      <w:szCs w:val="32"/>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AC6C97"/>
    <w:pPr>
      <w:spacing w:before="180" w:after="180"/>
      <w:ind w:left="1134" w:hanging="1134"/>
      <w:outlineLvl w:val="1"/>
    </w:pPr>
    <w:rPr>
      <w:rFonts w:ascii="Arial" w:hAnsi="Arial"/>
      <w:color w:val="auto"/>
      <w:szCs w:val="20"/>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Normal"/>
    <w:next w:val="Normal"/>
    <w:link w:val="Heading3Char"/>
    <w:unhideWhenUsed/>
    <w:qFormat/>
    <w:rsid w:val="00AC6C97"/>
    <w:pPr>
      <w:keepNext/>
      <w:keepLines/>
      <w:spacing w:before="40" w:after="0"/>
      <w:outlineLvl w:val="2"/>
    </w:pPr>
    <w:rPr>
      <w:rFonts w:ascii="Calibri Light" w:hAnsi="Calibri Light"/>
      <w:color w:val="1F4D78"/>
      <w:sz w:val="24"/>
      <w:szCs w:val="24"/>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AC6C97"/>
    <w:pPr>
      <w:spacing w:before="120" w:after="180"/>
      <w:ind w:left="1418" w:hanging="1418"/>
      <w:outlineLvl w:val="3"/>
    </w:pPr>
    <w:rPr>
      <w:rFonts w:ascii="Arial" w:hAnsi="Arial"/>
      <w:color w:val="auto"/>
      <w:szCs w:val="20"/>
    </w:rPr>
  </w:style>
  <w:style w:type="paragraph" w:styleId="Heading5">
    <w:name w:val="heading 5"/>
    <w:aliases w:val="h5,Heading5,Head5,H5,M5,mh2,Module heading 2,heading 8,Numbered Sub-list,Heading 81,标题 81,Heading 811,Heading 8111"/>
    <w:basedOn w:val="Heading4"/>
    <w:next w:val="Normal"/>
    <w:link w:val="Heading5Char"/>
    <w:qFormat/>
    <w:rsid w:val="00AC6C97"/>
    <w:pPr>
      <w:ind w:left="1701" w:hanging="1701"/>
      <w:outlineLvl w:val="4"/>
    </w:pPr>
    <w:rPr>
      <w:sz w:val="22"/>
    </w:rPr>
  </w:style>
  <w:style w:type="paragraph" w:styleId="Heading6">
    <w:name w:val="heading 6"/>
    <w:aliases w:val="T1,Header 6"/>
    <w:basedOn w:val="Normal"/>
    <w:next w:val="Normal"/>
    <w:link w:val="Heading6Char"/>
    <w:unhideWhenUsed/>
    <w:qFormat/>
    <w:rsid w:val="0088313E"/>
    <w:pPr>
      <w:spacing w:before="240" w:after="60"/>
      <w:outlineLvl w:val="5"/>
    </w:pPr>
    <w:rPr>
      <w:rFonts w:ascii="Calibri" w:hAnsi="Calibri"/>
      <w:b/>
      <w:bCs/>
      <w:sz w:val="22"/>
      <w:szCs w:val="22"/>
    </w:rPr>
  </w:style>
  <w:style w:type="paragraph" w:styleId="Heading7">
    <w:name w:val="heading 7"/>
    <w:basedOn w:val="H6"/>
    <w:next w:val="Normal"/>
    <w:link w:val="Heading7Char"/>
    <w:qFormat/>
    <w:rsid w:val="002D187C"/>
    <w:pPr>
      <w:outlineLvl w:val="6"/>
    </w:pPr>
    <w:rPr>
      <w:lang w:eastAsia="en-US"/>
    </w:rPr>
  </w:style>
  <w:style w:type="paragraph" w:styleId="Heading8">
    <w:name w:val="heading 8"/>
    <w:basedOn w:val="Heading1"/>
    <w:next w:val="Normal"/>
    <w:link w:val="Heading8Char"/>
    <w:qFormat/>
    <w:rsid w:val="002D187C"/>
    <w:pPr>
      <w:pBdr>
        <w:top w:val="single" w:sz="12" w:space="3" w:color="auto"/>
      </w:pBdr>
      <w:overflowPunct w:val="0"/>
      <w:autoSpaceDE w:val="0"/>
      <w:autoSpaceDN w:val="0"/>
      <w:adjustRightInd w:val="0"/>
      <w:spacing w:after="180"/>
      <w:textAlignment w:val="baseline"/>
      <w:outlineLvl w:val="7"/>
    </w:pPr>
    <w:rPr>
      <w:rFonts w:ascii="Arial" w:hAnsi="Arial"/>
      <w:color w:val="auto"/>
      <w:sz w:val="36"/>
      <w:szCs w:val="20"/>
    </w:rPr>
  </w:style>
  <w:style w:type="paragraph" w:styleId="Heading9">
    <w:name w:val="heading 9"/>
    <w:basedOn w:val="Heading8"/>
    <w:next w:val="Normal"/>
    <w:link w:val="Heading9Char"/>
    <w:qFormat/>
    <w:rsid w:val="002D18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AC6C97"/>
    <w:rPr>
      <w:rFonts w:ascii="Arial" w:eastAsia="Times New Roman" w:hAnsi="Arial" w:cs="Times New Roman"/>
      <w:sz w:val="32"/>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C6C97"/>
    <w:rPr>
      <w:rFonts w:ascii="Arial" w:eastAsia="Times New Roman" w:hAnsi="Arial" w:cs="Times New Roman"/>
      <w:sz w:val="24"/>
      <w:szCs w:val="20"/>
      <w:lang w:val="en-GB"/>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AC6C97"/>
    <w:rPr>
      <w:rFonts w:ascii="Arial" w:eastAsia="Times New Roman" w:hAnsi="Arial" w:cs="Times New Roman"/>
      <w:szCs w:val="20"/>
      <w:lang w:val="en-GB"/>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AC6C97"/>
    <w:pPr>
      <w:widowControl w:val="0"/>
    </w:pPr>
    <w:rPr>
      <w:rFonts w:ascii="Arial" w:eastAsia="Times New Roman" w:hAnsi="Arial"/>
      <w:b/>
      <w:noProof/>
      <w:sz w:val="18"/>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AC6C97"/>
    <w:rPr>
      <w:rFonts w:ascii="Arial" w:eastAsia="Times New Roman" w:hAnsi="Arial" w:cs="Times New Roman"/>
      <w:b/>
      <w:noProof/>
      <w:sz w:val="18"/>
      <w:szCs w:val="20"/>
      <w:lang w:val="en-GB"/>
    </w:rPr>
  </w:style>
  <w:style w:type="paragraph" w:customStyle="1" w:styleId="TAH">
    <w:name w:val="TAH"/>
    <w:basedOn w:val="TAC"/>
    <w:link w:val="TAHCar"/>
    <w:qFormat/>
    <w:rsid w:val="00AC6C97"/>
    <w:rPr>
      <w:b/>
    </w:rPr>
  </w:style>
  <w:style w:type="paragraph" w:customStyle="1" w:styleId="TAC">
    <w:name w:val="TAC"/>
    <w:basedOn w:val="Normal"/>
    <w:link w:val="TACChar"/>
    <w:qFormat/>
    <w:rsid w:val="00AC6C97"/>
    <w:pPr>
      <w:keepNext/>
      <w:keepLines/>
      <w:spacing w:after="0"/>
      <w:jc w:val="center"/>
    </w:pPr>
    <w:rPr>
      <w:rFonts w:ascii="Arial" w:hAnsi="Arial"/>
      <w:sz w:val="18"/>
    </w:rPr>
  </w:style>
  <w:style w:type="paragraph" w:customStyle="1" w:styleId="TH">
    <w:name w:val="TH"/>
    <w:basedOn w:val="Normal"/>
    <w:link w:val="THChar"/>
    <w:qFormat/>
    <w:rsid w:val="00AC6C97"/>
    <w:pPr>
      <w:keepNext/>
      <w:keepLines/>
      <w:spacing w:before="60"/>
      <w:jc w:val="center"/>
    </w:pPr>
    <w:rPr>
      <w:rFonts w:ascii="Arial" w:hAnsi="Arial"/>
      <w:b/>
    </w:rPr>
  </w:style>
  <w:style w:type="paragraph" w:customStyle="1" w:styleId="TAN">
    <w:name w:val="TAN"/>
    <w:basedOn w:val="Normal"/>
    <w:link w:val="TANChar"/>
    <w:qFormat/>
    <w:rsid w:val="00AC6C97"/>
    <w:pPr>
      <w:keepNext/>
      <w:keepLines/>
      <w:spacing w:after="0"/>
      <w:ind w:left="851" w:hanging="851"/>
    </w:pPr>
    <w:rPr>
      <w:rFonts w:ascii="Arial" w:hAnsi="Arial"/>
      <w:sz w:val="18"/>
    </w:rPr>
  </w:style>
  <w:style w:type="paragraph" w:customStyle="1" w:styleId="CRCoverPage">
    <w:name w:val="CR Cover Page"/>
    <w:link w:val="CRCoverPageChar"/>
    <w:rsid w:val="00AC6C97"/>
    <w:pPr>
      <w:spacing w:after="120"/>
    </w:pPr>
    <w:rPr>
      <w:rFonts w:ascii="Arial" w:eastAsia="Times New Roman" w:hAnsi="Arial"/>
      <w:lang w:val="en-GB" w:eastAsia="zh-CN"/>
    </w:rPr>
  </w:style>
  <w:style w:type="character" w:styleId="Hyperlink">
    <w:name w:val="Hyperlink"/>
    <w:uiPriority w:val="99"/>
    <w:rsid w:val="00AC6C97"/>
    <w:rPr>
      <w:color w:val="0000FF"/>
      <w:u w:val="single"/>
    </w:rPr>
  </w:style>
  <w:style w:type="character" w:customStyle="1" w:styleId="TACChar">
    <w:name w:val="TAC Char"/>
    <w:link w:val="TAC"/>
    <w:qFormat/>
    <w:rsid w:val="00AC6C97"/>
    <w:rPr>
      <w:rFonts w:ascii="Arial" w:eastAsia="Times New Roman" w:hAnsi="Arial" w:cs="Times New Roman"/>
      <w:sz w:val="18"/>
      <w:szCs w:val="20"/>
      <w:lang w:val="en-GB"/>
    </w:rPr>
  </w:style>
  <w:style w:type="character" w:customStyle="1" w:styleId="THChar">
    <w:name w:val="TH Char"/>
    <w:link w:val="TH"/>
    <w:qFormat/>
    <w:rsid w:val="00AC6C97"/>
    <w:rPr>
      <w:rFonts w:ascii="Arial" w:eastAsia="Times New Roman" w:hAnsi="Arial" w:cs="Times New Roman"/>
      <w:b/>
      <w:sz w:val="20"/>
      <w:szCs w:val="20"/>
      <w:lang w:val="en-GB"/>
    </w:rPr>
  </w:style>
  <w:style w:type="character" w:customStyle="1" w:styleId="TAHCar">
    <w:name w:val="TAH Car"/>
    <w:link w:val="TAH"/>
    <w:qFormat/>
    <w:rsid w:val="00AC6C97"/>
    <w:rPr>
      <w:rFonts w:ascii="Arial" w:eastAsia="Times New Roman" w:hAnsi="Arial" w:cs="Times New Roman"/>
      <w:b/>
      <w:sz w:val="18"/>
      <w:szCs w:val="20"/>
      <w:lang w:val="en-GB"/>
    </w:rPr>
  </w:style>
  <w:style w:type="character" w:customStyle="1" w:styleId="TANChar">
    <w:name w:val="TAN Char"/>
    <w:link w:val="TAN"/>
    <w:qFormat/>
    <w:rsid w:val="00AC6C97"/>
    <w:rPr>
      <w:rFonts w:ascii="Arial" w:eastAsia="Times New Roman" w:hAnsi="Arial" w:cs="Times New Roman"/>
      <w:sz w:val="18"/>
      <w:szCs w:val="20"/>
      <w:lang w:val="en-GB"/>
    </w:rPr>
  </w:style>
  <w:style w:type="character" w:customStyle="1" w:styleId="CRCoverPageChar">
    <w:name w:val="CR Cover Page Char"/>
    <w:link w:val="CRCoverPage"/>
    <w:rsid w:val="00AC6C97"/>
    <w:rPr>
      <w:rFonts w:ascii="Arial" w:eastAsia="Times New Roman" w:hAnsi="Arial" w:cs="Times New Roman"/>
      <w:sz w:val="20"/>
      <w:szCs w:val="20"/>
      <w:lang w:val="en-GB" w:eastAsia="zh-CN"/>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AC6C97"/>
    <w:rPr>
      <w:rFonts w:ascii="Calibri Light" w:eastAsia="Times New Roman" w:hAnsi="Calibri Light" w:cs="Times New Roman"/>
      <w:color w:val="2E74B5"/>
      <w:sz w:val="32"/>
      <w:szCs w:val="32"/>
      <w:lang w:val="en-GB"/>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AC6C97"/>
    <w:rPr>
      <w:rFonts w:ascii="Calibri Light" w:eastAsia="Times New Roman" w:hAnsi="Calibri Light" w:cs="Times New Roman"/>
      <w:color w:val="1F4D78"/>
      <w:sz w:val="24"/>
      <w:szCs w:val="24"/>
      <w:lang w:val="en-GB"/>
    </w:rPr>
  </w:style>
  <w:style w:type="paragraph" w:styleId="BalloonText">
    <w:name w:val="Balloon Text"/>
    <w:basedOn w:val="Normal"/>
    <w:link w:val="BalloonTextChar"/>
    <w:unhideWhenUsed/>
    <w:rsid w:val="00631954"/>
    <w:pPr>
      <w:spacing w:after="0"/>
    </w:pPr>
    <w:rPr>
      <w:rFonts w:ascii="Segoe UI" w:hAnsi="Segoe UI" w:cs="Segoe UI"/>
      <w:sz w:val="18"/>
      <w:szCs w:val="18"/>
    </w:rPr>
  </w:style>
  <w:style w:type="character" w:customStyle="1" w:styleId="BalloonTextChar">
    <w:name w:val="Balloon Text Char"/>
    <w:link w:val="BalloonText"/>
    <w:rsid w:val="00631954"/>
    <w:rPr>
      <w:rFonts w:ascii="Segoe UI" w:eastAsia="Times New Roman" w:hAnsi="Segoe UI" w:cs="Segoe UI"/>
      <w:sz w:val="18"/>
      <w:szCs w:val="18"/>
      <w:lang w:eastAsia="en-US"/>
    </w:rPr>
  </w:style>
  <w:style w:type="paragraph" w:customStyle="1" w:styleId="TAL">
    <w:name w:val="TAL"/>
    <w:basedOn w:val="Normal"/>
    <w:link w:val="TALCar"/>
    <w:qFormat/>
    <w:rsid w:val="001B6DFC"/>
    <w:pPr>
      <w:keepNext/>
      <w:keepLines/>
      <w:overflowPunct w:val="0"/>
      <w:autoSpaceDE w:val="0"/>
      <w:autoSpaceDN w:val="0"/>
      <w:adjustRightInd w:val="0"/>
      <w:spacing w:before="120" w:after="0"/>
      <w:textAlignment w:val="baseline"/>
    </w:pPr>
    <w:rPr>
      <w:rFonts w:ascii="Arial" w:eastAsia="SimSun" w:hAnsi="Arial"/>
      <w:sz w:val="18"/>
    </w:rPr>
  </w:style>
  <w:style w:type="character" w:customStyle="1" w:styleId="TALCar">
    <w:name w:val="TAL Car"/>
    <w:link w:val="TAL"/>
    <w:qFormat/>
    <w:rsid w:val="001B6DFC"/>
    <w:rPr>
      <w:rFonts w:ascii="Arial" w:eastAsia="SimSun" w:hAnsi="Arial"/>
      <w:sz w:val="18"/>
      <w:lang w:eastAsia="en-US"/>
    </w:rPr>
  </w:style>
  <w:style w:type="paragraph" w:styleId="Caption">
    <w:name w:val="caption"/>
    <w:aliases w:val="cap,cap Char,Caption Char1 Char,cap Char Char1,Caption Char Char1 Char,cap Char2,3GPP Caption Table"/>
    <w:basedOn w:val="Normal"/>
    <w:next w:val="Normal"/>
    <w:link w:val="CaptionChar"/>
    <w:qFormat/>
    <w:rsid w:val="00112233"/>
    <w:pPr>
      <w:keepNext/>
      <w:overflowPunct w:val="0"/>
      <w:autoSpaceDE w:val="0"/>
      <w:autoSpaceDN w:val="0"/>
      <w:adjustRightInd w:val="0"/>
      <w:spacing w:before="60" w:after="60"/>
      <w:textAlignment w:val="baseline"/>
    </w:pPr>
    <w:rPr>
      <w:rFonts w:eastAsia="Symbol"/>
      <w:b/>
      <w:bCs/>
      <w:sz w:val="16"/>
    </w:rPr>
  </w:style>
  <w:style w:type="character" w:customStyle="1" w:styleId="CaptionChar">
    <w:name w:val="Caption Char"/>
    <w:aliases w:val="cap Char1,cap Char Char,Caption Char1 Char Char,cap Char Char1 Char,Caption Char Char1 Char Char,cap Char2 Char,3GPP Caption Table Char"/>
    <w:link w:val="Caption"/>
    <w:locked/>
    <w:rsid w:val="00112233"/>
    <w:rPr>
      <w:rFonts w:ascii="Times New Roman" w:eastAsia="Symbol" w:hAnsi="Times New Roman"/>
      <w:b/>
      <w:bCs/>
      <w:sz w:val="16"/>
      <w:lang w:eastAsia="en-US"/>
    </w:rPr>
  </w:style>
  <w:style w:type="paragraph" w:styleId="Index2">
    <w:name w:val="index 2"/>
    <w:basedOn w:val="Index1"/>
    <w:rsid w:val="007F1616"/>
    <w:pPr>
      <w:keepLines/>
      <w:overflowPunct w:val="0"/>
      <w:autoSpaceDE w:val="0"/>
      <w:autoSpaceDN w:val="0"/>
      <w:adjustRightInd w:val="0"/>
      <w:spacing w:after="0"/>
      <w:ind w:left="284" w:firstLine="0"/>
      <w:textAlignment w:val="baseline"/>
    </w:pPr>
    <w:rPr>
      <w:lang w:eastAsia="ko-KR"/>
    </w:rPr>
  </w:style>
  <w:style w:type="paragraph" w:styleId="Index1">
    <w:name w:val="index 1"/>
    <w:basedOn w:val="Normal"/>
    <w:next w:val="Normal"/>
    <w:autoRedefine/>
    <w:unhideWhenUsed/>
    <w:rsid w:val="007F1616"/>
    <w:pPr>
      <w:ind w:left="200" w:hanging="200"/>
    </w:pPr>
  </w:style>
  <w:style w:type="paragraph" w:customStyle="1" w:styleId="H6">
    <w:name w:val="H6"/>
    <w:basedOn w:val="Heading5"/>
    <w:next w:val="Normal"/>
    <w:link w:val="H6Char"/>
    <w:rsid w:val="007F1616"/>
    <w:pPr>
      <w:overflowPunct w:val="0"/>
      <w:autoSpaceDE w:val="0"/>
      <w:autoSpaceDN w:val="0"/>
      <w:adjustRightInd w:val="0"/>
      <w:ind w:left="1985" w:hanging="1985"/>
      <w:textAlignment w:val="baseline"/>
      <w:outlineLvl w:val="9"/>
    </w:pPr>
    <w:rPr>
      <w:sz w:val="20"/>
      <w:lang w:eastAsia="x-none"/>
    </w:rPr>
  </w:style>
  <w:style w:type="character" w:customStyle="1" w:styleId="H6Char">
    <w:name w:val="H6 Char"/>
    <w:link w:val="H6"/>
    <w:rsid w:val="007F1616"/>
    <w:rPr>
      <w:rFonts w:ascii="Arial" w:eastAsia="Times New Roman" w:hAnsi="Arial"/>
      <w:lang w:eastAsia="x-none"/>
    </w:rPr>
  </w:style>
  <w:style w:type="paragraph" w:customStyle="1" w:styleId="B10">
    <w:name w:val="B1"/>
    <w:basedOn w:val="List"/>
    <w:link w:val="B1Char"/>
    <w:rsid w:val="000D73B1"/>
    <w:pPr>
      <w:overflowPunct w:val="0"/>
      <w:autoSpaceDE w:val="0"/>
      <w:autoSpaceDN w:val="0"/>
      <w:adjustRightInd w:val="0"/>
      <w:ind w:left="568" w:hanging="284"/>
      <w:contextualSpacing w:val="0"/>
      <w:textAlignment w:val="baseline"/>
    </w:pPr>
    <w:rPr>
      <w:lang w:eastAsia="x-none"/>
    </w:rPr>
  </w:style>
  <w:style w:type="character" w:customStyle="1" w:styleId="B1Char">
    <w:name w:val="B1 Char"/>
    <w:link w:val="B10"/>
    <w:rsid w:val="000D73B1"/>
    <w:rPr>
      <w:rFonts w:ascii="Times New Roman" w:eastAsia="Times New Roman" w:hAnsi="Times New Roman"/>
      <w:lang w:val="en-GB" w:eastAsia="x-none"/>
    </w:rPr>
  </w:style>
  <w:style w:type="paragraph" w:customStyle="1" w:styleId="B20">
    <w:name w:val="B2"/>
    <w:basedOn w:val="List2"/>
    <w:link w:val="B2Char"/>
    <w:qFormat/>
    <w:rsid w:val="000D73B1"/>
    <w:pPr>
      <w:overflowPunct w:val="0"/>
      <w:autoSpaceDE w:val="0"/>
      <w:autoSpaceDN w:val="0"/>
      <w:adjustRightInd w:val="0"/>
      <w:ind w:left="851" w:hanging="284"/>
      <w:contextualSpacing w:val="0"/>
      <w:textAlignment w:val="baseline"/>
    </w:pPr>
    <w:rPr>
      <w:lang w:eastAsia="ko-KR"/>
    </w:rPr>
  </w:style>
  <w:style w:type="character" w:customStyle="1" w:styleId="B2Char">
    <w:name w:val="B2 Char"/>
    <w:link w:val="B20"/>
    <w:qFormat/>
    <w:rsid w:val="000D73B1"/>
    <w:rPr>
      <w:rFonts w:ascii="Times New Roman" w:eastAsia="Times New Roman" w:hAnsi="Times New Roman"/>
      <w:lang w:val="en-GB" w:eastAsia="ko-KR"/>
    </w:rPr>
  </w:style>
  <w:style w:type="paragraph" w:styleId="List">
    <w:name w:val="List"/>
    <w:basedOn w:val="Normal"/>
    <w:unhideWhenUsed/>
    <w:rsid w:val="000D73B1"/>
    <w:pPr>
      <w:ind w:left="360" w:hanging="360"/>
      <w:contextualSpacing/>
    </w:pPr>
  </w:style>
  <w:style w:type="paragraph" w:styleId="List2">
    <w:name w:val="List 2"/>
    <w:basedOn w:val="Normal"/>
    <w:unhideWhenUsed/>
    <w:rsid w:val="000D73B1"/>
    <w:pPr>
      <w:ind w:left="720" w:hanging="360"/>
      <w:contextualSpacing/>
    </w:pPr>
  </w:style>
  <w:style w:type="paragraph" w:styleId="TOC2">
    <w:name w:val="toc 2"/>
    <w:basedOn w:val="Normal"/>
    <w:next w:val="Normal"/>
    <w:autoRedefine/>
    <w:uiPriority w:val="39"/>
    <w:unhideWhenUsed/>
    <w:rsid w:val="0088313E"/>
    <w:pPr>
      <w:ind w:left="200"/>
    </w:pPr>
  </w:style>
  <w:style w:type="paragraph" w:styleId="TOC3">
    <w:name w:val="toc 3"/>
    <w:basedOn w:val="Normal"/>
    <w:next w:val="Normal"/>
    <w:autoRedefine/>
    <w:uiPriority w:val="39"/>
    <w:unhideWhenUsed/>
    <w:rsid w:val="0088313E"/>
    <w:pPr>
      <w:ind w:left="400"/>
    </w:pPr>
  </w:style>
  <w:style w:type="paragraph" w:styleId="TOC4">
    <w:name w:val="toc 4"/>
    <w:basedOn w:val="Normal"/>
    <w:next w:val="Normal"/>
    <w:autoRedefine/>
    <w:uiPriority w:val="39"/>
    <w:unhideWhenUsed/>
    <w:rsid w:val="0088313E"/>
    <w:pPr>
      <w:ind w:left="600"/>
    </w:pPr>
  </w:style>
  <w:style w:type="paragraph" w:styleId="TOC5">
    <w:name w:val="toc 5"/>
    <w:basedOn w:val="Normal"/>
    <w:next w:val="Normal"/>
    <w:autoRedefine/>
    <w:uiPriority w:val="39"/>
    <w:unhideWhenUsed/>
    <w:rsid w:val="0088313E"/>
    <w:pPr>
      <w:ind w:left="800"/>
    </w:pPr>
  </w:style>
  <w:style w:type="character" w:customStyle="1" w:styleId="Heading6Char">
    <w:name w:val="Heading 6 Char"/>
    <w:aliases w:val="T1 Char,Header 6 Char"/>
    <w:link w:val="Heading6"/>
    <w:rsid w:val="0088313E"/>
    <w:rPr>
      <w:rFonts w:ascii="Calibri" w:eastAsia="Times New Roman" w:hAnsi="Calibri" w:cs="Times New Roman"/>
      <w:b/>
      <w:bCs/>
      <w:sz w:val="22"/>
      <w:szCs w:val="22"/>
      <w:lang w:val="en-GB"/>
    </w:rPr>
  </w:style>
  <w:style w:type="paragraph" w:styleId="NormalWeb">
    <w:name w:val="Normal (Web)"/>
    <w:basedOn w:val="Normal"/>
    <w:uiPriority w:val="99"/>
    <w:unhideWhenUsed/>
    <w:rsid w:val="00670FA8"/>
    <w:pPr>
      <w:spacing w:before="100" w:beforeAutospacing="1" w:after="100" w:afterAutospacing="1"/>
    </w:pPr>
    <w:rPr>
      <w:sz w:val="24"/>
      <w:szCs w:val="24"/>
      <w:lang w:val="en-US"/>
    </w:rPr>
  </w:style>
  <w:style w:type="character" w:customStyle="1" w:styleId="fontstyle01">
    <w:name w:val="fontstyle01"/>
    <w:rsid w:val="00F84154"/>
    <w:rPr>
      <w:rFonts w:ascii="Times-Roman" w:hAnsi="Times-Roman" w:hint="default"/>
      <w:b w:val="0"/>
      <w:bCs w:val="0"/>
      <w:i w:val="0"/>
      <w:iCs w:val="0"/>
      <w:color w:val="000000"/>
      <w:sz w:val="20"/>
      <w:szCs w:val="20"/>
    </w:rPr>
  </w:style>
  <w:style w:type="table" w:styleId="TableGrid">
    <w:name w:val="Table Grid"/>
    <w:basedOn w:val="TableNormal"/>
    <w:uiPriority w:val="39"/>
    <w:rsid w:val="00382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Header"/>
    <w:link w:val="FooterChar"/>
    <w:rsid w:val="00341836"/>
    <w:pPr>
      <w:jc w:val="center"/>
    </w:pPr>
    <w:rPr>
      <w:i/>
    </w:rPr>
  </w:style>
  <w:style w:type="character" w:customStyle="1" w:styleId="FooterChar">
    <w:name w:val="Footer Char"/>
    <w:link w:val="Footer"/>
    <w:rsid w:val="00341836"/>
    <w:rPr>
      <w:rFonts w:ascii="Arial" w:eastAsia="Times New Roman" w:hAnsi="Arial"/>
      <w:b/>
      <w:i/>
      <w:noProof/>
      <w:sz w:val="18"/>
      <w:lang w:val="en-GB"/>
    </w:rPr>
  </w:style>
  <w:style w:type="paragraph" w:styleId="Revision">
    <w:name w:val="Revision"/>
    <w:hidden/>
    <w:uiPriority w:val="99"/>
    <w:semiHidden/>
    <w:rsid w:val="00867C1B"/>
    <w:rPr>
      <w:rFonts w:ascii="Times New Roman" w:eastAsia="Times New Roman" w:hAnsi="Times New Roman"/>
      <w:lang w:val="en-GB"/>
    </w:rPr>
  </w:style>
  <w:style w:type="character" w:customStyle="1" w:styleId="Heading7Char">
    <w:name w:val="Heading 7 Char"/>
    <w:link w:val="Heading7"/>
    <w:rsid w:val="002D187C"/>
    <w:rPr>
      <w:rFonts w:ascii="Arial" w:eastAsia="Times New Roman" w:hAnsi="Arial"/>
      <w:lang w:val="en-GB"/>
    </w:rPr>
  </w:style>
  <w:style w:type="character" w:customStyle="1" w:styleId="Heading8Char">
    <w:name w:val="Heading 8 Char"/>
    <w:link w:val="Heading8"/>
    <w:rsid w:val="002D187C"/>
    <w:rPr>
      <w:rFonts w:ascii="Arial" w:eastAsia="Times New Roman" w:hAnsi="Arial"/>
      <w:sz w:val="36"/>
      <w:lang w:val="en-GB"/>
    </w:rPr>
  </w:style>
  <w:style w:type="character" w:customStyle="1" w:styleId="Heading9Char">
    <w:name w:val="Heading 9 Char"/>
    <w:link w:val="Heading9"/>
    <w:rsid w:val="002D187C"/>
    <w:rPr>
      <w:rFonts w:ascii="Arial" w:eastAsia="Times New Roman" w:hAnsi="Arial"/>
      <w:sz w:val="36"/>
      <w:lang w:val="en-GB"/>
    </w:rPr>
  </w:style>
  <w:style w:type="numbering" w:customStyle="1" w:styleId="NoList1">
    <w:name w:val="No List1"/>
    <w:next w:val="NoList"/>
    <w:uiPriority w:val="99"/>
    <w:semiHidden/>
    <w:unhideWhenUsed/>
    <w:rsid w:val="002D187C"/>
  </w:style>
  <w:style w:type="paragraph" w:styleId="TOC8">
    <w:name w:val="toc 8"/>
    <w:basedOn w:val="TOC1"/>
    <w:uiPriority w:val="39"/>
    <w:rsid w:val="002D187C"/>
    <w:pPr>
      <w:spacing w:before="180"/>
      <w:ind w:left="2693" w:hanging="2693"/>
    </w:pPr>
    <w:rPr>
      <w:b/>
    </w:rPr>
  </w:style>
  <w:style w:type="paragraph" w:styleId="TOC1">
    <w:name w:val="toc 1"/>
    <w:uiPriority w:val="39"/>
    <w:rsid w:val="002D187C"/>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rPr>
  </w:style>
  <w:style w:type="paragraph" w:customStyle="1" w:styleId="ZT">
    <w:name w:val="ZT"/>
    <w:rsid w:val="002D187C"/>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eastAsia="Times New Roman" w:hAnsi="Arial"/>
      <w:b/>
      <w:sz w:val="34"/>
      <w:lang w:val="en-GB"/>
    </w:rPr>
  </w:style>
  <w:style w:type="paragraph" w:customStyle="1" w:styleId="ZH">
    <w:name w:val="ZH"/>
    <w:rsid w:val="002D187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T">
    <w:name w:val="TT"/>
    <w:basedOn w:val="Heading1"/>
    <w:next w:val="Normal"/>
    <w:rsid w:val="002D187C"/>
    <w:pPr>
      <w:pBdr>
        <w:top w:val="single" w:sz="12" w:space="3" w:color="auto"/>
      </w:pBdr>
      <w:overflowPunct w:val="0"/>
      <w:autoSpaceDE w:val="0"/>
      <w:autoSpaceDN w:val="0"/>
      <w:adjustRightInd w:val="0"/>
      <w:spacing w:after="180"/>
      <w:ind w:left="1134" w:hanging="1134"/>
      <w:textAlignment w:val="baseline"/>
      <w:outlineLvl w:val="9"/>
    </w:pPr>
    <w:rPr>
      <w:rFonts w:ascii="Arial" w:hAnsi="Arial"/>
      <w:color w:val="auto"/>
      <w:sz w:val="36"/>
      <w:szCs w:val="20"/>
    </w:rPr>
  </w:style>
  <w:style w:type="paragraph" w:styleId="ListNumber2">
    <w:name w:val="List Number 2"/>
    <w:basedOn w:val="ListNumber"/>
    <w:rsid w:val="002D187C"/>
    <w:pPr>
      <w:ind w:left="851"/>
    </w:pPr>
  </w:style>
  <w:style w:type="character" w:styleId="FootnoteReference">
    <w:name w:val="footnote reference"/>
    <w:rsid w:val="002D187C"/>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2D187C"/>
    <w:pPr>
      <w:keepLines/>
      <w:overflowPunct w:val="0"/>
      <w:autoSpaceDE w:val="0"/>
      <w:autoSpaceDN w:val="0"/>
      <w:adjustRightInd w:val="0"/>
      <w:ind w:left="454" w:hanging="454"/>
      <w:textAlignment w:val="baseline"/>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2D187C"/>
    <w:rPr>
      <w:rFonts w:ascii="Times New Roman" w:eastAsia="Times New Roman" w:hAnsi="Times New Roman"/>
      <w:sz w:val="16"/>
      <w:lang w:val="en-GB"/>
    </w:rPr>
  </w:style>
  <w:style w:type="paragraph" w:customStyle="1" w:styleId="TF">
    <w:name w:val="TF"/>
    <w:aliases w:val="left"/>
    <w:basedOn w:val="FL"/>
    <w:link w:val="TFChar"/>
    <w:rsid w:val="002D187C"/>
    <w:pPr>
      <w:keepNext w:val="0"/>
      <w:spacing w:before="0" w:after="240"/>
    </w:pPr>
  </w:style>
  <w:style w:type="paragraph" w:customStyle="1" w:styleId="NO">
    <w:name w:val="NO"/>
    <w:basedOn w:val="Normal"/>
    <w:link w:val="NOChar"/>
    <w:qFormat/>
    <w:rsid w:val="002D187C"/>
    <w:pPr>
      <w:keepLines/>
      <w:overflowPunct w:val="0"/>
      <w:autoSpaceDE w:val="0"/>
      <w:autoSpaceDN w:val="0"/>
      <w:adjustRightInd w:val="0"/>
      <w:ind w:left="1135" w:hanging="851"/>
      <w:textAlignment w:val="baseline"/>
    </w:pPr>
  </w:style>
  <w:style w:type="paragraph" w:styleId="TOC9">
    <w:name w:val="toc 9"/>
    <w:basedOn w:val="TOC8"/>
    <w:uiPriority w:val="39"/>
    <w:rsid w:val="002D187C"/>
    <w:pPr>
      <w:ind w:left="1418" w:hanging="1418"/>
    </w:pPr>
  </w:style>
  <w:style w:type="paragraph" w:customStyle="1" w:styleId="EX">
    <w:name w:val="EX"/>
    <w:basedOn w:val="Normal"/>
    <w:link w:val="EXChar"/>
    <w:rsid w:val="002D187C"/>
    <w:pPr>
      <w:keepLines/>
      <w:overflowPunct w:val="0"/>
      <w:autoSpaceDE w:val="0"/>
      <w:autoSpaceDN w:val="0"/>
      <w:adjustRightInd w:val="0"/>
      <w:ind w:left="1702" w:hanging="1418"/>
      <w:textAlignment w:val="baseline"/>
    </w:pPr>
  </w:style>
  <w:style w:type="paragraph" w:customStyle="1" w:styleId="FP">
    <w:name w:val="FP"/>
    <w:basedOn w:val="Normal"/>
    <w:rsid w:val="002D187C"/>
    <w:pPr>
      <w:overflowPunct w:val="0"/>
      <w:autoSpaceDE w:val="0"/>
      <w:autoSpaceDN w:val="0"/>
      <w:adjustRightInd w:val="0"/>
      <w:spacing w:after="0"/>
      <w:textAlignment w:val="baseline"/>
    </w:pPr>
  </w:style>
  <w:style w:type="paragraph" w:customStyle="1" w:styleId="LD">
    <w:name w:val="LD"/>
    <w:rsid w:val="002D187C"/>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NW">
    <w:name w:val="NW"/>
    <w:basedOn w:val="NO"/>
    <w:rsid w:val="002D187C"/>
    <w:pPr>
      <w:spacing w:after="0"/>
    </w:pPr>
  </w:style>
  <w:style w:type="paragraph" w:customStyle="1" w:styleId="EW">
    <w:name w:val="EW"/>
    <w:basedOn w:val="EX"/>
    <w:rsid w:val="002D187C"/>
    <w:pPr>
      <w:spacing w:after="0"/>
    </w:pPr>
  </w:style>
  <w:style w:type="paragraph" w:styleId="TOC6">
    <w:name w:val="toc 6"/>
    <w:basedOn w:val="TOC5"/>
    <w:next w:val="Normal"/>
    <w:uiPriority w:val="39"/>
    <w:rsid w:val="002D187C"/>
    <w:pPr>
      <w:keepLines/>
      <w:widowControl w:val="0"/>
      <w:tabs>
        <w:tab w:val="right" w:leader="dot" w:pos="9639"/>
      </w:tabs>
      <w:overflowPunct w:val="0"/>
      <w:autoSpaceDE w:val="0"/>
      <w:autoSpaceDN w:val="0"/>
      <w:adjustRightInd w:val="0"/>
      <w:spacing w:after="0"/>
      <w:ind w:left="1985" w:right="425" w:hanging="1985"/>
      <w:textAlignment w:val="baseline"/>
    </w:pPr>
    <w:rPr>
      <w:noProof/>
    </w:rPr>
  </w:style>
  <w:style w:type="paragraph" w:styleId="TOC7">
    <w:name w:val="toc 7"/>
    <w:basedOn w:val="TOC6"/>
    <w:next w:val="Normal"/>
    <w:uiPriority w:val="39"/>
    <w:rsid w:val="002D187C"/>
    <w:pPr>
      <w:ind w:left="2268" w:hanging="2268"/>
    </w:pPr>
  </w:style>
  <w:style w:type="paragraph" w:styleId="ListBullet2">
    <w:name w:val="List Bullet 2"/>
    <w:basedOn w:val="ListBullet"/>
    <w:rsid w:val="002D187C"/>
    <w:pPr>
      <w:ind w:left="851"/>
    </w:pPr>
  </w:style>
  <w:style w:type="paragraph" w:styleId="ListBullet3">
    <w:name w:val="List Bullet 3"/>
    <w:basedOn w:val="ListBullet2"/>
    <w:rsid w:val="002D187C"/>
    <w:pPr>
      <w:ind w:left="1135"/>
    </w:pPr>
  </w:style>
  <w:style w:type="paragraph" w:styleId="ListNumber">
    <w:name w:val="List Number"/>
    <w:basedOn w:val="List"/>
    <w:rsid w:val="002D187C"/>
    <w:pPr>
      <w:overflowPunct w:val="0"/>
      <w:autoSpaceDE w:val="0"/>
      <w:autoSpaceDN w:val="0"/>
      <w:adjustRightInd w:val="0"/>
      <w:ind w:left="568" w:hanging="284"/>
      <w:contextualSpacing w:val="0"/>
      <w:textAlignment w:val="baseline"/>
    </w:pPr>
  </w:style>
  <w:style w:type="paragraph" w:customStyle="1" w:styleId="EQ">
    <w:name w:val="EQ"/>
    <w:basedOn w:val="Normal"/>
    <w:next w:val="Normal"/>
    <w:link w:val="EQChar"/>
    <w:rsid w:val="002D187C"/>
    <w:pPr>
      <w:keepLines/>
      <w:tabs>
        <w:tab w:val="center" w:pos="4536"/>
        <w:tab w:val="right" w:pos="9072"/>
      </w:tabs>
      <w:overflowPunct w:val="0"/>
      <w:autoSpaceDE w:val="0"/>
      <w:autoSpaceDN w:val="0"/>
      <w:adjustRightInd w:val="0"/>
      <w:textAlignment w:val="baseline"/>
    </w:pPr>
    <w:rPr>
      <w:noProof/>
    </w:rPr>
  </w:style>
  <w:style w:type="paragraph" w:customStyle="1" w:styleId="NF">
    <w:name w:val="NF"/>
    <w:basedOn w:val="NO"/>
    <w:rsid w:val="002D187C"/>
    <w:pPr>
      <w:keepNext/>
      <w:spacing w:after="0"/>
    </w:pPr>
    <w:rPr>
      <w:rFonts w:ascii="Arial" w:hAnsi="Arial"/>
      <w:sz w:val="18"/>
    </w:rPr>
  </w:style>
  <w:style w:type="paragraph" w:customStyle="1" w:styleId="PL">
    <w:name w:val="PL"/>
    <w:rsid w:val="002D18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2D187C"/>
    <w:pPr>
      <w:spacing w:before="0"/>
      <w:jc w:val="right"/>
    </w:pPr>
    <w:rPr>
      <w:rFonts w:eastAsia="Times New Roman"/>
    </w:rPr>
  </w:style>
  <w:style w:type="paragraph" w:customStyle="1" w:styleId="ZA">
    <w:name w:val="ZA"/>
    <w:rsid w:val="002D18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2D18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D">
    <w:name w:val="ZD"/>
    <w:rsid w:val="002D187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customStyle="1" w:styleId="ZU">
    <w:name w:val="ZU"/>
    <w:rsid w:val="002D18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ZV">
    <w:name w:val="ZV"/>
    <w:basedOn w:val="ZU"/>
    <w:rsid w:val="002D187C"/>
    <w:pPr>
      <w:framePr w:wrap="notBeside" w:y="16161"/>
    </w:pPr>
  </w:style>
  <w:style w:type="character" w:customStyle="1" w:styleId="ZGSM">
    <w:name w:val="ZGSM"/>
    <w:rsid w:val="002D187C"/>
  </w:style>
  <w:style w:type="paragraph" w:customStyle="1" w:styleId="ZG">
    <w:name w:val="ZG"/>
    <w:rsid w:val="002D187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styleId="List3">
    <w:name w:val="List 3"/>
    <w:basedOn w:val="List2"/>
    <w:rsid w:val="002D187C"/>
    <w:pPr>
      <w:overflowPunct w:val="0"/>
      <w:autoSpaceDE w:val="0"/>
      <w:autoSpaceDN w:val="0"/>
      <w:adjustRightInd w:val="0"/>
      <w:ind w:left="1135" w:hanging="284"/>
      <w:contextualSpacing w:val="0"/>
      <w:textAlignment w:val="baseline"/>
    </w:pPr>
  </w:style>
  <w:style w:type="paragraph" w:styleId="List4">
    <w:name w:val="List 4"/>
    <w:basedOn w:val="List3"/>
    <w:rsid w:val="002D187C"/>
    <w:pPr>
      <w:ind w:left="1418"/>
    </w:pPr>
  </w:style>
  <w:style w:type="paragraph" w:styleId="List5">
    <w:name w:val="List 5"/>
    <w:basedOn w:val="List4"/>
    <w:rsid w:val="002D187C"/>
    <w:pPr>
      <w:ind w:left="1702"/>
    </w:pPr>
  </w:style>
  <w:style w:type="paragraph" w:customStyle="1" w:styleId="EditorsNote">
    <w:name w:val="Editor's Note"/>
    <w:basedOn w:val="NO"/>
    <w:rsid w:val="002D187C"/>
    <w:rPr>
      <w:color w:val="FF0000"/>
    </w:rPr>
  </w:style>
  <w:style w:type="paragraph" w:styleId="ListBullet">
    <w:name w:val="List Bullet"/>
    <w:basedOn w:val="List"/>
    <w:rsid w:val="002D187C"/>
    <w:pPr>
      <w:overflowPunct w:val="0"/>
      <w:autoSpaceDE w:val="0"/>
      <w:autoSpaceDN w:val="0"/>
      <w:adjustRightInd w:val="0"/>
      <w:ind w:left="568" w:hanging="284"/>
      <w:contextualSpacing w:val="0"/>
      <w:textAlignment w:val="baseline"/>
    </w:pPr>
  </w:style>
  <w:style w:type="paragraph" w:styleId="ListBullet4">
    <w:name w:val="List Bullet 4"/>
    <w:basedOn w:val="ListBullet3"/>
    <w:rsid w:val="002D187C"/>
    <w:pPr>
      <w:ind w:left="1418"/>
    </w:pPr>
  </w:style>
  <w:style w:type="paragraph" w:styleId="ListBullet5">
    <w:name w:val="List Bullet 5"/>
    <w:basedOn w:val="ListBullet4"/>
    <w:rsid w:val="002D187C"/>
    <w:pPr>
      <w:ind w:left="1702"/>
    </w:pPr>
  </w:style>
  <w:style w:type="paragraph" w:customStyle="1" w:styleId="B30">
    <w:name w:val="B3"/>
    <w:basedOn w:val="List3"/>
    <w:link w:val="B3Char2"/>
    <w:rsid w:val="002D187C"/>
    <w:pPr>
      <w:ind w:left="1645" w:hanging="454"/>
    </w:pPr>
  </w:style>
  <w:style w:type="paragraph" w:customStyle="1" w:styleId="B4">
    <w:name w:val="B4"/>
    <w:basedOn w:val="List4"/>
    <w:rsid w:val="002D187C"/>
    <w:pPr>
      <w:ind w:left="2098" w:hanging="454"/>
    </w:pPr>
  </w:style>
  <w:style w:type="paragraph" w:customStyle="1" w:styleId="B5">
    <w:name w:val="B5"/>
    <w:basedOn w:val="List5"/>
    <w:rsid w:val="002D187C"/>
    <w:pPr>
      <w:ind w:left="2552" w:hanging="454"/>
    </w:pPr>
  </w:style>
  <w:style w:type="paragraph" w:customStyle="1" w:styleId="ZTD">
    <w:name w:val="ZTD"/>
    <w:basedOn w:val="ZB"/>
    <w:rsid w:val="002D187C"/>
    <w:pPr>
      <w:framePr w:hRule="auto" w:wrap="notBeside" w:y="852"/>
    </w:pPr>
    <w:rPr>
      <w:i w:val="0"/>
      <w:sz w:val="40"/>
    </w:rPr>
  </w:style>
  <w:style w:type="paragraph" w:customStyle="1" w:styleId="tdoc-header">
    <w:name w:val="tdoc-header"/>
    <w:rsid w:val="002D187C"/>
    <w:rPr>
      <w:rFonts w:ascii="Arial" w:eastAsia="Malgun Gothic" w:hAnsi="Arial"/>
      <w:noProof/>
      <w:sz w:val="24"/>
      <w:lang w:val="en-GB"/>
    </w:rPr>
  </w:style>
  <w:style w:type="character" w:styleId="CommentReference">
    <w:name w:val="annotation reference"/>
    <w:uiPriority w:val="99"/>
    <w:rsid w:val="002D187C"/>
    <w:rPr>
      <w:sz w:val="16"/>
    </w:rPr>
  </w:style>
  <w:style w:type="paragraph" w:styleId="CommentText">
    <w:name w:val="annotation text"/>
    <w:basedOn w:val="Normal"/>
    <w:link w:val="CommentTextChar"/>
    <w:uiPriority w:val="99"/>
    <w:rsid w:val="002D187C"/>
    <w:pPr>
      <w:overflowPunct w:val="0"/>
      <w:autoSpaceDE w:val="0"/>
      <w:autoSpaceDN w:val="0"/>
      <w:adjustRightInd w:val="0"/>
      <w:textAlignment w:val="baseline"/>
    </w:pPr>
  </w:style>
  <w:style w:type="character" w:customStyle="1" w:styleId="CommentTextChar">
    <w:name w:val="Comment Text Char"/>
    <w:link w:val="CommentText"/>
    <w:uiPriority w:val="99"/>
    <w:rsid w:val="002D187C"/>
    <w:rPr>
      <w:rFonts w:ascii="Times New Roman" w:eastAsia="Times New Roman" w:hAnsi="Times New Roman"/>
      <w:lang w:val="en-GB"/>
    </w:rPr>
  </w:style>
  <w:style w:type="character" w:styleId="FollowedHyperlink">
    <w:name w:val="FollowedHyperlink"/>
    <w:rsid w:val="002D187C"/>
    <w:rPr>
      <w:color w:val="800080"/>
      <w:u w:val="single"/>
    </w:rPr>
  </w:style>
  <w:style w:type="paragraph" w:styleId="CommentSubject">
    <w:name w:val="annotation subject"/>
    <w:basedOn w:val="CommentText"/>
    <w:next w:val="CommentText"/>
    <w:link w:val="CommentSubjectChar"/>
    <w:rsid w:val="002D187C"/>
    <w:rPr>
      <w:b/>
      <w:bCs/>
    </w:rPr>
  </w:style>
  <w:style w:type="character" w:customStyle="1" w:styleId="CommentSubjectChar">
    <w:name w:val="Comment Subject Char"/>
    <w:link w:val="CommentSubject"/>
    <w:rsid w:val="002D187C"/>
    <w:rPr>
      <w:rFonts w:ascii="Times New Roman" w:eastAsia="Times New Roman" w:hAnsi="Times New Roman"/>
      <w:b/>
      <w:bCs/>
      <w:lang w:val="en-GB"/>
    </w:rPr>
  </w:style>
  <w:style w:type="paragraph" w:styleId="DocumentMap">
    <w:name w:val="Document Map"/>
    <w:basedOn w:val="Normal"/>
    <w:link w:val="DocumentMapChar"/>
    <w:rsid w:val="002D187C"/>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rsid w:val="002D187C"/>
    <w:rPr>
      <w:rFonts w:ascii="Tahoma" w:eastAsia="Times New Roman" w:hAnsi="Tahoma"/>
      <w:shd w:val="clear" w:color="auto" w:fill="000080"/>
      <w:lang w:val="en-GB"/>
    </w:rPr>
  </w:style>
  <w:style w:type="character" w:customStyle="1" w:styleId="UnresolvedMention1">
    <w:name w:val="Unresolved Mention1"/>
    <w:uiPriority w:val="99"/>
    <w:semiHidden/>
    <w:unhideWhenUsed/>
    <w:rsid w:val="002D187C"/>
    <w:rPr>
      <w:color w:val="808080"/>
      <w:shd w:val="clear" w:color="auto" w:fill="E6E6E6"/>
    </w:rPr>
  </w:style>
  <w:style w:type="paragraph" w:customStyle="1" w:styleId="TAJ">
    <w:name w:val="TAJ"/>
    <w:basedOn w:val="Normal"/>
    <w:rsid w:val="002D187C"/>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2D187C"/>
    <w:pPr>
      <w:numPr>
        <w:numId w:val="1"/>
      </w:numPr>
    </w:pPr>
    <w:rPr>
      <w:lang w:eastAsia="en-US"/>
    </w:rPr>
  </w:style>
  <w:style w:type="character" w:customStyle="1" w:styleId="NOChar">
    <w:name w:val="NO Char"/>
    <w:link w:val="NO"/>
    <w:qFormat/>
    <w:rsid w:val="002D187C"/>
    <w:rPr>
      <w:rFonts w:ascii="Times New Roman" w:eastAsia="Times New Roman" w:hAnsi="Times New Roman"/>
      <w:lang w:val="en-GB"/>
    </w:rPr>
  </w:style>
  <w:style w:type="character" w:styleId="SubtleReference">
    <w:name w:val="Subtle Reference"/>
    <w:uiPriority w:val="31"/>
    <w:qFormat/>
    <w:rsid w:val="002D187C"/>
    <w:rPr>
      <w:smallCaps/>
      <w:color w:val="5A5A5A"/>
    </w:rPr>
  </w:style>
  <w:style w:type="character" w:customStyle="1" w:styleId="TFChar">
    <w:name w:val="TF Char"/>
    <w:link w:val="TF"/>
    <w:qFormat/>
    <w:rsid w:val="002D187C"/>
    <w:rPr>
      <w:rFonts w:ascii="Arial" w:eastAsia="Times New Roman" w:hAnsi="Arial"/>
      <w:b/>
      <w:lang w:val="en-GB"/>
    </w:rPr>
  </w:style>
  <w:style w:type="character" w:customStyle="1" w:styleId="TALChar">
    <w:name w:val="TAL Char"/>
    <w:qFormat/>
    <w:locked/>
    <w:rsid w:val="002D187C"/>
    <w:rPr>
      <w:rFonts w:ascii="Arial" w:hAnsi="Arial" w:cs="Arial"/>
      <w:sz w:val="18"/>
      <w:lang w:val="en-GB"/>
    </w:rPr>
  </w:style>
  <w:style w:type="paragraph" w:customStyle="1" w:styleId="TableText">
    <w:name w:val="TableText"/>
    <w:basedOn w:val="BodyTextIndent"/>
    <w:rsid w:val="002D187C"/>
    <w:pPr>
      <w:keepNext/>
      <w:keepLines/>
      <w:snapToGrid w:val="0"/>
      <w:spacing w:after="180"/>
      <w:ind w:left="0"/>
      <w:jc w:val="center"/>
    </w:pPr>
    <w:rPr>
      <w:kern w:val="2"/>
    </w:rPr>
  </w:style>
  <w:style w:type="paragraph" w:styleId="BodyTextIndent">
    <w:name w:val="Body Text Indent"/>
    <w:basedOn w:val="Normal"/>
    <w:link w:val="BodyTextIndentChar"/>
    <w:rsid w:val="002D187C"/>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link w:val="BodyTextIndent"/>
    <w:rsid w:val="002D187C"/>
    <w:rPr>
      <w:rFonts w:ascii="Times New Roman" w:eastAsia="SimSun" w:hAnsi="Times New Roman"/>
      <w:lang w:val="en-GB"/>
    </w:rPr>
  </w:style>
  <w:style w:type="character" w:customStyle="1" w:styleId="EXChar">
    <w:name w:val="EX Char"/>
    <w:link w:val="EX"/>
    <w:locked/>
    <w:rsid w:val="002D187C"/>
    <w:rPr>
      <w:rFonts w:ascii="Times New Roman" w:eastAsia="Times New Roman" w:hAnsi="Times New Roman"/>
      <w:lang w:val="en-GB"/>
    </w:rPr>
  </w:style>
  <w:style w:type="paragraph" w:customStyle="1" w:styleId="B2">
    <w:name w:val="B2+"/>
    <w:basedOn w:val="B20"/>
    <w:rsid w:val="002D187C"/>
    <w:pPr>
      <w:numPr>
        <w:numId w:val="2"/>
      </w:numPr>
    </w:pPr>
    <w:rPr>
      <w:lang w:eastAsia="en-US"/>
    </w:rPr>
  </w:style>
  <w:style w:type="paragraph" w:customStyle="1" w:styleId="B3">
    <w:name w:val="B3+"/>
    <w:basedOn w:val="B30"/>
    <w:rsid w:val="002D187C"/>
    <w:pPr>
      <w:numPr>
        <w:numId w:val="3"/>
      </w:numPr>
      <w:tabs>
        <w:tab w:val="left" w:pos="1134"/>
      </w:tabs>
    </w:pPr>
  </w:style>
  <w:style w:type="paragraph" w:customStyle="1" w:styleId="BL">
    <w:name w:val="BL"/>
    <w:basedOn w:val="Normal"/>
    <w:rsid w:val="002D187C"/>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D187C"/>
    <w:pPr>
      <w:numPr>
        <w:numId w:val="5"/>
      </w:numPr>
      <w:overflowPunct w:val="0"/>
      <w:autoSpaceDE w:val="0"/>
      <w:autoSpaceDN w:val="0"/>
      <w:adjustRightInd w:val="0"/>
      <w:textAlignment w:val="baseline"/>
    </w:pPr>
  </w:style>
  <w:style w:type="paragraph" w:customStyle="1" w:styleId="FL">
    <w:name w:val="FL"/>
    <w:basedOn w:val="Normal"/>
    <w:rsid w:val="002D187C"/>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Normal"/>
    <w:qFormat/>
    <w:rsid w:val="002D187C"/>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qFormat/>
    <w:rsid w:val="002D187C"/>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table" w:customStyle="1" w:styleId="TableGrid1">
    <w:name w:val="Table Grid1"/>
    <w:basedOn w:val="TableNormal"/>
    <w:next w:val="TableGrid"/>
    <w:rsid w:val="002D187C"/>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Normal"/>
    <w:link w:val="GuidanceChar"/>
    <w:rsid w:val="002D187C"/>
    <w:pPr>
      <w:overflowPunct w:val="0"/>
      <w:autoSpaceDE w:val="0"/>
      <w:autoSpaceDN w:val="0"/>
      <w:adjustRightInd w:val="0"/>
      <w:textAlignment w:val="baseline"/>
    </w:pPr>
    <w:rPr>
      <w:i/>
      <w:color w:val="0000FF"/>
    </w:rPr>
  </w:style>
  <w:style w:type="paragraph" w:styleId="TOCHeading">
    <w:name w:val="TOC Heading"/>
    <w:basedOn w:val="Heading1"/>
    <w:next w:val="Normal"/>
    <w:uiPriority w:val="39"/>
    <w:unhideWhenUsed/>
    <w:qFormat/>
    <w:rsid w:val="002D187C"/>
    <w:pPr>
      <w:overflowPunct w:val="0"/>
      <w:autoSpaceDE w:val="0"/>
      <w:autoSpaceDN w:val="0"/>
      <w:adjustRightInd w:val="0"/>
      <w:spacing w:line="259" w:lineRule="auto"/>
      <w:textAlignment w:val="baseline"/>
      <w:outlineLvl w:val="9"/>
    </w:pPr>
    <w:rPr>
      <w:color w:val="2F5496"/>
      <w:lang w:val="en-US"/>
    </w:rPr>
  </w:style>
  <w:style w:type="character" w:customStyle="1" w:styleId="EQChar">
    <w:name w:val="EQ Char"/>
    <w:link w:val="EQ"/>
    <w:qFormat/>
    <w:rsid w:val="002D187C"/>
    <w:rPr>
      <w:rFonts w:ascii="Times New Roman" w:eastAsia="Times New Roman" w:hAnsi="Times New Roman"/>
      <w:noProof/>
      <w:lang w:val="en-GB"/>
    </w:rPr>
  </w:style>
  <w:style w:type="numbering" w:customStyle="1" w:styleId="NoList11">
    <w:name w:val="No List11"/>
    <w:next w:val="NoList"/>
    <w:uiPriority w:val="99"/>
    <w:semiHidden/>
    <w:unhideWhenUsed/>
    <w:rsid w:val="002D187C"/>
  </w:style>
  <w:style w:type="numbering" w:customStyle="1" w:styleId="NoList2">
    <w:name w:val="No List2"/>
    <w:next w:val="NoList"/>
    <w:uiPriority w:val="99"/>
    <w:semiHidden/>
    <w:unhideWhenUsed/>
    <w:rsid w:val="002D187C"/>
  </w:style>
  <w:style w:type="numbering" w:customStyle="1" w:styleId="NoList3">
    <w:name w:val="No List3"/>
    <w:next w:val="NoList"/>
    <w:uiPriority w:val="99"/>
    <w:semiHidden/>
    <w:unhideWhenUsed/>
    <w:rsid w:val="002D187C"/>
  </w:style>
  <w:style w:type="numbering" w:customStyle="1" w:styleId="NoList4">
    <w:name w:val="No List4"/>
    <w:next w:val="NoList"/>
    <w:uiPriority w:val="99"/>
    <w:semiHidden/>
    <w:unhideWhenUsed/>
    <w:rsid w:val="002D187C"/>
  </w:style>
  <w:style w:type="table" w:customStyle="1" w:styleId="TableGrid11">
    <w:name w:val="Table Grid11"/>
    <w:basedOn w:val="TableNormal"/>
    <w:next w:val="TableGrid"/>
    <w:uiPriority w:val="39"/>
    <w:rsid w:val="002D1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D187C"/>
  </w:style>
  <w:style w:type="table" w:customStyle="1" w:styleId="TableGrid2">
    <w:name w:val="Table Grid2"/>
    <w:basedOn w:val="TableNormal"/>
    <w:next w:val="TableGrid"/>
    <w:rsid w:val="002D187C"/>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2D187C"/>
  </w:style>
  <w:style w:type="numbering" w:customStyle="1" w:styleId="NoList21">
    <w:name w:val="No List21"/>
    <w:next w:val="NoList"/>
    <w:uiPriority w:val="99"/>
    <w:semiHidden/>
    <w:unhideWhenUsed/>
    <w:rsid w:val="002D187C"/>
  </w:style>
  <w:style w:type="numbering" w:customStyle="1" w:styleId="NoList31">
    <w:name w:val="No List31"/>
    <w:next w:val="NoList"/>
    <w:uiPriority w:val="99"/>
    <w:semiHidden/>
    <w:unhideWhenUsed/>
    <w:rsid w:val="002D187C"/>
  </w:style>
  <w:style w:type="numbering" w:customStyle="1" w:styleId="NoList41">
    <w:name w:val="No List41"/>
    <w:next w:val="NoList"/>
    <w:uiPriority w:val="99"/>
    <w:semiHidden/>
    <w:unhideWhenUsed/>
    <w:rsid w:val="002D187C"/>
  </w:style>
  <w:style w:type="numbering" w:customStyle="1" w:styleId="NoList6">
    <w:name w:val="No List6"/>
    <w:next w:val="NoList"/>
    <w:uiPriority w:val="99"/>
    <w:semiHidden/>
    <w:unhideWhenUsed/>
    <w:rsid w:val="00A31DE8"/>
  </w:style>
  <w:style w:type="table" w:customStyle="1" w:styleId="TableGrid3">
    <w:name w:val="Table Grid3"/>
    <w:basedOn w:val="TableNormal"/>
    <w:next w:val="TableGrid"/>
    <w:uiPriority w:val="39"/>
    <w:rsid w:val="00A31DE8"/>
    <w:rPr>
      <w:rFonts w:eastAsia="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1DE8"/>
    <w:pPr>
      <w:spacing w:after="0"/>
      <w:ind w:left="720"/>
      <w:contextualSpacing/>
    </w:pPr>
    <w:rPr>
      <w:sz w:val="24"/>
      <w:szCs w:val="24"/>
      <w:lang w:val="en-US" w:eastAsia="zh-CN"/>
    </w:rPr>
  </w:style>
  <w:style w:type="paragraph" w:styleId="BodyText">
    <w:name w:val="Body Text"/>
    <w:basedOn w:val="Normal"/>
    <w:link w:val="BodyTextChar"/>
    <w:rsid w:val="00A31DE8"/>
    <w:pPr>
      <w:spacing w:after="120"/>
    </w:pPr>
    <w:rPr>
      <w:rFonts w:eastAsia="SimSun"/>
    </w:rPr>
  </w:style>
  <w:style w:type="character" w:customStyle="1" w:styleId="BodyTextChar">
    <w:name w:val="Body Text Char"/>
    <w:basedOn w:val="DefaultParagraphFont"/>
    <w:link w:val="BodyText"/>
    <w:rsid w:val="00A31DE8"/>
    <w:rPr>
      <w:rFonts w:ascii="Times New Roman" w:hAnsi="Times New Roman"/>
      <w:lang w:val="en-GB"/>
    </w:rPr>
  </w:style>
  <w:style w:type="numbering" w:customStyle="1" w:styleId="NoList7">
    <w:name w:val="No List7"/>
    <w:next w:val="NoList"/>
    <w:uiPriority w:val="99"/>
    <w:semiHidden/>
    <w:unhideWhenUsed/>
    <w:rsid w:val="00A63B4C"/>
  </w:style>
  <w:style w:type="table" w:customStyle="1" w:styleId="TableGrid4">
    <w:name w:val="Table Grid4"/>
    <w:basedOn w:val="TableNormal"/>
    <w:next w:val="TableGrid"/>
    <w:uiPriority w:val="39"/>
    <w:rsid w:val="00A63B4C"/>
    <w:rPr>
      <w:rFonts w:eastAsia="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6961F7"/>
    <w:pPr>
      <w:keepNext/>
      <w:keepLines/>
      <w:spacing w:after="0"/>
      <w:ind w:left="851" w:hanging="851"/>
    </w:pPr>
    <w:rPr>
      <w:rFonts w:ascii="Arial" w:eastAsia="SimSun" w:hAnsi="Arial"/>
      <w:sz w:val="18"/>
    </w:rPr>
  </w:style>
  <w:style w:type="numbering" w:customStyle="1" w:styleId="NoList8">
    <w:name w:val="No List8"/>
    <w:next w:val="NoList"/>
    <w:uiPriority w:val="99"/>
    <w:semiHidden/>
    <w:unhideWhenUsed/>
    <w:rsid w:val="00526604"/>
  </w:style>
  <w:style w:type="table" w:customStyle="1" w:styleId="TableGrid5">
    <w:name w:val="Table Grid5"/>
    <w:basedOn w:val="TableNormal"/>
    <w:next w:val="TableGrid"/>
    <w:rsid w:val="00526604"/>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26604"/>
  </w:style>
  <w:style w:type="numbering" w:customStyle="1" w:styleId="NoList22">
    <w:name w:val="No List22"/>
    <w:next w:val="NoList"/>
    <w:uiPriority w:val="99"/>
    <w:semiHidden/>
    <w:unhideWhenUsed/>
    <w:rsid w:val="00526604"/>
  </w:style>
  <w:style w:type="numbering" w:customStyle="1" w:styleId="NoList32">
    <w:name w:val="No List32"/>
    <w:next w:val="NoList"/>
    <w:uiPriority w:val="99"/>
    <w:semiHidden/>
    <w:unhideWhenUsed/>
    <w:rsid w:val="00526604"/>
  </w:style>
  <w:style w:type="numbering" w:customStyle="1" w:styleId="NoList42">
    <w:name w:val="No List42"/>
    <w:next w:val="NoList"/>
    <w:uiPriority w:val="99"/>
    <w:semiHidden/>
    <w:unhideWhenUsed/>
    <w:rsid w:val="00526604"/>
  </w:style>
  <w:style w:type="table" w:customStyle="1" w:styleId="TableGrid12">
    <w:name w:val="Table Grid12"/>
    <w:basedOn w:val="TableNormal"/>
    <w:next w:val="TableGrid"/>
    <w:uiPriority w:val="39"/>
    <w:rsid w:val="0052660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26604"/>
  </w:style>
  <w:style w:type="table" w:customStyle="1" w:styleId="TableGrid21">
    <w:name w:val="Table Grid21"/>
    <w:basedOn w:val="TableNormal"/>
    <w:next w:val="TableGrid"/>
    <w:rsid w:val="00526604"/>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526604"/>
  </w:style>
  <w:style w:type="numbering" w:customStyle="1" w:styleId="NoList211">
    <w:name w:val="No List211"/>
    <w:next w:val="NoList"/>
    <w:uiPriority w:val="99"/>
    <w:semiHidden/>
    <w:unhideWhenUsed/>
    <w:rsid w:val="00526604"/>
  </w:style>
  <w:style w:type="numbering" w:customStyle="1" w:styleId="NoList311">
    <w:name w:val="No List311"/>
    <w:next w:val="NoList"/>
    <w:uiPriority w:val="99"/>
    <w:semiHidden/>
    <w:unhideWhenUsed/>
    <w:rsid w:val="00526604"/>
  </w:style>
  <w:style w:type="numbering" w:customStyle="1" w:styleId="NoList411">
    <w:name w:val="No List411"/>
    <w:next w:val="NoList"/>
    <w:uiPriority w:val="99"/>
    <w:semiHidden/>
    <w:unhideWhenUsed/>
    <w:rsid w:val="00526604"/>
  </w:style>
  <w:style w:type="table" w:customStyle="1" w:styleId="TableGrid111">
    <w:name w:val="Table Grid111"/>
    <w:basedOn w:val="TableNormal"/>
    <w:next w:val="TableGrid"/>
    <w:uiPriority w:val="39"/>
    <w:rsid w:val="0052660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526604"/>
  </w:style>
  <w:style w:type="table" w:customStyle="1" w:styleId="TableGrid31">
    <w:name w:val="Table Grid31"/>
    <w:basedOn w:val="TableNormal"/>
    <w:next w:val="TableGrid"/>
    <w:rsid w:val="00526604"/>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26604"/>
    <w:rPr>
      <w:i/>
      <w:iCs/>
    </w:rPr>
  </w:style>
  <w:style w:type="numbering" w:customStyle="1" w:styleId="NoList9">
    <w:name w:val="No List9"/>
    <w:next w:val="NoList"/>
    <w:uiPriority w:val="99"/>
    <w:semiHidden/>
    <w:unhideWhenUsed/>
    <w:rsid w:val="004674E9"/>
  </w:style>
  <w:style w:type="table" w:customStyle="1" w:styleId="TableGrid6">
    <w:name w:val="Table Grid6"/>
    <w:basedOn w:val="TableNormal"/>
    <w:next w:val="TableGrid"/>
    <w:uiPriority w:val="39"/>
    <w:rsid w:val="004674E9"/>
    <w:rPr>
      <w:rFonts w:eastAsia="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rsid w:val="004674E9"/>
    <w:rPr>
      <w:rFonts w:ascii="Times New Roman" w:eastAsia="Times New Roman" w:hAnsi="Times New Roman"/>
      <w:i/>
      <w:color w:val="0000FF"/>
      <w:lang w:val="en-GB"/>
    </w:rPr>
  </w:style>
  <w:style w:type="character" w:customStyle="1" w:styleId="msoins0">
    <w:name w:val="msoins0"/>
    <w:rsid w:val="004674E9"/>
  </w:style>
  <w:style w:type="character" w:customStyle="1" w:styleId="apple-converted-space">
    <w:name w:val="apple-converted-space"/>
    <w:rsid w:val="004674E9"/>
  </w:style>
  <w:style w:type="table" w:customStyle="1" w:styleId="TableGrid7">
    <w:name w:val="Table Grid7"/>
    <w:basedOn w:val="TableNormal"/>
    <w:next w:val="TableGrid"/>
    <w:uiPriority w:val="39"/>
    <w:rsid w:val="00AD755E"/>
    <w:rPr>
      <w:rFonts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723E"/>
    <w:rPr>
      <w:color w:val="808080"/>
    </w:rPr>
  </w:style>
  <w:style w:type="numbering" w:customStyle="1" w:styleId="NoList10">
    <w:name w:val="No List10"/>
    <w:next w:val="NoList"/>
    <w:uiPriority w:val="99"/>
    <w:semiHidden/>
    <w:unhideWhenUsed/>
    <w:rsid w:val="00B47B50"/>
  </w:style>
  <w:style w:type="table" w:customStyle="1" w:styleId="TableGrid8">
    <w:name w:val="Table Grid8"/>
    <w:basedOn w:val="TableNormal"/>
    <w:next w:val="TableGrid"/>
    <w:uiPriority w:val="39"/>
    <w:rsid w:val="00B47B5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7B50"/>
    <w:rPr>
      <w:color w:val="605E5C"/>
      <w:shd w:val="clear" w:color="auto" w:fill="E1DFDD"/>
    </w:rPr>
  </w:style>
  <w:style w:type="numbering" w:customStyle="1" w:styleId="NoList13">
    <w:name w:val="No List13"/>
    <w:next w:val="NoList"/>
    <w:uiPriority w:val="99"/>
    <w:semiHidden/>
    <w:unhideWhenUsed/>
    <w:rsid w:val="00B47B50"/>
  </w:style>
  <w:style w:type="table" w:customStyle="1" w:styleId="TableGrid13">
    <w:name w:val="Table Grid13"/>
    <w:basedOn w:val="TableNormal"/>
    <w:next w:val="TableGrid"/>
    <w:rsid w:val="00B47B50"/>
    <w:rPr>
      <w:rFonts w:eastAsia="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mail">
    <w:name w:val="search-word-mail"/>
    <w:rsid w:val="00B47B50"/>
  </w:style>
  <w:style w:type="numbering" w:customStyle="1" w:styleId="NoList113">
    <w:name w:val="No List113"/>
    <w:next w:val="NoList"/>
    <w:uiPriority w:val="99"/>
    <w:semiHidden/>
    <w:unhideWhenUsed/>
    <w:rsid w:val="00B47B50"/>
  </w:style>
  <w:style w:type="numbering" w:customStyle="1" w:styleId="NoList23">
    <w:name w:val="No List23"/>
    <w:next w:val="NoList"/>
    <w:uiPriority w:val="99"/>
    <w:semiHidden/>
    <w:unhideWhenUsed/>
    <w:rsid w:val="00B47B50"/>
  </w:style>
  <w:style w:type="numbering" w:customStyle="1" w:styleId="NoList33">
    <w:name w:val="No List33"/>
    <w:next w:val="NoList"/>
    <w:uiPriority w:val="99"/>
    <w:semiHidden/>
    <w:unhideWhenUsed/>
    <w:rsid w:val="00B47B50"/>
  </w:style>
  <w:style w:type="numbering" w:customStyle="1" w:styleId="NoList43">
    <w:name w:val="No List43"/>
    <w:next w:val="NoList"/>
    <w:uiPriority w:val="99"/>
    <w:semiHidden/>
    <w:unhideWhenUsed/>
    <w:rsid w:val="00B47B50"/>
  </w:style>
  <w:style w:type="table" w:customStyle="1" w:styleId="TableGrid112">
    <w:name w:val="Table Grid112"/>
    <w:basedOn w:val="TableNormal"/>
    <w:next w:val="TableGrid"/>
    <w:uiPriority w:val="39"/>
    <w:rsid w:val="00B47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B47B50"/>
  </w:style>
  <w:style w:type="table" w:customStyle="1" w:styleId="TableGrid22">
    <w:name w:val="Table Grid22"/>
    <w:basedOn w:val="TableNormal"/>
    <w:next w:val="TableGrid"/>
    <w:rsid w:val="00B47B50"/>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B47B50"/>
  </w:style>
  <w:style w:type="numbering" w:customStyle="1" w:styleId="NoList212">
    <w:name w:val="No List212"/>
    <w:next w:val="NoList"/>
    <w:uiPriority w:val="99"/>
    <w:semiHidden/>
    <w:unhideWhenUsed/>
    <w:rsid w:val="00B47B50"/>
  </w:style>
  <w:style w:type="numbering" w:customStyle="1" w:styleId="NoList312">
    <w:name w:val="No List312"/>
    <w:next w:val="NoList"/>
    <w:uiPriority w:val="99"/>
    <w:semiHidden/>
    <w:unhideWhenUsed/>
    <w:rsid w:val="00B47B50"/>
  </w:style>
  <w:style w:type="numbering" w:customStyle="1" w:styleId="NoList412">
    <w:name w:val="No List412"/>
    <w:next w:val="NoList"/>
    <w:uiPriority w:val="99"/>
    <w:semiHidden/>
    <w:unhideWhenUsed/>
    <w:rsid w:val="00B47B50"/>
  </w:style>
  <w:style w:type="numbering" w:customStyle="1" w:styleId="NoList62">
    <w:name w:val="No List62"/>
    <w:next w:val="NoList"/>
    <w:uiPriority w:val="99"/>
    <w:semiHidden/>
    <w:unhideWhenUsed/>
    <w:rsid w:val="00B47B50"/>
  </w:style>
  <w:style w:type="table" w:customStyle="1" w:styleId="TableGrid32">
    <w:name w:val="Table Grid32"/>
    <w:basedOn w:val="TableNormal"/>
    <w:next w:val="TableGrid"/>
    <w:uiPriority w:val="39"/>
    <w:rsid w:val="00B47B50"/>
    <w:rPr>
      <w:rFonts w:eastAsia="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B47B50"/>
  </w:style>
  <w:style w:type="table" w:customStyle="1" w:styleId="TableGrid41">
    <w:name w:val="Table Grid41"/>
    <w:basedOn w:val="TableNormal"/>
    <w:next w:val="TableGrid"/>
    <w:uiPriority w:val="39"/>
    <w:rsid w:val="00B47B50"/>
    <w:rPr>
      <w:rFonts w:eastAsia="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link w:val="B30"/>
    <w:rsid w:val="00B47B50"/>
    <w:rPr>
      <w:rFonts w:ascii="Times New Roman" w:eastAsia="Times New Roman" w:hAnsi="Times New Roman"/>
      <w:lang w:val="en-GB"/>
    </w:rPr>
  </w:style>
  <w:style w:type="paragraph" w:customStyle="1" w:styleId="Default">
    <w:name w:val="Default"/>
    <w:rsid w:val="00B47B50"/>
    <w:pPr>
      <w:autoSpaceDE w:val="0"/>
      <w:autoSpaceDN w:val="0"/>
      <w:adjustRightInd w:val="0"/>
    </w:pPr>
    <w:rPr>
      <w:rFonts w:ascii="Arial" w:hAnsi="Arial" w:cs="Arial"/>
      <w:color w:val="000000"/>
      <w:sz w:val="24"/>
      <w:szCs w:val="24"/>
      <w:lang w:val="fi-FI" w:eastAsia="fi-FI"/>
    </w:rPr>
  </w:style>
  <w:style w:type="character" w:styleId="PageNumber">
    <w:name w:val="page number"/>
    <w:unhideWhenUsed/>
    <w:rsid w:val="00B47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4260">
      <w:bodyDiv w:val="1"/>
      <w:marLeft w:val="0"/>
      <w:marRight w:val="0"/>
      <w:marTop w:val="0"/>
      <w:marBottom w:val="0"/>
      <w:divBdr>
        <w:top w:val="none" w:sz="0" w:space="0" w:color="auto"/>
        <w:left w:val="none" w:sz="0" w:space="0" w:color="auto"/>
        <w:bottom w:val="none" w:sz="0" w:space="0" w:color="auto"/>
        <w:right w:val="none" w:sz="0" w:space="0" w:color="auto"/>
      </w:divBdr>
    </w:div>
    <w:div w:id="32194314">
      <w:bodyDiv w:val="1"/>
      <w:marLeft w:val="0"/>
      <w:marRight w:val="0"/>
      <w:marTop w:val="0"/>
      <w:marBottom w:val="0"/>
      <w:divBdr>
        <w:top w:val="none" w:sz="0" w:space="0" w:color="auto"/>
        <w:left w:val="none" w:sz="0" w:space="0" w:color="auto"/>
        <w:bottom w:val="none" w:sz="0" w:space="0" w:color="auto"/>
        <w:right w:val="none" w:sz="0" w:space="0" w:color="auto"/>
      </w:divBdr>
    </w:div>
    <w:div w:id="166678481">
      <w:bodyDiv w:val="1"/>
      <w:marLeft w:val="0"/>
      <w:marRight w:val="0"/>
      <w:marTop w:val="0"/>
      <w:marBottom w:val="0"/>
      <w:divBdr>
        <w:top w:val="none" w:sz="0" w:space="0" w:color="auto"/>
        <w:left w:val="none" w:sz="0" w:space="0" w:color="auto"/>
        <w:bottom w:val="none" w:sz="0" w:space="0" w:color="auto"/>
        <w:right w:val="none" w:sz="0" w:space="0" w:color="auto"/>
      </w:divBdr>
    </w:div>
    <w:div w:id="312376863">
      <w:bodyDiv w:val="1"/>
      <w:marLeft w:val="0"/>
      <w:marRight w:val="0"/>
      <w:marTop w:val="0"/>
      <w:marBottom w:val="0"/>
      <w:divBdr>
        <w:top w:val="none" w:sz="0" w:space="0" w:color="auto"/>
        <w:left w:val="none" w:sz="0" w:space="0" w:color="auto"/>
        <w:bottom w:val="none" w:sz="0" w:space="0" w:color="auto"/>
        <w:right w:val="none" w:sz="0" w:space="0" w:color="auto"/>
      </w:divBdr>
    </w:div>
    <w:div w:id="463934247">
      <w:bodyDiv w:val="1"/>
      <w:marLeft w:val="0"/>
      <w:marRight w:val="0"/>
      <w:marTop w:val="0"/>
      <w:marBottom w:val="0"/>
      <w:divBdr>
        <w:top w:val="none" w:sz="0" w:space="0" w:color="auto"/>
        <w:left w:val="none" w:sz="0" w:space="0" w:color="auto"/>
        <w:bottom w:val="none" w:sz="0" w:space="0" w:color="auto"/>
        <w:right w:val="none" w:sz="0" w:space="0" w:color="auto"/>
      </w:divBdr>
      <w:divsChild>
        <w:div w:id="1599168617">
          <w:marLeft w:val="1800"/>
          <w:marRight w:val="0"/>
          <w:marTop w:val="115"/>
          <w:marBottom w:val="0"/>
          <w:divBdr>
            <w:top w:val="none" w:sz="0" w:space="0" w:color="auto"/>
            <w:left w:val="none" w:sz="0" w:space="0" w:color="auto"/>
            <w:bottom w:val="none" w:sz="0" w:space="0" w:color="auto"/>
            <w:right w:val="none" w:sz="0" w:space="0" w:color="auto"/>
          </w:divBdr>
        </w:div>
        <w:div w:id="732388224">
          <w:marLeft w:val="1800"/>
          <w:marRight w:val="0"/>
          <w:marTop w:val="115"/>
          <w:marBottom w:val="0"/>
          <w:divBdr>
            <w:top w:val="none" w:sz="0" w:space="0" w:color="auto"/>
            <w:left w:val="none" w:sz="0" w:space="0" w:color="auto"/>
            <w:bottom w:val="none" w:sz="0" w:space="0" w:color="auto"/>
            <w:right w:val="none" w:sz="0" w:space="0" w:color="auto"/>
          </w:divBdr>
        </w:div>
        <w:div w:id="1467118791">
          <w:marLeft w:val="1800"/>
          <w:marRight w:val="0"/>
          <w:marTop w:val="115"/>
          <w:marBottom w:val="0"/>
          <w:divBdr>
            <w:top w:val="none" w:sz="0" w:space="0" w:color="auto"/>
            <w:left w:val="none" w:sz="0" w:space="0" w:color="auto"/>
            <w:bottom w:val="none" w:sz="0" w:space="0" w:color="auto"/>
            <w:right w:val="none" w:sz="0" w:space="0" w:color="auto"/>
          </w:divBdr>
        </w:div>
      </w:divsChild>
    </w:div>
    <w:div w:id="517621632">
      <w:bodyDiv w:val="1"/>
      <w:marLeft w:val="0"/>
      <w:marRight w:val="0"/>
      <w:marTop w:val="0"/>
      <w:marBottom w:val="0"/>
      <w:divBdr>
        <w:top w:val="none" w:sz="0" w:space="0" w:color="auto"/>
        <w:left w:val="none" w:sz="0" w:space="0" w:color="auto"/>
        <w:bottom w:val="none" w:sz="0" w:space="0" w:color="auto"/>
        <w:right w:val="none" w:sz="0" w:space="0" w:color="auto"/>
      </w:divBdr>
    </w:div>
    <w:div w:id="662316829">
      <w:bodyDiv w:val="1"/>
      <w:marLeft w:val="0"/>
      <w:marRight w:val="0"/>
      <w:marTop w:val="0"/>
      <w:marBottom w:val="0"/>
      <w:divBdr>
        <w:top w:val="none" w:sz="0" w:space="0" w:color="auto"/>
        <w:left w:val="none" w:sz="0" w:space="0" w:color="auto"/>
        <w:bottom w:val="none" w:sz="0" w:space="0" w:color="auto"/>
        <w:right w:val="none" w:sz="0" w:space="0" w:color="auto"/>
      </w:divBdr>
    </w:div>
    <w:div w:id="902718578">
      <w:bodyDiv w:val="1"/>
      <w:marLeft w:val="0"/>
      <w:marRight w:val="0"/>
      <w:marTop w:val="0"/>
      <w:marBottom w:val="0"/>
      <w:divBdr>
        <w:top w:val="none" w:sz="0" w:space="0" w:color="auto"/>
        <w:left w:val="none" w:sz="0" w:space="0" w:color="auto"/>
        <w:bottom w:val="none" w:sz="0" w:space="0" w:color="auto"/>
        <w:right w:val="none" w:sz="0" w:space="0" w:color="auto"/>
      </w:divBdr>
    </w:div>
    <w:div w:id="912083286">
      <w:bodyDiv w:val="1"/>
      <w:marLeft w:val="0"/>
      <w:marRight w:val="0"/>
      <w:marTop w:val="0"/>
      <w:marBottom w:val="0"/>
      <w:divBdr>
        <w:top w:val="none" w:sz="0" w:space="0" w:color="auto"/>
        <w:left w:val="none" w:sz="0" w:space="0" w:color="auto"/>
        <w:bottom w:val="none" w:sz="0" w:space="0" w:color="auto"/>
        <w:right w:val="none" w:sz="0" w:space="0" w:color="auto"/>
      </w:divBdr>
    </w:div>
    <w:div w:id="974799716">
      <w:bodyDiv w:val="1"/>
      <w:marLeft w:val="0"/>
      <w:marRight w:val="0"/>
      <w:marTop w:val="0"/>
      <w:marBottom w:val="0"/>
      <w:divBdr>
        <w:top w:val="none" w:sz="0" w:space="0" w:color="auto"/>
        <w:left w:val="none" w:sz="0" w:space="0" w:color="auto"/>
        <w:bottom w:val="none" w:sz="0" w:space="0" w:color="auto"/>
        <w:right w:val="none" w:sz="0" w:space="0" w:color="auto"/>
      </w:divBdr>
    </w:div>
    <w:div w:id="1086537107">
      <w:bodyDiv w:val="1"/>
      <w:marLeft w:val="0"/>
      <w:marRight w:val="0"/>
      <w:marTop w:val="0"/>
      <w:marBottom w:val="0"/>
      <w:divBdr>
        <w:top w:val="none" w:sz="0" w:space="0" w:color="auto"/>
        <w:left w:val="none" w:sz="0" w:space="0" w:color="auto"/>
        <w:bottom w:val="none" w:sz="0" w:space="0" w:color="auto"/>
        <w:right w:val="none" w:sz="0" w:space="0" w:color="auto"/>
      </w:divBdr>
    </w:div>
    <w:div w:id="1187599265">
      <w:bodyDiv w:val="1"/>
      <w:marLeft w:val="0"/>
      <w:marRight w:val="0"/>
      <w:marTop w:val="0"/>
      <w:marBottom w:val="0"/>
      <w:divBdr>
        <w:top w:val="none" w:sz="0" w:space="0" w:color="auto"/>
        <w:left w:val="none" w:sz="0" w:space="0" w:color="auto"/>
        <w:bottom w:val="none" w:sz="0" w:space="0" w:color="auto"/>
        <w:right w:val="none" w:sz="0" w:space="0" w:color="auto"/>
      </w:divBdr>
    </w:div>
    <w:div w:id="1463111788">
      <w:bodyDiv w:val="1"/>
      <w:marLeft w:val="0"/>
      <w:marRight w:val="0"/>
      <w:marTop w:val="0"/>
      <w:marBottom w:val="0"/>
      <w:divBdr>
        <w:top w:val="none" w:sz="0" w:space="0" w:color="auto"/>
        <w:left w:val="none" w:sz="0" w:space="0" w:color="auto"/>
        <w:bottom w:val="none" w:sz="0" w:space="0" w:color="auto"/>
        <w:right w:val="none" w:sz="0" w:space="0" w:color="auto"/>
      </w:divBdr>
    </w:div>
    <w:div w:id="1705403168">
      <w:bodyDiv w:val="1"/>
      <w:marLeft w:val="0"/>
      <w:marRight w:val="0"/>
      <w:marTop w:val="0"/>
      <w:marBottom w:val="0"/>
      <w:divBdr>
        <w:top w:val="none" w:sz="0" w:space="0" w:color="auto"/>
        <w:left w:val="none" w:sz="0" w:space="0" w:color="auto"/>
        <w:bottom w:val="none" w:sz="0" w:space="0" w:color="auto"/>
        <w:right w:val="none" w:sz="0" w:space="0" w:color="auto"/>
      </w:divBdr>
    </w:div>
    <w:div w:id="1734154959">
      <w:bodyDiv w:val="1"/>
      <w:marLeft w:val="0"/>
      <w:marRight w:val="0"/>
      <w:marTop w:val="0"/>
      <w:marBottom w:val="0"/>
      <w:divBdr>
        <w:top w:val="none" w:sz="0" w:space="0" w:color="auto"/>
        <w:left w:val="none" w:sz="0" w:space="0" w:color="auto"/>
        <w:bottom w:val="none" w:sz="0" w:space="0" w:color="auto"/>
        <w:right w:val="none" w:sz="0" w:space="0" w:color="auto"/>
      </w:divBdr>
    </w:div>
    <w:div w:id="1734696831">
      <w:bodyDiv w:val="1"/>
      <w:marLeft w:val="0"/>
      <w:marRight w:val="0"/>
      <w:marTop w:val="0"/>
      <w:marBottom w:val="0"/>
      <w:divBdr>
        <w:top w:val="none" w:sz="0" w:space="0" w:color="auto"/>
        <w:left w:val="none" w:sz="0" w:space="0" w:color="auto"/>
        <w:bottom w:val="none" w:sz="0" w:space="0" w:color="auto"/>
        <w:right w:val="none" w:sz="0" w:space="0" w:color="auto"/>
      </w:divBdr>
    </w:div>
    <w:div w:id="1739591204">
      <w:bodyDiv w:val="1"/>
      <w:marLeft w:val="0"/>
      <w:marRight w:val="0"/>
      <w:marTop w:val="0"/>
      <w:marBottom w:val="0"/>
      <w:divBdr>
        <w:top w:val="none" w:sz="0" w:space="0" w:color="auto"/>
        <w:left w:val="none" w:sz="0" w:space="0" w:color="auto"/>
        <w:bottom w:val="none" w:sz="0" w:space="0" w:color="auto"/>
        <w:right w:val="none" w:sz="0" w:space="0" w:color="auto"/>
      </w:divBdr>
    </w:div>
    <w:div w:id="1751846789">
      <w:bodyDiv w:val="1"/>
      <w:marLeft w:val="0"/>
      <w:marRight w:val="0"/>
      <w:marTop w:val="0"/>
      <w:marBottom w:val="0"/>
      <w:divBdr>
        <w:top w:val="none" w:sz="0" w:space="0" w:color="auto"/>
        <w:left w:val="none" w:sz="0" w:space="0" w:color="auto"/>
        <w:bottom w:val="none" w:sz="0" w:space="0" w:color="auto"/>
        <w:right w:val="none" w:sz="0" w:space="0" w:color="auto"/>
      </w:divBdr>
    </w:div>
    <w:div w:id="1820264067">
      <w:bodyDiv w:val="1"/>
      <w:marLeft w:val="0"/>
      <w:marRight w:val="0"/>
      <w:marTop w:val="0"/>
      <w:marBottom w:val="0"/>
      <w:divBdr>
        <w:top w:val="none" w:sz="0" w:space="0" w:color="auto"/>
        <w:left w:val="none" w:sz="0" w:space="0" w:color="auto"/>
        <w:bottom w:val="none" w:sz="0" w:space="0" w:color="auto"/>
        <w:right w:val="none" w:sz="0" w:space="0" w:color="auto"/>
      </w:divBdr>
    </w:div>
    <w:div w:id="1836722889">
      <w:bodyDiv w:val="1"/>
      <w:marLeft w:val="0"/>
      <w:marRight w:val="0"/>
      <w:marTop w:val="0"/>
      <w:marBottom w:val="0"/>
      <w:divBdr>
        <w:top w:val="none" w:sz="0" w:space="0" w:color="auto"/>
        <w:left w:val="none" w:sz="0" w:space="0" w:color="auto"/>
        <w:bottom w:val="none" w:sz="0" w:space="0" w:color="auto"/>
        <w:right w:val="none" w:sz="0" w:space="0" w:color="auto"/>
      </w:divBdr>
    </w:div>
    <w:div w:id="1977490449">
      <w:bodyDiv w:val="1"/>
      <w:marLeft w:val="0"/>
      <w:marRight w:val="0"/>
      <w:marTop w:val="0"/>
      <w:marBottom w:val="0"/>
      <w:divBdr>
        <w:top w:val="none" w:sz="0" w:space="0" w:color="auto"/>
        <w:left w:val="none" w:sz="0" w:space="0" w:color="auto"/>
        <w:bottom w:val="none" w:sz="0" w:space="0" w:color="auto"/>
        <w:right w:val="none" w:sz="0" w:space="0" w:color="auto"/>
      </w:divBdr>
    </w:div>
    <w:div w:id="21243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package" Target="embeddings/Microsoft_Excel_Worksheet.xlsx"/><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043A-2EEF-4BF4-A7EE-FFAFB3052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1004</TotalTime>
  <Pages>5</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7006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CTPClassification=CTP_PUBLIC:VisualMarkings=, CTPClassification=CTP_NT</cp:keywords>
  <dc:description/>
  <cp:lastModifiedBy>Intel RAN4 #100-e</cp:lastModifiedBy>
  <cp:revision>390</cp:revision>
  <dcterms:created xsi:type="dcterms:W3CDTF">2019-05-03T13:23:00Z</dcterms:created>
  <dcterms:modified xsi:type="dcterms:W3CDTF">2021-08-23T12:26:00Z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ae34e1fa-81ec-4539-9199-138e7c7877f5</vt:lpwstr>
  </property>
  <property fmtid="{D5CDD505-2E9C-101B-9397-08002B2CF9AE}" pid="3" name="CTP_TimeStamp">
    <vt:lpwstr>2019-11-08 16:10:23Z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