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5800010D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1D18B4">
        <w:rPr>
          <w:b/>
          <w:noProof/>
          <w:sz w:val="24"/>
        </w:rPr>
        <w:fldChar w:fldCharType="begin"/>
      </w:r>
      <w:r w:rsidR="001D18B4">
        <w:rPr>
          <w:b/>
          <w:noProof/>
          <w:sz w:val="24"/>
        </w:rPr>
        <w:instrText xml:space="preserve"> DOCPROPERTY  TSG/WGRef  \* MERGEFORMAT </w:instrText>
      </w:r>
      <w:r w:rsidR="001D18B4">
        <w:rPr>
          <w:b/>
          <w:noProof/>
          <w:sz w:val="24"/>
        </w:rPr>
        <w:fldChar w:fldCharType="separate"/>
      </w:r>
      <w:r w:rsidR="00F71B24">
        <w:rPr>
          <w:b/>
          <w:noProof/>
          <w:sz w:val="24"/>
        </w:rPr>
        <w:t>RAN WG4</w:t>
      </w:r>
      <w:r w:rsidR="001D18B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D18B4">
        <w:rPr>
          <w:b/>
          <w:noProof/>
          <w:sz w:val="24"/>
        </w:rPr>
        <w:fldChar w:fldCharType="begin"/>
      </w:r>
      <w:r w:rsidR="001D18B4">
        <w:rPr>
          <w:b/>
          <w:noProof/>
          <w:sz w:val="24"/>
        </w:rPr>
        <w:instrText xml:space="preserve"> DOCPROPERTY  MtgSeq  \* MERGEFORMAT </w:instrText>
      </w:r>
      <w:r w:rsidR="001D18B4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 xml:space="preserve"> </w:t>
      </w:r>
      <w:r w:rsidR="00F71B24">
        <w:rPr>
          <w:b/>
          <w:noProof/>
          <w:sz w:val="24"/>
        </w:rPr>
        <w:t>100e</w:t>
      </w:r>
      <w:r w:rsidR="001D18B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1D18B4">
        <w:rPr>
          <w:b/>
          <w:i/>
          <w:noProof/>
          <w:sz w:val="28"/>
        </w:rPr>
        <w:fldChar w:fldCharType="begin"/>
      </w:r>
      <w:r w:rsidR="001D18B4">
        <w:rPr>
          <w:b/>
          <w:i/>
          <w:noProof/>
          <w:sz w:val="28"/>
        </w:rPr>
        <w:instrText xml:space="preserve"> DOCPROPERTY  Tdoc#  \* MERGEFORMAT </w:instrText>
      </w:r>
      <w:r w:rsidR="001D18B4">
        <w:rPr>
          <w:b/>
          <w:i/>
          <w:noProof/>
          <w:sz w:val="28"/>
        </w:rPr>
        <w:fldChar w:fldCharType="separate"/>
      </w:r>
      <w:r w:rsidR="00F71B24">
        <w:rPr>
          <w:b/>
          <w:i/>
          <w:noProof/>
          <w:sz w:val="28"/>
        </w:rPr>
        <w:t>R4-21</w:t>
      </w:r>
      <w:r w:rsidR="00CC02DE">
        <w:rPr>
          <w:b/>
          <w:i/>
          <w:noProof/>
          <w:sz w:val="28"/>
        </w:rPr>
        <w:t>1</w:t>
      </w:r>
      <w:r w:rsidR="000A09BC">
        <w:rPr>
          <w:b/>
          <w:i/>
          <w:noProof/>
          <w:sz w:val="28"/>
        </w:rPr>
        <w:t>5678</w:t>
      </w:r>
      <w:r w:rsidR="001D18B4">
        <w:rPr>
          <w:b/>
          <w:i/>
          <w:noProof/>
          <w:sz w:val="28"/>
        </w:rPr>
        <w:fldChar w:fldCharType="end"/>
      </w:r>
    </w:p>
    <w:p w14:paraId="7CB45193" w14:textId="71F182DD" w:rsidR="001E41F3" w:rsidRDefault="001D18B4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F71B24">
        <w:rPr>
          <w:b/>
          <w:noProof/>
          <w:sz w:val="24"/>
        </w:rPr>
        <w:t xml:space="preserve"> Electronic 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F71B24">
        <w:rPr>
          <w:b/>
          <w:noProof/>
          <w:sz w:val="24"/>
        </w:rPr>
        <w:t xml:space="preserve"> August 16</w:t>
      </w:r>
      <w:r w:rsidR="00F71B24" w:rsidRPr="00F71B24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  <w:vertAlign w:val="superscript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F71B24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F71B24">
        <w:rPr>
          <w:b/>
          <w:noProof/>
          <w:sz w:val="24"/>
        </w:rPr>
        <w:t>27</w:t>
      </w:r>
      <w:r w:rsidR="00F71B24" w:rsidRPr="00F71B24">
        <w:rPr>
          <w:b/>
          <w:noProof/>
          <w:sz w:val="24"/>
          <w:vertAlign w:val="superscript"/>
        </w:rPr>
        <w:t>th</w:t>
      </w:r>
      <w:r w:rsidR="00F71B24">
        <w:rPr>
          <w:b/>
          <w:noProof/>
          <w:sz w:val="24"/>
        </w:rPr>
        <w:t>,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BFAD20D" w:rsidR="001E41F3" w:rsidRPr="00410371" w:rsidRDefault="001D18B4" w:rsidP="001571B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1B24">
              <w:rPr>
                <w:b/>
                <w:noProof/>
                <w:sz w:val="28"/>
              </w:rPr>
              <w:t>38.10</w:t>
            </w:r>
            <w:r w:rsidR="001571B8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E412B2" w:rsidR="001E41F3" w:rsidRPr="00410371" w:rsidRDefault="001D18B4" w:rsidP="00F71B2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1B2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5F73C45" w:rsidR="001E41F3" w:rsidRPr="00410371" w:rsidRDefault="001D18B4" w:rsidP="00F71B2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1B24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1384FE1" w:rsidR="001E41F3" w:rsidRPr="00410371" w:rsidRDefault="001D18B4" w:rsidP="001571B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F71B24">
              <w:rPr>
                <w:b/>
                <w:noProof/>
                <w:sz w:val="28"/>
              </w:rPr>
              <w:t>15.1</w:t>
            </w:r>
            <w:r w:rsidR="001571B8">
              <w:rPr>
                <w:b/>
                <w:noProof/>
                <w:sz w:val="28"/>
              </w:rPr>
              <w:t>4</w:t>
            </w:r>
            <w:r w:rsidR="00F71B24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A39C6A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4A6488A" w:rsidR="00F25D98" w:rsidRDefault="005B784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243A2A0" w:rsidR="001E41F3" w:rsidRDefault="00484EA1" w:rsidP="001571B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proofErr w:type="spellStart"/>
            <w:r w:rsidR="00F71B24">
              <w:t>draftCR</w:t>
            </w:r>
            <w:proofErr w:type="spellEnd"/>
            <w:r w:rsidR="00F71B24">
              <w:t xml:space="preserve">: </w:t>
            </w:r>
            <w:r>
              <w:fldChar w:fldCharType="end"/>
            </w:r>
            <w:r w:rsidR="001571B8" w:rsidRPr="001571B8">
              <w:t>UCI and PTRS overhead for channel bits calculation in PUSCH FRC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BA1001" w:rsidR="001E41F3" w:rsidRDefault="001D18B4" w:rsidP="00F71B2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F71B24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  <w:r w:rsidR="008E1F5F">
              <w:rPr>
                <w:rFonts w:hint="eastAsia"/>
                <w:noProof/>
                <w:lang w:eastAsia="zh-CN"/>
              </w:rPr>
              <w:t>,</w:t>
            </w:r>
            <w:r w:rsidR="008E1F5F">
              <w:rPr>
                <w:noProof/>
                <w:lang w:eastAsia="zh-CN"/>
              </w:rPr>
              <w:t xml:space="preserve"> Nokia</w:t>
            </w:r>
            <w:r w:rsidR="00517CBA">
              <w:rPr>
                <w:noProof/>
                <w:lang w:eastAsia="zh-CN"/>
              </w:rPr>
              <w:t xml:space="preserve">, </w:t>
            </w:r>
            <w:r w:rsidR="00CC02DE" w:rsidRPr="00CC02DE">
              <w:rPr>
                <w:noProof/>
                <w:lang w:eastAsia="zh-CN"/>
              </w:rPr>
              <w:t>Nokia Shanghai Bell</w:t>
            </w:r>
            <w:r w:rsidR="00CC02DE">
              <w:rPr>
                <w:noProof/>
                <w:lang w:eastAsia="zh-CN"/>
              </w:rPr>
              <w:t>,</w:t>
            </w:r>
            <w:r w:rsidR="00CC02DE" w:rsidRPr="00CC02DE">
              <w:rPr>
                <w:noProof/>
                <w:lang w:eastAsia="zh-CN"/>
              </w:rPr>
              <w:t xml:space="preserve"> </w:t>
            </w:r>
            <w:r w:rsidR="00517CBA">
              <w:rPr>
                <w:noProof/>
                <w:lang w:eastAsia="zh-CN"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D043AC3" w:rsidR="001E41F3" w:rsidRDefault="001D18B4" w:rsidP="00F71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F71B24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08909ED" w:rsidR="001E41F3" w:rsidRDefault="001D18B4" w:rsidP="00F71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F71B24" w:rsidRPr="00F71B24">
              <w:rPr>
                <w:noProof/>
              </w:rPr>
              <w:t>NR_newRAT-Perf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CB3F3E4" w:rsidR="001E41F3" w:rsidRDefault="001D18B4" w:rsidP="00F71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F71B24">
              <w:rPr>
                <w:noProof/>
              </w:rPr>
              <w:t>2021-07-15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463ED5" w:rsidR="001E41F3" w:rsidRDefault="001D18B4" w:rsidP="00F71B2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F71B24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A6DCBB6" w:rsidR="001E41F3" w:rsidRDefault="001D18B4" w:rsidP="00F71B2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F71B24">
              <w:rPr>
                <w:noProof/>
              </w:rPr>
              <w:t>-15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22F6DCD" w:rsidR="0015398D" w:rsidRDefault="00AE1E61" w:rsidP="008A359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UCI and PT-RS overhead are not taken into account for the calculation of “</w:t>
            </w:r>
            <w:r w:rsidRPr="00AE1E61">
              <w:rPr>
                <w:noProof/>
                <w:lang w:eastAsia="zh-CN"/>
              </w:rPr>
              <w:t>Total number of bits per slot” and “Total symbols per slot”</w:t>
            </w:r>
            <w:r>
              <w:rPr>
                <w:noProof/>
                <w:lang w:eastAsia="zh-CN"/>
              </w:rPr>
              <w:t xml:space="preserve"> </w:t>
            </w:r>
            <w:r w:rsidR="00B22AFC">
              <w:rPr>
                <w:noProof/>
                <w:lang w:eastAsia="zh-CN"/>
              </w:rPr>
              <w:t>in the PUSCH FRCs</w:t>
            </w:r>
            <w:r>
              <w:rPr>
                <w:noProof/>
                <w:lang w:eastAsia="zh-CN"/>
              </w:rPr>
              <w:t>, but they are rate matched during the data mapping.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1CBC33" w14:textId="3C040912" w:rsidR="001E41F3" w:rsidRDefault="00AE1E61" w:rsidP="00AE1E61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dded one note to clarify that “</w:t>
            </w:r>
            <w:r w:rsidRPr="00AE1E61">
              <w:rPr>
                <w:noProof/>
                <w:lang w:eastAsia="zh-CN"/>
              </w:rPr>
              <w:t>Total number of bits per slot” and “Total symbols per slot”</w:t>
            </w:r>
            <w:r>
              <w:rPr>
                <w:noProof/>
                <w:lang w:eastAsia="zh-CN"/>
              </w:rPr>
              <w:t xml:space="preserve"> do include the REs taken up by CSI part 1 and CSI part 2 for PUSCH FRCs for UCI multiplexing on PUSCH requirements</w:t>
            </w:r>
          </w:p>
          <w:p w14:paraId="31C656EC" w14:textId="2F567340" w:rsidR="0015398D" w:rsidRDefault="00AE1E61" w:rsidP="008A359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</w:t>
            </w:r>
            <w:r>
              <w:rPr>
                <w:noProof/>
                <w:lang w:eastAsia="zh-CN"/>
              </w:rPr>
              <w:t>pdated FRCs to include two rows for “</w:t>
            </w:r>
            <w:r w:rsidRPr="00AE1E61">
              <w:rPr>
                <w:noProof/>
                <w:lang w:eastAsia="zh-CN"/>
              </w:rPr>
              <w:t>Total number of bits per slot” and “Total symbols per slot”</w:t>
            </w:r>
            <w:r>
              <w:rPr>
                <w:noProof/>
                <w:lang w:eastAsia="zh-CN"/>
              </w:rPr>
              <w:t xml:space="preserve"> each, one including PT-RS and another excluding PT-RS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121ABAE" w:rsidR="001E41F3" w:rsidRDefault="00AE1E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Confusions will still exist in the 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4C18F07" w:rsidR="001E41F3" w:rsidRDefault="004219B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.4, A.5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34133F" w:rsidR="001E41F3" w:rsidRDefault="00F71B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20041205" w:rsidR="001E41F3" w:rsidRDefault="00F71B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36DA9DC4" w:rsidR="001E41F3" w:rsidRDefault="00145D43" w:rsidP="00AE1E6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F71B24">
              <w:rPr>
                <w:noProof/>
              </w:rPr>
              <w:t xml:space="preserve"> 38.</w:t>
            </w:r>
            <w:r w:rsidR="00AE1E61">
              <w:rPr>
                <w:noProof/>
              </w:rPr>
              <w:t>141-1, 38.141-2</w:t>
            </w:r>
            <w:r>
              <w:rPr>
                <w:noProof/>
              </w:rPr>
              <w:t xml:space="preserve">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D33208" w:rsidR="001E41F3" w:rsidRDefault="00F71B2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FCAA326" w14:textId="77777777" w:rsidR="00B22AFC" w:rsidRDefault="00B22AFC">
      <w:pPr>
        <w:rPr>
          <w:noProof/>
          <w:lang w:eastAsia="zh-CN"/>
        </w:rPr>
      </w:pPr>
    </w:p>
    <w:p w14:paraId="0AC46A75" w14:textId="77777777" w:rsidR="00B22AFC" w:rsidRDefault="00B22AFC" w:rsidP="00B22AFC">
      <w:pPr>
        <w:rPr>
          <w:noProof/>
          <w:lang w:eastAsia="zh-CN"/>
        </w:rPr>
      </w:pPr>
      <w:r w:rsidRPr="0051742B">
        <w:rPr>
          <w:rFonts w:hint="eastAsia"/>
          <w:noProof/>
          <w:highlight w:val="yellow"/>
          <w:lang w:eastAsia="zh-CN"/>
        </w:rPr>
        <w:t>/</w:t>
      </w:r>
      <w:r w:rsidRPr="0051742B">
        <w:rPr>
          <w:noProof/>
          <w:highlight w:val="yellow"/>
          <w:lang w:eastAsia="zh-CN"/>
        </w:rPr>
        <w:t>*********</w:t>
      </w:r>
      <w:r w:rsidRPr="0051742B">
        <w:rPr>
          <w:rFonts w:hint="eastAsia"/>
          <w:noProof/>
          <w:highlight w:val="yellow"/>
          <w:lang w:eastAsia="zh-CN"/>
        </w:rPr>
        <w:t>*</w:t>
      </w:r>
      <w:r w:rsidRPr="0051742B">
        <w:rPr>
          <w:noProof/>
          <w:highlight w:val="yellow"/>
          <w:lang w:eastAsia="zh-CN"/>
        </w:rPr>
        <w:t xml:space="preserve">  Start of the Changes *********</w:t>
      </w:r>
      <w:r w:rsidRPr="0051742B">
        <w:rPr>
          <w:rFonts w:hint="eastAsia"/>
          <w:noProof/>
          <w:highlight w:val="yellow"/>
          <w:lang w:eastAsia="zh-CN"/>
        </w:rPr>
        <w:t>*/</w:t>
      </w:r>
    </w:p>
    <w:p w14:paraId="2C34C4E0" w14:textId="77777777" w:rsidR="00B22AFC" w:rsidRDefault="00B22AFC" w:rsidP="00B22AFC">
      <w:pPr>
        <w:rPr>
          <w:noProof/>
          <w:lang w:eastAsia="zh-CN"/>
        </w:rPr>
      </w:pPr>
    </w:p>
    <w:p w14:paraId="23D974B1" w14:textId="77777777" w:rsidR="003C0784" w:rsidRPr="00C6449B" w:rsidRDefault="003C0784" w:rsidP="003C0784">
      <w:pPr>
        <w:pStyle w:val="1"/>
        <w:rPr>
          <w:lang w:eastAsia="zh-CN"/>
        </w:rPr>
      </w:pPr>
      <w:bookmarkStart w:id="1" w:name="_Toc13079968"/>
      <w:bookmarkStart w:id="2" w:name="_Toc29811457"/>
      <w:bookmarkStart w:id="3" w:name="_Toc29811908"/>
      <w:bookmarkStart w:id="4" w:name="_Toc37268412"/>
      <w:bookmarkStart w:id="5" w:name="_Toc37268863"/>
      <w:bookmarkStart w:id="6" w:name="_Toc45893513"/>
      <w:bookmarkStart w:id="7" w:name="_Toc53177677"/>
      <w:bookmarkStart w:id="8" w:name="_Toc53178129"/>
      <w:bookmarkStart w:id="9" w:name="_Toc61176763"/>
      <w:bookmarkStart w:id="10" w:name="_Toc67916586"/>
      <w:bookmarkStart w:id="11" w:name="_Toc74670804"/>
      <w:bookmarkStart w:id="12" w:name="_Toc76542839"/>
      <w:r w:rsidRPr="00C6449B">
        <w:t>A.</w:t>
      </w:r>
      <w:r w:rsidRPr="00C6449B">
        <w:rPr>
          <w:lang w:eastAsia="zh-CN"/>
        </w:rPr>
        <w:t>4</w:t>
      </w:r>
      <w:r w:rsidRPr="00C6449B">
        <w:tab/>
        <w:t>Fixed Reference Channels for performance requirements (</w:t>
      </w:r>
      <w:r w:rsidRPr="00C6449B">
        <w:rPr>
          <w:lang w:eastAsia="zh-CN"/>
        </w:rPr>
        <w:t>16QAM, R=658/1024</w:t>
      </w:r>
      <w:r w:rsidRPr="00C6449B">
        <w:t>)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4D393C9" w14:textId="6861F3BA" w:rsidR="003C0784" w:rsidRDefault="003C0784" w:rsidP="00B22AFC">
      <w:pPr>
        <w:rPr>
          <w:noProof/>
          <w:lang w:eastAsia="zh-CN"/>
        </w:rPr>
      </w:pPr>
      <w:r w:rsidRPr="003C0784">
        <w:rPr>
          <w:noProof/>
          <w:highlight w:val="yellow"/>
          <w:lang w:eastAsia="zh-CN"/>
        </w:rPr>
        <w:t>&lt;Unchanged Sections Skipped&gt;</w:t>
      </w:r>
    </w:p>
    <w:p w14:paraId="1A96CBC7" w14:textId="77777777" w:rsidR="00A66BE6" w:rsidRDefault="00A66BE6" w:rsidP="00B22AFC">
      <w:pPr>
        <w:rPr>
          <w:noProof/>
          <w:lang w:eastAsia="zh-CN"/>
        </w:rPr>
      </w:pPr>
    </w:p>
    <w:p w14:paraId="74F21077" w14:textId="77777777" w:rsidR="00A66BE6" w:rsidRPr="00C6449B" w:rsidRDefault="00A66BE6" w:rsidP="00A66BE6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2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FR1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pos1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1"/>
        <w:gridCol w:w="1070"/>
        <w:gridCol w:w="1071"/>
        <w:gridCol w:w="1070"/>
        <w:gridCol w:w="1071"/>
        <w:gridCol w:w="1070"/>
        <w:gridCol w:w="1071"/>
        <w:gridCol w:w="1071"/>
      </w:tblGrid>
      <w:tr w:rsidR="00A66BE6" w:rsidRPr="00C6449B" w14:paraId="2383FCCC" w14:textId="77777777" w:rsidTr="00F04DE2">
        <w:trPr>
          <w:jc w:val="center"/>
        </w:trPr>
        <w:tc>
          <w:tcPr>
            <w:tcW w:w="2421" w:type="dxa"/>
          </w:tcPr>
          <w:p w14:paraId="056E9BEC" w14:textId="77777777" w:rsidR="00A66BE6" w:rsidRPr="00C6449B" w:rsidRDefault="00A66BE6" w:rsidP="00F04DE2">
            <w:pPr>
              <w:pStyle w:val="TAH"/>
            </w:pPr>
            <w:r w:rsidRPr="00C6449B">
              <w:t>Reference channel</w:t>
            </w:r>
          </w:p>
        </w:tc>
        <w:tc>
          <w:tcPr>
            <w:tcW w:w="1070" w:type="dxa"/>
          </w:tcPr>
          <w:p w14:paraId="7F60556B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G-FR1-A4-8</w:t>
            </w:r>
          </w:p>
        </w:tc>
        <w:tc>
          <w:tcPr>
            <w:tcW w:w="1071" w:type="dxa"/>
          </w:tcPr>
          <w:p w14:paraId="2DB9DBEA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G-FR1-A4-9</w:t>
            </w:r>
          </w:p>
        </w:tc>
        <w:tc>
          <w:tcPr>
            <w:tcW w:w="1070" w:type="dxa"/>
          </w:tcPr>
          <w:p w14:paraId="4E36652B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G-FR1-A4-10</w:t>
            </w:r>
          </w:p>
        </w:tc>
        <w:tc>
          <w:tcPr>
            <w:tcW w:w="1071" w:type="dxa"/>
          </w:tcPr>
          <w:p w14:paraId="17D3EF33" w14:textId="205E5084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G-FR1-A4-11</w:t>
            </w:r>
            <w:ins w:id="13" w:author="Huawei" w:date="2021-07-16T17:04:00Z">
              <w:r w:rsidR="007E5DBD">
                <w:rPr>
                  <w:lang w:eastAsia="zh-CN"/>
                </w:rPr>
                <w:t>(Note 3)</w:t>
              </w:r>
            </w:ins>
          </w:p>
        </w:tc>
        <w:tc>
          <w:tcPr>
            <w:tcW w:w="1070" w:type="dxa"/>
          </w:tcPr>
          <w:p w14:paraId="388C436E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G-FR1-A4-12</w:t>
            </w:r>
          </w:p>
        </w:tc>
        <w:tc>
          <w:tcPr>
            <w:tcW w:w="1071" w:type="dxa"/>
          </w:tcPr>
          <w:p w14:paraId="7803ACDF" w14:textId="77777777" w:rsidR="00A66BE6" w:rsidRPr="00C6449B" w:rsidRDefault="00A66BE6" w:rsidP="00F04DE2">
            <w:pPr>
              <w:pStyle w:val="TAH"/>
            </w:pPr>
            <w:r w:rsidRPr="00C6449B">
              <w:rPr>
                <w:lang w:eastAsia="zh-CN"/>
              </w:rPr>
              <w:t>G-FR1-A4-13</w:t>
            </w:r>
          </w:p>
        </w:tc>
        <w:tc>
          <w:tcPr>
            <w:tcW w:w="1071" w:type="dxa"/>
          </w:tcPr>
          <w:p w14:paraId="400BE604" w14:textId="77777777" w:rsidR="00A66BE6" w:rsidRPr="00C6449B" w:rsidRDefault="00A66BE6" w:rsidP="00F04DE2">
            <w:pPr>
              <w:pStyle w:val="TAH"/>
              <w:rPr>
                <w:lang w:eastAsia="zh-CN"/>
              </w:rPr>
            </w:pPr>
            <w:r w:rsidRPr="00C6449B">
              <w:rPr>
                <w:lang w:eastAsia="zh-CN"/>
              </w:rPr>
              <w:t>G-FR1-A4-14</w:t>
            </w:r>
          </w:p>
        </w:tc>
      </w:tr>
      <w:tr w:rsidR="00A66BE6" w:rsidRPr="00C6449B" w14:paraId="3EF04916" w14:textId="77777777" w:rsidTr="00F04DE2">
        <w:trPr>
          <w:jc w:val="center"/>
        </w:trPr>
        <w:tc>
          <w:tcPr>
            <w:tcW w:w="2421" w:type="dxa"/>
          </w:tcPr>
          <w:p w14:paraId="1985F3A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0" w:type="dxa"/>
          </w:tcPr>
          <w:p w14:paraId="42E21E52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77B20DE5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15</w:t>
            </w:r>
          </w:p>
        </w:tc>
        <w:tc>
          <w:tcPr>
            <w:tcW w:w="1070" w:type="dxa"/>
          </w:tcPr>
          <w:p w14:paraId="04CC0FCB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15</w:t>
            </w:r>
          </w:p>
        </w:tc>
        <w:tc>
          <w:tcPr>
            <w:tcW w:w="1071" w:type="dxa"/>
          </w:tcPr>
          <w:p w14:paraId="23868D21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30</w:t>
            </w:r>
          </w:p>
        </w:tc>
        <w:tc>
          <w:tcPr>
            <w:tcW w:w="1070" w:type="dxa"/>
          </w:tcPr>
          <w:p w14:paraId="7BE0EF2B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7F44500F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30</w:t>
            </w:r>
          </w:p>
        </w:tc>
        <w:tc>
          <w:tcPr>
            <w:tcW w:w="1071" w:type="dxa"/>
          </w:tcPr>
          <w:p w14:paraId="7AC050FF" w14:textId="77777777" w:rsidR="00A66BE6" w:rsidRPr="00C6449B" w:rsidRDefault="00A66BE6" w:rsidP="00F04DE2">
            <w:pPr>
              <w:pStyle w:val="TAC"/>
            </w:pPr>
            <w:r w:rsidRPr="00C6449B">
              <w:rPr>
                <w:lang w:eastAsia="zh-CN"/>
              </w:rPr>
              <w:t>30</w:t>
            </w:r>
          </w:p>
        </w:tc>
      </w:tr>
      <w:tr w:rsidR="00A66BE6" w:rsidRPr="00C6449B" w14:paraId="6B1C6FB7" w14:textId="77777777" w:rsidTr="00F04DE2">
        <w:trPr>
          <w:jc w:val="center"/>
        </w:trPr>
        <w:tc>
          <w:tcPr>
            <w:tcW w:w="2421" w:type="dxa"/>
          </w:tcPr>
          <w:p w14:paraId="2330B3F9" w14:textId="77777777" w:rsidR="00A66BE6" w:rsidRPr="00C6449B" w:rsidRDefault="00A66BE6" w:rsidP="00F04DE2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0" w:type="dxa"/>
          </w:tcPr>
          <w:p w14:paraId="1E752F46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25</w:t>
            </w:r>
          </w:p>
        </w:tc>
        <w:tc>
          <w:tcPr>
            <w:tcW w:w="1071" w:type="dxa"/>
          </w:tcPr>
          <w:p w14:paraId="10A365C7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52</w:t>
            </w:r>
          </w:p>
        </w:tc>
        <w:tc>
          <w:tcPr>
            <w:tcW w:w="1070" w:type="dxa"/>
          </w:tcPr>
          <w:p w14:paraId="6784327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106</w:t>
            </w:r>
          </w:p>
        </w:tc>
        <w:tc>
          <w:tcPr>
            <w:tcW w:w="1071" w:type="dxa"/>
          </w:tcPr>
          <w:p w14:paraId="55921C9C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24</w:t>
            </w:r>
          </w:p>
        </w:tc>
        <w:tc>
          <w:tcPr>
            <w:tcW w:w="1070" w:type="dxa"/>
          </w:tcPr>
          <w:p w14:paraId="61606AC8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51</w:t>
            </w:r>
          </w:p>
        </w:tc>
        <w:tc>
          <w:tcPr>
            <w:tcW w:w="1071" w:type="dxa"/>
          </w:tcPr>
          <w:p w14:paraId="4AED59E4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106</w:t>
            </w:r>
          </w:p>
        </w:tc>
        <w:tc>
          <w:tcPr>
            <w:tcW w:w="1071" w:type="dxa"/>
          </w:tcPr>
          <w:p w14:paraId="0E9E5480" w14:textId="77777777" w:rsidR="00A66BE6" w:rsidRPr="00C6449B" w:rsidRDefault="00A66BE6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273</w:t>
            </w:r>
          </w:p>
        </w:tc>
      </w:tr>
      <w:tr w:rsidR="00A66BE6" w:rsidRPr="00C6449B" w14:paraId="02AACF72" w14:textId="77777777" w:rsidTr="00F04DE2">
        <w:trPr>
          <w:jc w:val="center"/>
        </w:trPr>
        <w:tc>
          <w:tcPr>
            <w:tcW w:w="2421" w:type="dxa"/>
          </w:tcPr>
          <w:p w14:paraId="3CF6A8A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0" w:type="dxa"/>
          </w:tcPr>
          <w:p w14:paraId="5DB1F5F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0F3543D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097883C6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6F63EF4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0" w:type="dxa"/>
          </w:tcPr>
          <w:p w14:paraId="67DFB1B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0BB280F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  <w:tc>
          <w:tcPr>
            <w:tcW w:w="1071" w:type="dxa"/>
          </w:tcPr>
          <w:p w14:paraId="5A0B683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</w:tr>
      <w:tr w:rsidR="00A66BE6" w:rsidRPr="00C6449B" w14:paraId="16045C48" w14:textId="77777777" w:rsidTr="00F04DE2">
        <w:trPr>
          <w:jc w:val="center"/>
        </w:trPr>
        <w:tc>
          <w:tcPr>
            <w:tcW w:w="2421" w:type="dxa"/>
          </w:tcPr>
          <w:p w14:paraId="6DE4EF60" w14:textId="77777777" w:rsidR="00A66BE6" w:rsidRPr="00C6449B" w:rsidRDefault="00A66BE6" w:rsidP="00F04DE2">
            <w:pPr>
              <w:pStyle w:val="TAC"/>
            </w:pPr>
            <w:r w:rsidRPr="00C6449B">
              <w:t>Modulation</w:t>
            </w:r>
          </w:p>
        </w:tc>
        <w:tc>
          <w:tcPr>
            <w:tcW w:w="1070" w:type="dxa"/>
          </w:tcPr>
          <w:p w14:paraId="02C0211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1FC2AA2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0" w:type="dxa"/>
          </w:tcPr>
          <w:p w14:paraId="0A066D7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33A344A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0" w:type="dxa"/>
          </w:tcPr>
          <w:p w14:paraId="198D9842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6816CA6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1" w:type="dxa"/>
          </w:tcPr>
          <w:p w14:paraId="4D60CF7A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A66BE6" w:rsidRPr="00C6449B" w14:paraId="0524B179" w14:textId="77777777" w:rsidTr="00F04DE2">
        <w:trPr>
          <w:jc w:val="center"/>
        </w:trPr>
        <w:tc>
          <w:tcPr>
            <w:tcW w:w="2421" w:type="dxa"/>
          </w:tcPr>
          <w:p w14:paraId="4054EB48" w14:textId="77777777" w:rsidR="00A66BE6" w:rsidRPr="00C6449B" w:rsidRDefault="00A66BE6" w:rsidP="00F04DE2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0" w:type="dxa"/>
          </w:tcPr>
          <w:p w14:paraId="14D2FAA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7CE7B0A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0" w:type="dxa"/>
          </w:tcPr>
          <w:p w14:paraId="5F71403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16B9BC3A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0" w:type="dxa"/>
          </w:tcPr>
          <w:p w14:paraId="6E76B7A9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5B70D03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  <w:tc>
          <w:tcPr>
            <w:tcW w:w="1071" w:type="dxa"/>
          </w:tcPr>
          <w:p w14:paraId="11F1D27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658/1024</w:t>
            </w:r>
          </w:p>
        </w:tc>
      </w:tr>
      <w:tr w:rsidR="00A66BE6" w:rsidRPr="00C6449B" w14:paraId="3DFDD0E9" w14:textId="77777777" w:rsidTr="00F04DE2">
        <w:trPr>
          <w:jc w:val="center"/>
        </w:trPr>
        <w:tc>
          <w:tcPr>
            <w:tcW w:w="2421" w:type="dxa"/>
          </w:tcPr>
          <w:p w14:paraId="6BB91AF0" w14:textId="77777777" w:rsidR="00A66BE6" w:rsidRPr="00C6449B" w:rsidRDefault="00A66BE6" w:rsidP="00F04DE2">
            <w:pPr>
              <w:pStyle w:val="TAC"/>
            </w:pPr>
            <w:r w:rsidRPr="00C6449B">
              <w:t>Payload size (bits)</w:t>
            </w:r>
          </w:p>
        </w:tc>
        <w:tc>
          <w:tcPr>
            <w:tcW w:w="1070" w:type="dxa"/>
            <w:vAlign w:val="center"/>
          </w:tcPr>
          <w:p w14:paraId="374B5AE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9224</w:t>
            </w:r>
          </w:p>
        </w:tc>
        <w:tc>
          <w:tcPr>
            <w:tcW w:w="1071" w:type="dxa"/>
            <w:vAlign w:val="center"/>
          </w:tcPr>
          <w:p w14:paraId="60EC2C1C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19464</w:t>
            </w:r>
          </w:p>
        </w:tc>
        <w:tc>
          <w:tcPr>
            <w:tcW w:w="1070" w:type="dxa"/>
            <w:vAlign w:val="center"/>
          </w:tcPr>
          <w:p w14:paraId="5F650B3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38936</w:t>
            </w:r>
          </w:p>
        </w:tc>
        <w:tc>
          <w:tcPr>
            <w:tcW w:w="1071" w:type="dxa"/>
            <w:vAlign w:val="center"/>
          </w:tcPr>
          <w:p w14:paraId="426CC73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8968</w:t>
            </w:r>
          </w:p>
        </w:tc>
        <w:tc>
          <w:tcPr>
            <w:tcW w:w="1070" w:type="dxa"/>
            <w:vAlign w:val="center"/>
          </w:tcPr>
          <w:p w14:paraId="6222D78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18960</w:t>
            </w:r>
          </w:p>
        </w:tc>
        <w:tc>
          <w:tcPr>
            <w:tcW w:w="1071" w:type="dxa"/>
          </w:tcPr>
          <w:p w14:paraId="6DB3346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38936</w:t>
            </w:r>
          </w:p>
        </w:tc>
        <w:tc>
          <w:tcPr>
            <w:tcW w:w="1071" w:type="dxa"/>
          </w:tcPr>
          <w:p w14:paraId="0EED3B04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100392</w:t>
            </w:r>
          </w:p>
        </w:tc>
      </w:tr>
      <w:tr w:rsidR="00A66BE6" w:rsidRPr="00C6449B" w14:paraId="39E7B827" w14:textId="77777777" w:rsidTr="00F04DE2">
        <w:trPr>
          <w:jc w:val="center"/>
        </w:trPr>
        <w:tc>
          <w:tcPr>
            <w:tcW w:w="2421" w:type="dxa"/>
          </w:tcPr>
          <w:p w14:paraId="4D4446EC" w14:textId="77777777" w:rsidR="00A66BE6" w:rsidRPr="00C6449B" w:rsidRDefault="00A66BE6" w:rsidP="00F04DE2">
            <w:pPr>
              <w:pStyle w:val="TAC"/>
            </w:pPr>
            <w:r w:rsidRPr="00C6449B">
              <w:t>Transport block CRC (bits)</w:t>
            </w:r>
          </w:p>
        </w:tc>
        <w:tc>
          <w:tcPr>
            <w:tcW w:w="1070" w:type="dxa"/>
          </w:tcPr>
          <w:p w14:paraId="4F61A22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6F959005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57C30D52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70E2E63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4BA6CD9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92A967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1DA2C7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</w:tr>
      <w:tr w:rsidR="00A66BE6" w:rsidRPr="00C6449B" w14:paraId="26070F30" w14:textId="77777777" w:rsidTr="00F04DE2">
        <w:trPr>
          <w:jc w:val="center"/>
        </w:trPr>
        <w:tc>
          <w:tcPr>
            <w:tcW w:w="2421" w:type="dxa"/>
          </w:tcPr>
          <w:p w14:paraId="0990867D" w14:textId="77777777" w:rsidR="00A66BE6" w:rsidRPr="00C6449B" w:rsidRDefault="00A66BE6" w:rsidP="00F04DE2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0" w:type="dxa"/>
          </w:tcPr>
          <w:p w14:paraId="0884267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0C4F195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2E74C41C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50943DF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0" w:type="dxa"/>
          </w:tcPr>
          <w:p w14:paraId="621AE84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3D4CDB2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  <w:tc>
          <w:tcPr>
            <w:tcW w:w="1071" w:type="dxa"/>
          </w:tcPr>
          <w:p w14:paraId="48815E2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24</w:t>
            </w:r>
          </w:p>
        </w:tc>
      </w:tr>
      <w:tr w:rsidR="00A66BE6" w:rsidRPr="00C6449B" w14:paraId="21B1A058" w14:textId="77777777" w:rsidTr="00F04DE2">
        <w:trPr>
          <w:jc w:val="center"/>
        </w:trPr>
        <w:tc>
          <w:tcPr>
            <w:tcW w:w="2421" w:type="dxa"/>
          </w:tcPr>
          <w:p w14:paraId="77DE5D4E" w14:textId="77777777" w:rsidR="00A66BE6" w:rsidRPr="00C6449B" w:rsidRDefault="00A66BE6" w:rsidP="00F04DE2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0" w:type="dxa"/>
            <w:vAlign w:val="center"/>
          </w:tcPr>
          <w:p w14:paraId="28AE745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</w:t>
            </w:r>
          </w:p>
        </w:tc>
        <w:tc>
          <w:tcPr>
            <w:tcW w:w="1071" w:type="dxa"/>
            <w:vAlign w:val="center"/>
          </w:tcPr>
          <w:p w14:paraId="47B31DE1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</w:t>
            </w:r>
          </w:p>
        </w:tc>
        <w:tc>
          <w:tcPr>
            <w:tcW w:w="1070" w:type="dxa"/>
          </w:tcPr>
          <w:p w14:paraId="3D8E118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5</w:t>
            </w:r>
          </w:p>
        </w:tc>
        <w:tc>
          <w:tcPr>
            <w:tcW w:w="1071" w:type="dxa"/>
            <w:vAlign w:val="center"/>
          </w:tcPr>
          <w:p w14:paraId="0E42A11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</w:t>
            </w:r>
          </w:p>
        </w:tc>
        <w:tc>
          <w:tcPr>
            <w:tcW w:w="1070" w:type="dxa"/>
            <w:vAlign w:val="center"/>
          </w:tcPr>
          <w:p w14:paraId="2D2AA24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</w:t>
            </w:r>
          </w:p>
        </w:tc>
        <w:tc>
          <w:tcPr>
            <w:tcW w:w="1071" w:type="dxa"/>
          </w:tcPr>
          <w:p w14:paraId="57A177F4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5</w:t>
            </w:r>
          </w:p>
        </w:tc>
        <w:tc>
          <w:tcPr>
            <w:tcW w:w="1071" w:type="dxa"/>
          </w:tcPr>
          <w:p w14:paraId="6883C1E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12</w:t>
            </w:r>
          </w:p>
        </w:tc>
      </w:tr>
      <w:tr w:rsidR="00A66BE6" w:rsidRPr="00C6449B" w14:paraId="67C2B09D" w14:textId="77777777" w:rsidTr="00F04DE2">
        <w:trPr>
          <w:jc w:val="center"/>
        </w:trPr>
        <w:tc>
          <w:tcPr>
            <w:tcW w:w="2421" w:type="dxa"/>
          </w:tcPr>
          <w:p w14:paraId="36610E0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t xml:space="preserve">Code block size </w:t>
            </w:r>
            <w:r w:rsidRPr="00C6449B">
              <w:rPr>
                <w:rFonts w:eastAsia="Malgun Gothic" w:cs="Arial"/>
              </w:rPr>
              <w:t xml:space="preserve">including CRC </w:t>
            </w:r>
            <w:r w:rsidRPr="00C6449B">
              <w:t>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0" w:type="dxa"/>
            <w:vAlign w:val="center"/>
          </w:tcPr>
          <w:p w14:paraId="44634BDA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4648</w:t>
            </w:r>
          </w:p>
        </w:tc>
        <w:tc>
          <w:tcPr>
            <w:tcW w:w="1071" w:type="dxa"/>
            <w:vAlign w:val="center"/>
          </w:tcPr>
          <w:p w14:paraId="3061BDF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 w:hint="eastAsia"/>
                <w:szCs w:val="18"/>
                <w:lang w:eastAsia="zh-CN"/>
              </w:rPr>
              <w:t>6520</w:t>
            </w:r>
          </w:p>
        </w:tc>
        <w:tc>
          <w:tcPr>
            <w:tcW w:w="1070" w:type="dxa"/>
            <w:vAlign w:val="center"/>
          </w:tcPr>
          <w:p w14:paraId="30C1896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7816</w:t>
            </w:r>
          </w:p>
        </w:tc>
        <w:tc>
          <w:tcPr>
            <w:tcW w:w="1071" w:type="dxa"/>
            <w:vAlign w:val="center"/>
          </w:tcPr>
          <w:p w14:paraId="0BC19BC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4520</w:t>
            </w:r>
          </w:p>
        </w:tc>
        <w:tc>
          <w:tcPr>
            <w:tcW w:w="1070" w:type="dxa"/>
            <w:vAlign w:val="center"/>
          </w:tcPr>
          <w:p w14:paraId="1D82B75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6352</w:t>
            </w:r>
          </w:p>
        </w:tc>
        <w:tc>
          <w:tcPr>
            <w:tcW w:w="1071" w:type="dxa"/>
            <w:vAlign w:val="center"/>
          </w:tcPr>
          <w:p w14:paraId="3AC0D428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7816</w:t>
            </w:r>
          </w:p>
        </w:tc>
        <w:tc>
          <w:tcPr>
            <w:tcW w:w="1071" w:type="dxa"/>
            <w:vAlign w:val="center"/>
          </w:tcPr>
          <w:p w14:paraId="1297E1E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cs="Arial"/>
                <w:szCs w:val="18"/>
              </w:rPr>
              <w:t>8392</w:t>
            </w:r>
          </w:p>
        </w:tc>
      </w:tr>
      <w:tr w:rsidR="00A66BE6" w:rsidRPr="00C6449B" w14:paraId="3CA6E576" w14:textId="77777777" w:rsidTr="00F04DE2">
        <w:trPr>
          <w:jc w:val="center"/>
        </w:trPr>
        <w:tc>
          <w:tcPr>
            <w:tcW w:w="2421" w:type="dxa"/>
          </w:tcPr>
          <w:p w14:paraId="32FE5260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</w:p>
        </w:tc>
        <w:tc>
          <w:tcPr>
            <w:tcW w:w="1070" w:type="dxa"/>
            <w:vAlign w:val="center"/>
          </w:tcPr>
          <w:p w14:paraId="61AAF075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14400</w:t>
            </w:r>
          </w:p>
        </w:tc>
        <w:tc>
          <w:tcPr>
            <w:tcW w:w="1071" w:type="dxa"/>
            <w:vAlign w:val="center"/>
          </w:tcPr>
          <w:p w14:paraId="75D7B28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29952</w:t>
            </w:r>
          </w:p>
        </w:tc>
        <w:tc>
          <w:tcPr>
            <w:tcW w:w="1070" w:type="dxa"/>
            <w:vAlign w:val="center"/>
          </w:tcPr>
          <w:p w14:paraId="6EEA1407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61056</w:t>
            </w:r>
          </w:p>
        </w:tc>
        <w:tc>
          <w:tcPr>
            <w:tcW w:w="1071" w:type="dxa"/>
            <w:vAlign w:val="center"/>
          </w:tcPr>
          <w:p w14:paraId="250F48F4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13824</w:t>
            </w:r>
          </w:p>
        </w:tc>
        <w:tc>
          <w:tcPr>
            <w:tcW w:w="1070" w:type="dxa"/>
            <w:vAlign w:val="center"/>
          </w:tcPr>
          <w:p w14:paraId="566E8E95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29376</w:t>
            </w:r>
          </w:p>
        </w:tc>
        <w:tc>
          <w:tcPr>
            <w:tcW w:w="1071" w:type="dxa"/>
            <w:vAlign w:val="center"/>
          </w:tcPr>
          <w:p w14:paraId="6A60D114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61056</w:t>
            </w:r>
          </w:p>
        </w:tc>
        <w:tc>
          <w:tcPr>
            <w:tcW w:w="1071" w:type="dxa"/>
            <w:vAlign w:val="center"/>
          </w:tcPr>
          <w:p w14:paraId="1F41DC2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157248</w:t>
            </w:r>
          </w:p>
        </w:tc>
      </w:tr>
      <w:tr w:rsidR="00A66BE6" w:rsidRPr="00C6449B" w14:paraId="6C36387F" w14:textId="77777777" w:rsidTr="00F04DE2">
        <w:trPr>
          <w:jc w:val="center"/>
        </w:trPr>
        <w:tc>
          <w:tcPr>
            <w:tcW w:w="2421" w:type="dxa"/>
          </w:tcPr>
          <w:p w14:paraId="69BDA2ED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</w:p>
        </w:tc>
        <w:tc>
          <w:tcPr>
            <w:tcW w:w="1070" w:type="dxa"/>
          </w:tcPr>
          <w:p w14:paraId="2B204DB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3600</w:t>
            </w:r>
          </w:p>
        </w:tc>
        <w:tc>
          <w:tcPr>
            <w:tcW w:w="1071" w:type="dxa"/>
          </w:tcPr>
          <w:p w14:paraId="11533E3B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7488</w:t>
            </w:r>
          </w:p>
        </w:tc>
        <w:tc>
          <w:tcPr>
            <w:tcW w:w="1070" w:type="dxa"/>
          </w:tcPr>
          <w:p w14:paraId="4187067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7410FE4A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3456</w:t>
            </w:r>
          </w:p>
        </w:tc>
        <w:tc>
          <w:tcPr>
            <w:tcW w:w="1070" w:type="dxa"/>
          </w:tcPr>
          <w:p w14:paraId="4AF85A03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7344</w:t>
            </w:r>
          </w:p>
        </w:tc>
        <w:tc>
          <w:tcPr>
            <w:tcW w:w="1071" w:type="dxa"/>
          </w:tcPr>
          <w:p w14:paraId="34A20C1E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15264</w:t>
            </w:r>
          </w:p>
        </w:tc>
        <w:tc>
          <w:tcPr>
            <w:tcW w:w="1071" w:type="dxa"/>
          </w:tcPr>
          <w:p w14:paraId="47B7AB5F" w14:textId="77777777" w:rsidR="00A66BE6" w:rsidRPr="00C6449B" w:rsidRDefault="00A66BE6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39312</w:t>
            </w:r>
          </w:p>
        </w:tc>
      </w:tr>
      <w:tr w:rsidR="00A66BE6" w:rsidRPr="00C6449B" w14:paraId="089DBEF4" w14:textId="77777777" w:rsidTr="00F04DE2">
        <w:trPr>
          <w:jc w:val="center"/>
        </w:trPr>
        <w:tc>
          <w:tcPr>
            <w:tcW w:w="9915" w:type="dxa"/>
            <w:gridSpan w:val="8"/>
          </w:tcPr>
          <w:p w14:paraId="772249EF" w14:textId="77777777" w:rsidR="00A66BE6" w:rsidRPr="00C6449B" w:rsidRDefault="00A66BE6" w:rsidP="00F04DE2">
            <w:pPr>
              <w:pStyle w:val="TAN"/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pos1</w:t>
            </w:r>
            <w:r w:rsidRPr="00C6449B">
              <w:rPr>
                <w:lang w:eastAsia="zh-CN"/>
              </w:rPr>
              <w:t>,</w:t>
            </w:r>
            <w:r w:rsidRPr="00C6449B">
              <w:t xml:space="preserve">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>= 2 and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lang w:eastAsia="zh-CN"/>
              </w:rPr>
              <w:t>=11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for </w:t>
            </w:r>
            <w:r w:rsidRPr="00C6449B">
              <w:t>PUSCH mapping type A</w:t>
            </w:r>
            <w:r w:rsidRPr="00C6449B">
              <w:rPr>
                <w:lang w:eastAsia="zh-CN"/>
              </w:rPr>
              <w:t xml:space="preserve">,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 xml:space="preserve">0 and </w:t>
            </w:r>
            <w:r w:rsidRPr="00C6449B">
              <w:rPr>
                <w:i/>
                <w:lang w:eastAsia="zh-CN"/>
              </w:rPr>
              <w:t xml:space="preserve">l </w:t>
            </w:r>
            <w:r w:rsidRPr="00C6449B">
              <w:rPr>
                <w:lang w:eastAsia="zh-CN"/>
              </w:rPr>
              <w:t>=10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for </w:t>
            </w:r>
            <w:r w:rsidRPr="00C6449B">
              <w:t xml:space="preserve">PUSCH mapping type </w:t>
            </w:r>
            <w:r w:rsidRPr="00C6449B">
              <w:rPr>
                <w:lang w:eastAsia="zh-CN"/>
              </w:rPr>
              <w:t xml:space="preserve">B </w:t>
            </w:r>
            <w:r w:rsidRPr="00C6449B">
              <w:t>as per table 6.4.1.1.3-3 of TS 38.211 [5].</w:t>
            </w:r>
          </w:p>
          <w:p w14:paraId="4A14F880" w14:textId="77777777" w:rsidR="00A66BE6" w:rsidRDefault="00A66BE6" w:rsidP="00F04DE2">
            <w:pPr>
              <w:pStyle w:val="TAN"/>
              <w:rPr>
                <w:ins w:id="14" w:author="Huawei" w:date="2021-07-16T17:07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clause </w:t>
            </w:r>
            <w:r w:rsidRPr="00C6449B">
              <w:rPr>
                <w:lang w:eastAsia="zh-CN"/>
              </w:rPr>
              <w:t>5.2.2 of TS 38.212 [15].</w:t>
            </w:r>
          </w:p>
          <w:p w14:paraId="797B41F1" w14:textId="1322D4E1" w:rsidR="0021288E" w:rsidRPr="00C6449B" w:rsidRDefault="0021288E" w:rsidP="008A359F">
            <w:pPr>
              <w:pStyle w:val="TAN"/>
              <w:rPr>
                <w:szCs w:val="18"/>
                <w:lang w:eastAsia="zh-CN"/>
              </w:rPr>
            </w:pPr>
            <w:ins w:id="15" w:author="Huawei" w:date="2021-07-16T17:07:00Z">
              <w:r w:rsidRPr="00C6449B">
                <w:t xml:space="preserve">NOTE </w:t>
              </w:r>
              <w:r>
                <w:rPr>
                  <w:lang w:eastAsia="zh-CN"/>
                </w:rPr>
                <w:t>3</w:t>
              </w:r>
              <w:r w:rsidRPr="00C6449B">
                <w:t>:</w:t>
              </w:r>
              <w:r w:rsidRPr="00C6449B">
                <w:tab/>
              </w:r>
              <w:r>
                <w:t xml:space="preserve">The </w:t>
              </w:r>
            </w:ins>
            <w:ins w:id="16" w:author="Huawei" w:date="2021-07-28T17:22:00Z">
              <w:r w:rsidR="008A359F">
                <w:t>calculation of</w:t>
              </w:r>
            </w:ins>
            <w:ins w:id="17" w:author="Huawei" w:date="2021-07-28T17:23:00Z">
              <w:r w:rsidR="008A359F">
                <w:t xml:space="preserve"> the</w:t>
              </w:r>
            </w:ins>
            <w:ins w:id="18" w:author="Huawei" w:date="2021-07-28T17:22:00Z">
              <w:r w:rsidR="008A359F">
                <w:t xml:space="preserve"> </w:t>
              </w:r>
            </w:ins>
            <w:ins w:id="19" w:author="Huawei" w:date="2021-07-16T17:09:00Z">
              <w:r>
                <w:t>“Total number of bits per slot” and “Total symbols per slot” field</w:t>
              </w:r>
            </w:ins>
            <w:ins w:id="20" w:author="Huawei" w:date="2021-07-28T17:23:00Z">
              <w:r w:rsidR="008A359F">
                <w:t>s include the REs taken up by CSI part 1 and CSI part 2, if present</w:t>
              </w:r>
            </w:ins>
            <w:ins w:id="21" w:author="Huawei" w:date="2021-07-16T17:07:00Z">
              <w:r w:rsidRPr="00C6449B">
                <w:rPr>
                  <w:lang w:eastAsia="zh-CN"/>
                </w:rPr>
                <w:t>.</w:t>
              </w:r>
            </w:ins>
          </w:p>
        </w:tc>
      </w:tr>
    </w:tbl>
    <w:p w14:paraId="26B3489F" w14:textId="77777777" w:rsidR="00A66BE6" w:rsidRPr="00C6449B" w:rsidRDefault="00A66BE6" w:rsidP="00A66BE6"/>
    <w:p w14:paraId="26145448" w14:textId="66A60E94" w:rsidR="00A66BE6" w:rsidRDefault="00A66BE6" w:rsidP="00B22AFC">
      <w:pPr>
        <w:rPr>
          <w:noProof/>
          <w:lang w:eastAsia="zh-CN"/>
        </w:rPr>
      </w:pPr>
      <w:r w:rsidRPr="00A66BE6">
        <w:rPr>
          <w:rFonts w:hint="eastAsia"/>
          <w:noProof/>
          <w:highlight w:val="yellow"/>
          <w:lang w:eastAsia="zh-CN"/>
        </w:rPr>
        <w:t>&lt;</w:t>
      </w:r>
      <w:r w:rsidRPr="00A66BE6">
        <w:rPr>
          <w:noProof/>
          <w:highlight w:val="yellow"/>
          <w:lang w:eastAsia="zh-CN"/>
        </w:rPr>
        <w:t>Unchanged Sections Skipped</w:t>
      </w:r>
      <w:r w:rsidRPr="00A66BE6">
        <w:rPr>
          <w:rFonts w:hint="eastAsia"/>
          <w:noProof/>
          <w:highlight w:val="yellow"/>
          <w:lang w:eastAsia="zh-CN"/>
        </w:rPr>
        <w:t>&gt;</w:t>
      </w:r>
    </w:p>
    <w:p w14:paraId="0B8A2241" w14:textId="77777777" w:rsidR="00A66BE6" w:rsidRPr="00A66BE6" w:rsidRDefault="00A66BE6" w:rsidP="00B22AFC">
      <w:pPr>
        <w:rPr>
          <w:noProof/>
          <w:lang w:eastAsia="zh-CN"/>
        </w:rPr>
      </w:pPr>
    </w:p>
    <w:p w14:paraId="15E1387E" w14:textId="77777777" w:rsidR="002275C2" w:rsidRPr="00C6449B" w:rsidRDefault="002275C2" w:rsidP="002275C2">
      <w:pPr>
        <w:pStyle w:val="TH"/>
        <w:rPr>
          <w:lang w:eastAsia="zh-CN"/>
        </w:rPr>
      </w:pPr>
      <w:r w:rsidRPr="00C6449B">
        <w:rPr>
          <w:rFonts w:eastAsia="Malgun Gothic"/>
        </w:rPr>
        <w:lastRenderedPageBreak/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5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pos0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2275C2" w:rsidRPr="00C6449B" w14:paraId="36C8E006" w14:textId="77777777" w:rsidTr="001D18B4">
        <w:trPr>
          <w:jc w:val="center"/>
        </w:trPr>
        <w:tc>
          <w:tcPr>
            <w:tcW w:w="3950" w:type="dxa"/>
          </w:tcPr>
          <w:p w14:paraId="7C410719" w14:textId="77777777" w:rsidR="002275C2" w:rsidRPr="00C6449B" w:rsidRDefault="002275C2" w:rsidP="001D18B4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65BA354D" w14:textId="2231091D" w:rsidR="002275C2" w:rsidRPr="00C6449B" w:rsidRDefault="002275C2" w:rsidP="00401564">
            <w:pPr>
              <w:pStyle w:val="TAH"/>
            </w:pPr>
            <w:r w:rsidRPr="00C6449B">
              <w:rPr>
                <w:lang w:eastAsia="zh-CN"/>
              </w:rPr>
              <w:t>G-FR2-A4-1</w:t>
            </w:r>
          </w:p>
        </w:tc>
        <w:tc>
          <w:tcPr>
            <w:tcW w:w="1077" w:type="dxa"/>
          </w:tcPr>
          <w:p w14:paraId="339BC87B" w14:textId="77777777" w:rsidR="002275C2" w:rsidRPr="00C6449B" w:rsidRDefault="002275C2" w:rsidP="001D18B4">
            <w:pPr>
              <w:pStyle w:val="TAH"/>
            </w:pPr>
            <w:r w:rsidRPr="00C6449B">
              <w:rPr>
                <w:lang w:eastAsia="zh-CN"/>
              </w:rPr>
              <w:t>G-FR2-A4-2</w:t>
            </w:r>
          </w:p>
        </w:tc>
        <w:tc>
          <w:tcPr>
            <w:tcW w:w="1076" w:type="dxa"/>
          </w:tcPr>
          <w:p w14:paraId="7A66D3AC" w14:textId="09DAC00D" w:rsidR="002275C2" w:rsidRPr="00C6449B" w:rsidRDefault="002275C2" w:rsidP="001D18B4">
            <w:pPr>
              <w:pStyle w:val="TAH"/>
            </w:pPr>
            <w:r w:rsidRPr="00C6449B">
              <w:rPr>
                <w:lang w:eastAsia="zh-CN"/>
              </w:rPr>
              <w:t>G-FR2-A4-3</w:t>
            </w:r>
            <w:ins w:id="22" w:author="Huawei" w:date="2021-07-16T16:59:00Z">
              <w:r w:rsidR="00C0227F">
                <w:rPr>
                  <w:lang w:eastAsia="zh-CN"/>
                </w:rPr>
                <w:t>(Note 3)</w:t>
              </w:r>
            </w:ins>
          </w:p>
        </w:tc>
        <w:tc>
          <w:tcPr>
            <w:tcW w:w="1077" w:type="dxa"/>
          </w:tcPr>
          <w:p w14:paraId="55D36824" w14:textId="77777777" w:rsidR="002275C2" w:rsidRPr="00C6449B" w:rsidRDefault="002275C2" w:rsidP="001D18B4">
            <w:pPr>
              <w:pStyle w:val="TAH"/>
            </w:pPr>
            <w:r w:rsidRPr="00C6449B">
              <w:rPr>
                <w:lang w:eastAsia="zh-CN"/>
              </w:rPr>
              <w:t>G-FR2-A4-4</w:t>
            </w:r>
          </w:p>
        </w:tc>
        <w:tc>
          <w:tcPr>
            <w:tcW w:w="1077" w:type="dxa"/>
          </w:tcPr>
          <w:p w14:paraId="2A4F1442" w14:textId="77777777" w:rsidR="002275C2" w:rsidRPr="00C6449B" w:rsidRDefault="002275C2" w:rsidP="001D18B4">
            <w:pPr>
              <w:pStyle w:val="TAH"/>
            </w:pPr>
            <w:r w:rsidRPr="00C6449B">
              <w:rPr>
                <w:lang w:eastAsia="zh-CN"/>
              </w:rPr>
              <w:t>G-FR2-A4-5</w:t>
            </w:r>
          </w:p>
        </w:tc>
      </w:tr>
      <w:tr w:rsidR="002275C2" w:rsidRPr="00C6449B" w14:paraId="04DF2E62" w14:textId="77777777" w:rsidTr="001D18B4">
        <w:trPr>
          <w:jc w:val="center"/>
        </w:trPr>
        <w:tc>
          <w:tcPr>
            <w:tcW w:w="3950" w:type="dxa"/>
          </w:tcPr>
          <w:p w14:paraId="53471AE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69E0BA48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6D57413B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476E75E9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3AE40AF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EF47FFE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2275C2" w:rsidRPr="00C6449B" w14:paraId="75B3E585" w14:textId="77777777" w:rsidTr="001D18B4">
        <w:trPr>
          <w:jc w:val="center"/>
        </w:trPr>
        <w:tc>
          <w:tcPr>
            <w:tcW w:w="3950" w:type="dxa"/>
          </w:tcPr>
          <w:p w14:paraId="010329DE" w14:textId="77777777" w:rsidR="002275C2" w:rsidRPr="00C6449B" w:rsidRDefault="002275C2" w:rsidP="001D18B4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7169C8F7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024FA917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45169206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0DECD2A4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51599B9E" w14:textId="77777777" w:rsidR="002275C2" w:rsidRPr="00C6449B" w:rsidRDefault="002275C2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2275C2" w:rsidRPr="00C6449B" w14:paraId="4C3085F1" w14:textId="77777777" w:rsidTr="001D18B4">
        <w:trPr>
          <w:jc w:val="center"/>
        </w:trPr>
        <w:tc>
          <w:tcPr>
            <w:tcW w:w="3950" w:type="dxa"/>
          </w:tcPr>
          <w:p w14:paraId="11791974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6DD22D9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332CBBE6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6" w:type="dxa"/>
          </w:tcPr>
          <w:p w14:paraId="563134B4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38BFC88A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307D263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</w:tr>
      <w:tr w:rsidR="002275C2" w:rsidRPr="00C6449B" w14:paraId="0FE6050C" w14:textId="77777777" w:rsidTr="001D18B4">
        <w:trPr>
          <w:jc w:val="center"/>
        </w:trPr>
        <w:tc>
          <w:tcPr>
            <w:tcW w:w="3950" w:type="dxa"/>
          </w:tcPr>
          <w:p w14:paraId="7C8F4697" w14:textId="77777777" w:rsidR="002275C2" w:rsidRPr="00C6449B" w:rsidRDefault="002275C2" w:rsidP="001D18B4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1F93F91B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0AC84A2B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6" w:type="dxa"/>
          </w:tcPr>
          <w:p w14:paraId="40D2006E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53674743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3C25C43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2275C2" w:rsidRPr="00C6449B" w14:paraId="32CC4762" w14:textId="77777777" w:rsidTr="001D18B4">
        <w:trPr>
          <w:jc w:val="center"/>
        </w:trPr>
        <w:tc>
          <w:tcPr>
            <w:tcW w:w="3950" w:type="dxa"/>
          </w:tcPr>
          <w:p w14:paraId="065C4945" w14:textId="77777777" w:rsidR="002275C2" w:rsidRPr="00C6449B" w:rsidRDefault="002275C2" w:rsidP="001D18B4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1D73A07A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77E03BF0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6" w:type="dxa"/>
          </w:tcPr>
          <w:p w14:paraId="70685B4C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6E836F36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434E6D84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</w:tr>
      <w:tr w:rsidR="002275C2" w:rsidRPr="00C6449B" w14:paraId="359F2024" w14:textId="77777777" w:rsidTr="001D18B4">
        <w:trPr>
          <w:jc w:val="center"/>
        </w:trPr>
        <w:tc>
          <w:tcPr>
            <w:tcW w:w="3950" w:type="dxa"/>
          </w:tcPr>
          <w:p w14:paraId="61DB39B0" w14:textId="77777777" w:rsidR="002275C2" w:rsidRPr="00C6449B" w:rsidRDefault="002275C2" w:rsidP="001D18B4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324112E5" w14:textId="77777777" w:rsidR="002275C2" w:rsidRPr="00C6449B" w:rsidRDefault="002275C2" w:rsidP="001D18B4">
            <w:pPr>
              <w:pStyle w:val="TAC"/>
            </w:pPr>
            <w:r w:rsidRPr="00C6449B">
              <w:t>18432</w:t>
            </w:r>
          </w:p>
        </w:tc>
        <w:tc>
          <w:tcPr>
            <w:tcW w:w="1077" w:type="dxa"/>
            <w:vAlign w:val="center"/>
          </w:tcPr>
          <w:p w14:paraId="057E9BA2" w14:textId="77777777" w:rsidR="002275C2" w:rsidRPr="00C6449B" w:rsidRDefault="002275C2" w:rsidP="001D18B4">
            <w:pPr>
              <w:pStyle w:val="TAC"/>
            </w:pPr>
            <w:r w:rsidRPr="00C6449B">
              <w:t>36896</w:t>
            </w:r>
          </w:p>
        </w:tc>
        <w:tc>
          <w:tcPr>
            <w:tcW w:w="1076" w:type="dxa"/>
            <w:vAlign w:val="center"/>
          </w:tcPr>
          <w:p w14:paraId="6525516B" w14:textId="77777777" w:rsidR="002275C2" w:rsidRPr="00C6449B" w:rsidRDefault="002275C2" w:rsidP="001D18B4">
            <w:pPr>
              <w:pStyle w:val="TAC"/>
            </w:pPr>
            <w:r w:rsidRPr="00C6449B">
              <w:t>8968</w:t>
            </w:r>
          </w:p>
        </w:tc>
        <w:tc>
          <w:tcPr>
            <w:tcW w:w="1077" w:type="dxa"/>
            <w:vAlign w:val="center"/>
          </w:tcPr>
          <w:p w14:paraId="63B15F38" w14:textId="77777777" w:rsidR="002275C2" w:rsidRPr="00C6449B" w:rsidRDefault="002275C2" w:rsidP="001D18B4">
            <w:pPr>
              <w:pStyle w:val="TAC"/>
            </w:pPr>
            <w:r w:rsidRPr="00C6449B">
              <w:t>18432</w:t>
            </w:r>
          </w:p>
        </w:tc>
        <w:tc>
          <w:tcPr>
            <w:tcW w:w="1077" w:type="dxa"/>
            <w:vAlign w:val="center"/>
          </w:tcPr>
          <w:p w14:paraId="269ED005" w14:textId="77777777" w:rsidR="002275C2" w:rsidRPr="00C6449B" w:rsidRDefault="002275C2" w:rsidP="001D18B4">
            <w:pPr>
              <w:pStyle w:val="TAC"/>
            </w:pPr>
            <w:r w:rsidRPr="00C6449B">
              <w:t>36896</w:t>
            </w:r>
          </w:p>
        </w:tc>
      </w:tr>
      <w:tr w:rsidR="002275C2" w:rsidRPr="00C6449B" w14:paraId="5D1586E6" w14:textId="77777777" w:rsidTr="001D18B4">
        <w:trPr>
          <w:jc w:val="center"/>
        </w:trPr>
        <w:tc>
          <w:tcPr>
            <w:tcW w:w="3950" w:type="dxa"/>
          </w:tcPr>
          <w:p w14:paraId="34A0D421" w14:textId="77777777" w:rsidR="002275C2" w:rsidRPr="00C6449B" w:rsidRDefault="002275C2" w:rsidP="001D18B4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18F6C1AB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4D708221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703D10FD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71C1B46A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2F33461D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2275C2" w:rsidRPr="00C6449B" w14:paraId="08624B6E" w14:textId="77777777" w:rsidTr="001D18B4">
        <w:trPr>
          <w:jc w:val="center"/>
        </w:trPr>
        <w:tc>
          <w:tcPr>
            <w:tcW w:w="3950" w:type="dxa"/>
          </w:tcPr>
          <w:p w14:paraId="1DE50085" w14:textId="77777777" w:rsidR="002275C2" w:rsidRPr="00C6449B" w:rsidRDefault="002275C2" w:rsidP="001D18B4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7551B56C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5AA9D889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40E4D39D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259711B1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2F8E7D1B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2275C2" w:rsidRPr="00C6449B" w14:paraId="2DA3CF55" w14:textId="77777777" w:rsidTr="001D18B4">
        <w:trPr>
          <w:jc w:val="center"/>
        </w:trPr>
        <w:tc>
          <w:tcPr>
            <w:tcW w:w="3950" w:type="dxa"/>
          </w:tcPr>
          <w:p w14:paraId="3DF46D8A" w14:textId="77777777" w:rsidR="002275C2" w:rsidRPr="00C6449B" w:rsidRDefault="002275C2" w:rsidP="001D18B4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651B11E9" w14:textId="77777777" w:rsidR="002275C2" w:rsidRPr="00C6449B" w:rsidRDefault="002275C2" w:rsidP="001D18B4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5A8AFC1F" w14:textId="77777777" w:rsidR="002275C2" w:rsidRPr="00C6449B" w:rsidRDefault="002275C2" w:rsidP="001D18B4">
            <w:pPr>
              <w:pStyle w:val="TAC"/>
            </w:pPr>
            <w:r w:rsidRPr="00C6449B">
              <w:t>5</w:t>
            </w:r>
          </w:p>
        </w:tc>
        <w:tc>
          <w:tcPr>
            <w:tcW w:w="1076" w:type="dxa"/>
          </w:tcPr>
          <w:p w14:paraId="20F7215B" w14:textId="77777777" w:rsidR="002275C2" w:rsidRPr="00C6449B" w:rsidRDefault="002275C2" w:rsidP="001D18B4">
            <w:pPr>
              <w:pStyle w:val="TAC"/>
            </w:pPr>
            <w:r w:rsidRPr="00C6449B">
              <w:rPr>
                <w:szCs w:val="18"/>
              </w:rPr>
              <w:t>2</w:t>
            </w:r>
          </w:p>
        </w:tc>
        <w:tc>
          <w:tcPr>
            <w:tcW w:w="1077" w:type="dxa"/>
            <w:vAlign w:val="center"/>
          </w:tcPr>
          <w:p w14:paraId="43C76FB5" w14:textId="77777777" w:rsidR="002275C2" w:rsidRPr="00C6449B" w:rsidRDefault="002275C2" w:rsidP="001D18B4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55154FD0" w14:textId="77777777" w:rsidR="002275C2" w:rsidRPr="00C6449B" w:rsidRDefault="002275C2" w:rsidP="001D18B4">
            <w:pPr>
              <w:pStyle w:val="TAC"/>
            </w:pPr>
            <w:r w:rsidRPr="00C6449B">
              <w:t>5</w:t>
            </w:r>
          </w:p>
        </w:tc>
      </w:tr>
      <w:tr w:rsidR="002275C2" w:rsidRPr="00C6449B" w14:paraId="02BEF043" w14:textId="77777777" w:rsidTr="001D18B4">
        <w:trPr>
          <w:jc w:val="center"/>
        </w:trPr>
        <w:tc>
          <w:tcPr>
            <w:tcW w:w="3950" w:type="dxa"/>
          </w:tcPr>
          <w:p w14:paraId="0055B185" w14:textId="77777777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7287F349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6176</w:t>
            </w:r>
          </w:p>
        </w:tc>
        <w:tc>
          <w:tcPr>
            <w:tcW w:w="1077" w:type="dxa"/>
            <w:vAlign w:val="center"/>
          </w:tcPr>
          <w:p w14:paraId="648D2BA8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7408</w:t>
            </w:r>
          </w:p>
        </w:tc>
        <w:tc>
          <w:tcPr>
            <w:tcW w:w="1076" w:type="dxa"/>
            <w:vAlign w:val="center"/>
          </w:tcPr>
          <w:p w14:paraId="16D0C917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4520</w:t>
            </w:r>
          </w:p>
        </w:tc>
        <w:tc>
          <w:tcPr>
            <w:tcW w:w="1077" w:type="dxa"/>
            <w:vAlign w:val="center"/>
          </w:tcPr>
          <w:p w14:paraId="62BF30E6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6176</w:t>
            </w:r>
          </w:p>
        </w:tc>
        <w:tc>
          <w:tcPr>
            <w:tcW w:w="1077" w:type="dxa"/>
            <w:vAlign w:val="center"/>
          </w:tcPr>
          <w:p w14:paraId="5BC3D493" w14:textId="77777777" w:rsidR="002275C2" w:rsidRPr="00C6449B" w:rsidRDefault="002275C2" w:rsidP="001D18B4">
            <w:pPr>
              <w:pStyle w:val="TAC"/>
            </w:pPr>
            <w:r w:rsidRPr="00C6449B">
              <w:rPr>
                <w:lang w:eastAsia="zh-CN"/>
              </w:rPr>
              <w:t>7408</w:t>
            </w:r>
          </w:p>
        </w:tc>
      </w:tr>
      <w:tr w:rsidR="002275C2" w:rsidRPr="00C6449B" w14:paraId="2026D70B" w14:textId="77777777" w:rsidTr="001D18B4">
        <w:trPr>
          <w:jc w:val="center"/>
        </w:trPr>
        <w:tc>
          <w:tcPr>
            <w:tcW w:w="3950" w:type="dxa"/>
          </w:tcPr>
          <w:p w14:paraId="7213DA2F" w14:textId="37FA0929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23" w:author="Huawei" w:date="2021-07-16T15:14:00Z">
              <w:r w:rsidR="00401564">
                <w:rPr>
                  <w:lang w:eastAsia="zh-CN"/>
                </w:rPr>
                <w:t xml:space="preserve"> with</w:t>
              </w:r>
            </w:ins>
            <w:ins w:id="24" w:author="Huawei" w:date="2021-07-16T15:22:00Z">
              <w:r w:rsidR="00C80E3E">
                <w:rPr>
                  <w:lang w:eastAsia="zh-CN"/>
                </w:rPr>
                <w:t>out</w:t>
              </w:r>
            </w:ins>
            <w:ins w:id="25" w:author="Huawei" w:date="2021-07-16T15:14:00Z">
              <w:r w:rsidR="00401564">
                <w:rPr>
                  <w:lang w:eastAsia="zh-CN"/>
                </w:rPr>
                <w:t xml:space="preserve"> PT-RS</w:t>
              </w:r>
            </w:ins>
          </w:p>
        </w:tc>
        <w:tc>
          <w:tcPr>
            <w:tcW w:w="1076" w:type="dxa"/>
            <w:vAlign w:val="center"/>
          </w:tcPr>
          <w:p w14:paraId="7EA61E7B" w14:textId="77777777" w:rsidR="002275C2" w:rsidRPr="00C6449B" w:rsidRDefault="002275C2" w:rsidP="001D18B4">
            <w:pPr>
              <w:pStyle w:val="TAC"/>
            </w:pPr>
            <w:r w:rsidRPr="00C6449B">
              <w:t>28512</w:t>
            </w:r>
          </w:p>
        </w:tc>
        <w:tc>
          <w:tcPr>
            <w:tcW w:w="1077" w:type="dxa"/>
            <w:vAlign w:val="center"/>
          </w:tcPr>
          <w:p w14:paraId="45EC4AB2" w14:textId="77777777" w:rsidR="002275C2" w:rsidRPr="00C6449B" w:rsidRDefault="002275C2" w:rsidP="001D18B4">
            <w:pPr>
              <w:pStyle w:val="TAC"/>
            </w:pPr>
            <w:r w:rsidRPr="00C6449B">
              <w:t>57024</w:t>
            </w:r>
          </w:p>
        </w:tc>
        <w:tc>
          <w:tcPr>
            <w:tcW w:w="1076" w:type="dxa"/>
            <w:vAlign w:val="center"/>
          </w:tcPr>
          <w:p w14:paraId="14FA6BCE" w14:textId="77777777" w:rsidR="002275C2" w:rsidRPr="00C6449B" w:rsidRDefault="002275C2" w:rsidP="001D18B4">
            <w:pPr>
              <w:pStyle w:val="TAC"/>
            </w:pPr>
            <w:r w:rsidRPr="00C6449B">
              <w:t>13824</w:t>
            </w:r>
          </w:p>
        </w:tc>
        <w:tc>
          <w:tcPr>
            <w:tcW w:w="1077" w:type="dxa"/>
            <w:vAlign w:val="center"/>
          </w:tcPr>
          <w:p w14:paraId="660668D8" w14:textId="77777777" w:rsidR="002275C2" w:rsidRPr="00C6449B" w:rsidRDefault="002275C2" w:rsidP="001D18B4">
            <w:pPr>
              <w:pStyle w:val="TAC"/>
            </w:pPr>
            <w:r w:rsidRPr="00C6449B">
              <w:t>28512</w:t>
            </w:r>
          </w:p>
        </w:tc>
        <w:tc>
          <w:tcPr>
            <w:tcW w:w="1077" w:type="dxa"/>
            <w:vAlign w:val="center"/>
          </w:tcPr>
          <w:p w14:paraId="1EF10A5A" w14:textId="77777777" w:rsidR="002275C2" w:rsidRPr="00C6449B" w:rsidRDefault="002275C2" w:rsidP="001D18B4">
            <w:pPr>
              <w:pStyle w:val="TAC"/>
            </w:pPr>
            <w:r w:rsidRPr="00C6449B">
              <w:t>57024</w:t>
            </w:r>
          </w:p>
        </w:tc>
      </w:tr>
      <w:tr w:rsidR="00401564" w:rsidRPr="00C6449B" w14:paraId="040BFD01" w14:textId="77777777" w:rsidTr="001D18B4">
        <w:trPr>
          <w:jc w:val="center"/>
          <w:ins w:id="26" w:author="Huawei" w:date="2021-07-16T15:13:00Z"/>
        </w:trPr>
        <w:tc>
          <w:tcPr>
            <w:tcW w:w="3950" w:type="dxa"/>
          </w:tcPr>
          <w:p w14:paraId="5E5CAC94" w14:textId="1D2926FE" w:rsidR="00401564" w:rsidRPr="00C6449B" w:rsidRDefault="00401564" w:rsidP="001D18B4">
            <w:pPr>
              <w:pStyle w:val="TAC"/>
              <w:rPr>
                <w:ins w:id="27" w:author="Huawei" w:date="2021-07-16T15:13:00Z"/>
              </w:rPr>
            </w:pPr>
            <w:ins w:id="28" w:author="Huawei" w:date="2021-07-16T15:14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29" w:author="Huawei" w:date="2021-08-19T20:13:00Z">
              <w:r w:rsidR="0043194E">
                <w:rPr>
                  <w:lang w:eastAsia="zh-CN"/>
                </w:rPr>
                <w:t xml:space="preserve"> </w:t>
              </w:r>
            </w:ins>
            <w:ins w:id="30" w:author="Huawei" w:date="2021-08-19T20:14:00Z">
              <w:r w:rsidR="0043194E">
                <w:rPr>
                  <w:lang w:eastAsia="zh-CN"/>
                </w:rPr>
                <w:t>(</w:t>
              </w:r>
              <w:r w:rsidR="0043194E" w:rsidRPr="00F0227D">
                <w:rPr>
                  <w:lang w:eastAsia="zh-CN"/>
                </w:rPr>
                <w:t>Note 4</w:t>
              </w:r>
              <w:r w:rsidR="0043194E">
                <w:rPr>
                  <w:lang w:eastAsia="zh-CN"/>
                </w:rPr>
                <w:t>)</w:t>
              </w:r>
            </w:ins>
          </w:p>
        </w:tc>
        <w:tc>
          <w:tcPr>
            <w:tcW w:w="1076" w:type="dxa"/>
            <w:vAlign w:val="center"/>
          </w:tcPr>
          <w:p w14:paraId="24559511" w14:textId="16CB3D2C" w:rsidR="00401564" w:rsidRPr="00C6449B" w:rsidRDefault="0015398D" w:rsidP="001D18B4">
            <w:pPr>
              <w:pStyle w:val="TAC"/>
              <w:rPr>
                <w:ins w:id="31" w:author="Huawei" w:date="2021-07-16T15:13:00Z"/>
                <w:lang w:eastAsia="zh-CN"/>
              </w:rPr>
            </w:pPr>
            <w:ins w:id="32" w:author="Huawei" w:date="2021-07-16T15:57:00Z">
              <w:r>
                <w:rPr>
                  <w:lang w:eastAsia="zh-CN"/>
                </w:rPr>
                <w:t>27324</w:t>
              </w:r>
            </w:ins>
          </w:p>
        </w:tc>
        <w:tc>
          <w:tcPr>
            <w:tcW w:w="1077" w:type="dxa"/>
            <w:vAlign w:val="center"/>
          </w:tcPr>
          <w:p w14:paraId="024464DA" w14:textId="73D58878" w:rsidR="00401564" w:rsidRPr="00C6449B" w:rsidRDefault="0015398D" w:rsidP="001D18B4">
            <w:pPr>
              <w:pStyle w:val="TAC"/>
              <w:rPr>
                <w:ins w:id="33" w:author="Huawei" w:date="2021-07-16T15:13:00Z"/>
                <w:lang w:eastAsia="zh-CN"/>
              </w:rPr>
            </w:pPr>
            <w:ins w:id="34" w:author="Huawei" w:date="2021-07-16T16:00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4648</w:t>
              </w:r>
            </w:ins>
          </w:p>
        </w:tc>
        <w:tc>
          <w:tcPr>
            <w:tcW w:w="1076" w:type="dxa"/>
            <w:vAlign w:val="center"/>
          </w:tcPr>
          <w:p w14:paraId="14DDB11A" w14:textId="53E3CDAD" w:rsidR="00401564" w:rsidRPr="00C6449B" w:rsidRDefault="0015398D" w:rsidP="001D18B4">
            <w:pPr>
              <w:pStyle w:val="TAC"/>
              <w:rPr>
                <w:ins w:id="35" w:author="Huawei" w:date="2021-07-16T15:13:00Z"/>
                <w:lang w:eastAsia="zh-CN"/>
              </w:rPr>
            </w:pPr>
            <w:ins w:id="36" w:author="Huawei" w:date="2021-07-16T16:01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3248</w:t>
              </w:r>
            </w:ins>
          </w:p>
        </w:tc>
        <w:tc>
          <w:tcPr>
            <w:tcW w:w="1077" w:type="dxa"/>
            <w:vAlign w:val="center"/>
          </w:tcPr>
          <w:p w14:paraId="17DFE4E1" w14:textId="52CFA69F" w:rsidR="00401564" w:rsidRPr="00C6449B" w:rsidRDefault="0015398D" w:rsidP="001D18B4">
            <w:pPr>
              <w:pStyle w:val="TAC"/>
              <w:rPr>
                <w:ins w:id="37" w:author="Huawei" w:date="2021-07-16T15:13:00Z"/>
                <w:lang w:eastAsia="zh-CN"/>
              </w:rPr>
            </w:pPr>
            <w:ins w:id="38" w:author="Huawei" w:date="2021-07-16T16:01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7324</w:t>
              </w:r>
            </w:ins>
          </w:p>
        </w:tc>
        <w:tc>
          <w:tcPr>
            <w:tcW w:w="1077" w:type="dxa"/>
            <w:vAlign w:val="center"/>
          </w:tcPr>
          <w:p w14:paraId="035C3939" w14:textId="45A0C281" w:rsidR="00401564" w:rsidRPr="00C6449B" w:rsidRDefault="0015398D" w:rsidP="001D18B4">
            <w:pPr>
              <w:pStyle w:val="TAC"/>
              <w:rPr>
                <w:ins w:id="39" w:author="Huawei" w:date="2021-07-16T15:13:00Z"/>
                <w:lang w:eastAsia="zh-CN"/>
              </w:rPr>
            </w:pPr>
            <w:ins w:id="40" w:author="Huawei" w:date="2021-07-16T16:02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4648</w:t>
              </w:r>
            </w:ins>
          </w:p>
        </w:tc>
      </w:tr>
      <w:tr w:rsidR="002275C2" w:rsidRPr="00C6449B" w14:paraId="28F5E705" w14:textId="77777777" w:rsidTr="001D18B4">
        <w:trPr>
          <w:jc w:val="center"/>
        </w:trPr>
        <w:tc>
          <w:tcPr>
            <w:tcW w:w="3950" w:type="dxa"/>
          </w:tcPr>
          <w:p w14:paraId="0D148B41" w14:textId="657AB341" w:rsidR="002275C2" w:rsidRPr="00C6449B" w:rsidRDefault="002275C2" w:rsidP="001D18B4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41" w:author="Huawei" w:date="2021-07-16T15:14:00Z">
              <w:r w:rsidR="00401564">
                <w:rPr>
                  <w:lang w:eastAsia="zh-CN"/>
                </w:rPr>
                <w:t xml:space="preserve"> with</w:t>
              </w:r>
            </w:ins>
            <w:ins w:id="42" w:author="Huawei" w:date="2021-07-16T15:22:00Z">
              <w:r w:rsidR="00C80E3E">
                <w:rPr>
                  <w:lang w:eastAsia="zh-CN"/>
                </w:rPr>
                <w:t>out</w:t>
              </w:r>
            </w:ins>
            <w:ins w:id="43" w:author="Huawei" w:date="2021-07-16T15:14:00Z">
              <w:r w:rsidR="00401564">
                <w:rPr>
                  <w:lang w:eastAsia="zh-CN"/>
                </w:rPr>
                <w:t xml:space="preserve"> PT-RS</w:t>
              </w:r>
            </w:ins>
          </w:p>
        </w:tc>
        <w:tc>
          <w:tcPr>
            <w:tcW w:w="1076" w:type="dxa"/>
            <w:vAlign w:val="center"/>
          </w:tcPr>
          <w:p w14:paraId="682EF050" w14:textId="77777777" w:rsidR="002275C2" w:rsidRPr="00C6449B" w:rsidRDefault="002275C2" w:rsidP="001D18B4">
            <w:pPr>
              <w:pStyle w:val="TAC"/>
            </w:pPr>
            <w:r w:rsidRPr="00C6449B">
              <w:t>7128</w:t>
            </w:r>
          </w:p>
        </w:tc>
        <w:tc>
          <w:tcPr>
            <w:tcW w:w="1077" w:type="dxa"/>
            <w:vAlign w:val="center"/>
          </w:tcPr>
          <w:p w14:paraId="6BC613A3" w14:textId="77777777" w:rsidR="002275C2" w:rsidRPr="00C6449B" w:rsidRDefault="002275C2" w:rsidP="001D18B4">
            <w:pPr>
              <w:pStyle w:val="TAC"/>
            </w:pPr>
            <w:r w:rsidRPr="00C6449B">
              <w:t>14256</w:t>
            </w:r>
          </w:p>
        </w:tc>
        <w:tc>
          <w:tcPr>
            <w:tcW w:w="1076" w:type="dxa"/>
            <w:vAlign w:val="center"/>
          </w:tcPr>
          <w:p w14:paraId="28EC479B" w14:textId="77777777" w:rsidR="002275C2" w:rsidRPr="00C6449B" w:rsidRDefault="002275C2" w:rsidP="001D18B4">
            <w:pPr>
              <w:pStyle w:val="TAC"/>
            </w:pPr>
            <w:r w:rsidRPr="00C6449B">
              <w:t>3456</w:t>
            </w:r>
          </w:p>
        </w:tc>
        <w:tc>
          <w:tcPr>
            <w:tcW w:w="1077" w:type="dxa"/>
            <w:vAlign w:val="center"/>
          </w:tcPr>
          <w:p w14:paraId="0B83D4A9" w14:textId="77777777" w:rsidR="002275C2" w:rsidRPr="00C6449B" w:rsidRDefault="002275C2" w:rsidP="001D18B4">
            <w:pPr>
              <w:pStyle w:val="TAC"/>
            </w:pPr>
            <w:r w:rsidRPr="00C6449B">
              <w:t>7128</w:t>
            </w:r>
          </w:p>
        </w:tc>
        <w:tc>
          <w:tcPr>
            <w:tcW w:w="1077" w:type="dxa"/>
            <w:vAlign w:val="center"/>
          </w:tcPr>
          <w:p w14:paraId="5B821895" w14:textId="77777777" w:rsidR="002275C2" w:rsidRPr="00C6449B" w:rsidRDefault="002275C2" w:rsidP="001D18B4">
            <w:pPr>
              <w:pStyle w:val="TAC"/>
            </w:pPr>
            <w:r w:rsidRPr="00C6449B">
              <w:t>14256</w:t>
            </w:r>
          </w:p>
        </w:tc>
      </w:tr>
      <w:tr w:rsidR="00401564" w:rsidRPr="00C6449B" w14:paraId="7220B4B6" w14:textId="77777777" w:rsidTr="001D18B4">
        <w:trPr>
          <w:jc w:val="center"/>
          <w:ins w:id="44" w:author="Huawei" w:date="2021-07-16T15:13:00Z"/>
        </w:trPr>
        <w:tc>
          <w:tcPr>
            <w:tcW w:w="3950" w:type="dxa"/>
          </w:tcPr>
          <w:p w14:paraId="667C1E30" w14:textId="27F18D04" w:rsidR="00401564" w:rsidRPr="00C6449B" w:rsidRDefault="00401564" w:rsidP="001D18B4">
            <w:pPr>
              <w:pStyle w:val="TAC"/>
              <w:rPr>
                <w:ins w:id="45" w:author="Huawei" w:date="2021-07-16T15:13:00Z"/>
              </w:rPr>
            </w:pPr>
            <w:ins w:id="46" w:author="Huawei" w:date="2021-07-16T15:14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</w:t>
              </w:r>
              <w:r w:rsidR="00C80E3E">
                <w:rPr>
                  <w:lang w:eastAsia="zh-CN"/>
                </w:rPr>
                <w:t>with</w:t>
              </w:r>
              <w:r>
                <w:rPr>
                  <w:lang w:eastAsia="zh-CN"/>
                </w:rPr>
                <w:t xml:space="preserve"> PT-RS</w:t>
              </w:r>
            </w:ins>
            <w:ins w:id="47" w:author="Huawei" w:date="2021-08-19T20:14:00Z">
              <w:r w:rsidR="0043194E">
                <w:rPr>
                  <w:lang w:eastAsia="zh-CN"/>
                </w:rPr>
                <w:t xml:space="preserve"> (</w:t>
              </w:r>
              <w:r w:rsidR="0043194E" w:rsidRPr="00F0227D">
                <w:rPr>
                  <w:lang w:eastAsia="zh-CN"/>
                </w:rPr>
                <w:t>Note 4</w:t>
              </w:r>
              <w:r w:rsidR="0043194E">
                <w:rPr>
                  <w:lang w:eastAsia="zh-CN"/>
                </w:rPr>
                <w:t>)</w:t>
              </w:r>
            </w:ins>
          </w:p>
        </w:tc>
        <w:tc>
          <w:tcPr>
            <w:tcW w:w="1076" w:type="dxa"/>
            <w:vAlign w:val="center"/>
          </w:tcPr>
          <w:p w14:paraId="429EF480" w14:textId="5C1E85C0" w:rsidR="00401564" w:rsidRPr="00C6449B" w:rsidRDefault="0015398D" w:rsidP="0015398D">
            <w:pPr>
              <w:pStyle w:val="TAC"/>
              <w:rPr>
                <w:ins w:id="48" w:author="Huawei" w:date="2021-07-16T15:13:00Z"/>
                <w:lang w:eastAsia="zh-CN"/>
              </w:rPr>
            </w:pPr>
            <w:ins w:id="49" w:author="Huawei" w:date="2021-07-16T15:55:00Z">
              <w:r>
                <w:rPr>
                  <w:lang w:eastAsia="zh-CN"/>
                </w:rPr>
                <w:t>6</w:t>
              </w:r>
            </w:ins>
            <w:ins w:id="50" w:author="Huawei" w:date="2021-07-16T15:57:00Z">
              <w:r>
                <w:rPr>
                  <w:lang w:eastAsia="zh-CN"/>
                </w:rPr>
                <w:t>831</w:t>
              </w:r>
            </w:ins>
          </w:p>
        </w:tc>
        <w:tc>
          <w:tcPr>
            <w:tcW w:w="1077" w:type="dxa"/>
            <w:vAlign w:val="center"/>
          </w:tcPr>
          <w:p w14:paraId="67169CE7" w14:textId="309D12DE" w:rsidR="00401564" w:rsidRPr="00C6449B" w:rsidRDefault="0015398D" w:rsidP="001D18B4">
            <w:pPr>
              <w:pStyle w:val="TAC"/>
              <w:rPr>
                <w:ins w:id="51" w:author="Huawei" w:date="2021-07-16T15:13:00Z"/>
                <w:lang w:eastAsia="zh-CN"/>
              </w:rPr>
            </w:pPr>
            <w:ins w:id="52" w:author="Huawei" w:date="2021-07-16T16:00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3662</w:t>
              </w:r>
            </w:ins>
          </w:p>
        </w:tc>
        <w:tc>
          <w:tcPr>
            <w:tcW w:w="1076" w:type="dxa"/>
            <w:vAlign w:val="center"/>
          </w:tcPr>
          <w:p w14:paraId="698E31EB" w14:textId="6421E80F" w:rsidR="00401564" w:rsidRPr="00C6449B" w:rsidRDefault="0015398D" w:rsidP="001D18B4">
            <w:pPr>
              <w:pStyle w:val="TAC"/>
              <w:rPr>
                <w:ins w:id="53" w:author="Huawei" w:date="2021-07-16T15:13:00Z"/>
                <w:lang w:eastAsia="zh-CN"/>
              </w:rPr>
            </w:pPr>
            <w:ins w:id="54" w:author="Huawei" w:date="2021-07-16T16:01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312</w:t>
              </w:r>
            </w:ins>
          </w:p>
        </w:tc>
        <w:tc>
          <w:tcPr>
            <w:tcW w:w="1077" w:type="dxa"/>
            <w:vAlign w:val="center"/>
          </w:tcPr>
          <w:p w14:paraId="0F1DE2B6" w14:textId="71EE69DA" w:rsidR="00401564" w:rsidRPr="00C6449B" w:rsidRDefault="0015398D" w:rsidP="001D18B4">
            <w:pPr>
              <w:pStyle w:val="TAC"/>
              <w:rPr>
                <w:ins w:id="55" w:author="Huawei" w:date="2021-07-16T15:13:00Z"/>
                <w:lang w:eastAsia="zh-CN"/>
              </w:rPr>
            </w:pPr>
            <w:ins w:id="56" w:author="Huawei" w:date="2021-07-16T16:01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831</w:t>
              </w:r>
            </w:ins>
          </w:p>
        </w:tc>
        <w:tc>
          <w:tcPr>
            <w:tcW w:w="1077" w:type="dxa"/>
            <w:vAlign w:val="center"/>
          </w:tcPr>
          <w:p w14:paraId="088F0788" w14:textId="23E99F1F" w:rsidR="00401564" w:rsidRPr="00C6449B" w:rsidRDefault="0015398D" w:rsidP="001D18B4">
            <w:pPr>
              <w:pStyle w:val="TAC"/>
              <w:rPr>
                <w:ins w:id="57" w:author="Huawei" w:date="2021-07-16T15:13:00Z"/>
                <w:lang w:eastAsia="zh-CN"/>
              </w:rPr>
            </w:pPr>
            <w:ins w:id="58" w:author="Huawei" w:date="2021-07-16T16:01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366</w:t>
              </w:r>
            </w:ins>
            <w:ins w:id="59" w:author="Huawei" w:date="2021-07-16T16:02:00Z">
              <w:r>
                <w:rPr>
                  <w:lang w:eastAsia="zh-CN"/>
                </w:rPr>
                <w:t>2</w:t>
              </w:r>
            </w:ins>
          </w:p>
        </w:tc>
      </w:tr>
      <w:tr w:rsidR="002275C2" w:rsidRPr="00C6449B" w14:paraId="1838DC5C" w14:textId="77777777" w:rsidTr="001D18B4">
        <w:trPr>
          <w:jc w:val="center"/>
        </w:trPr>
        <w:tc>
          <w:tcPr>
            <w:tcW w:w="9333" w:type="dxa"/>
            <w:gridSpan w:val="6"/>
          </w:tcPr>
          <w:p w14:paraId="7CAC6AF4" w14:textId="77777777" w:rsidR="002275C2" w:rsidRPr="00C6449B" w:rsidRDefault="002275C2" w:rsidP="001D18B4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pos0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as per Table 6.4.1.1.3-3 of TS 38.211 [5].</w:t>
            </w:r>
          </w:p>
          <w:p w14:paraId="2806787C" w14:textId="77777777" w:rsidR="00401564" w:rsidRDefault="002275C2" w:rsidP="00401564">
            <w:pPr>
              <w:pStyle w:val="TAN"/>
              <w:rPr>
                <w:ins w:id="60" w:author="Huawei" w:date="2021-07-16T16:59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lang w:eastAsia="zh-CN"/>
              </w:rPr>
              <w:t xml:space="preserve"> 5.2.2 of TS 38.212 [15].</w:t>
            </w:r>
          </w:p>
          <w:p w14:paraId="19DE8D2B" w14:textId="77777777" w:rsidR="00C0227F" w:rsidRDefault="00C0227F" w:rsidP="00C0227F">
            <w:pPr>
              <w:pStyle w:val="TAN"/>
              <w:rPr>
                <w:ins w:id="61" w:author="Huawei" w:date="2021-08-19T20:12:00Z"/>
                <w:lang w:eastAsia="zh-CN"/>
              </w:rPr>
            </w:pPr>
            <w:ins w:id="62" w:author="Huawei" w:date="2021-07-16T16:59:00Z">
              <w:r w:rsidRPr="00C6449B">
                <w:t xml:space="preserve">NOTE </w:t>
              </w:r>
            </w:ins>
            <w:ins w:id="63" w:author="Huawei" w:date="2021-07-16T17:00:00Z">
              <w:r>
                <w:rPr>
                  <w:lang w:eastAsia="zh-CN"/>
                </w:rPr>
                <w:t>3</w:t>
              </w:r>
            </w:ins>
            <w:ins w:id="64" w:author="Huawei" w:date="2021-07-16T16:59:00Z">
              <w:r w:rsidRPr="00C6449B">
                <w:t>:</w:t>
              </w:r>
              <w:r w:rsidRPr="00C6449B">
                <w:tab/>
              </w:r>
            </w:ins>
            <w:ins w:id="65" w:author="Huawei" w:date="2021-07-28T17:25:00Z">
              <w:r w:rsidR="000F42FC">
                <w:t>The calculation of the “Total number of bits per slot” and “Total symbols per slot” fields include the REs taken up by CSI part 1 and CSI part 2, if present</w:t>
              </w:r>
            </w:ins>
            <w:ins w:id="66" w:author="Huawei" w:date="2021-07-16T16:59:00Z">
              <w:r w:rsidRPr="00C6449B">
                <w:rPr>
                  <w:lang w:eastAsia="zh-CN"/>
                </w:rPr>
                <w:t>.</w:t>
              </w:r>
            </w:ins>
          </w:p>
          <w:p w14:paraId="7D8FFF0F" w14:textId="17071956" w:rsidR="0043194E" w:rsidRPr="00C0227F" w:rsidRDefault="0043194E" w:rsidP="00C0227F">
            <w:pPr>
              <w:pStyle w:val="TAN"/>
              <w:rPr>
                <w:lang w:eastAsia="zh-CN"/>
              </w:rPr>
            </w:pPr>
            <w:bookmarkStart w:id="67" w:name="_GoBack"/>
            <w:ins w:id="68" w:author="Huawei" w:date="2021-08-19T20:12:00Z">
              <w:r w:rsidRPr="00F0227D">
                <w:t>NOTE</w:t>
              </w:r>
            </w:ins>
            <w:ins w:id="69" w:author="Huawei" w:date="2021-08-19T20:13:00Z">
              <w:r w:rsidRPr="00F0227D">
                <w:t xml:space="preserve"> 4:   PT-RS configuration</w:t>
              </w:r>
              <w:r w:rsidRPr="00F0227D">
                <w:rPr>
                  <w:lang w:val="en-US" w:eastAsia="zh-CN"/>
                </w:rPr>
                <w:t xml:space="preserve"> </w:t>
              </w:r>
              <w:r w:rsidRPr="00F0227D">
                <w:rPr>
                  <w:i/>
                  <w:color w:val="0070C0"/>
                  <w:lang w:val="en-US" w:eastAsia="zh-CN"/>
                </w:rPr>
                <w:t>K</w:t>
              </w:r>
              <w:r w:rsidRPr="00F0227D">
                <w:rPr>
                  <w:i/>
                  <w:color w:val="0070C0"/>
                  <w:vertAlign w:val="subscript"/>
                  <w:lang w:val="en-US" w:eastAsia="zh-CN"/>
                </w:rPr>
                <w:t>PT-RS</w:t>
              </w:r>
              <w:r w:rsidRPr="00F0227D">
                <w:rPr>
                  <w:i/>
                  <w:color w:val="0070C0"/>
                  <w:lang w:val="en-US" w:eastAsia="zh-CN"/>
                </w:rPr>
                <w:t xml:space="preserve"> =2, L</w:t>
              </w:r>
              <w:r w:rsidRPr="00F0227D">
                <w:rPr>
                  <w:i/>
                  <w:color w:val="0070C0"/>
                  <w:vertAlign w:val="subscript"/>
                  <w:lang w:val="en-US" w:eastAsia="zh-CN"/>
                </w:rPr>
                <w:t>PT-RS</w:t>
              </w:r>
              <w:r w:rsidRPr="00F0227D">
                <w:rPr>
                  <w:i/>
                  <w:color w:val="0070C0"/>
                  <w:lang w:val="en-US" w:eastAsia="zh-CN"/>
                </w:rPr>
                <w:t xml:space="preserve"> =1</w:t>
              </w:r>
              <w:r w:rsidRPr="00F0227D">
                <w:rPr>
                  <w:iCs/>
                  <w:color w:val="0070C0"/>
                  <w:lang w:val="en-US" w:eastAsia="zh-CN"/>
                </w:rPr>
                <w:t>.</w:t>
              </w:r>
            </w:ins>
            <w:bookmarkEnd w:id="67"/>
          </w:p>
        </w:tc>
      </w:tr>
    </w:tbl>
    <w:p w14:paraId="586A7D47" w14:textId="77777777" w:rsidR="002275C2" w:rsidRPr="00C6449B" w:rsidRDefault="002275C2" w:rsidP="002275C2">
      <w:pPr>
        <w:rPr>
          <w:lang w:eastAsia="zh-CN"/>
        </w:rPr>
      </w:pPr>
    </w:p>
    <w:p w14:paraId="41EF1E87" w14:textId="6F9560CD" w:rsidR="0015398D" w:rsidRPr="00C6449B" w:rsidRDefault="0015398D" w:rsidP="0015398D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6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pos0</w:t>
      </w:r>
      <w:r w:rsidRPr="00C6449B">
        <w:rPr>
          <w:lang w:eastAsia="zh-CN"/>
        </w:rPr>
        <w:t xml:space="preserve"> and 2 transmission layers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15398D" w:rsidRPr="00C6449B" w14:paraId="1C2CA628" w14:textId="501DB35D" w:rsidTr="001D18B4">
        <w:trPr>
          <w:jc w:val="center"/>
        </w:trPr>
        <w:tc>
          <w:tcPr>
            <w:tcW w:w="3950" w:type="dxa"/>
          </w:tcPr>
          <w:p w14:paraId="0D72F9D6" w14:textId="29441395" w:rsidR="0015398D" w:rsidRPr="00C6449B" w:rsidRDefault="0015398D" w:rsidP="001D18B4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0EE74396" w14:textId="00C03235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G-FR2-A4-6</w:t>
            </w:r>
          </w:p>
        </w:tc>
        <w:tc>
          <w:tcPr>
            <w:tcW w:w="1077" w:type="dxa"/>
          </w:tcPr>
          <w:p w14:paraId="591897D9" w14:textId="4B25355E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G-FR2-A4-7</w:t>
            </w:r>
          </w:p>
        </w:tc>
        <w:tc>
          <w:tcPr>
            <w:tcW w:w="1076" w:type="dxa"/>
          </w:tcPr>
          <w:p w14:paraId="1F864F2E" w14:textId="75435D4C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G-FR2-A4-8</w:t>
            </w:r>
          </w:p>
        </w:tc>
        <w:tc>
          <w:tcPr>
            <w:tcW w:w="1077" w:type="dxa"/>
          </w:tcPr>
          <w:p w14:paraId="7E984809" w14:textId="4097CCB5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G-FR2-A4-9</w:t>
            </w:r>
          </w:p>
        </w:tc>
        <w:tc>
          <w:tcPr>
            <w:tcW w:w="1077" w:type="dxa"/>
          </w:tcPr>
          <w:p w14:paraId="3310878B" w14:textId="660B0723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G-FR2-A4-10</w:t>
            </w:r>
          </w:p>
        </w:tc>
      </w:tr>
      <w:tr w:rsidR="0015398D" w:rsidRPr="00C6449B" w14:paraId="5EC0D683" w14:textId="5FD0A755" w:rsidTr="001D18B4">
        <w:trPr>
          <w:jc w:val="center"/>
        </w:trPr>
        <w:tc>
          <w:tcPr>
            <w:tcW w:w="3950" w:type="dxa"/>
          </w:tcPr>
          <w:p w14:paraId="77EF0B05" w14:textId="3C787828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2886AB64" w14:textId="31B5CCB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5169D672" w14:textId="74C5D0B2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6454B951" w14:textId="46C3599A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21563377" w14:textId="7AB5939D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03012A4F" w14:textId="7309F388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15398D" w:rsidRPr="00C6449B" w14:paraId="335843C4" w14:textId="7827686C" w:rsidTr="001D18B4">
        <w:trPr>
          <w:jc w:val="center"/>
        </w:trPr>
        <w:tc>
          <w:tcPr>
            <w:tcW w:w="3950" w:type="dxa"/>
          </w:tcPr>
          <w:p w14:paraId="26F25A2D" w14:textId="22E0D2F6" w:rsidR="0015398D" w:rsidRPr="00C6449B" w:rsidRDefault="0015398D" w:rsidP="001D18B4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3A7A411F" w14:textId="64EF0D30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7F2114C1" w14:textId="5DAA02AA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33262FCB" w14:textId="38B885D1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5B044600" w14:textId="073336AC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4DFE643C" w14:textId="6D3DD529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15398D" w:rsidRPr="00C6449B" w14:paraId="0A20F9E9" w14:textId="3C6D6DC7" w:rsidTr="001D18B4">
        <w:trPr>
          <w:jc w:val="center"/>
        </w:trPr>
        <w:tc>
          <w:tcPr>
            <w:tcW w:w="3950" w:type="dxa"/>
          </w:tcPr>
          <w:p w14:paraId="5C2C743E" w14:textId="77F26C1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307457A6" w14:textId="068E4DC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7A534F12" w14:textId="142D274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6" w:type="dxa"/>
          </w:tcPr>
          <w:p w14:paraId="690D6896" w14:textId="3FC609EF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427236DB" w14:textId="303860B4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32AF4CC5" w14:textId="79E0B42F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</w:tr>
      <w:tr w:rsidR="0015398D" w:rsidRPr="00C6449B" w14:paraId="5B006279" w14:textId="3A70C08D" w:rsidTr="001D18B4">
        <w:trPr>
          <w:jc w:val="center"/>
        </w:trPr>
        <w:tc>
          <w:tcPr>
            <w:tcW w:w="3950" w:type="dxa"/>
          </w:tcPr>
          <w:p w14:paraId="2E20190B" w14:textId="5E63F0AD" w:rsidR="0015398D" w:rsidRPr="00C6449B" w:rsidRDefault="0015398D" w:rsidP="001D18B4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206D73B8" w14:textId="308D357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21FD2094" w14:textId="0B96D600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6" w:type="dxa"/>
          </w:tcPr>
          <w:p w14:paraId="06D7933A" w14:textId="713E610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1737DA29" w14:textId="6D272C62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54B91250" w14:textId="01191614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15398D" w:rsidRPr="00C6449B" w14:paraId="0CF4E8F2" w14:textId="7F46B0FD" w:rsidTr="001D18B4">
        <w:trPr>
          <w:jc w:val="center"/>
        </w:trPr>
        <w:tc>
          <w:tcPr>
            <w:tcW w:w="3950" w:type="dxa"/>
          </w:tcPr>
          <w:p w14:paraId="38CEACE0" w14:textId="52AD064F" w:rsidR="0015398D" w:rsidRPr="00C6449B" w:rsidRDefault="0015398D" w:rsidP="001D18B4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6BCADCF2" w14:textId="3D843130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608B2C5E" w14:textId="5BC2D27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6" w:type="dxa"/>
          </w:tcPr>
          <w:p w14:paraId="5632071C" w14:textId="7F4752FE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5847ABC4" w14:textId="54EE9391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50955BF0" w14:textId="19D0EDF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</w:tr>
      <w:tr w:rsidR="0015398D" w:rsidRPr="00C6449B" w14:paraId="01F4F8B4" w14:textId="25851439" w:rsidTr="001D18B4">
        <w:trPr>
          <w:jc w:val="center"/>
        </w:trPr>
        <w:tc>
          <w:tcPr>
            <w:tcW w:w="3950" w:type="dxa"/>
          </w:tcPr>
          <w:p w14:paraId="2A994ED4" w14:textId="78100FA0" w:rsidR="0015398D" w:rsidRPr="00C6449B" w:rsidRDefault="0015398D" w:rsidP="001D18B4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5671D65C" w14:textId="41A14BE3" w:rsidR="0015398D" w:rsidRPr="00C6449B" w:rsidRDefault="0015398D" w:rsidP="001D18B4">
            <w:pPr>
              <w:pStyle w:val="TAC"/>
            </w:pPr>
            <w:r w:rsidRPr="00C6449B">
              <w:t>36896</w:t>
            </w:r>
          </w:p>
        </w:tc>
        <w:tc>
          <w:tcPr>
            <w:tcW w:w="1077" w:type="dxa"/>
            <w:vAlign w:val="center"/>
          </w:tcPr>
          <w:p w14:paraId="68395BDD" w14:textId="7F52BF4F" w:rsidR="0015398D" w:rsidRPr="00C6449B" w:rsidRDefault="0015398D" w:rsidP="001D18B4">
            <w:pPr>
              <w:pStyle w:val="TAC"/>
            </w:pPr>
            <w:r w:rsidRPr="00C6449B">
              <w:t>73776</w:t>
            </w:r>
          </w:p>
        </w:tc>
        <w:tc>
          <w:tcPr>
            <w:tcW w:w="1076" w:type="dxa"/>
            <w:vAlign w:val="center"/>
          </w:tcPr>
          <w:p w14:paraId="7B862252" w14:textId="321C8E4A" w:rsidR="0015398D" w:rsidRPr="00C6449B" w:rsidRDefault="0015398D" w:rsidP="001D18B4">
            <w:pPr>
              <w:pStyle w:val="TAC"/>
            </w:pPr>
            <w:r w:rsidRPr="00C6449B">
              <w:t>17928</w:t>
            </w:r>
          </w:p>
        </w:tc>
        <w:tc>
          <w:tcPr>
            <w:tcW w:w="1077" w:type="dxa"/>
            <w:vAlign w:val="center"/>
          </w:tcPr>
          <w:p w14:paraId="63DF995A" w14:textId="5FFE55E7" w:rsidR="0015398D" w:rsidRPr="00C6449B" w:rsidRDefault="0015398D" w:rsidP="001D18B4">
            <w:pPr>
              <w:pStyle w:val="TAC"/>
            </w:pPr>
            <w:r w:rsidRPr="00C6449B">
              <w:t>36896</w:t>
            </w:r>
          </w:p>
        </w:tc>
        <w:tc>
          <w:tcPr>
            <w:tcW w:w="1077" w:type="dxa"/>
            <w:vAlign w:val="center"/>
          </w:tcPr>
          <w:p w14:paraId="140AEB63" w14:textId="187D99E1" w:rsidR="0015398D" w:rsidRPr="00C6449B" w:rsidRDefault="0015398D" w:rsidP="001D18B4">
            <w:pPr>
              <w:pStyle w:val="TAC"/>
            </w:pPr>
            <w:r w:rsidRPr="00C6449B">
              <w:t>73776</w:t>
            </w:r>
          </w:p>
        </w:tc>
      </w:tr>
      <w:tr w:rsidR="0015398D" w:rsidRPr="00C6449B" w14:paraId="7B6DF844" w14:textId="6F9288D7" w:rsidTr="001D18B4">
        <w:trPr>
          <w:jc w:val="center"/>
        </w:trPr>
        <w:tc>
          <w:tcPr>
            <w:tcW w:w="3950" w:type="dxa"/>
          </w:tcPr>
          <w:p w14:paraId="2DF5CCA9" w14:textId="3BE3C3DD" w:rsidR="0015398D" w:rsidRPr="00C6449B" w:rsidRDefault="0015398D" w:rsidP="001D18B4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49B93CDF" w14:textId="79203C1E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26120CF" w14:textId="353426EF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43349152" w14:textId="522764ED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52B7D4C0" w14:textId="5A3B426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71699B0B" w14:textId="7FCCD19E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15398D" w:rsidRPr="00C6449B" w14:paraId="7B08FC57" w14:textId="6B78F843" w:rsidTr="001D18B4">
        <w:trPr>
          <w:jc w:val="center"/>
        </w:trPr>
        <w:tc>
          <w:tcPr>
            <w:tcW w:w="3950" w:type="dxa"/>
          </w:tcPr>
          <w:p w14:paraId="44DA51E6" w14:textId="6FCF5984" w:rsidR="0015398D" w:rsidRPr="00C6449B" w:rsidRDefault="0015398D" w:rsidP="001D18B4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0684AE83" w14:textId="1570246C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2B2795C8" w14:textId="3A879925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28A9EA5B" w14:textId="60E7781B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19907097" w14:textId="77F768CC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553C07ED" w14:textId="5EA7EE9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15398D" w:rsidRPr="00C6449B" w14:paraId="52CF8F15" w14:textId="60F3751D" w:rsidTr="001D18B4">
        <w:trPr>
          <w:jc w:val="center"/>
        </w:trPr>
        <w:tc>
          <w:tcPr>
            <w:tcW w:w="3950" w:type="dxa"/>
          </w:tcPr>
          <w:p w14:paraId="22C58F5E" w14:textId="1212B9AB" w:rsidR="0015398D" w:rsidRPr="00C6449B" w:rsidRDefault="0015398D" w:rsidP="001D18B4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1019C312" w14:textId="31E3D02E" w:rsidR="0015398D" w:rsidRPr="00C6449B" w:rsidRDefault="0015398D" w:rsidP="001D18B4">
            <w:pPr>
              <w:pStyle w:val="TAC"/>
            </w:pPr>
            <w:r w:rsidRPr="00C6449B">
              <w:t>5</w:t>
            </w:r>
          </w:p>
        </w:tc>
        <w:tc>
          <w:tcPr>
            <w:tcW w:w="1077" w:type="dxa"/>
            <w:vAlign w:val="center"/>
          </w:tcPr>
          <w:p w14:paraId="475D4CAD" w14:textId="6880B077" w:rsidR="0015398D" w:rsidRPr="00C6449B" w:rsidRDefault="0015398D" w:rsidP="001D18B4">
            <w:pPr>
              <w:pStyle w:val="TAC"/>
            </w:pPr>
            <w:r w:rsidRPr="00C6449B">
              <w:t>9</w:t>
            </w:r>
          </w:p>
        </w:tc>
        <w:tc>
          <w:tcPr>
            <w:tcW w:w="1076" w:type="dxa"/>
          </w:tcPr>
          <w:p w14:paraId="61535918" w14:textId="671A0E4E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3</w:t>
            </w:r>
          </w:p>
        </w:tc>
        <w:tc>
          <w:tcPr>
            <w:tcW w:w="1077" w:type="dxa"/>
            <w:vAlign w:val="center"/>
          </w:tcPr>
          <w:p w14:paraId="558DDC29" w14:textId="3D6C402B" w:rsidR="0015398D" w:rsidRPr="00C6449B" w:rsidRDefault="0015398D" w:rsidP="001D18B4">
            <w:pPr>
              <w:pStyle w:val="TAC"/>
            </w:pPr>
            <w:r w:rsidRPr="00C6449B">
              <w:t>5</w:t>
            </w:r>
          </w:p>
        </w:tc>
        <w:tc>
          <w:tcPr>
            <w:tcW w:w="1077" w:type="dxa"/>
            <w:vAlign w:val="center"/>
          </w:tcPr>
          <w:p w14:paraId="3E44070F" w14:textId="34E56F81" w:rsidR="0015398D" w:rsidRPr="00C6449B" w:rsidRDefault="0015398D" w:rsidP="001D18B4">
            <w:pPr>
              <w:pStyle w:val="TAC"/>
            </w:pPr>
            <w:r w:rsidRPr="00C6449B">
              <w:t>9</w:t>
            </w:r>
          </w:p>
        </w:tc>
      </w:tr>
      <w:tr w:rsidR="0015398D" w:rsidRPr="00C6449B" w14:paraId="4A9902FA" w14:textId="141C4C3F" w:rsidTr="001D18B4">
        <w:trPr>
          <w:jc w:val="center"/>
        </w:trPr>
        <w:tc>
          <w:tcPr>
            <w:tcW w:w="3950" w:type="dxa"/>
          </w:tcPr>
          <w:p w14:paraId="7FB10126" w14:textId="6547B975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44861DEB" w14:textId="7A9A19D9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7408</w:t>
            </w:r>
          </w:p>
        </w:tc>
        <w:tc>
          <w:tcPr>
            <w:tcW w:w="1077" w:type="dxa"/>
            <w:vAlign w:val="center"/>
          </w:tcPr>
          <w:p w14:paraId="683697CF" w14:textId="6B4F3703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  <w:tc>
          <w:tcPr>
            <w:tcW w:w="1076" w:type="dxa"/>
            <w:vAlign w:val="center"/>
          </w:tcPr>
          <w:p w14:paraId="116ADF6E" w14:textId="2FD7D33D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6008</w:t>
            </w:r>
          </w:p>
        </w:tc>
        <w:tc>
          <w:tcPr>
            <w:tcW w:w="1077" w:type="dxa"/>
            <w:vAlign w:val="center"/>
          </w:tcPr>
          <w:p w14:paraId="4C0A42C5" w14:textId="0841F676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7408</w:t>
            </w:r>
          </w:p>
        </w:tc>
        <w:tc>
          <w:tcPr>
            <w:tcW w:w="1077" w:type="dxa"/>
            <w:vAlign w:val="center"/>
          </w:tcPr>
          <w:p w14:paraId="40B0682B" w14:textId="32878594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</w:tr>
      <w:tr w:rsidR="0015398D" w:rsidRPr="00C6449B" w14:paraId="5EF4BC93" w14:textId="050890E8" w:rsidTr="001D18B4">
        <w:trPr>
          <w:jc w:val="center"/>
        </w:trPr>
        <w:tc>
          <w:tcPr>
            <w:tcW w:w="3950" w:type="dxa"/>
          </w:tcPr>
          <w:p w14:paraId="6B1403FD" w14:textId="2088C50C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70" w:author="Huawei" w:date="2021-07-16T16:36:00Z">
              <w:r w:rsidR="007F76A2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79E9F293" w14:textId="371CB0F0" w:rsidR="0015398D" w:rsidRPr="00C6449B" w:rsidRDefault="0015398D" w:rsidP="001D18B4">
            <w:pPr>
              <w:pStyle w:val="TAC"/>
            </w:pPr>
            <w:r w:rsidRPr="00C6449B">
              <w:t>57024</w:t>
            </w:r>
          </w:p>
        </w:tc>
        <w:tc>
          <w:tcPr>
            <w:tcW w:w="1077" w:type="dxa"/>
            <w:vAlign w:val="center"/>
          </w:tcPr>
          <w:p w14:paraId="1F0BE060" w14:textId="7F00D2CE" w:rsidR="0015398D" w:rsidRPr="00C6449B" w:rsidRDefault="0015398D" w:rsidP="001D18B4">
            <w:pPr>
              <w:pStyle w:val="TAC"/>
            </w:pPr>
            <w:r w:rsidRPr="00C6449B">
              <w:t>114048</w:t>
            </w:r>
          </w:p>
        </w:tc>
        <w:tc>
          <w:tcPr>
            <w:tcW w:w="1076" w:type="dxa"/>
            <w:vAlign w:val="center"/>
          </w:tcPr>
          <w:p w14:paraId="25AB76CD" w14:textId="7DCFD610" w:rsidR="0015398D" w:rsidRPr="00C6449B" w:rsidRDefault="0015398D" w:rsidP="001D18B4">
            <w:pPr>
              <w:pStyle w:val="TAC"/>
            </w:pPr>
            <w:r w:rsidRPr="00C6449B">
              <w:t>27648</w:t>
            </w:r>
          </w:p>
        </w:tc>
        <w:tc>
          <w:tcPr>
            <w:tcW w:w="1077" w:type="dxa"/>
            <w:vAlign w:val="center"/>
          </w:tcPr>
          <w:p w14:paraId="3DF96B97" w14:textId="1C219D56" w:rsidR="0015398D" w:rsidRPr="00C6449B" w:rsidRDefault="0015398D" w:rsidP="001D18B4">
            <w:pPr>
              <w:pStyle w:val="TAC"/>
            </w:pPr>
            <w:r w:rsidRPr="00C6449B">
              <w:t>57024</w:t>
            </w:r>
          </w:p>
        </w:tc>
        <w:tc>
          <w:tcPr>
            <w:tcW w:w="1077" w:type="dxa"/>
            <w:vAlign w:val="center"/>
          </w:tcPr>
          <w:p w14:paraId="24A166E2" w14:textId="4E469680" w:rsidR="0015398D" w:rsidRPr="00C6449B" w:rsidRDefault="0015398D" w:rsidP="001D18B4">
            <w:pPr>
              <w:pStyle w:val="TAC"/>
            </w:pPr>
            <w:r w:rsidRPr="00C6449B">
              <w:t>114048</w:t>
            </w:r>
          </w:p>
        </w:tc>
      </w:tr>
      <w:tr w:rsidR="007F76A2" w:rsidRPr="00C6449B" w14:paraId="581AE4EA" w14:textId="77777777" w:rsidTr="001D18B4">
        <w:trPr>
          <w:jc w:val="center"/>
          <w:ins w:id="71" w:author="Huawei" w:date="2021-07-16T16:36:00Z"/>
        </w:trPr>
        <w:tc>
          <w:tcPr>
            <w:tcW w:w="3950" w:type="dxa"/>
          </w:tcPr>
          <w:p w14:paraId="667B2871" w14:textId="789A28D8" w:rsidR="007F76A2" w:rsidRPr="00C6449B" w:rsidRDefault="007F76A2" w:rsidP="0043194E">
            <w:pPr>
              <w:pStyle w:val="TAC"/>
              <w:rPr>
                <w:ins w:id="72" w:author="Huawei" w:date="2021-07-16T16:36:00Z"/>
              </w:rPr>
            </w:pPr>
            <w:ins w:id="73" w:author="Huawei" w:date="2021-07-16T16:37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74" w:author="Huawei" w:date="2021-08-19T20:15:00Z">
              <w:r w:rsidR="0043194E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1DCB583C" w14:textId="09FDE6AA" w:rsidR="007F76A2" w:rsidRPr="00C6449B" w:rsidRDefault="005B4EBC" w:rsidP="001D18B4">
            <w:pPr>
              <w:pStyle w:val="TAC"/>
              <w:rPr>
                <w:ins w:id="75" w:author="Huawei" w:date="2021-07-16T16:36:00Z"/>
                <w:lang w:eastAsia="zh-CN"/>
              </w:rPr>
            </w:pPr>
            <w:ins w:id="76" w:author="Huawei" w:date="2021-07-16T16:38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4648</w:t>
              </w:r>
            </w:ins>
          </w:p>
        </w:tc>
        <w:tc>
          <w:tcPr>
            <w:tcW w:w="1077" w:type="dxa"/>
            <w:vAlign w:val="center"/>
          </w:tcPr>
          <w:p w14:paraId="1D04BFD4" w14:textId="4C18CDE4" w:rsidR="007F76A2" w:rsidRPr="00C6449B" w:rsidRDefault="005B4EBC" w:rsidP="001D18B4">
            <w:pPr>
              <w:pStyle w:val="TAC"/>
              <w:rPr>
                <w:ins w:id="77" w:author="Huawei" w:date="2021-07-16T16:36:00Z"/>
                <w:lang w:eastAsia="zh-CN"/>
              </w:rPr>
            </w:pPr>
            <w:ins w:id="78" w:author="Huawei" w:date="2021-07-16T16:3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0929</w:t>
              </w:r>
            </w:ins>
            <w:ins w:id="79" w:author="Huawei" w:date="2021-07-16T16:40:00Z">
              <w:r>
                <w:rPr>
                  <w:lang w:eastAsia="zh-CN"/>
                </w:rPr>
                <w:t>6</w:t>
              </w:r>
            </w:ins>
          </w:p>
        </w:tc>
        <w:tc>
          <w:tcPr>
            <w:tcW w:w="1076" w:type="dxa"/>
            <w:vAlign w:val="center"/>
          </w:tcPr>
          <w:p w14:paraId="5A3FED2C" w14:textId="24BCC65D" w:rsidR="007F76A2" w:rsidRPr="00C6449B" w:rsidRDefault="005B4EBC" w:rsidP="001D18B4">
            <w:pPr>
              <w:pStyle w:val="TAC"/>
              <w:rPr>
                <w:ins w:id="80" w:author="Huawei" w:date="2021-07-16T16:36:00Z"/>
                <w:lang w:eastAsia="zh-CN"/>
              </w:rPr>
            </w:pPr>
            <w:ins w:id="81" w:author="Huawei" w:date="2021-07-16T16:40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6496</w:t>
              </w:r>
            </w:ins>
          </w:p>
        </w:tc>
        <w:tc>
          <w:tcPr>
            <w:tcW w:w="1077" w:type="dxa"/>
            <w:vAlign w:val="center"/>
          </w:tcPr>
          <w:p w14:paraId="617AA3EC" w14:textId="099EC48B" w:rsidR="007F76A2" w:rsidRPr="00C6449B" w:rsidRDefault="005B4EBC" w:rsidP="001D18B4">
            <w:pPr>
              <w:pStyle w:val="TAC"/>
              <w:rPr>
                <w:ins w:id="82" w:author="Huawei" w:date="2021-07-16T16:36:00Z"/>
                <w:lang w:eastAsia="zh-CN"/>
              </w:rPr>
            </w:pPr>
            <w:ins w:id="83" w:author="Huawei" w:date="2021-07-16T16:38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4648</w:t>
              </w:r>
            </w:ins>
          </w:p>
        </w:tc>
        <w:tc>
          <w:tcPr>
            <w:tcW w:w="1077" w:type="dxa"/>
            <w:vAlign w:val="center"/>
          </w:tcPr>
          <w:p w14:paraId="38EF8700" w14:textId="74DBBA33" w:rsidR="007F76A2" w:rsidRPr="00C6449B" w:rsidRDefault="005B4EBC" w:rsidP="001D18B4">
            <w:pPr>
              <w:pStyle w:val="TAC"/>
              <w:rPr>
                <w:ins w:id="84" w:author="Huawei" w:date="2021-07-16T16:36:00Z"/>
                <w:lang w:eastAsia="zh-CN"/>
              </w:rPr>
            </w:pPr>
            <w:ins w:id="85" w:author="Huawei" w:date="2021-07-16T16:40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09296</w:t>
              </w:r>
            </w:ins>
          </w:p>
        </w:tc>
      </w:tr>
      <w:tr w:rsidR="0015398D" w:rsidRPr="00C6449B" w14:paraId="17F259CA" w14:textId="08C2FB7C" w:rsidTr="001D18B4">
        <w:trPr>
          <w:jc w:val="center"/>
        </w:trPr>
        <w:tc>
          <w:tcPr>
            <w:tcW w:w="3950" w:type="dxa"/>
          </w:tcPr>
          <w:p w14:paraId="6DF33063" w14:textId="026D6A08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86" w:author="Huawei" w:date="2021-07-16T16:37:00Z">
              <w:r w:rsidR="007F76A2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25942FC4" w14:textId="0F5D115C" w:rsidR="0015398D" w:rsidRPr="00C6449B" w:rsidRDefault="0015398D" w:rsidP="001D18B4">
            <w:pPr>
              <w:pStyle w:val="TAC"/>
            </w:pPr>
            <w:r w:rsidRPr="00C6449B">
              <w:t>14256</w:t>
            </w:r>
          </w:p>
        </w:tc>
        <w:tc>
          <w:tcPr>
            <w:tcW w:w="1077" w:type="dxa"/>
            <w:vAlign w:val="center"/>
          </w:tcPr>
          <w:p w14:paraId="40F937F6" w14:textId="573D2992" w:rsidR="0015398D" w:rsidRPr="00C6449B" w:rsidRDefault="0015398D" w:rsidP="001D18B4">
            <w:pPr>
              <w:pStyle w:val="TAC"/>
            </w:pPr>
            <w:r w:rsidRPr="00C6449B">
              <w:t>28512</w:t>
            </w:r>
          </w:p>
        </w:tc>
        <w:tc>
          <w:tcPr>
            <w:tcW w:w="1076" w:type="dxa"/>
            <w:vAlign w:val="center"/>
          </w:tcPr>
          <w:p w14:paraId="33E4B654" w14:textId="5C648FDB" w:rsidR="0015398D" w:rsidRPr="00C6449B" w:rsidRDefault="0015398D" w:rsidP="001D18B4">
            <w:pPr>
              <w:pStyle w:val="TAC"/>
            </w:pPr>
            <w:r w:rsidRPr="00C6449B">
              <w:t>6912</w:t>
            </w:r>
          </w:p>
        </w:tc>
        <w:tc>
          <w:tcPr>
            <w:tcW w:w="1077" w:type="dxa"/>
            <w:vAlign w:val="center"/>
          </w:tcPr>
          <w:p w14:paraId="683385D0" w14:textId="3C4BD8D7" w:rsidR="0015398D" w:rsidRPr="00C6449B" w:rsidRDefault="0015398D" w:rsidP="001D18B4">
            <w:pPr>
              <w:pStyle w:val="TAC"/>
            </w:pPr>
            <w:r w:rsidRPr="00C6449B">
              <w:t>14256</w:t>
            </w:r>
          </w:p>
        </w:tc>
        <w:tc>
          <w:tcPr>
            <w:tcW w:w="1077" w:type="dxa"/>
            <w:vAlign w:val="center"/>
          </w:tcPr>
          <w:p w14:paraId="1BA1597A" w14:textId="25DC1FF7" w:rsidR="0015398D" w:rsidRPr="00C6449B" w:rsidRDefault="0015398D" w:rsidP="001D18B4">
            <w:pPr>
              <w:pStyle w:val="TAC"/>
            </w:pPr>
            <w:r w:rsidRPr="00C6449B">
              <w:t>28512</w:t>
            </w:r>
          </w:p>
        </w:tc>
      </w:tr>
      <w:tr w:rsidR="007F76A2" w:rsidRPr="00C6449B" w14:paraId="6604F658" w14:textId="77777777" w:rsidTr="001D18B4">
        <w:trPr>
          <w:jc w:val="center"/>
          <w:ins w:id="87" w:author="Huawei" w:date="2021-07-16T16:36:00Z"/>
        </w:trPr>
        <w:tc>
          <w:tcPr>
            <w:tcW w:w="3950" w:type="dxa"/>
          </w:tcPr>
          <w:p w14:paraId="0652F8F8" w14:textId="7246DC3F" w:rsidR="007F76A2" w:rsidRPr="00C6449B" w:rsidRDefault="007F76A2" w:rsidP="0043194E">
            <w:pPr>
              <w:pStyle w:val="TAC"/>
              <w:rPr>
                <w:ins w:id="88" w:author="Huawei" w:date="2021-07-16T16:36:00Z"/>
              </w:rPr>
            </w:pPr>
            <w:ins w:id="89" w:author="Huawei" w:date="2021-07-16T16:37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90" w:author="Huawei" w:date="2021-08-19T20:15:00Z">
              <w:r w:rsidR="0043194E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3825FD70" w14:textId="50261984" w:rsidR="007F76A2" w:rsidRPr="005B4EBC" w:rsidRDefault="005B4EBC" w:rsidP="001D18B4">
            <w:pPr>
              <w:pStyle w:val="TAC"/>
              <w:rPr>
                <w:ins w:id="91" w:author="Huawei" w:date="2021-07-16T16:36:00Z"/>
              </w:rPr>
            </w:pPr>
            <w:ins w:id="92" w:author="Huawei" w:date="2021-07-16T16:38:00Z">
              <w:r>
                <w:t>13662</w:t>
              </w:r>
            </w:ins>
          </w:p>
        </w:tc>
        <w:tc>
          <w:tcPr>
            <w:tcW w:w="1077" w:type="dxa"/>
            <w:vAlign w:val="center"/>
          </w:tcPr>
          <w:p w14:paraId="24788622" w14:textId="08BFC971" w:rsidR="007F76A2" w:rsidRPr="00C6449B" w:rsidRDefault="005B4EBC" w:rsidP="001D18B4">
            <w:pPr>
              <w:pStyle w:val="TAC"/>
              <w:rPr>
                <w:ins w:id="93" w:author="Huawei" w:date="2021-07-16T16:36:00Z"/>
                <w:lang w:eastAsia="zh-CN"/>
              </w:rPr>
            </w:pPr>
            <w:ins w:id="94" w:author="Huawei" w:date="2021-07-16T16:39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7324</w:t>
              </w:r>
            </w:ins>
          </w:p>
        </w:tc>
        <w:tc>
          <w:tcPr>
            <w:tcW w:w="1076" w:type="dxa"/>
            <w:vAlign w:val="center"/>
          </w:tcPr>
          <w:p w14:paraId="3EBE9507" w14:textId="0CFD3C76" w:rsidR="007F76A2" w:rsidRPr="00C6449B" w:rsidRDefault="005B4EBC" w:rsidP="001D18B4">
            <w:pPr>
              <w:pStyle w:val="TAC"/>
              <w:rPr>
                <w:ins w:id="95" w:author="Huawei" w:date="2021-07-16T16:36:00Z"/>
                <w:lang w:eastAsia="zh-CN"/>
              </w:rPr>
            </w:pPr>
            <w:ins w:id="96" w:author="Huawei" w:date="2021-07-16T16:40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624</w:t>
              </w:r>
            </w:ins>
          </w:p>
        </w:tc>
        <w:tc>
          <w:tcPr>
            <w:tcW w:w="1077" w:type="dxa"/>
            <w:vAlign w:val="center"/>
          </w:tcPr>
          <w:p w14:paraId="3067FCBE" w14:textId="4EC686CC" w:rsidR="007F76A2" w:rsidRPr="00C6449B" w:rsidRDefault="005B4EBC" w:rsidP="001D18B4">
            <w:pPr>
              <w:pStyle w:val="TAC"/>
              <w:rPr>
                <w:ins w:id="97" w:author="Huawei" w:date="2021-07-16T16:36:00Z"/>
                <w:lang w:eastAsia="zh-CN"/>
              </w:rPr>
            </w:pPr>
            <w:ins w:id="98" w:author="Huawei" w:date="2021-07-16T16:38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3662</w:t>
              </w:r>
            </w:ins>
          </w:p>
        </w:tc>
        <w:tc>
          <w:tcPr>
            <w:tcW w:w="1077" w:type="dxa"/>
            <w:vAlign w:val="center"/>
          </w:tcPr>
          <w:p w14:paraId="2057DEA4" w14:textId="28BD7F2B" w:rsidR="007F76A2" w:rsidRPr="00C6449B" w:rsidRDefault="005B4EBC" w:rsidP="001D18B4">
            <w:pPr>
              <w:pStyle w:val="TAC"/>
              <w:rPr>
                <w:ins w:id="99" w:author="Huawei" w:date="2021-07-16T16:36:00Z"/>
                <w:lang w:eastAsia="zh-CN"/>
              </w:rPr>
            </w:pPr>
            <w:ins w:id="100" w:author="Huawei" w:date="2021-07-16T16:40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7324</w:t>
              </w:r>
            </w:ins>
          </w:p>
        </w:tc>
      </w:tr>
      <w:tr w:rsidR="0015398D" w:rsidRPr="00C6449B" w14:paraId="50F1C7EA" w14:textId="0F965977" w:rsidTr="001D18B4">
        <w:trPr>
          <w:jc w:val="center"/>
        </w:trPr>
        <w:tc>
          <w:tcPr>
            <w:tcW w:w="9333" w:type="dxa"/>
            <w:gridSpan w:val="6"/>
          </w:tcPr>
          <w:p w14:paraId="476B6443" w14:textId="50748BA6" w:rsidR="0015398D" w:rsidRPr="00C6449B" w:rsidRDefault="0015398D" w:rsidP="001D18B4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pos0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as per Table 6.4.1.1.3-3 of TS 38.211 [5].</w:t>
            </w:r>
          </w:p>
          <w:p w14:paraId="5440D24F" w14:textId="77777777" w:rsidR="0015398D" w:rsidRDefault="0015398D" w:rsidP="001D18B4">
            <w:pPr>
              <w:pStyle w:val="TAN"/>
              <w:rPr>
                <w:ins w:id="101" w:author="Huawei" w:date="2021-08-19T20:15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rFonts w:hint="eastAsia"/>
                <w:lang w:eastAsia="zh-CN"/>
              </w:rPr>
              <w:t xml:space="preserve"> </w:t>
            </w:r>
            <w:r w:rsidRPr="00C6449B">
              <w:rPr>
                <w:lang w:eastAsia="zh-CN"/>
              </w:rPr>
              <w:t>5.2.2 of TS 38.212 [15].</w:t>
            </w:r>
          </w:p>
          <w:p w14:paraId="7DF23BEC" w14:textId="39D8BEF3" w:rsidR="0043194E" w:rsidRPr="00C6449B" w:rsidRDefault="0043194E" w:rsidP="001D18B4">
            <w:pPr>
              <w:pStyle w:val="TAN"/>
              <w:rPr>
                <w:lang w:eastAsia="zh-CN"/>
              </w:rPr>
            </w:pPr>
            <w:ins w:id="102" w:author="Huawei" w:date="2021-08-19T20:15:00Z">
              <w:r w:rsidRPr="002D6919">
                <w:t>NOTE 3:   PT-RS configuration</w:t>
              </w:r>
              <w:r w:rsidRPr="002D6919">
                <w:rPr>
                  <w:lang w:val="en-US" w:eastAsia="zh-CN"/>
                </w:rPr>
                <w:t xml:space="preserve"> </w:t>
              </w:r>
              <w:r w:rsidRPr="002D6919">
                <w:rPr>
                  <w:i/>
                  <w:color w:val="0070C0"/>
                  <w:lang w:val="en-US" w:eastAsia="zh-CN"/>
                </w:rPr>
                <w:t>K</w:t>
              </w:r>
              <w:r w:rsidRPr="002D6919">
                <w:rPr>
                  <w:i/>
                  <w:color w:val="0070C0"/>
                  <w:vertAlign w:val="subscript"/>
                  <w:lang w:val="en-US" w:eastAsia="zh-CN"/>
                </w:rPr>
                <w:t>PT-RS</w:t>
              </w:r>
              <w:r w:rsidRPr="002D6919">
                <w:rPr>
                  <w:i/>
                  <w:color w:val="0070C0"/>
                  <w:lang w:val="en-US" w:eastAsia="zh-CN"/>
                </w:rPr>
                <w:t xml:space="preserve"> =2, L</w:t>
              </w:r>
              <w:r w:rsidRPr="002D6919">
                <w:rPr>
                  <w:i/>
                  <w:color w:val="0070C0"/>
                  <w:vertAlign w:val="subscript"/>
                  <w:lang w:val="en-US" w:eastAsia="zh-CN"/>
                </w:rPr>
                <w:t>PT-RS</w:t>
              </w:r>
              <w:r w:rsidRPr="002D6919">
                <w:rPr>
                  <w:i/>
                  <w:color w:val="0070C0"/>
                  <w:lang w:val="en-US" w:eastAsia="zh-CN"/>
                </w:rPr>
                <w:t xml:space="preserve"> =1</w:t>
              </w:r>
              <w:r w:rsidRPr="002D6919">
                <w:rPr>
                  <w:iCs/>
                  <w:color w:val="0070C0"/>
                  <w:lang w:val="en-US" w:eastAsia="zh-CN"/>
                </w:rPr>
                <w:t>.</w:t>
              </w:r>
            </w:ins>
          </w:p>
        </w:tc>
      </w:tr>
    </w:tbl>
    <w:p w14:paraId="668F4D86" w14:textId="15F2D89D" w:rsidR="0015398D" w:rsidRPr="00C6449B" w:rsidRDefault="0015398D" w:rsidP="0015398D">
      <w:pPr>
        <w:rPr>
          <w:noProof/>
          <w:lang w:eastAsia="zh-CN"/>
        </w:rPr>
      </w:pPr>
    </w:p>
    <w:p w14:paraId="229DEEA4" w14:textId="5B0FF08F" w:rsidR="0015398D" w:rsidRPr="00C6449B" w:rsidRDefault="0015398D" w:rsidP="0015398D">
      <w:pPr>
        <w:pStyle w:val="TH"/>
        <w:rPr>
          <w:lang w:eastAsia="zh-CN"/>
        </w:rPr>
      </w:pPr>
      <w:r w:rsidRPr="00C6449B">
        <w:rPr>
          <w:rFonts w:eastAsia="Malgun Gothic"/>
        </w:rPr>
        <w:lastRenderedPageBreak/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7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pos1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15398D" w:rsidRPr="00C6449B" w14:paraId="55A76203" w14:textId="5D00B4C4" w:rsidTr="001D18B4">
        <w:trPr>
          <w:jc w:val="center"/>
        </w:trPr>
        <w:tc>
          <w:tcPr>
            <w:tcW w:w="3950" w:type="dxa"/>
          </w:tcPr>
          <w:p w14:paraId="1FD8BEB4" w14:textId="35C4F7E5" w:rsidR="0015398D" w:rsidRPr="00C6449B" w:rsidRDefault="0015398D" w:rsidP="001D18B4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5918D0E9" w14:textId="62C23E8C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G-FR2-A4-11</w:t>
            </w:r>
          </w:p>
        </w:tc>
        <w:tc>
          <w:tcPr>
            <w:tcW w:w="1077" w:type="dxa"/>
          </w:tcPr>
          <w:p w14:paraId="28136C76" w14:textId="332374D1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G-FR2-A4-12</w:t>
            </w:r>
          </w:p>
        </w:tc>
        <w:tc>
          <w:tcPr>
            <w:tcW w:w="1076" w:type="dxa"/>
          </w:tcPr>
          <w:p w14:paraId="0C34C157" w14:textId="7D3A80DF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G-FR2-A4-13</w:t>
            </w:r>
            <w:ins w:id="103" w:author="Huawei" w:date="2021-07-16T17:02:00Z">
              <w:r w:rsidR="00C0227F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7" w:type="dxa"/>
          </w:tcPr>
          <w:p w14:paraId="5EE9CB3E" w14:textId="1E9199F3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G-FR2-A4-14</w:t>
            </w:r>
          </w:p>
        </w:tc>
        <w:tc>
          <w:tcPr>
            <w:tcW w:w="1077" w:type="dxa"/>
          </w:tcPr>
          <w:p w14:paraId="4A2702E8" w14:textId="6FF67558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G-FR2-A4-15</w:t>
            </w:r>
          </w:p>
        </w:tc>
      </w:tr>
      <w:tr w:rsidR="0015398D" w:rsidRPr="00C6449B" w14:paraId="3F7122CC" w14:textId="62C9BB19" w:rsidTr="001D18B4">
        <w:trPr>
          <w:jc w:val="center"/>
        </w:trPr>
        <w:tc>
          <w:tcPr>
            <w:tcW w:w="3950" w:type="dxa"/>
          </w:tcPr>
          <w:p w14:paraId="1167DDDE" w14:textId="1737DF0C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58B739C8" w14:textId="72281946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083086F9" w14:textId="4F970058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48B6C5B7" w14:textId="48D10405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26CBCD5B" w14:textId="6A7847BD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391E7A9" w14:textId="753DE6BC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15398D" w:rsidRPr="00C6449B" w14:paraId="13959B3A" w14:textId="797CD931" w:rsidTr="001D18B4">
        <w:trPr>
          <w:jc w:val="center"/>
        </w:trPr>
        <w:tc>
          <w:tcPr>
            <w:tcW w:w="3950" w:type="dxa"/>
          </w:tcPr>
          <w:p w14:paraId="7250D53B" w14:textId="6C9EAA5E" w:rsidR="0015398D" w:rsidRPr="00C6449B" w:rsidRDefault="0015398D" w:rsidP="001D18B4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22113292" w14:textId="3967DC2B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08CDC184" w14:textId="33798D2F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58859A73" w14:textId="4029476A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18832225" w14:textId="0812F7DE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79C19C49" w14:textId="6B8C1E8C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15398D" w:rsidRPr="00C6449B" w14:paraId="49300C03" w14:textId="6322FB24" w:rsidTr="001D18B4">
        <w:trPr>
          <w:jc w:val="center"/>
        </w:trPr>
        <w:tc>
          <w:tcPr>
            <w:tcW w:w="3950" w:type="dxa"/>
          </w:tcPr>
          <w:p w14:paraId="6D70B98A" w14:textId="72C25E52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188AC930" w14:textId="6E62CA3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1F54F933" w14:textId="79B7E458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6" w:type="dxa"/>
          </w:tcPr>
          <w:p w14:paraId="19E8ED4D" w14:textId="47C5F9CC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17E4594C" w14:textId="363E3A8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2E428689" w14:textId="2BBBEA94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</w:tr>
      <w:tr w:rsidR="0015398D" w:rsidRPr="00C6449B" w14:paraId="66C22CE4" w14:textId="0B200D70" w:rsidTr="001D18B4">
        <w:trPr>
          <w:jc w:val="center"/>
        </w:trPr>
        <w:tc>
          <w:tcPr>
            <w:tcW w:w="3950" w:type="dxa"/>
          </w:tcPr>
          <w:p w14:paraId="5349AB8D" w14:textId="18FDB1AE" w:rsidR="0015398D" w:rsidRPr="00C6449B" w:rsidRDefault="0015398D" w:rsidP="001D18B4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4C471F9B" w14:textId="326A250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5F945FEA" w14:textId="08EF0A9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6" w:type="dxa"/>
          </w:tcPr>
          <w:p w14:paraId="5A306F58" w14:textId="150857E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0F2C6CEC" w14:textId="3B72423A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365B4711" w14:textId="6839C3F9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15398D" w:rsidRPr="00C6449B" w14:paraId="3AA047F7" w14:textId="14AC5CCF" w:rsidTr="001D18B4">
        <w:trPr>
          <w:jc w:val="center"/>
        </w:trPr>
        <w:tc>
          <w:tcPr>
            <w:tcW w:w="3950" w:type="dxa"/>
          </w:tcPr>
          <w:p w14:paraId="42411F3D" w14:textId="46BF62EF" w:rsidR="0015398D" w:rsidRPr="00C6449B" w:rsidRDefault="0015398D" w:rsidP="001D18B4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57583D07" w14:textId="29550EF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6F2A1586" w14:textId="7C7ACA96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6" w:type="dxa"/>
          </w:tcPr>
          <w:p w14:paraId="3C88A9AB" w14:textId="52AC01B0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61E1E5DA" w14:textId="7292A0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323BC924" w14:textId="1F22CA01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</w:tr>
      <w:tr w:rsidR="0015398D" w:rsidRPr="00C6449B" w14:paraId="0BD9BE9C" w14:textId="1D86156B" w:rsidTr="001D18B4">
        <w:trPr>
          <w:jc w:val="center"/>
        </w:trPr>
        <w:tc>
          <w:tcPr>
            <w:tcW w:w="3950" w:type="dxa"/>
          </w:tcPr>
          <w:p w14:paraId="31F5990F" w14:textId="1AAC4394" w:rsidR="0015398D" w:rsidRPr="00C6449B" w:rsidRDefault="0015398D" w:rsidP="001D18B4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35FDB57B" w14:textId="3FD6D495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16392</w:t>
            </w:r>
          </w:p>
        </w:tc>
        <w:tc>
          <w:tcPr>
            <w:tcW w:w="1077" w:type="dxa"/>
            <w:vAlign w:val="center"/>
          </w:tcPr>
          <w:p w14:paraId="61281223" w14:textId="17A0D435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32776</w:t>
            </w:r>
          </w:p>
        </w:tc>
        <w:tc>
          <w:tcPr>
            <w:tcW w:w="1076" w:type="dxa"/>
            <w:vAlign w:val="center"/>
          </w:tcPr>
          <w:p w14:paraId="594CBC7A" w14:textId="7743C5AE" w:rsidR="0015398D" w:rsidRPr="00C6449B" w:rsidRDefault="0015398D" w:rsidP="001D18B4">
            <w:pPr>
              <w:pStyle w:val="TAC"/>
            </w:pPr>
            <w:r w:rsidRPr="00C6449B">
              <w:t>7936</w:t>
            </w:r>
          </w:p>
        </w:tc>
        <w:tc>
          <w:tcPr>
            <w:tcW w:w="1077" w:type="dxa"/>
            <w:vAlign w:val="center"/>
          </w:tcPr>
          <w:p w14:paraId="6FE78682" w14:textId="6CFDE5DF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16392</w:t>
            </w:r>
          </w:p>
        </w:tc>
        <w:tc>
          <w:tcPr>
            <w:tcW w:w="1077" w:type="dxa"/>
            <w:vAlign w:val="center"/>
          </w:tcPr>
          <w:p w14:paraId="2020228A" w14:textId="3B49E940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32776</w:t>
            </w:r>
          </w:p>
        </w:tc>
      </w:tr>
      <w:tr w:rsidR="0015398D" w:rsidRPr="00C6449B" w14:paraId="0824BA21" w14:textId="2C42D3AA" w:rsidTr="001D18B4">
        <w:trPr>
          <w:jc w:val="center"/>
        </w:trPr>
        <w:tc>
          <w:tcPr>
            <w:tcW w:w="3950" w:type="dxa"/>
          </w:tcPr>
          <w:p w14:paraId="3B721C2C" w14:textId="101A26EB" w:rsidR="0015398D" w:rsidRPr="00C6449B" w:rsidRDefault="0015398D" w:rsidP="001D18B4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23AF91FD" w14:textId="68680627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21804DC3" w14:textId="7A161F19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6" w:type="dxa"/>
          </w:tcPr>
          <w:p w14:paraId="5233E3D1" w14:textId="3DBCFCC9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2BB7A8B0" w14:textId="5BBA781B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3FCF20A9" w14:textId="2A557A55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</w:tr>
      <w:tr w:rsidR="0015398D" w:rsidRPr="00C6449B" w14:paraId="55AD47EF" w14:textId="12324055" w:rsidTr="001D18B4">
        <w:trPr>
          <w:jc w:val="center"/>
        </w:trPr>
        <w:tc>
          <w:tcPr>
            <w:tcW w:w="3950" w:type="dxa"/>
          </w:tcPr>
          <w:p w14:paraId="04054973" w14:textId="2A2AE211" w:rsidR="0015398D" w:rsidRPr="00C6449B" w:rsidRDefault="0015398D" w:rsidP="001D18B4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59DF82DD" w14:textId="1B09EE3B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6EAC3A10" w14:textId="494256D0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6" w:type="dxa"/>
          </w:tcPr>
          <w:p w14:paraId="603C7996" w14:textId="2A7A22F4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  <w:lang w:eastAsia="zh-CN"/>
              </w:rPr>
              <w:t>-</w:t>
            </w:r>
          </w:p>
        </w:tc>
        <w:tc>
          <w:tcPr>
            <w:tcW w:w="1077" w:type="dxa"/>
          </w:tcPr>
          <w:p w14:paraId="0B11606A" w14:textId="34DEB395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  <w:tc>
          <w:tcPr>
            <w:tcW w:w="1077" w:type="dxa"/>
          </w:tcPr>
          <w:p w14:paraId="34AC6BB8" w14:textId="25E30B39" w:rsidR="0015398D" w:rsidRPr="00C6449B" w:rsidRDefault="0015398D" w:rsidP="001D18B4">
            <w:pPr>
              <w:pStyle w:val="TAC"/>
            </w:pPr>
            <w:r w:rsidRPr="00C6449B">
              <w:rPr>
                <w:rFonts w:cs="Arial"/>
                <w:szCs w:val="18"/>
              </w:rPr>
              <w:t>24</w:t>
            </w:r>
          </w:p>
        </w:tc>
      </w:tr>
      <w:tr w:rsidR="0015398D" w:rsidRPr="00C6449B" w14:paraId="179374FA" w14:textId="551922B7" w:rsidTr="001D18B4">
        <w:trPr>
          <w:jc w:val="center"/>
        </w:trPr>
        <w:tc>
          <w:tcPr>
            <w:tcW w:w="3950" w:type="dxa"/>
          </w:tcPr>
          <w:p w14:paraId="73AD90B6" w14:textId="5F10A92F" w:rsidR="0015398D" w:rsidRPr="00C6449B" w:rsidRDefault="0015398D" w:rsidP="001D18B4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64957DBE" w14:textId="6DB98090" w:rsidR="0015398D" w:rsidRPr="00C6449B" w:rsidRDefault="0015398D" w:rsidP="001D18B4">
            <w:pPr>
              <w:pStyle w:val="TAC"/>
            </w:pPr>
            <w:r w:rsidRPr="00C6449B">
              <w:t>2</w:t>
            </w:r>
          </w:p>
        </w:tc>
        <w:tc>
          <w:tcPr>
            <w:tcW w:w="1077" w:type="dxa"/>
            <w:vAlign w:val="center"/>
          </w:tcPr>
          <w:p w14:paraId="5605C3F4" w14:textId="3343B853" w:rsidR="0015398D" w:rsidRPr="00C6449B" w:rsidRDefault="0015398D" w:rsidP="001D18B4">
            <w:pPr>
              <w:pStyle w:val="TAC"/>
            </w:pPr>
            <w:r w:rsidRPr="00C6449B">
              <w:t>4</w:t>
            </w:r>
          </w:p>
        </w:tc>
        <w:tc>
          <w:tcPr>
            <w:tcW w:w="1076" w:type="dxa"/>
          </w:tcPr>
          <w:p w14:paraId="363B50FE" w14:textId="38D7A5FE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1</w:t>
            </w:r>
          </w:p>
        </w:tc>
        <w:tc>
          <w:tcPr>
            <w:tcW w:w="1077" w:type="dxa"/>
            <w:vAlign w:val="center"/>
          </w:tcPr>
          <w:p w14:paraId="1C9EE296" w14:textId="7DE08885" w:rsidR="0015398D" w:rsidRPr="00C6449B" w:rsidRDefault="0015398D" w:rsidP="001D18B4">
            <w:pPr>
              <w:pStyle w:val="TAC"/>
            </w:pPr>
            <w:r w:rsidRPr="00C6449B">
              <w:t>2</w:t>
            </w:r>
          </w:p>
        </w:tc>
        <w:tc>
          <w:tcPr>
            <w:tcW w:w="1077" w:type="dxa"/>
            <w:vAlign w:val="center"/>
          </w:tcPr>
          <w:p w14:paraId="166764D1" w14:textId="6BDE9579" w:rsidR="0015398D" w:rsidRPr="00C6449B" w:rsidRDefault="0015398D" w:rsidP="001D18B4">
            <w:pPr>
              <w:pStyle w:val="TAC"/>
            </w:pPr>
            <w:r w:rsidRPr="00C6449B">
              <w:t>4</w:t>
            </w:r>
          </w:p>
        </w:tc>
      </w:tr>
      <w:tr w:rsidR="0015398D" w:rsidRPr="00C6449B" w14:paraId="5AA5DF8E" w14:textId="0EEA8ADD" w:rsidTr="001D18B4">
        <w:trPr>
          <w:jc w:val="center"/>
        </w:trPr>
        <w:tc>
          <w:tcPr>
            <w:tcW w:w="3950" w:type="dxa"/>
          </w:tcPr>
          <w:p w14:paraId="0EFB6680" w14:textId="46E25B60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5D980182" w14:textId="27CF4950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8232</w:t>
            </w:r>
          </w:p>
        </w:tc>
        <w:tc>
          <w:tcPr>
            <w:tcW w:w="1077" w:type="dxa"/>
            <w:vAlign w:val="center"/>
          </w:tcPr>
          <w:p w14:paraId="2B7EBD3B" w14:textId="5F5D3B1D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8224</w:t>
            </w:r>
          </w:p>
        </w:tc>
        <w:tc>
          <w:tcPr>
            <w:tcW w:w="1076" w:type="dxa"/>
            <w:vAlign w:val="center"/>
          </w:tcPr>
          <w:p w14:paraId="382E5494" w14:textId="3909E038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7960</w:t>
            </w:r>
          </w:p>
        </w:tc>
        <w:tc>
          <w:tcPr>
            <w:tcW w:w="1077" w:type="dxa"/>
            <w:vAlign w:val="center"/>
          </w:tcPr>
          <w:p w14:paraId="646F8AEE" w14:textId="73776984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8232</w:t>
            </w:r>
            <w:r w:rsidRPr="00C6449B">
              <w:rPr>
                <w:rFonts w:cs="Arial" w:hint="eastAsia"/>
                <w:szCs w:val="18"/>
              </w:rPr>
              <w:t xml:space="preserve">　</w:t>
            </w:r>
          </w:p>
        </w:tc>
        <w:tc>
          <w:tcPr>
            <w:tcW w:w="1077" w:type="dxa"/>
            <w:vAlign w:val="center"/>
          </w:tcPr>
          <w:p w14:paraId="2631AC25" w14:textId="61838DFA" w:rsidR="0015398D" w:rsidRPr="00C6449B" w:rsidRDefault="0015398D" w:rsidP="001D18B4">
            <w:pPr>
              <w:pStyle w:val="TAC"/>
              <w:rPr>
                <w:rFonts w:cs="Arial"/>
                <w:szCs w:val="18"/>
              </w:rPr>
            </w:pPr>
            <w:r w:rsidRPr="00C6449B">
              <w:rPr>
                <w:rFonts w:cs="Arial"/>
                <w:szCs w:val="18"/>
              </w:rPr>
              <w:t>8224</w:t>
            </w:r>
            <w:r w:rsidRPr="00C6449B">
              <w:rPr>
                <w:rFonts w:cs="Arial" w:hint="eastAsia"/>
                <w:szCs w:val="18"/>
              </w:rPr>
              <w:t xml:space="preserve">　</w:t>
            </w:r>
          </w:p>
        </w:tc>
      </w:tr>
      <w:tr w:rsidR="0015398D" w:rsidRPr="00C6449B" w14:paraId="67A85714" w14:textId="74A7C14D" w:rsidTr="001D18B4">
        <w:trPr>
          <w:jc w:val="center"/>
        </w:trPr>
        <w:tc>
          <w:tcPr>
            <w:tcW w:w="3950" w:type="dxa"/>
          </w:tcPr>
          <w:p w14:paraId="287E3BCE" w14:textId="4B361F8D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104" w:author="Huawei" w:date="2021-07-16T16:11:00Z">
              <w:r w:rsidR="001D18B4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0DC912EC" w14:textId="69D7B10A" w:rsidR="0015398D" w:rsidRPr="00C6449B" w:rsidRDefault="0015398D" w:rsidP="001D18B4">
            <w:pPr>
              <w:pStyle w:val="TAC"/>
            </w:pPr>
            <w:r w:rsidRPr="00C6449B">
              <w:t>25344</w:t>
            </w:r>
          </w:p>
        </w:tc>
        <w:tc>
          <w:tcPr>
            <w:tcW w:w="1077" w:type="dxa"/>
            <w:vAlign w:val="center"/>
          </w:tcPr>
          <w:p w14:paraId="75E7AD57" w14:textId="786CB7CC" w:rsidR="0015398D" w:rsidRPr="00C6449B" w:rsidRDefault="0015398D" w:rsidP="001D18B4">
            <w:pPr>
              <w:pStyle w:val="TAC"/>
            </w:pPr>
            <w:r w:rsidRPr="00C6449B">
              <w:t>50688</w:t>
            </w:r>
          </w:p>
        </w:tc>
        <w:tc>
          <w:tcPr>
            <w:tcW w:w="1076" w:type="dxa"/>
            <w:vAlign w:val="center"/>
          </w:tcPr>
          <w:p w14:paraId="53F1D8FE" w14:textId="4A0CD373" w:rsidR="0015398D" w:rsidRPr="00C6449B" w:rsidRDefault="0015398D" w:rsidP="001D18B4">
            <w:pPr>
              <w:pStyle w:val="TAC"/>
            </w:pPr>
            <w:r w:rsidRPr="00C6449B">
              <w:t>12288</w:t>
            </w:r>
          </w:p>
        </w:tc>
        <w:tc>
          <w:tcPr>
            <w:tcW w:w="1077" w:type="dxa"/>
            <w:vAlign w:val="center"/>
          </w:tcPr>
          <w:p w14:paraId="001E61D1" w14:textId="741D15AC" w:rsidR="0015398D" w:rsidRPr="00C6449B" w:rsidRDefault="0015398D" w:rsidP="001D18B4">
            <w:pPr>
              <w:pStyle w:val="TAC"/>
            </w:pPr>
            <w:r w:rsidRPr="00C6449B">
              <w:t>25344</w:t>
            </w:r>
          </w:p>
        </w:tc>
        <w:tc>
          <w:tcPr>
            <w:tcW w:w="1077" w:type="dxa"/>
            <w:vAlign w:val="center"/>
          </w:tcPr>
          <w:p w14:paraId="289B44BA" w14:textId="06CCAA23" w:rsidR="0015398D" w:rsidRPr="00C6449B" w:rsidRDefault="0015398D" w:rsidP="001D18B4">
            <w:pPr>
              <w:pStyle w:val="TAC"/>
            </w:pPr>
            <w:r w:rsidRPr="00C6449B">
              <w:t>50688</w:t>
            </w:r>
          </w:p>
        </w:tc>
      </w:tr>
      <w:tr w:rsidR="001D18B4" w:rsidRPr="00C6449B" w14:paraId="48876D03" w14:textId="77777777" w:rsidTr="001D18B4">
        <w:trPr>
          <w:jc w:val="center"/>
          <w:ins w:id="105" w:author="Huawei" w:date="2021-07-16T16:10:00Z"/>
        </w:trPr>
        <w:tc>
          <w:tcPr>
            <w:tcW w:w="3950" w:type="dxa"/>
          </w:tcPr>
          <w:p w14:paraId="009D4990" w14:textId="7500D709" w:rsidR="001D18B4" w:rsidRPr="00C6449B" w:rsidRDefault="001D18B4" w:rsidP="001D18B4">
            <w:pPr>
              <w:pStyle w:val="TAC"/>
              <w:rPr>
                <w:ins w:id="106" w:author="Huawei" w:date="2021-07-16T16:10:00Z"/>
              </w:rPr>
            </w:pPr>
            <w:ins w:id="107" w:author="Huawei" w:date="2021-07-16T16:11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08" w:author="Huawei" w:date="2021-08-19T20:15:00Z">
              <w:r w:rsidR="0043194E">
                <w:rPr>
                  <w:lang w:eastAsia="zh-CN"/>
                </w:rPr>
                <w:t xml:space="preserve"> (Note </w:t>
              </w:r>
            </w:ins>
            <w:ins w:id="109" w:author="Huawei" w:date="2021-08-19T20:16:00Z">
              <w:r w:rsidR="0043194E">
                <w:rPr>
                  <w:lang w:eastAsia="zh-CN"/>
                </w:rPr>
                <w:t>4</w:t>
              </w:r>
            </w:ins>
            <w:ins w:id="110" w:author="Huawei" w:date="2021-08-19T20:15:00Z">
              <w:r w:rsidR="0043194E">
                <w:rPr>
                  <w:lang w:eastAsia="zh-CN"/>
                </w:rPr>
                <w:t>)</w:t>
              </w:r>
            </w:ins>
          </w:p>
        </w:tc>
        <w:tc>
          <w:tcPr>
            <w:tcW w:w="1076" w:type="dxa"/>
            <w:vAlign w:val="center"/>
          </w:tcPr>
          <w:p w14:paraId="2D1BC0E0" w14:textId="6F924B90" w:rsidR="001D18B4" w:rsidRPr="00C6449B" w:rsidRDefault="001D18B4" w:rsidP="001D18B4">
            <w:pPr>
              <w:pStyle w:val="TAC"/>
              <w:rPr>
                <w:ins w:id="111" w:author="Huawei" w:date="2021-07-16T16:10:00Z"/>
                <w:lang w:eastAsia="zh-CN"/>
              </w:rPr>
            </w:pPr>
            <w:ins w:id="112" w:author="Huawei" w:date="2021-07-16T16:14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4288</w:t>
              </w:r>
            </w:ins>
          </w:p>
        </w:tc>
        <w:tc>
          <w:tcPr>
            <w:tcW w:w="1077" w:type="dxa"/>
            <w:vAlign w:val="center"/>
          </w:tcPr>
          <w:p w14:paraId="1CC3279F" w14:textId="1506A151" w:rsidR="001D18B4" w:rsidRPr="00C6449B" w:rsidRDefault="001D18B4" w:rsidP="001D18B4">
            <w:pPr>
              <w:pStyle w:val="TAC"/>
              <w:rPr>
                <w:ins w:id="113" w:author="Huawei" w:date="2021-07-16T16:10:00Z"/>
                <w:lang w:eastAsia="zh-CN"/>
              </w:rPr>
            </w:pPr>
            <w:ins w:id="114" w:author="Huawei" w:date="2021-07-16T16:15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8576</w:t>
              </w:r>
            </w:ins>
          </w:p>
        </w:tc>
        <w:tc>
          <w:tcPr>
            <w:tcW w:w="1076" w:type="dxa"/>
            <w:vAlign w:val="center"/>
          </w:tcPr>
          <w:p w14:paraId="05D3C05E" w14:textId="160C357C" w:rsidR="001D18B4" w:rsidRPr="00C6449B" w:rsidRDefault="001D18B4" w:rsidP="001D18B4">
            <w:pPr>
              <w:pStyle w:val="TAC"/>
              <w:rPr>
                <w:ins w:id="115" w:author="Huawei" w:date="2021-07-16T16:10:00Z"/>
                <w:lang w:eastAsia="zh-CN"/>
              </w:rPr>
            </w:pPr>
            <w:ins w:id="116" w:author="Huawei" w:date="2021-07-16T16:16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1776</w:t>
              </w:r>
            </w:ins>
          </w:p>
        </w:tc>
        <w:tc>
          <w:tcPr>
            <w:tcW w:w="1077" w:type="dxa"/>
            <w:vAlign w:val="center"/>
          </w:tcPr>
          <w:p w14:paraId="27877775" w14:textId="5776692C" w:rsidR="001D18B4" w:rsidRPr="00C6449B" w:rsidRDefault="001D18B4" w:rsidP="001D18B4">
            <w:pPr>
              <w:pStyle w:val="TAC"/>
              <w:rPr>
                <w:ins w:id="117" w:author="Huawei" w:date="2021-07-16T16:10:00Z"/>
                <w:lang w:eastAsia="zh-CN"/>
              </w:rPr>
            </w:pPr>
            <w:ins w:id="118" w:author="Huawei" w:date="2021-07-16T16:14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4288</w:t>
              </w:r>
            </w:ins>
          </w:p>
        </w:tc>
        <w:tc>
          <w:tcPr>
            <w:tcW w:w="1077" w:type="dxa"/>
            <w:vAlign w:val="center"/>
          </w:tcPr>
          <w:p w14:paraId="12FE8029" w14:textId="77E5B051" w:rsidR="001D18B4" w:rsidRPr="00C6449B" w:rsidRDefault="001D18B4" w:rsidP="001D18B4">
            <w:pPr>
              <w:pStyle w:val="TAC"/>
              <w:rPr>
                <w:ins w:id="119" w:author="Huawei" w:date="2021-07-16T16:10:00Z"/>
                <w:lang w:eastAsia="zh-CN"/>
              </w:rPr>
            </w:pPr>
            <w:ins w:id="120" w:author="Huawei" w:date="2021-07-16T16:15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8576</w:t>
              </w:r>
            </w:ins>
          </w:p>
        </w:tc>
      </w:tr>
      <w:tr w:rsidR="0015398D" w:rsidRPr="00C6449B" w14:paraId="49556C0E" w14:textId="6DC48551" w:rsidTr="001D18B4">
        <w:trPr>
          <w:jc w:val="center"/>
        </w:trPr>
        <w:tc>
          <w:tcPr>
            <w:tcW w:w="3950" w:type="dxa"/>
          </w:tcPr>
          <w:p w14:paraId="40219BBE" w14:textId="3BCB62D3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121" w:author="Huawei" w:date="2021-07-16T16:11:00Z">
              <w:r w:rsidR="001D18B4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64609D11" w14:textId="7073CF32" w:rsidR="0015398D" w:rsidRPr="00C6449B" w:rsidRDefault="0015398D" w:rsidP="001D18B4">
            <w:pPr>
              <w:pStyle w:val="TAC"/>
            </w:pPr>
            <w:r w:rsidRPr="00C6449B">
              <w:t>6336</w:t>
            </w:r>
          </w:p>
        </w:tc>
        <w:tc>
          <w:tcPr>
            <w:tcW w:w="1077" w:type="dxa"/>
            <w:vAlign w:val="center"/>
          </w:tcPr>
          <w:p w14:paraId="6976753B" w14:textId="35EA8CF3" w:rsidR="0015398D" w:rsidRPr="00C6449B" w:rsidRDefault="0015398D" w:rsidP="001D18B4">
            <w:pPr>
              <w:pStyle w:val="TAC"/>
            </w:pPr>
            <w:r w:rsidRPr="00C6449B">
              <w:t>12672</w:t>
            </w:r>
          </w:p>
        </w:tc>
        <w:tc>
          <w:tcPr>
            <w:tcW w:w="1076" w:type="dxa"/>
          </w:tcPr>
          <w:p w14:paraId="007C5365" w14:textId="3F70469D" w:rsidR="0015398D" w:rsidRPr="00C6449B" w:rsidRDefault="0015398D" w:rsidP="001D18B4">
            <w:pPr>
              <w:pStyle w:val="TAC"/>
            </w:pPr>
            <w:r w:rsidRPr="00C6449B">
              <w:t>3072</w:t>
            </w:r>
          </w:p>
        </w:tc>
        <w:tc>
          <w:tcPr>
            <w:tcW w:w="1077" w:type="dxa"/>
            <w:vAlign w:val="center"/>
          </w:tcPr>
          <w:p w14:paraId="3C97FFF1" w14:textId="48D982CD" w:rsidR="0015398D" w:rsidRPr="00C6449B" w:rsidRDefault="0015398D" w:rsidP="001D18B4">
            <w:pPr>
              <w:pStyle w:val="TAC"/>
            </w:pPr>
            <w:r w:rsidRPr="00C6449B">
              <w:t>6336</w:t>
            </w:r>
          </w:p>
        </w:tc>
        <w:tc>
          <w:tcPr>
            <w:tcW w:w="1077" w:type="dxa"/>
            <w:vAlign w:val="center"/>
          </w:tcPr>
          <w:p w14:paraId="2E428783" w14:textId="393CD502" w:rsidR="0015398D" w:rsidRPr="00C6449B" w:rsidRDefault="0015398D" w:rsidP="001D18B4">
            <w:pPr>
              <w:pStyle w:val="TAC"/>
            </w:pPr>
            <w:r w:rsidRPr="00C6449B">
              <w:t>12672</w:t>
            </w:r>
          </w:p>
        </w:tc>
      </w:tr>
      <w:tr w:rsidR="001D18B4" w:rsidRPr="00C6449B" w14:paraId="22F5D8DC" w14:textId="77777777" w:rsidTr="001D18B4">
        <w:trPr>
          <w:jc w:val="center"/>
          <w:ins w:id="122" w:author="Huawei" w:date="2021-07-16T16:11:00Z"/>
        </w:trPr>
        <w:tc>
          <w:tcPr>
            <w:tcW w:w="3950" w:type="dxa"/>
          </w:tcPr>
          <w:p w14:paraId="5AFB350F" w14:textId="3F3DC1FE" w:rsidR="001D18B4" w:rsidRPr="00C6449B" w:rsidRDefault="001D18B4" w:rsidP="001D18B4">
            <w:pPr>
              <w:pStyle w:val="TAC"/>
              <w:rPr>
                <w:ins w:id="123" w:author="Huawei" w:date="2021-07-16T16:11:00Z"/>
              </w:rPr>
            </w:pPr>
            <w:ins w:id="124" w:author="Huawei" w:date="2021-07-16T16:11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25" w:author="Huawei" w:date="2021-08-19T20:16:00Z">
              <w:r w:rsidR="0043194E">
                <w:rPr>
                  <w:lang w:eastAsia="zh-CN"/>
                </w:rPr>
                <w:t xml:space="preserve"> (Note 4)</w:t>
              </w:r>
            </w:ins>
          </w:p>
        </w:tc>
        <w:tc>
          <w:tcPr>
            <w:tcW w:w="1076" w:type="dxa"/>
            <w:vAlign w:val="center"/>
          </w:tcPr>
          <w:p w14:paraId="722F6D64" w14:textId="31AEE86E" w:rsidR="001D18B4" w:rsidRPr="001D18B4" w:rsidRDefault="001D18B4" w:rsidP="001D18B4">
            <w:pPr>
              <w:pStyle w:val="TAC"/>
              <w:rPr>
                <w:ins w:id="126" w:author="Huawei" w:date="2021-07-16T16:11:00Z"/>
              </w:rPr>
            </w:pPr>
            <w:ins w:id="127" w:author="Huawei" w:date="2021-07-16T16:14:00Z">
              <w:r>
                <w:t>6072</w:t>
              </w:r>
            </w:ins>
          </w:p>
        </w:tc>
        <w:tc>
          <w:tcPr>
            <w:tcW w:w="1077" w:type="dxa"/>
            <w:vAlign w:val="center"/>
          </w:tcPr>
          <w:p w14:paraId="20849994" w14:textId="1C31FC14" w:rsidR="001D18B4" w:rsidRPr="00C6449B" w:rsidRDefault="001D18B4" w:rsidP="001D18B4">
            <w:pPr>
              <w:pStyle w:val="TAC"/>
              <w:rPr>
                <w:ins w:id="128" w:author="Huawei" w:date="2021-07-16T16:11:00Z"/>
                <w:lang w:eastAsia="zh-CN"/>
              </w:rPr>
            </w:pPr>
            <w:ins w:id="129" w:author="Huawei" w:date="2021-07-16T16:15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  <w:tc>
          <w:tcPr>
            <w:tcW w:w="1076" w:type="dxa"/>
          </w:tcPr>
          <w:p w14:paraId="1A048D2C" w14:textId="15DEA99C" w:rsidR="001D18B4" w:rsidRPr="00C6449B" w:rsidRDefault="001D18B4" w:rsidP="001D18B4">
            <w:pPr>
              <w:pStyle w:val="TAC"/>
              <w:rPr>
                <w:ins w:id="130" w:author="Huawei" w:date="2021-07-16T16:11:00Z"/>
                <w:lang w:eastAsia="zh-CN"/>
              </w:rPr>
            </w:pPr>
            <w:ins w:id="131" w:author="Huawei" w:date="2021-07-16T16:15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944</w:t>
              </w:r>
            </w:ins>
          </w:p>
        </w:tc>
        <w:tc>
          <w:tcPr>
            <w:tcW w:w="1077" w:type="dxa"/>
            <w:vAlign w:val="center"/>
          </w:tcPr>
          <w:p w14:paraId="3BA8929F" w14:textId="674ABCD6" w:rsidR="001D18B4" w:rsidRPr="00C6449B" w:rsidRDefault="001D18B4" w:rsidP="001D18B4">
            <w:pPr>
              <w:pStyle w:val="TAC"/>
              <w:rPr>
                <w:ins w:id="132" w:author="Huawei" w:date="2021-07-16T16:11:00Z"/>
                <w:lang w:eastAsia="zh-CN"/>
              </w:rPr>
            </w:pPr>
            <w:ins w:id="133" w:author="Huawei" w:date="2021-07-16T16:14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072</w:t>
              </w:r>
            </w:ins>
          </w:p>
        </w:tc>
        <w:tc>
          <w:tcPr>
            <w:tcW w:w="1077" w:type="dxa"/>
            <w:vAlign w:val="center"/>
          </w:tcPr>
          <w:p w14:paraId="4D0DBC19" w14:textId="7BC710CE" w:rsidR="001D18B4" w:rsidRPr="00C6449B" w:rsidRDefault="001D18B4" w:rsidP="001D18B4">
            <w:pPr>
              <w:pStyle w:val="TAC"/>
              <w:rPr>
                <w:ins w:id="134" w:author="Huawei" w:date="2021-07-16T16:11:00Z"/>
                <w:lang w:eastAsia="zh-CN"/>
              </w:rPr>
            </w:pPr>
            <w:ins w:id="135" w:author="Huawei" w:date="2021-07-16T16:15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</w:tr>
      <w:tr w:rsidR="0015398D" w:rsidRPr="00C6449B" w14:paraId="019A8474" w14:textId="15DA83CA" w:rsidTr="001D18B4">
        <w:trPr>
          <w:jc w:val="center"/>
        </w:trPr>
        <w:tc>
          <w:tcPr>
            <w:tcW w:w="9333" w:type="dxa"/>
            <w:gridSpan w:val="6"/>
          </w:tcPr>
          <w:p w14:paraId="6D1F2927" w14:textId="16331F0B" w:rsidR="0015398D" w:rsidRPr="00C6449B" w:rsidRDefault="0015398D" w:rsidP="001D18B4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pos1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and </w:t>
            </w:r>
            <w:r w:rsidRPr="00C6449B">
              <w:rPr>
                <w:i/>
                <w:lang w:eastAsia="zh-CN"/>
              </w:rPr>
              <w:t xml:space="preserve">l </w:t>
            </w:r>
            <w:r w:rsidRPr="00C6449B">
              <w:rPr>
                <w:lang w:eastAsia="zh-CN"/>
              </w:rPr>
              <w:t xml:space="preserve">=8 </w:t>
            </w:r>
            <w:r w:rsidRPr="00C6449B">
              <w:t>as per Table 6.4.1.1.3-3 of TS 38.211 [5].</w:t>
            </w:r>
          </w:p>
          <w:p w14:paraId="645356EE" w14:textId="77777777" w:rsidR="0015398D" w:rsidRDefault="0015398D" w:rsidP="001D18B4">
            <w:pPr>
              <w:pStyle w:val="TAN"/>
              <w:rPr>
                <w:ins w:id="136" w:author="Huawei" w:date="2021-07-16T17:02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rFonts w:hint="eastAsia"/>
                <w:lang w:eastAsia="zh-CN"/>
              </w:rPr>
              <w:t xml:space="preserve"> </w:t>
            </w:r>
            <w:r w:rsidRPr="00C6449B">
              <w:rPr>
                <w:lang w:eastAsia="zh-CN"/>
              </w:rPr>
              <w:t>5.2.2 of TS 38.212 [15].</w:t>
            </w:r>
          </w:p>
          <w:p w14:paraId="3C467692" w14:textId="77777777" w:rsidR="00C0227F" w:rsidRDefault="00C0227F" w:rsidP="001D18B4">
            <w:pPr>
              <w:pStyle w:val="TAN"/>
              <w:rPr>
                <w:ins w:id="137" w:author="Huawei" w:date="2021-08-19T20:16:00Z"/>
                <w:lang w:eastAsia="zh-CN"/>
              </w:rPr>
            </w:pPr>
            <w:ins w:id="138" w:author="Huawei" w:date="2021-07-16T17:02:00Z">
              <w:r w:rsidRPr="00C6449B">
                <w:t xml:space="preserve">NOTE </w:t>
              </w:r>
              <w:r>
                <w:rPr>
                  <w:lang w:eastAsia="zh-CN"/>
                </w:rPr>
                <w:t>3</w:t>
              </w:r>
              <w:r w:rsidRPr="00C6449B">
                <w:t>:</w:t>
              </w:r>
              <w:r w:rsidRPr="00C6449B">
                <w:tab/>
              </w:r>
            </w:ins>
            <w:ins w:id="139" w:author="Huawei" w:date="2021-07-28T17:25:00Z">
              <w:r w:rsidR="000F42FC">
                <w:t>The calculation of the “Total number of bits per slot” and “Total symbols per slot” fields include the REs taken up by CSI part 1 and CSI part 2, if present</w:t>
              </w:r>
            </w:ins>
            <w:ins w:id="140" w:author="Huawei" w:date="2021-07-16T17:02:00Z">
              <w:r w:rsidRPr="00C6449B">
                <w:rPr>
                  <w:lang w:eastAsia="zh-CN"/>
                </w:rPr>
                <w:t>.</w:t>
              </w:r>
            </w:ins>
          </w:p>
          <w:p w14:paraId="5F7AB5BA" w14:textId="763F9414" w:rsidR="0043194E" w:rsidRPr="00C6449B" w:rsidRDefault="0043194E" w:rsidP="001D18B4">
            <w:pPr>
              <w:pStyle w:val="TAN"/>
              <w:rPr>
                <w:lang w:eastAsia="zh-CN"/>
              </w:rPr>
            </w:pPr>
            <w:ins w:id="141" w:author="Huawei" w:date="2021-08-19T20:16:00Z">
              <w:r w:rsidRPr="002D6919">
                <w:t>NOTE 4:   PT-RS configuration</w:t>
              </w:r>
              <w:r w:rsidRPr="002D6919">
                <w:rPr>
                  <w:lang w:val="en-US" w:eastAsia="zh-CN"/>
                </w:rPr>
                <w:t xml:space="preserve"> </w:t>
              </w:r>
              <w:r w:rsidRPr="002D6919">
                <w:rPr>
                  <w:i/>
                  <w:color w:val="0070C0"/>
                  <w:lang w:val="en-US" w:eastAsia="zh-CN"/>
                </w:rPr>
                <w:t>K</w:t>
              </w:r>
              <w:r w:rsidRPr="002D6919">
                <w:rPr>
                  <w:i/>
                  <w:color w:val="0070C0"/>
                  <w:vertAlign w:val="subscript"/>
                  <w:lang w:val="en-US" w:eastAsia="zh-CN"/>
                </w:rPr>
                <w:t>PT-RS</w:t>
              </w:r>
              <w:r w:rsidRPr="002D6919">
                <w:rPr>
                  <w:i/>
                  <w:color w:val="0070C0"/>
                  <w:lang w:val="en-US" w:eastAsia="zh-CN"/>
                </w:rPr>
                <w:t xml:space="preserve"> =2, L</w:t>
              </w:r>
              <w:r w:rsidRPr="002D6919">
                <w:rPr>
                  <w:i/>
                  <w:color w:val="0070C0"/>
                  <w:vertAlign w:val="subscript"/>
                  <w:lang w:val="en-US" w:eastAsia="zh-CN"/>
                </w:rPr>
                <w:t>PT-RS</w:t>
              </w:r>
              <w:r w:rsidRPr="002D6919">
                <w:rPr>
                  <w:i/>
                  <w:color w:val="0070C0"/>
                  <w:lang w:val="en-US" w:eastAsia="zh-CN"/>
                </w:rPr>
                <w:t xml:space="preserve"> =1</w:t>
              </w:r>
              <w:r w:rsidRPr="002D6919">
                <w:rPr>
                  <w:iCs/>
                  <w:color w:val="0070C0"/>
                  <w:lang w:val="en-US" w:eastAsia="zh-CN"/>
                </w:rPr>
                <w:t>.</w:t>
              </w:r>
            </w:ins>
          </w:p>
        </w:tc>
      </w:tr>
    </w:tbl>
    <w:p w14:paraId="1FD80E7D" w14:textId="7AFEA523" w:rsidR="0015398D" w:rsidRPr="00C6449B" w:rsidRDefault="0015398D" w:rsidP="0015398D">
      <w:pPr>
        <w:rPr>
          <w:lang w:eastAsia="zh-CN"/>
        </w:rPr>
      </w:pPr>
    </w:p>
    <w:p w14:paraId="3EB09BAA" w14:textId="77777777" w:rsidR="0015398D" w:rsidRPr="00C6449B" w:rsidRDefault="0015398D" w:rsidP="0015398D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8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pos1</w:t>
      </w:r>
      <w:r w:rsidRPr="00C6449B">
        <w:rPr>
          <w:lang w:eastAsia="zh-CN"/>
        </w:rPr>
        <w:t xml:space="preserve"> and 2 transmission layers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16QAM</w:t>
      </w:r>
      <w:r w:rsidRPr="00C6449B">
        <w:rPr>
          <w:rFonts w:eastAsia="Malgun Gothic"/>
        </w:rPr>
        <w:t>, R=658/1024)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15398D" w:rsidRPr="00C6449B" w14:paraId="0F488FE9" w14:textId="77777777" w:rsidTr="001D18B4">
        <w:trPr>
          <w:jc w:val="center"/>
        </w:trPr>
        <w:tc>
          <w:tcPr>
            <w:tcW w:w="3950" w:type="dxa"/>
          </w:tcPr>
          <w:p w14:paraId="1850AE53" w14:textId="77777777" w:rsidR="0015398D" w:rsidRPr="00C6449B" w:rsidRDefault="0015398D" w:rsidP="001D18B4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6A3C74FA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G-FR2-A4-16</w:t>
            </w:r>
          </w:p>
        </w:tc>
        <w:tc>
          <w:tcPr>
            <w:tcW w:w="1077" w:type="dxa"/>
          </w:tcPr>
          <w:p w14:paraId="2C6077F5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G-FR2-A4-17</w:t>
            </w:r>
          </w:p>
        </w:tc>
        <w:tc>
          <w:tcPr>
            <w:tcW w:w="1076" w:type="dxa"/>
          </w:tcPr>
          <w:p w14:paraId="0BE6C361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G-FR2-A4-18</w:t>
            </w:r>
          </w:p>
        </w:tc>
        <w:tc>
          <w:tcPr>
            <w:tcW w:w="1077" w:type="dxa"/>
          </w:tcPr>
          <w:p w14:paraId="2EE21DC1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G-FR2-A4-19</w:t>
            </w:r>
          </w:p>
        </w:tc>
        <w:tc>
          <w:tcPr>
            <w:tcW w:w="1077" w:type="dxa"/>
          </w:tcPr>
          <w:p w14:paraId="339C53D3" w14:textId="77777777" w:rsidR="0015398D" w:rsidRPr="00C6449B" w:rsidRDefault="0015398D" w:rsidP="001D18B4">
            <w:pPr>
              <w:pStyle w:val="TAH"/>
            </w:pPr>
            <w:r w:rsidRPr="00C6449B">
              <w:rPr>
                <w:lang w:eastAsia="zh-CN"/>
              </w:rPr>
              <w:t>G-FR2-A4-20</w:t>
            </w:r>
          </w:p>
        </w:tc>
      </w:tr>
      <w:tr w:rsidR="0015398D" w:rsidRPr="00C6449B" w14:paraId="7B045BF9" w14:textId="77777777" w:rsidTr="001D18B4">
        <w:trPr>
          <w:jc w:val="center"/>
        </w:trPr>
        <w:tc>
          <w:tcPr>
            <w:tcW w:w="3950" w:type="dxa"/>
          </w:tcPr>
          <w:p w14:paraId="6DC59158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4F65C38C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0E0B9EF7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6EDE19AF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598C3201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72672BB3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15398D" w:rsidRPr="00C6449B" w14:paraId="110EBDAC" w14:textId="77777777" w:rsidTr="001D18B4">
        <w:trPr>
          <w:jc w:val="center"/>
        </w:trPr>
        <w:tc>
          <w:tcPr>
            <w:tcW w:w="3950" w:type="dxa"/>
          </w:tcPr>
          <w:p w14:paraId="714959AA" w14:textId="77777777" w:rsidR="0015398D" w:rsidRPr="00C6449B" w:rsidRDefault="0015398D" w:rsidP="001D18B4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2601B27D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2A293642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0A135B72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23A7D33F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785FDF84" w14:textId="77777777" w:rsidR="0015398D" w:rsidRPr="00C6449B" w:rsidRDefault="0015398D" w:rsidP="001D18B4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15398D" w:rsidRPr="00C6449B" w14:paraId="117558A0" w14:textId="77777777" w:rsidTr="001D18B4">
        <w:trPr>
          <w:jc w:val="center"/>
        </w:trPr>
        <w:tc>
          <w:tcPr>
            <w:tcW w:w="3950" w:type="dxa"/>
          </w:tcPr>
          <w:p w14:paraId="7D8F268E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77C702D4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28C478ED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6" w:type="dxa"/>
          </w:tcPr>
          <w:p w14:paraId="145FE3F5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3DB8E8E6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79CB908D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</w:tr>
      <w:tr w:rsidR="0015398D" w:rsidRPr="00C6449B" w14:paraId="281AD914" w14:textId="77777777" w:rsidTr="001D18B4">
        <w:trPr>
          <w:jc w:val="center"/>
        </w:trPr>
        <w:tc>
          <w:tcPr>
            <w:tcW w:w="3950" w:type="dxa"/>
          </w:tcPr>
          <w:p w14:paraId="5DD5BF13" w14:textId="77777777" w:rsidR="0015398D" w:rsidRPr="00C6449B" w:rsidRDefault="0015398D" w:rsidP="001D18B4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6C102AA5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4340E79D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6" w:type="dxa"/>
          </w:tcPr>
          <w:p w14:paraId="2C024CA0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6F4260C0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  <w:tc>
          <w:tcPr>
            <w:tcW w:w="1077" w:type="dxa"/>
          </w:tcPr>
          <w:p w14:paraId="6086A2A7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16QAM</w:t>
            </w:r>
          </w:p>
        </w:tc>
      </w:tr>
      <w:tr w:rsidR="0015398D" w:rsidRPr="00C6449B" w14:paraId="17B0F071" w14:textId="77777777" w:rsidTr="001D18B4">
        <w:trPr>
          <w:jc w:val="center"/>
        </w:trPr>
        <w:tc>
          <w:tcPr>
            <w:tcW w:w="3950" w:type="dxa"/>
          </w:tcPr>
          <w:p w14:paraId="2906AA23" w14:textId="77777777" w:rsidR="0015398D" w:rsidRPr="00C6449B" w:rsidRDefault="0015398D" w:rsidP="001D18B4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7FB9BA55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132E42DF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6" w:type="dxa"/>
          </w:tcPr>
          <w:p w14:paraId="70C81F61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4868B92F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  <w:tc>
          <w:tcPr>
            <w:tcW w:w="1077" w:type="dxa"/>
          </w:tcPr>
          <w:p w14:paraId="74951E1B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658/1024</w:t>
            </w:r>
          </w:p>
        </w:tc>
      </w:tr>
      <w:tr w:rsidR="0015398D" w:rsidRPr="00C6449B" w14:paraId="3DC4F450" w14:textId="77777777" w:rsidTr="001D18B4">
        <w:trPr>
          <w:jc w:val="center"/>
        </w:trPr>
        <w:tc>
          <w:tcPr>
            <w:tcW w:w="3950" w:type="dxa"/>
          </w:tcPr>
          <w:p w14:paraId="7A04D1A0" w14:textId="77777777" w:rsidR="0015398D" w:rsidRPr="00C6449B" w:rsidRDefault="0015398D" w:rsidP="001D18B4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25EAD845" w14:textId="77777777" w:rsidR="0015398D" w:rsidRPr="00C6449B" w:rsidRDefault="0015398D" w:rsidP="001D18B4">
            <w:pPr>
              <w:pStyle w:val="TAC"/>
            </w:pPr>
            <w:r w:rsidRPr="00C6449B">
              <w:t>32776</w:t>
            </w:r>
          </w:p>
        </w:tc>
        <w:tc>
          <w:tcPr>
            <w:tcW w:w="1077" w:type="dxa"/>
            <w:vAlign w:val="center"/>
          </w:tcPr>
          <w:p w14:paraId="3D778D55" w14:textId="77777777" w:rsidR="0015398D" w:rsidRPr="00C6449B" w:rsidRDefault="0015398D" w:rsidP="001D18B4">
            <w:pPr>
              <w:pStyle w:val="TAC"/>
            </w:pPr>
            <w:r w:rsidRPr="00C6449B">
              <w:t>65576</w:t>
            </w:r>
          </w:p>
        </w:tc>
        <w:tc>
          <w:tcPr>
            <w:tcW w:w="1076" w:type="dxa"/>
          </w:tcPr>
          <w:p w14:paraId="2E75CD8C" w14:textId="77777777" w:rsidR="0015398D" w:rsidRPr="00C6449B" w:rsidRDefault="0015398D" w:rsidP="001D18B4">
            <w:pPr>
              <w:pStyle w:val="TAC"/>
            </w:pPr>
            <w:r w:rsidRPr="00C6449B">
              <w:t>15880</w:t>
            </w:r>
          </w:p>
        </w:tc>
        <w:tc>
          <w:tcPr>
            <w:tcW w:w="1077" w:type="dxa"/>
            <w:vAlign w:val="center"/>
          </w:tcPr>
          <w:p w14:paraId="785B3B43" w14:textId="77777777" w:rsidR="0015398D" w:rsidRPr="00C6449B" w:rsidRDefault="0015398D" w:rsidP="001D18B4">
            <w:pPr>
              <w:pStyle w:val="TAC"/>
            </w:pPr>
            <w:r w:rsidRPr="00C6449B">
              <w:t>32776</w:t>
            </w:r>
          </w:p>
        </w:tc>
        <w:tc>
          <w:tcPr>
            <w:tcW w:w="1077" w:type="dxa"/>
            <w:vAlign w:val="center"/>
          </w:tcPr>
          <w:p w14:paraId="5EFD7D83" w14:textId="77777777" w:rsidR="0015398D" w:rsidRPr="00C6449B" w:rsidRDefault="0015398D" w:rsidP="001D18B4">
            <w:pPr>
              <w:pStyle w:val="TAC"/>
            </w:pPr>
            <w:r w:rsidRPr="00C6449B">
              <w:t>65576</w:t>
            </w:r>
          </w:p>
        </w:tc>
      </w:tr>
      <w:tr w:rsidR="0015398D" w:rsidRPr="00C6449B" w14:paraId="2B901021" w14:textId="77777777" w:rsidTr="001D18B4">
        <w:trPr>
          <w:jc w:val="center"/>
        </w:trPr>
        <w:tc>
          <w:tcPr>
            <w:tcW w:w="3950" w:type="dxa"/>
          </w:tcPr>
          <w:p w14:paraId="47DD8637" w14:textId="77777777" w:rsidR="0015398D" w:rsidRPr="00C6449B" w:rsidRDefault="0015398D" w:rsidP="001D18B4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1872CE10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07580CBD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57ED68BA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49D79F01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FFBD7BB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15398D" w:rsidRPr="00C6449B" w14:paraId="04965CBD" w14:textId="77777777" w:rsidTr="001D18B4">
        <w:trPr>
          <w:jc w:val="center"/>
        </w:trPr>
        <w:tc>
          <w:tcPr>
            <w:tcW w:w="3950" w:type="dxa"/>
          </w:tcPr>
          <w:p w14:paraId="50C78ABE" w14:textId="77777777" w:rsidR="0015398D" w:rsidRPr="00C6449B" w:rsidRDefault="0015398D" w:rsidP="001D18B4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1222832D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510F1B41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4B957882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403D02A5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7F9B5199" w14:textId="77777777" w:rsidR="0015398D" w:rsidRPr="00C6449B" w:rsidRDefault="0015398D" w:rsidP="001D18B4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15398D" w:rsidRPr="00C6449B" w14:paraId="5075F70C" w14:textId="77777777" w:rsidTr="001D18B4">
        <w:trPr>
          <w:jc w:val="center"/>
        </w:trPr>
        <w:tc>
          <w:tcPr>
            <w:tcW w:w="3950" w:type="dxa"/>
          </w:tcPr>
          <w:p w14:paraId="17705F68" w14:textId="77777777" w:rsidR="0015398D" w:rsidRPr="00C6449B" w:rsidRDefault="0015398D" w:rsidP="001D18B4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4D08DAB8" w14:textId="77777777" w:rsidR="0015398D" w:rsidRPr="00C6449B" w:rsidRDefault="0015398D" w:rsidP="001D18B4">
            <w:pPr>
              <w:pStyle w:val="TAC"/>
            </w:pPr>
            <w:r w:rsidRPr="00C6449B">
              <w:t>4</w:t>
            </w:r>
          </w:p>
        </w:tc>
        <w:tc>
          <w:tcPr>
            <w:tcW w:w="1077" w:type="dxa"/>
            <w:vAlign w:val="center"/>
          </w:tcPr>
          <w:p w14:paraId="67BB98B0" w14:textId="77777777" w:rsidR="0015398D" w:rsidRPr="00C6449B" w:rsidRDefault="0015398D" w:rsidP="001D18B4">
            <w:pPr>
              <w:pStyle w:val="TAC"/>
            </w:pPr>
            <w:r w:rsidRPr="00C6449B">
              <w:t>8</w:t>
            </w:r>
          </w:p>
        </w:tc>
        <w:tc>
          <w:tcPr>
            <w:tcW w:w="1076" w:type="dxa"/>
          </w:tcPr>
          <w:p w14:paraId="22DD7B98" w14:textId="77777777" w:rsidR="0015398D" w:rsidRPr="00C6449B" w:rsidRDefault="0015398D" w:rsidP="001D18B4">
            <w:pPr>
              <w:pStyle w:val="TAC"/>
            </w:pPr>
            <w:r w:rsidRPr="00C6449B">
              <w:t>2</w:t>
            </w:r>
          </w:p>
        </w:tc>
        <w:tc>
          <w:tcPr>
            <w:tcW w:w="1077" w:type="dxa"/>
            <w:vAlign w:val="center"/>
          </w:tcPr>
          <w:p w14:paraId="25DB4006" w14:textId="77777777" w:rsidR="0015398D" w:rsidRPr="00C6449B" w:rsidRDefault="0015398D" w:rsidP="001D18B4">
            <w:pPr>
              <w:pStyle w:val="TAC"/>
            </w:pPr>
            <w:r w:rsidRPr="00C6449B">
              <w:t>4</w:t>
            </w:r>
          </w:p>
        </w:tc>
        <w:tc>
          <w:tcPr>
            <w:tcW w:w="1077" w:type="dxa"/>
            <w:vAlign w:val="center"/>
          </w:tcPr>
          <w:p w14:paraId="6733FCCB" w14:textId="77777777" w:rsidR="0015398D" w:rsidRPr="00C6449B" w:rsidRDefault="0015398D" w:rsidP="001D18B4">
            <w:pPr>
              <w:pStyle w:val="TAC"/>
            </w:pPr>
            <w:r w:rsidRPr="00C6449B">
              <w:t>8</w:t>
            </w:r>
          </w:p>
        </w:tc>
      </w:tr>
      <w:tr w:rsidR="0015398D" w:rsidRPr="00C6449B" w14:paraId="3AE56643" w14:textId="77777777" w:rsidTr="001D18B4">
        <w:trPr>
          <w:jc w:val="center"/>
        </w:trPr>
        <w:tc>
          <w:tcPr>
            <w:tcW w:w="3950" w:type="dxa"/>
          </w:tcPr>
          <w:p w14:paraId="58937880" w14:textId="77777777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2C82AAFB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  <w:tc>
          <w:tcPr>
            <w:tcW w:w="1077" w:type="dxa"/>
            <w:vAlign w:val="center"/>
          </w:tcPr>
          <w:p w14:paraId="2BE628EA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  <w:tc>
          <w:tcPr>
            <w:tcW w:w="1076" w:type="dxa"/>
          </w:tcPr>
          <w:p w14:paraId="37BC68A8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7976</w:t>
            </w:r>
          </w:p>
        </w:tc>
        <w:tc>
          <w:tcPr>
            <w:tcW w:w="1077" w:type="dxa"/>
            <w:vAlign w:val="center"/>
          </w:tcPr>
          <w:p w14:paraId="5207D217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  <w:tc>
          <w:tcPr>
            <w:tcW w:w="1077" w:type="dxa"/>
            <w:vAlign w:val="center"/>
          </w:tcPr>
          <w:p w14:paraId="1113AD20" w14:textId="77777777" w:rsidR="0015398D" w:rsidRPr="00C6449B" w:rsidRDefault="0015398D" w:rsidP="001D18B4">
            <w:pPr>
              <w:pStyle w:val="TAC"/>
            </w:pPr>
            <w:r w:rsidRPr="00C6449B">
              <w:rPr>
                <w:lang w:eastAsia="zh-CN"/>
              </w:rPr>
              <w:t>8224</w:t>
            </w:r>
          </w:p>
        </w:tc>
      </w:tr>
      <w:tr w:rsidR="0015398D" w:rsidRPr="00C6449B" w14:paraId="16831802" w14:textId="77777777" w:rsidTr="001D18B4">
        <w:trPr>
          <w:jc w:val="center"/>
        </w:trPr>
        <w:tc>
          <w:tcPr>
            <w:tcW w:w="3950" w:type="dxa"/>
          </w:tcPr>
          <w:p w14:paraId="0D90F6AE" w14:textId="012D5E51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142" w:author="Huawei" w:date="2021-07-16T16:16:00Z">
              <w:r w:rsidR="001D18B4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0D5418A0" w14:textId="77777777" w:rsidR="0015398D" w:rsidRPr="00C6449B" w:rsidRDefault="0015398D" w:rsidP="001D18B4">
            <w:pPr>
              <w:pStyle w:val="TAC"/>
            </w:pPr>
            <w:r w:rsidRPr="00C6449B">
              <w:t>50688</w:t>
            </w:r>
          </w:p>
        </w:tc>
        <w:tc>
          <w:tcPr>
            <w:tcW w:w="1077" w:type="dxa"/>
            <w:vAlign w:val="center"/>
          </w:tcPr>
          <w:p w14:paraId="6E417A6E" w14:textId="77777777" w:rsidR="0015398D" w:rsidRPr="00C6449B" w:rsidRDefault="0015398D" w:rsidP="001D18B4">
            <w:pPr>
              <w:pStyle w:val="TAC"/>
            </w:pPr>
            <w:r w:rsidRPr="00C6449B">
              <w:t>101376</w:t>
            </w:r>
          </w:p>
        </w:tc>
        <w:tc>
          <w:tcPr>
            <w:tcW w:w="1076" w:type="dxa"/>
          </w:tcPr>
          <w:p w14:paraId="6102B2AA" w14:textId="77777777" w:rsidR="0015398D" w:rsidRPr="00C6449B" w:rsidRDefault="0015398D" w:rsidP="001D18B4">
            <w:pPr>
              <w:pStyle w:val="TAC"/>
            </w:pPr>
            <w:r w:rsidRPr="00C6449B">
              <w:t>24576</w:t>
            </w:r>
          </w:p>
        </w:tc>
        <w:tc>
          <w:tcPr>
            <w:tcW w:w="1077" w:type="dxa"/>
            <w:vAlign w:val="center"/>
          </w:tcPr>
          <w:p w14:paraId="3F8D0265" w14:textId="77777777" w:rsidR="0015398D" w:rsidRPr="00C6449B" w:rsidRDefault="0015398D" w:rsidP="001D18B4">
            <w:pPr>
              <w:pStyle w:val="TAC"/>
            </w:pPr>
            <w:r w:rsidRPr="00C6449B">
              <w:t>50688</w:t>
            </w:r>
          </w:p>
        </w:tc>
        <w:tc>
          <w:tcPr>
            <w:tcW w:w="1077" w:type="dxa"/>
            <w:vAlign w:val="center"/>
          </w:tcPr>
          <w:p w14:paraId="1FA19FFB" w14:textId="77777777" w:rsidR="0015398D" w:rsidRPr="00C6449B" w:rsidRDefault="0015398D" w:rsidP="001D18B4">
            <w:pPr>
              <w:pStyle w:val="TAC"/>
            </w:pPr>
            <w:r w:rsidRPr="00C6449B">
              <w:t>101376</w:t>
            </w:r>
          </w:p>
        </w:tc>
      </w:tr>
      <w:tr w:rsidR="001D18B4" w:rsidRPr="00C6449B" w14:paraId="5EC43FFF" w14:textId="77777777" w:rsidTr="001D18B4">
        <w:trPr>
          <w:jc w:val="center"/>
          <w:ins w:id="143" w:author="Huawei" w:date="2021-07-16T16:16:00Z"/>
        </w:trPr>
        <w:tc>
          <w:tcPr>
            <w:tcW w:w="3950" w:type="dxa"/>
          </w:tcPr>
          <w:p w14:paraId="4D7C3977" w14:textId="7A6F17EA" w:rsidR="001D18B4" w:rsidRPr="00C6449B" w:rsidRDefault="001D18B4" w:rsidP="001D18B4">
            <w:pPr>
              <w:pStyle w:val="TAC"/>
              <w:rPr>
                <w:ins w:id="144" w:author="Huawei" w:date="2021-07-16T16:16:00Z"/>
              </w:rPr>
            </w:pPr>
            <w:ins w:id="145" w:author="Huawei" w:date="2021-07-16T16:16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46" w:author="Huawei" w:date="2021-08-19T20:16:00Z">
              <w:r w:rsidR="0043194E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31B56A37" w14:textId="485EC76E" w:rsidR="001D18B4" w:rsidRPr="00C6449B" w:rsidRDefault="003C0784" w:rsidP="001D18B4">
            <w:pPr>
              <w:pStyle w:val="TAC"/>
              <w:rPr>
                <w:ins w:id="147" w:author="Huawei" w:date="2021-07-16T16:16:00Z"/>
                <w:lang w:eastAsia="zh-CN"/>
              </w:rPr>
            </w:pPr>
            <w:ins w:id="148" w:author="Huawei" w:date="2021-07-16T16:19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8576</w:t>
              </w:r>
            </w:ins>
          </w:p>
        </w:tc>
        <w:tc>
          <w:tcPr>
            <w:tcW w:w="1077" w:type="dxa"/>
            <w:vAlign w:val="center"/>
          </w:tcPr>
          <w:p w14:paraId="17B88D9C" w14:textId="1EF96C39" w:rsidR="001D18B4" w:rsidRPr="00C6449B" w:rsidRDefault="003C0784" w:rsidP="001D18B4">
            <w:pPr>
              <w:pStyle w:val="TAC"/>
              <w:rPr>
                <w:ins w:id="149" w:author="Huawei" w:date="2021-07-16T16:16:00Z"/>
                <w:lang w:eastAsia="zh-CN"/>
              </w:rPr>
            </w:pPr>
            <w:ins w:id="150" w:author="Huawei" w:date="2021-07-16T16:21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7152</w:t>
              </w:r>
            </w:ins>
          </w:p>
        </w:tc>
        <w:tc>
          <w:tcPr>
            <w:tcW w:w="1076" w:type="dxa"/>
          </w:tcPr>
          <w:p w14:paraId="1E1D540B" w14:textId="7DB836AE" w:rsidR="001D18B4" w:rsidRPr="00C6449B" w:rsidRDefault="003C0784" w:rsidP="001D18B4">
            <w:pPr>
              <w:pStyle w:val="TAC"/>
              <w:rPr>
                <w:ins w:id="151" w:author="Huawei" w:date="2021-07-16T16:16:00Z"/>
                <w:lang w:eastAsia="zh-CN"/>
              </w:rPr>
            </w:pPr>
            <w:ins w:id="152" w:author="Huawei" w:date="2021-07-16T16:22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3552</w:t>
              </w:r>
            </w:ins>
          </w:p>
        </w:tc>
        <w:tc>
          <w:tcPr>
            <w:tcW w:w="1077" w:type="dxa"/>
            <w:vAlign w:val="center"/>
          </w:tcPr>
          <w:p w14:paraId="662DF094" w14:textId="5C13FD5C" w:rsidR="001D18B4" w:rsidRPr="00C6449B" w:rsidRDefault="003C0784" w:rsidP="001D18B4">
            <w:pPr>
              <w:pStyle w:val="TAC"/>
              <w:rPr>
                <w:ins w:id="153" w:author="Huawei" w:date="2021-07-16T16:16:00Z"/>
                <w:lang w:eastAsia="zh-CN"/>
              </w:rPr>
            </w:pPr>
            <w:ins w:id="154" w:author="Huawei" w:date="2021-07-16T16:19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8576</w:t>
              </w:r>
            </w:ins>
          </w:p>
        </w:tc>
        <w:tc>
          <w:tcPr>
            <w:tcW w:w="1077" w:type="dxa"/>
            <w:vAlign w:val="center"/>
          </w:tcPr>
          <w:p w14:paraId="0B733BA8" w14:textId="7073B8BC" w:rsidR="001D18B4" w:rsidRPr="00C6449B" w:rsidRDefault="003C0784" w:rsidP="001D18B4">
            <w:pPr>
              <w:pStyle w:val="TAC"/>
              <w:rPr>
                <w:ins w:id="155" w:author="Huawei" w:date="2021-07-16T16:16:00Z"/>
                <w:lang w:eastAsia="zh-CN"/>
              </w:rPr>
            </w:pPr>
            <w:ins w:id="156" w:author="Huawei" w:date="2021-07-16T16:21:00Z">
              <w:r>
                <w:rPr>
                  <w:rFonts w:hint="eastAsia"/>
                  <w:lang w:eastAsia="zh-CN"/>
                </w:rPr>
                <w:t>9</w:t>
              </w:r>
              <w:r>
                <w:rPr>
                  <w:lang w:eastAsia="zh-CN"/>
                </w:rPr>
                <w:t>7152</w:t>
              </w:r>
            </w:ins>
          </w:p>
        </w:tc>
      </w:tr>
      <w:tr w:rsidR="0015398D" w:rsidRPr="00C6449B" w14:paraId="0CCF1ED0" w14:textId="77777777" w:rsidTr="001D18B4">
        <w:trPr>
          <w:jc w:val="center"/>
        </w:trPr>
        <w:tc>
          <w:tcPr>
            <w:tcW w:w="3950" w:type="dxa"/>
          </w:tcPr>
          <w:p w14:paraId="3E3CC491" w14:textId="29A00188" w:rsidR="0015398D" w:rsidRPr="00C6449B" w:rsidRDefault="0015398D" w:rsidP="001D18B4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157" w:author="Huawei" w:date="2021-07-16T16:17:00Z">
              <w:r w:rsidR="001D18B4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3C4DBF39" w14:textId="77777777" w:rsidR="0015398D" w:rsidRPr="00C6449B" w:rsidRDefault="0015398D" w:rsidP="001D18B4">
            <w:pPr>
              <w:pStyle w:val="TAC"/>
            </w:pPr>
            <w:r w:rsidRPr="00C6449B">
              <w:t>12672</w:t>
            </w:r>
          </w:p>
        </w:tc>
        <w:tc>
          <w:tcPr>
            <w:tcW w:w="1077" w:type="dxa"/>
            <w:vAlign w:val="center"/>
          </w:tcPr>
          <w:p w14:paraId="0DADD1AA" w14:textId="77777777" w:rsidR="0015398D" w:rsidRPr="00C6449B" w:rsidRDefault="0015398D" w:rsidP="001D18B4">
            <w:pPr>
              <w:pStyle w:val="TAC"/>
            </w:pPr>
            <w:r w:rsidRPr="00C6449B">
              <w:t>25344</w:t>
            </w:r>
          </w:p>
        </w:tc>
        <w:tc>
          <w:tcPr>
            <w:tcW w:w="1076" w:type="dxa"/>
          </w:tcPr>
          <w:p w14:paraId="60512612" w14:textId="77777777" w:rsidR="0015398D" w:rsidRPr="00C6449B" w:rsidRDefault="0015398D" w:rsidP="001D18B4">
            <w:pPr>
              <w:pStyle w:val="TAC"/>
            </w:pPr>
            <w:r w:rsidRPr="00C6449B">
              <w:t>6144</w:t>
            </w:r>
          </w:p>
        </w:tc>
        <w:tc>
          <w:tcPr>
            <w:tcW w:w="1077" w:type="dxa"/>
            <w:vAlign w:val="center"/>
          </w:tcPr>
          <w:p w14:paraId="242E6D0A" w14:textId="77777777" w:rsidR="0015398D" w:rsidRPr="00C6449B" w:rsidRDefault="0015398D" w:rsidP="001D18B4">
            <w:pPr>
              <w:pStyle w:val="TAC"/>
            </w:pPr>
            <w:r w:rsidRPr="00C6449B">
              <w:t>12672</w:t>
            </w:r>
          </w:p>
        </w:tc>
        <w:tc>
          <w:tcPr>
            <w:tcW w:w="1077" w:type="dxa"/>
            <w:vAlign w:val="center"/>
          </w:tcPr>
          <w:p w14:paraId="2419CCB6" w14:textId="77777777" w:rsidR="0015398D" w:rsidRPr="00C6449B" w:rsidRDefault="0015398D" w:rsidP="001D18B4">
            <w:pPr>
              <w:pStyle w:val="TAC"/>
            </w:pPr>
            <w:r w:rsidRPr="00C6449B">
              <w:t>25344</w:t>
            </w:r>
          </w:p>
        </w:tc>
      </w:tr>
      <w:tr w:rsidR="001D18B4" w:rsidRPr="00C6449B" w14:paraId="0BA5A451" w14:textId="77777777" w:rsidTr="001D18B4">
        <w:trPr>
          <w:jc w:val="center"/>
          <w:ins w:id="158" w:author="Huawei" w:date="2021-07-16T16:16:00Z"/>
        </w:trPr>
        <w:tc>
          <w:tcPr>
            <w:tcW w:w="3950" w:type="dxa"/>
          </w:tcPr>
          <w:p w14:paraId="15E9DDDC" w14:textId="44755CB4" w:rsidR="001D18B4" w:rsidRPr="00C6449B" w:rsidRDefault="001D18B4" w:rsidP="001D18B4">
            <w:pPr>
              <w:pStyle w:val="TAC"/>
              <w:rPr>
                <w:ins w:id="159" w:author="Huawei" w:date="2021-07-16T16:16:00Z"/>
              </w:rPr>
            </w:pPr>
            <w:ins w:id="160" w:author="Huawei" w:date="2021-07-16T16:17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61" w:author="Huawei" w:date="2021-08-19T20:16:00Z">
              <w:r w:rsidR="0043194E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47F10EEC" w14:textId="43566BA9" w:rsidR="001D18B4" w:rsidRPr="003C0784" w:rsidRDefault="003C0784" w:rsidP="001D18B4">
            <w:pPr>
              <w:pStyle w:val="TAC"/>
              <w:rPr>
                <w:ins w:id="162" w:author="Huawei" w:date="2021-07-16T16:16:00Z"/>
              </w:rPr>
            </w:pPr>
            <w:ins w:id="163" w:author="Huawei" w:date="2021-07-16T16:19:00Z">
              <w:r>
                <w:t>12144</w:t>
              </w:r>
            </w:ins>
          </w:p>
        </w:tc>
        <w:tc>
          <w:tcPr>
            <w:tcW w:w="1077" w:type="dxa"/>
            <w:vAlign w:val="center"/>
          </w:tcPr>
          <w:p w14:paraId="05D650F3" w14:textId="745EC3E3" w:rsidR="001D18B4" w:rsidRPr="00C6449B" w:rsidRDefault="003C0784" w:rsidP="001D18B4">
            <w:pPr>
              <w:pStyle w:val="TAC"/>
              <w:rPr>
                <w:ins w:id="164" w:author="Huawei" w:date="2021-07-16T16:16:00Z"/>
                <w:lang w:eastAsia="zh-CN"/>
              </w:rPr>
            </w:pPr>
            <w:ins w:id="165" w:author="Huawei" w:date="2021-07-16T16:20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4288</w:t>
              </w:r>
            </w:ins>
          </w:p>
        </w:tc>
        <w:tc>
          <w:tcPr>
            <w:tcW w:w="1076" w:type="dxa"/>
          </w:tcPr>
          <w:p w14:paraId="09EC2C42" w14:textId="3B9C07B2" w:rsidR="001D18B4" w:rsidRPr="00C6449B" w:rsidRDefault="003C0784" w:rsidP="001D18B4">
            <w:pPr>
              <w:pStyle w:val="TAC"/>
              <w:rPr>
                <w:ins w:id="166" w:author="Huawei" w:date="2021-07-16T16:16:00Z"/>
                <w:lang w:eastAsia="zh-CN"/>
              </w:rPr>
            </w:pPr>
            <w:ins w:id="167" w:author="Huawei" w:date="2021-07-16T16:21:00Z">
              <w:r>
                <w:rPr>
                  <w:rFonts w:hint="eastAsia"/>
                  <w:lang w:eastAsia="zh-CN"/>
                </w:rPr>
                <w:t>5</w:t>
              </w:r>
              <w:r>
                <w:rPr>
                  <w:lang w:eastAsia="zh-CN"/>
                </w:rPr>
                <w:t>888</w:t>
              </w:r>
            </w:ins>
          </w:p>
        </w:tc>
        <w:tc>
          <w:tcPr>
            <w:tcW w:w="1077" w:type="dxa"/>
            <w:vAlign w:val="center"/>
          </w:tcPr>
          <w:p w14:paraId="446A995F" w14:textId="7C11B7FA" w:rsidR="001D18B4" w:rsidRPr="00C6449B" w:rsidRDefault="003C0784" w:rsidP="001D18B4">
            <w:pPr>
              <w:pStyle w:val="TAC"/>
              <w:rPr>
                <w:ins w:id="168" w:author="Huawei" w:date="2021-07-16T16:16:00Z"/>
                <w:lang w:eastAsia="zh-CN"/>
              </w:rPr>
            </w:pPr>
            <w:ins w:id="169" w:author="Huawei" w:date="2021-07-16T16:19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  <w:tc>
          <w:tcPr>
            <w:tcW w:w="1077" w:type="dxa"/>
            <w:vAlign w:val="center"/>
          </w:tcPr>
          <w:p w14:paraId="488AB098" w14:textId="1BB15A0E" w:rsidR="001D18B4" w:rsidRPr="00C6449B" w:rsidRDefault="003C0784" w:rsidP="001D18B4">
            <w:pPr>
              <w:pStyle w:val="TAC"/>
              <w:rPr>
                <w:ins w:id="170" w:author="Huawei" w:date="2021-07-16T16:16:00Z"/>
                <w:lang w:eastAsia="zh-CN"/>
              </w:rPr>
            </w:pPr>
            <w:ins w:id="171" w:author="Huawei" w:date="2021-07-16T16:21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4288</w:t>
              </w:r>
            </w:ins>
          </w:p>
        </w:tc>
      </w:tr>
      <w:tr w:rsidR="0015398D" w:rsidRPr="00C6449B" w14:paraId="6109F082" w14:textId="77777777" w:rsidTr="001D18B4">
        <w:trPr>
          <w:jc w:val="center"/>
        </w:trPr>
        <w:tc>
          <w:tcPr>
            <w:tcW w:w="9333" w:type="dxa"/>
            <w:gridSpan w:val="6"/>
          </w:tcPr>
          <w:p w14:paraId="00DDC9FD" w14:textId="77777777" w:rsidR="0015398D" w:rsidRPr="00C6449B" w:rsidRDefault="0015398D" w:rsidP="001D18B4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pos1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and </w:t>
            </w:r>
            <w:r w:rsidRPr="00C6449B">
              <w:rPr>
                <w:i/>
                <w:lang w:eastAsia="zh-CN"/>
              </w:rPr>
              <w:t xml:space="preserve">l </w:t>
            </w:r>
            <w:r w:rsidRPr="00C6449B">
              <w:rPr>
                <w:lang w:eastAsia="zh-CN"/>
              </w:rPr>
              <w:t>=8</w:t>
            </w:r>
            <w:r w:rsidRPr="00C6449B">
              <w:t xml:space="preserve"> as per Table 6.4.1.1.3-3 of TS 38.211 [5].</w:t>
            </w:r>
          </w:p>
          <w:p w14:paraId="657237BC" w14:textId="77777777" w:rsidR="0015398D" w:rsidRDefault="0015398D" w:rsidP="001D18B4">
            <w:pPr>
              <w:pStyle w:val="TAN"/>
              <w:rPr>
                <w:ins w:id="172" w:author="Huawei" w:date="2021-08-19T20:16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lang w:eastAsia="zh-CN"/>
              </w:rPr>
              <w:t xml:space="preserve"> 5.2.2 of TS 38.212 [15].</w:t>
            </w:r>
          </w:p>
          <w:p w14:paraId="579A99C5" w14:textId="3339F998" w:rsidR="0043194E" w:rsidRPr="00C6449B" w:rsidRDefault="0043194E" w:rsidP="001D18B4">
            <w:pPr>
              <w:pStyle w:val="TAN"/>
              <w:rPr>
                <w:lang w:eastAsia="zh-CN"/>
              </w:rPr>
            </w:pPr>
            <w:ins w:id="173" w:author="Huawei" w:date="2021-08-19T20:16:00Z">
              <w:r w:rsidRPr="002D6919">
                <w:t>NOTE 3:   PT-RS configuration</w:t>
              </w:r>
              <w:r w:rsidRPr="002D6919">
                <w:rPr>
                  <w:lang w:val="en-US" w:eastAsia="zh-CN"/>
                </w:rPr>
                <w:t xml:space="preserve"> </w:t>
              </w:r>
              <w:r w:rsidRPr="002D6919">
                <w:rPr>
                  <w:i/>
                  <w:color w:val="0070C0"/>
                  <w:lang w:val="en-US" w:eastAsia="zh-CN"/>
                </w:rPr>
                <w:t>K</w:t>
              </w:r>
              <w:r w:rsidRPr="002D6919">
                <w:rPr>
                  <w:i/>
                  <w:color w:val="0070C0"/>
                  <w:vertAlign w:val="subscript"/>
                  <w:lang w:val="en-US" w:eastAsia="zh-CN"/>
                </w:rPr>
                <w:t>PT-RS</w:t>
              </w:r>
              <w:r w:rsidRPr="002D6919">
                <w:rPr>
                  <w:i/>
                  <w:color w:val="0070C0"/>
                  <w:lang w:val="en-US" w:eastAsia="zh-CN"/>
                </w:rPr>
                <w:t xml:space="preserve"> =2, L</w:t>
              </w:r>
              <w:r w:rsidRPr="002D6919">
                <w:rPr>
                  <w:i/>
                  <w:color w:val="0070C0"/>
                  <w:vertAlign w:val="subscript"/>
                  <w:lang w:val="en-US" w:eastAsia="zh-CN"/>
                </w:rPr>
                <w:t>PT-RS</w:t>
              </w:r>
              <w:r w:rsidRPr="002D6919">
                <w:rPr>
                  <w:i/>
                  <w:color w:val="0070C0"/>
                  <w:lang w:val="en-US" w:eastAsia="zh-CN"/>
                </w:rPr>
                <w:t xml:space="preserve"> =1</w:t>
              </w:r>
              <w:r w:rsidRPr="002D6919">
                <w:rPr>
                  <w:iCs/>
                  <w:color w:val="0070C0"/>
                  <w:lang w:val="en-US" w:eastAsia="zh-CN"/>
                </w:rPr>
                <w:t>.</w:t>
              </w:r>
            </w:ins>
          </w:p>
        </w:tc>
      </w:tr>
    </w:tbl>
    <w:p w14:paraId="555C9DA4" w14:textId="77777777" w:rsidR="0015398D" w:rsidRPr="00C6449B" w:rsidRDefault="0015398D" w:rsidP="0015398D">
      <w:pPr>
        <w:rPr>
          <w:noProof/>
          <w:lang w:eastAsia="zh-CN"/>
        </w:rPr>
      </w:pPr>
    </w:p>
    <w:p w14:paraId="413B2AAE" w14:textId="77777777" w:rsidR="002275C2" w:rsidRPr="0015398D" w:rsidRDefault="002275C2" w:rsidP="00B22AFC">
      <w:pPr>
        <w:rPr>
          <w:noProof/>
          <w:lang w:eastAsia="zh-CN"/>
        </w:rPr>
      </w:pPr>
    </w:p>
    <w:p w14:paraId="43F5551D" w14:textId="77777777" w:rsidR="003C0784" w:rsidRPr="00C6449B" w:rsidRDefault="003C0784" w:rsidP="003C0784">
      <w:pPr>
        <w:pStyle w:val="1"/>
        <w:rPr>
          <w:lang w:eastAsia="zh-CN"/>
        </w:rPr>
      </w:pPr>
      <w:bookmarkStart w:id="174" w:name="_Toc13079969"/>
      <w:bookmarkStart w:id="175" w:name="_Toc29811458"/>
      <w:bookmarkStart w:id="176" w:name="_Toc29811909"/>
      <w:bookmarkStart w:id="177" w:name="_Toc37268413"/>
      <w:bookmarkStart w:id="178" w:name="_Toc37268864"/>
      <w:bookmarkStart w:id="179" w:name="_Toc45893514"/>
      <w:bookmarkStart w:id="180" w:name="_Toc53177678"/>
      <w:bookmarkStart w:id="181" w:name="_Toc53178130"/>
      <w:bookmarkStart w:id="182" w:name="_Toc61176764"/>
      <w:bookmarkStart w:id="183" w:name="_Toc67916587"/>
      <w:bookmarkStart w:id="184" w:name="_Toc74670805"/>
      <w:bookmarkStart w:id="185" w:name="_Toc76542840"/>
      <w:r w:rsidRPr="00C6449B">
        <w:t>A.</w:t>
      </w:r>
      <w:r w:rsidRPr="00C6449B">
        <w:rPr>
          <w:lang w:eastAsia="zh-CN"/>
        </w:rPr>
        <w:t>5</w:t>
      </w:r>
      <w:r w:rsidRPr="00C6449B">
        <w:tab/>
        <w:t>Fixed Reference Channels for performance requirements (</w:t>
      </w:r>
      <w:r w:rsidRPr="00C6449B">
        <w:rPr>
          <w:lang w:eastAsia="zh-CN"/>
        </w:rPr>
        <w:t>64QAM, R=567/1024</w:t>
      </w:r>
      <w:r w:rsidRPr="00C6449B">
        <w:t>)</w:t>
      </w:r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204867C1" w14:textId="77777777" w:rsidR="003C0784" w:rsidRPr="003C0784" w:rsidRDefault="003C0784" w:rsidP="003C0784">
      <w:pPr>
        <w:rPr>
          <w:noProof/>
          <w:lang w:eastAsia="zh-CN"/>
        </w:rPr>
      </w:pPr>
      <w:r w:rsidRPr="003C0784">
        <w:rPr>
          <w:noProof/>
          <w:highlight w:val="yellow"/>
          <w:lang w:eastAsia="zh-CN"/>
        </w:rPr>
        <w:t>&lt;Unchanged Sections Skipped&gt;</w:t>
      </w:r>
    </w:p>
    <w:p w14:paraId="7F718BF4" w14:textId="77777777" w:rsidR="00B22AFC" w:rsidRPr="003C0784" w:rsidRDefault="00B22AFC" w:rsidP="00B22AFC">
      <w:pPr>
        <w:rPr>
          <w:noProof/>
          <w:lang w:eastAsia="zh-CN"/>
        </w:rPr>
      </w:pPr>
    </w:p>
    <w:p w14:paraId="65495A0B" w14:textId="77777777" w:rsidR="003C0784" w:rsidRPr="00C6449B" w:rsidRDefault="003C0784" w:rsidP="003C0784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5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3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pos0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64QAM</w:t>
      </w:r>
      <w:r w:rsidRPr="00C6449B">
        <w:rPr>
          <w:rFonts w:eastAsia="Malgun Gothic"/>
        </w:rPr>
        <w:t>, R=567/1024)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3C0784" w:rsidRPr="00C6449B" w14:paraId="59F55FDE" w14:textId="77777777" w:rsidTr="00F04DE2">
        <w:trPr>
          <w:jc w:val="center"/>
        </w:trPr>
        <w:tc>
          <w:tcPr>
            <w:tcW w:w="3950" w:type="dxa"/>
          </w:tcPr>
          <w:p w14:paraId="4A105580" w14:textId="77777777" w:rsidR="003C0784" w:rsidRPr="00C6449B" w:rsidRDefault="003C0784" w:rsidP="00F04DE2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6FACF2DA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G-FR2-A5-1</w:t>
            </w:r>
          </w:p>
        </w:tc>
        <w:tc>
          <w:tcPr>
            <w:tcW w:w="1077" w:type="dxa"/>
          </w:tcPr>
          <w:p w14:paraId="58ED8FDA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G-FR2-A5-2</w:t>
            </w:r>
          </w:p>
        </w:tc>
        <w:tc>
          <w:tcPr>
            <w:tcW w:w="1076" w:type="dxa"/>
          </w:tcPr>
          <w:p w14:paraId="2CB48560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G-FR2-A5-3</w:t>
            </w:r>
          </w:p>
        </w:tc>
        <w:tc>
          <w:tcPr>
            <w:tcW w:w="1077" w:type="dxa"/>
          </w:tcPr>
          <w:p w14:paraId="246D6BEC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G-FR2-A5-4</w:t>
            </w:r>
          </w:p>
        </w:tc>
        <w:tc>
          <w:tcPr>
            <w:tcW w:w="1077" w:type="dxa"/>
          </w:tcPr>
          <w:p w14:paraId="14D2117B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G-FR2-A5-5</w:t>
            </w:r>
          </w:p>
        </w:tc>
      </w:tr>
      <w:tr w:rsidR="003C0784" w:rsidRPr="00C6449B" w14:paraId="79F144D2" w14:textId="77777777" w:rsidTr="00F04DE2">
        <w:trPr>
          <w:jc w:val="center"/>
        </w:trPr>
        <w:tc>
          <w:tcPr>
            <w:tcW w:w="3950" w:type="dxa"/>
          </w:tcPr>
          <w:p w14:paraId="356BACB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7ECE36AE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4814AC9E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5C2F0988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138D81F9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36BFDF96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3C0784" w:rsidRPr="00C6449B" w14:paraId="7875FD46" w14:textId="77777777" w:rsidTr="00F04DE2">
        <w:trPr>
          <w:jc w:val="center"/>
        </w:trPr>
        <w:tc>
          <w:tcPr>
            <w:tcW w:w="3950" w:type="dxa"/>
          </w:tcPr>
          <w:p w14:paraId="37EA297F" w14:textId="77777777" w:rsidR="003C0784" w:rsidRPr="00C6449B" w:rsidRDefault="003C0784" w:rsidP="00F04DE2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2D46B4B2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0C8ED60D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5EB66BD7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1753FD03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0C1E10C5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3C0784" w:rsidRPr="00C6449B" w14:paraId="30B29D4B" w14:textId="77777777" w:rsidTr="00F04DE2">
        <w:trPr>
          <w:jc w:val="center"/>
        </w:trPr>
        <w:tc>
          <w:tcPr>
            <w:tcW w:w="3950" w:type="dxa"/>
          </w:tcPr>
          <w:p w14:paraId="618270F8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6434D4C0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59D2B0D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6" w:type="dxa"/>
          </w:tcPr>
          <w:p w14:paraId="02D772A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1E55B015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  <w:tc>
          <w:tcPr>
            <w:tcW w:w="1077" w:type="dxa"/>
          </w:tcPr>
          <w:p w14:paraId="5850D971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9</w:t>
            </w:r>
          </w:p>
        </w:tc>
      </w:tr>
      <w:tr w:rsidR="003C0784" w:rsidRPr="00C6449B" w14:paraId="14D315BA" w14:textId="77777777" w:rsidTr="00F04DE2">
        <w:trPr>
          <w:jc w:val="center"/>
        </w:trPr>
        <w:tc>
          <w:tcPr>
            <w:tcW w:w="3950" w:type="dxa"/>
          </w:tcPr>
          <w:p w14:paraId="4F490689" w14:textId="77777777" w:rsidR="003C0784" w:rsidRPr="00C6449B" w:rsidRDefault="003C0784" w:rsidP="00F04DE2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3F8C89C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0D8DEF6F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6" w:type="dxa"/>
          </w:tcPr>
          <w:p w14:paraId="192736E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107179D6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6C5BB246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</w:tr>
      <w:tr w:rsidR="003C0784" w:rsidRPr="00C6449B" w14:paraId="6076EA18" w14:textId="77777777" w:rsidTr="00F04DE2">
        <w:trPr>
          <w:jc w:val="center"/>
        </w:trPr>
        <w:tc>
          <w:tcPr>
            <w:tcW w:w="3950" w:type="dxa"/>
          </w:tcPr>
          <w:p w14:paraId="00F54270" w14:textId="77777777" w:rsidR="003C0784" w:rsidRPr="00C6449B" w:rsidRDefault="003C0784" w:rsidP="00F04DE2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5C026933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638AB14D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6" w:type="dxa"/>
          </w:tcPr>
          <w:p w14:paraId="5AC0D23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324DF38E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73856B6B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</w:tr>
      <w:tr w:rsidR="003C0784" w:rsidRPr="00C6449B" w14:paraId="17573786" w14:textId="77777777" w:rsidTr="00F04DE2">
        <w:trPr>
          <w:jc w:val="center"/>
        </w:trPr>
        <w:tc>
          <w:tcPr>
            <w:tcW w:w="3950" w:type="dxa"/>
          </w:tcPr>
          <w:p w14:paraId="4CFF8F3B" w14:textId="77777777" w:rsidR="003C0784" w:rsidRPr="00C6449B" w:rsidRDefault="003C0784" w:rsidP="00F04DE2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0326B596" w14:textId="77777777" w:rsidR="003C0784" w:rsidRPr="00C6449B" w:rsidRDefault="003C0784" w:rsidP="00F04DE2">
            <w:pPr>
              <w:pStyle w:val="TAC"/>
            </w:pPr>
            <w:r w:rsidRPr="00C6449B">
              <w:t>23568</w:t>
            </w:r>
          </w:p>
        </w:tc>
        <w:tc>
          <w:tcPr>
            <w:tcW w:w="1077" w:type="dxa"/>
            <w:vAlign w:val="center"/>
          </w:tcPr>
          <w:p w14:paraId="7F10E53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47112</w:t>
            </w:r>
          </w:p>
        </w:tc>
        <w:tc>
          <w:tcPr>
            <w:tcW w:w="1076" w:type="dxa"/>
            <w:vAlign w:val="center"/>
          </w:tcPr>
          <w:p w14:paraId="4636C295" w14:textId="77777777" w:rsidR="003C0784" w:rsidRPr="00C6449B" w:rsidRDefault="003C0784" w:rsidP="00F04DE2">
            <w:pPr>
              <w:pStyle w:val="TAC"/>
            </w:pPr>
            <w:r w:rsidRPr="00C6449B">
              <w:t>11528</w:t>
            </w:r>
          </w:p>
        </w:tc>
        <w:tc>
          <w:tcPr>
            <w:tcW w:w="1077" w:type="dxa"/>
            <w:vAlign w:val="center"/>
          </w:tcPr>
          <w:p w14:paraId="3DD396E2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23568</w:t>
            </w:r>
          </w:p>
        </w:tc>
        <w:tc>
          <w:tcPr>
            <w:tcW w:w="1077" w:type="dxa"/>
            <w:vAlign w:val="center"/>
          </w:tcPr>
          <w:p w14:paraId="79504440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47112</w:t>
            </w:r>
          </w:p>
        </w:tc>
      </w:tr>
      <w:tr w:rsidR="003C0784" w:rsidRPr="00C6449B" w14:paraId="7F301C66" w14:textId="77777777" w:rsidTr="00F04DE2">
        <w:trPr>
          <w:jc w:val="center"/>
        </w:trPr>
        <w:tc>
          <w:tcPr>
            <w:tcW w:w="3950" w:type="dxa"/>
          </w:tcPr>
          <w:p w14:paraId="07F9D54B" w14:textId="77777777" w:rsidR="003C0784" w:rsidRPr="00C6449B" w:rsidRDefault="003C0784" w:rsidP="00F04DE2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167847E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1F6B68D3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76A11C73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1DCD51A7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8C24078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3C0784" w:rsidRPr="00C6449B" w14:paraId="234DB6AD" w14:textId="77777777" w:rsidTr="00F04DE2">
        <w:trPr>
          <w:jc w:val="center"/>
        </w:trPr>
        <w:tc>
          <w:tcPr>
            <w:tcW w:w="3950" w:type="dxa"/>
          </w:tcPr>
          <w:p w14:paraId="73BE68F7" w14:textId="77777777" w:rsidR="003C0784" w:rsidRPr="00C6449B" w:rsidRDefault="003C0784" w:rsidP="00F04DE2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6ACDCBEE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74156191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6" w:type="dxa"/>
          </w:tcPr>
          <w:p w14:paraId="734CFE78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BCB391A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  <w:tc>
          <w:tcPr>
            <w:tcW w:w="1077" w:type="dxa"/>
          </w:tcPr>
          <w:p w14:paraId="6E5A8FDB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24</w:t>
            </w:r>
          </w:p>
        </w:tc>
      </w:tr>
      <w:tr w:rsidR="003C0784" w:rsidRPr="00C6449B" w14:paraId="445CEFC0" w14:textId="77777777" w:rsidTr="00F04DE2">
        <w:trPr>
          <w:jc w:val="center"/>
        </w:trPr>
        <w:tc>
          <w:tcPr>
            <w:tcW w:w="3950" w:type="dxa"/>
          </w:tcPr>
          <w:p w14:paraId="7765D6E6" w14:textId="77777777" w:rsidR="003C0784" w:rsidRPr="00C6449B" w:rsidRDefault="003C0784" w:rsidP="00F04DE2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18F21D68" w14:textId="77777777" w:rsidR="003C0784" w:rsidRPr="00C6449B" w:rsidRDefault="003C0784" w:rsidP="00F04DE2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1B5EEF55" w14:textId="77777777" w:rsidR="003C0784" w:rsidRPr="00C6449B" w:rsidRDefault="003C0784" w:rsidP="00F04DE2">
            <w:pPr>
              <w:pStyle w:val="TAC"/>
            </w:pPr>
            <w:r w:rsidRPr="00C6449B">
              <w:t>6</w:t>
            </w:r>
          </w:p>
        </w:tc>
        <w:tc>
          <w:tcPr>
            <w:tcW w:w="1076" w:type="dxa"/>
          </w:tcPr>
          <w:p w14:paraId="24104D7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2</w:t>
            </w:r>
          </w:p>
        </w:tc>
        <w:tc>
          <w:tcPr>
            <w:tcW w:w="1077" w:type="dxa"/>
            <w:vAlign w:val="center"/>
          </w:tcPr>
          <w:p w14:paraId="2078DA46" w14:textId="77777777" w:rsidR="003C0784" w:rsidRPr="00C6449B" w:rsidRDefault="003C0784" w:rsidP="00F04DE2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575A7590" w14:textId="77777777" w:rsidR="003C0784" w:rsidRPr="00C6449B" w:rsidRDefault="003C0784" w:rsidP="00F04DE2">
            <w:pPr>
              <w:pStyle w:val="TAC"/>
            </w:pPr>
            <w:r w:rsidRPr="00C6449B">
              <w:t>6</w:t>
            </w:r>
          </w:p>
        </w:tc>
      </w:tr>
      <w:tr w:rsidR="003C0784" w:rsidRPr="00C6449B" w14:paraId="4E5A3BFD" w14:textId="77777777" w:rsidTr="00F04DE2">
        <w:trPr>
          <w:jc w:val="center"/>
        </w:trPr>
        <w:tc>
          <w:tcPr>
            <w:tcW w:w="3950" w:type="dxa"/>
          </w:tcPr>
          <w:p w14:paraId="3C667BCE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42A86C9F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7888</w:t>
            </w:r>
          </w:p>
        </w:tc>
        <w:tc>
          <w:tcPr>
            <w:tcW w:w="1077" w:type="dxa"/>
            <w:vAlign w:val="center"/>
          </w:tcPr>
          <w:p w14:paraId="525BE0FC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7880</w:t>
            </w:r>
          </w:p>
        </w:tc>
        <w:tc>
          <w:tcPr>
            <w:tcW w:w="1076" w:type="dxa"/>
            <w:vAlign w:val="center"/>
          </w:tcPr>
          <w:p w14:paraId="29D2F97E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5800</w:t>
            </w:r>
          </w:p>
        </w:tc>
        <w:tc>
          <w:tcPr>
            <w:tcW w:w="1077" w:type="dxa"/>
            <w:vAlign w:val="center"/>
          </w:tcPr>
          <w:p w14:paraId="1DBA175D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7888</w:t>
            </w:r>
          </w:p>
        </w:tc>
        <w:tc>
          <w:tcPr>
            <w:tcW w:w="1077" w:type="dxa"/>
            <w:vAlign w:val="center"/>
          </w:tcPr>
          <w:p w14:paraId="071F144B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7880</w:t>
            </w:r>
          </w:p>
        </w:tc>
      </w:tr>
      <w:tr w:rsidR="003C0784" w:rsidRPr="00C6449B" w14:paraId="194DCBDD" w14:textId="77777777" w:rsidTr="00F04DE2">
        <w:trPr>
          <w:jc w:val="center"/>
        </w:trPr>
        <w:tc>
          <w:tcPr>
            <w:tcW w:w="3950" w:type="dxa"/>
          </w:tcPr>
          <w:p w14:paraId="76BC4255" w14:textId="000E4261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186" w:author="Huawei" w:date="2021-07-16T16:25:00Z">
              <w:r w:rsidR="003C0F48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2F49A686" w14:textId="77777777" w:rsidR="003C0784" w:rsidRPr="00C6449B" w:rsidRDefault="003C0784" w:rsidP="00F04DE2">
            <w:pPr>
              <w:pStyle w:val="TAC"/>
            </w:pPr>
            <w:r w:rsidRPr="00C6449B">
              <w:t>42768</w:t>
            </w:r>
          </w:p>
        </w:tc>
        <w:tc>
          <w:tcPr>
            <w:tcW w:w="1077" w:type="dxa"/>
            <w:vAlign w:val="center"/>
          </w:tcPr>
          <w:p w14:paraId="37862F08" w14:textId="77777777" w:rsidR="003C0784" w:rsidRPr="00C6449B" w:rsidRDefault="003C0784" w:rsidP="00F04DE2">
            <w:pPr>
              <w:pStyle w:val="TAC"/>
            </w:pPr>
            <w:r w:rsidRPr="00C6449B">
              <w:t>85536</w:t>
            </w:r>
          </w:p>
        </w:tc>
        <w:tc>
          <w:tcPr>
            <w:tcW w:w="1076" w:type="dxa"/>
            <w:vAlign w:val="center"/>
          </w:tcPr>
          <w:p w14:paraId="31C72345" w14:textId="77777777" w:rsidR="003C0784" w:rsidRPr="00C6449B" w:rsidRDefault="003C0784" w:rsidP="00F04DE2">
            <w:pPr>
              <w:pStyle w:val="TAC"/>
            </w:pPr>
            <w:r w:rsidRPr="00C6449B">
              <w:t>20736</w:t>
            </w:r>
          </w:p>
        </w:tc>
        <w:tc>
          <w:tcPr>
            <w:tcW w:w="1077" w:type="dxa"/>
            <w:vAlign w:val="center"/>
          </w:tcPr>
          <w:p w14:paraId="3FA0CDFB" w14:textId="77777777" w:rsidR="003C0784" w:rsidRPr="00C6449B" w:rsidRDefault="003C0784" w:rsidP="00F04DE2">
            <w:pPr>
              <w:pStyle w:val="TAC"/>
            </w:pPr>
            <w:r w:rsidRPr="00C6449B">
              <w:t>42768</w:t>
            </w:r>
          </w:p>
        </w:tc>
        <w:tc>
          <w:tcPr>
            <w:tcW w:w="1077" w:type="dxa"/>
            <w:vAlign w:val="center"/>
          </w:tcPr>
          <w:p w14:paraId="170AEDB4" w14:textId="77777777" w:rsidR="003C0784" w:rsidRPr="00C6449B" w:rsidRDefault="003C0784" w:rsidP="00F04DE2">
            <w:pPr>
              <w:pStyle w:val="TAC"/>
            </w:pPr>
            <w:r w:rsidRPr="00C6449B">
              <w:t>85536</w:t>
            </w:r>
          </w:p>
        </w:tc>
      </w:tr>
      <w:tr w:rsidR="003C0F48" w:rsidRPr="00C6449B" w14:paraId="29727305" w14:textId="77777777" w:rsidTr="00F04DE2">
        <w:trPr>
          <w:jc w:val="center"/>
          <w:ins w:id="187" w:author="Huawei" w:date="2021-07-16T16:25:00Z"/>
        </w:trPr>
        <w:tc>
          <w:tcPr>
            <w:tcW w:w="3950" w:type="dxa"/>
          </w:tcPr>
          <w:p w14:paraId="593579DF" w14:textId="4969E00E" w:rsidR="003C0F48" w:rsidRPr="00C6449B" w:rsidRDefault="003C0F48" w:rsidP="00F04DE2">
            <w:pPr>
              <w:pStyle w:val="TAC"/>
              <w:rPr>
                <w:ins w:id="188" w:author="Huawei" w:date="2021-07-16T16:25:00Z"/>
              </w:rPr>
            </w:pPr>
            <w:ins w:id="189" w:author="Huawei" w:date="2021-07-16T16:25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190" w:author="Huawei" w:date="2021-08-19T20:16:00Z">
              <w:r w:rsidR="0043194E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73913C19" w14:textId="260EC8E0" w:rsidR="003C0F48" w:rsidRPr="00C6449B" w:rsidRDefault="003C0F48" w:rsidP="00F04DE2">
            <w:pPr>
              <w:pStyle w:val="TAC"/>
              <w:rPr>
                <w:ins w:id="191" w:author="Huawei" w:date="2021-07-16T16:25:00Z"/>
                <w:lang w:eastAsia="zh-CN"/>
              </w:rPr>
            </w:pPr>
            <w:ins w:id="192" w:author="Huawei" w:date="2021-07-16T16:26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0986</w:t>
              </w:r>
            </w:ins>
          </w:p>
        </w:tc>
        <w:tc>
          <w:tcPr>
            <w:tcW w:w="1077" w:type="dxa"/>
            <w:vAlign w:val="center"/>
          </w:tcPr>
          <w:p w14:paraId="25BB6DFD" w14:textId="488DDCEA" w:rsidR="003C0F48" w:rsidRPr="00C6449B" w:rsidRDefault="003C0F48" w:rsidP="00F04DE2">
            <w:pPr>
              <w:pStyle w:val="TAC"/>
              <w:rPr>
                <w:ins w:id="193" w:author="Huawei" w:date="2021-07-16T16:25:00Z"/>
                <w:lang w:eastAsia="zh-CN"/>
              </w:rPr>
            </w:pPr>
            <w:ins w:id="194" w:author="Huawei" w:date="2021-07-16T16:27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1972</w:t>
              </w:r>
            </w:ins>
          </w:p>
        </w:tc>
        <w:tc>
          <w:tcPr>
            <w:tcW w:w="1076" w:type="dxa"/>
            <w:vAlign w:val="center"/>
          </w:tcPr>
          <w:p w14:paraId="227753C3" w14:textId="4BD9D8FA" w:rsidR="003C0F48" w:rsidRPr="00C6449B" w:rsidRDefault="003C0F48" w:rsidP="00F04DE2">
            <w:pPr>
              <w:pStyle w:val="TAC"/>
              <w:rPr>
                <w:ins w:id="195" w:author="Huawei" w:date="2021-07-16T16:25:00Z"/>
                <w:lang w:eastAsia="zh-CN"/>
              </w:rPr>
            </w:pPr>
            <w:ins w:id="196" w:author="Huawei" w:date="2021-07-16T16:28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9872</w:t>
              </w:r>
            </w:ins>
          </w:p>
        </w:tc>
        <w:tc>
          <w:tcPr>
            <w:tcW w:w="1077" w:type="dxa"/>
            <w:vAlign w:val="center"/>
          </w:tcPr>
          <w:p w14:paraId="56D512F1" w14:textId="164405B2" w:rsidR="003C0F48" w:rsidRPr="00C6449B" w:rsidRDefault="003C0F48" w:rsidP="00F04DE2">
            <w:pPr>
              <w:pStyle w:val="TAC"/>
              <w:rPr>
                <w:ins w:id="197" w:author="Huawei" w:date="2021-07-16T16:25:00Z"/>
                <w:lang w:eastAsia="zh-CN"/>
              </w:rPr>
            </w:pPr>
            <w:ins w:id="198" w:author="Huawei" w:date="2021-07-16T16:26:00Z">
              <w:r>
                <w:rPr>
                  <w:rFonts w:hint="eastAsia"/>
                  <w:lang w:eastAsia="zh-CN"/>
                </w:rPr>
                <w:t>4</w:t>
              </w:r>
              <w:r>
                <w:rPr>
                  <w:lang w:eastAsia="zh-CN"/>
                </w:rPr>
                <w:t>0986</w:t>
              </w:r>
            </w:ins>
          </w:p>
        </w:tc>
        <w:tc>
          <w:tcPr>
            <w:tcW w:w="1077" w:type="dxa"/>
            <w:vAlign w:val="center"/>
          </w:tcPr>
          <w:p w14:paraId="47447CBE" w14:textId="322D9C6F" w:rsidR="003C0F48" w:rsidRPr="00C6449B" w:rsidRDefault="003C0F48" w:rsidP="00F04DE2">
            <w:pPr>
              <w:pStyle w:val="TAC"/>
              <w:rPr>
                <w:ins w:id="199" w:author="Huawei" w:date="2021-07-16T16:25:00Z"/>
                <w:lang w:eastAsia="zh-CN"/>
              </w:rPr>
            </w:pPr>
            <w:ins w:id="200" w:author="Huawei" w:date="2021-07-16T16:27:00Z">
              <w:r>
                <w:rPr>
                  <w:rFonts w:hint="eastAsia"/>
                  <w:lang w:eastAsia="zh-CN"/>
                </w:rPr>
                <w:t>8</w:t>
              </w:r>
              <w:r>
                <w:rPr>
                  <w:lang w:eastAsia="zh-CN"/>
                </w:rPr>
                <w:t>1972</w:t>
              </w:r>
            </w:ins>
          </w:p>
        </w:tc>
      </w:tr>
      <w:tr w:rsidR="003C0784" w:rsidRPr="00C6449B" w14:paraId="5F46F477" w14:textId="77777777" w:rsidTr="00F04DE2">
        <w:trPr>
          <w:jc w:val="center"/>
        </w:trPr>
        <w:tc>
          <w:tcPr>
            <w:tcW w:w="3950" w:type="dxa"/>
          </w:tcPr>
          <w:p w14:paraId="58929CF9" w14:textId="189E2CA3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201" w:author="Huawei" w:date="2021-07-16T16:25:00Z">
              <w:r w:rsidR="003C0F48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</w:tcPr>
          <w:p w14:paraId="0B9CE56F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7128</w:t>
            </w:r>
          </w:p>
        </w:tc>
        <w:tc>
          <w:tcPr>
            <w:tcW w:w="1077" w:type="dxa"/>
          </w:tcPr>
          <w:p w14:paraId="1D1A992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14256</w:t>
            </w:r>
          </w:p>
        </w:tc>
        <w:tc>
          <w:tcPr>
            <w:tcW w:w="1076" w:type="dxa"/>
          </w:tcPr>
          <w:p w14:paraId="20727876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3456</w:t>
            </w:r>
          </w:p>
        </w:tc>
        <w:tc>
          <w:tcPr>
            <w:tcW w:w="1077" w:type="dxa"/>
          </w:tcPr>
          <w:p w14:paraId="6284140B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7128</w:t>
            </w:r>
          </w:p>
        </w:tc>
        <w:tc>
          <w:tcPr>
            <w:tcW w:w="1077" w:type="dxa"/>
          </w:tcPr>
          <w:p w14:paraId="0001C749" w14:textId="77777777" w:rsidR="003C0784" w:rsidRPr="00C6449B" w:rsidRDefault="003C0784" w:rsidP="00F04DE2">
            <w:pPr>
              <w:pStyle w:val="TAC"/>
            </w:pPr>
            <w:r w:rsidRPr="00C6449B">
              <w:rPr>
                <w:szCs w:val="18"/>
              </w:rPr>
              <w:t>14256</w:t>
            </w:r>
          </w:p>
        </w:tc>
      </w:tr>
      <w:tr w:rsidR="003C0F48" w:rsidRPr="00C6449B" w14:paraId="455ACDB6" w14:textId="77777777" w:rsidTr="00F04DE2">
        <w:trPr>
          <w:jc w:val="center"/>
          <w:ins w:id="202" w:author="Huawei" w:date="2021-07-16T16:25:00Z"/>
        </w:trPr>
        <w:tc>
          <w:tcPr>
            <w:tcW w:w="3950" w:type="dxa"/>
          </w:tcPr>
          <w:p w14:paraId="42035526" w14:textId="68DD08D1" w:rsidR="003C0F48" w:rsidRPr="00C6449B" w:rsidRDefault="003C0F48" w:rsidP="00F04DE2">
            <w:pPr>
              <w:pStyle w:val="TAC"/>
              <w:rPr>
                <w:ins w:id="203" w:author="Huawei" w:date="2021-07-16T16:25:00Z"/>
              </w:rPr>
            </w:pPr>
            <w:ins w:id="204" w:author="Huawei" w:date="2021-07-16T16:26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205" w:author="Huawei" w:date="2021-08-19T20:16:00Z">
              <w:r w:rsidR="0043194E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</w:tcPr>
          <w:p w14:paraId="14E65977" w14:textId="00480A9F" w:rsidR="003C0F48" w:rsidRPr="003C0F48" w:rsidRDefault="003C0F48" w:rsidP="00F04DE2">
            <w:pPr>
              <w:pStyle w:val="TAC"/>
              <w:rPr>
                <w:ins w:id="206" w:author="Huawei" w:date="2021-07-16T16:25:00Z"/>
                <w:szCs w:val="18"/>
                <w:lang w:eastAsia="zh-CN"/>
              </w:rPr>
            </w:pPr>
            <w:ins w:id="207" w:author="Huawei" w:date="2021-07-16T16:26:00Z">
              <w:r>
                <w:rPr>
                  <w:rFonts w:hint="eastAsia"/>
                  <w:szCs w:val="18"/>
                  <w:lang w:eastAsia="zh-CN"/>
                </w:rPr>
                <w:t>6</w:t>
              </w:r>
              <w:r>
                <w:rPr>
                  <w:szCs w:val="18"/>
                  <w:lang w:eastAsia="zh-CN"/>
                </w:rPr>
                <w:t>831</w:t>
              </w:r>
            </w:ins>
          </w:p>
        </w:tc>
        <w:tc>
          <w:tcPr>
            <w:tcW w:w="1077" w:type="dxa"/>
          </w:tcPr>
          <w:p w14:paraId="6402E8B8" w14:textId="0A1CDD20" w:rsidR="003C0F48" w:rsidRPr="00C6449B" w:rsidRDefault="003C0F48" w:rsidP="00F04DE2">
            <w:pPr>
              <w:pStyle w:val="TAC"/>
              <w:rPr>
                <w:ins w:id="208" w:author="Huawei" w:date="2021-07-16T16:25:00Z"/>
                <w:szCs w:val="18"/>
                <w:lang w:eastAsia="zh-CN"/>
              </w:rPr>
            </w:pPr>
            <w:ins w:id="209" w:author="Huawei" w:date="2021-07-16T16:27:00Z">
              <w:r>
                <w:rPr>
                  <w:rFonts w:hint="eastAsia"/>
                  <w:szCs w:val="18"/>
                  <w:lang w:eastAsia="zh-CN"/>
                </w:rPr>
                <w:t>1</w:t>
              </w:r>
              <w:r>
                <w:rPr>
                  <w:szCs w:val="18"/>
                  <w:lang w:eastAsia="zh-CN"/>
                </w:rPr>
                <w:t>3662</w:t>
              </w:r>
            </w:ins>
          </w:p>
        </w:tc>
        <w:tc>
          <w:tcPr>
            <w:tcW w:w="1076" w:type="dxa"/>
          </w:tcPr>
          <w:p w14:paraId="5EA6C76A" w14:textId="54722222" w:rsidR="003C0F48" w:rsidRPr="00C6449B" w:rsidRDefault="003C0F48" w:rsidP="00F04DE2">
            <w:pPr>
              <w:pStyle w:val="TAC"/>
              <w:rPr>
                <w:ins w:id="210" w:author="Huawei" w:date="2021-07-16T16:25:00Z"/>
                <w:szCs w:val="18"/>
                <w:lang w:eastAsia="zh-CN"/>
              </w:rPr>
            </w:pPr>
            <w:ins w:id="211" w:author="Huawei" w:date="2021-07-16T16:28:00Z">
              <w:r>
                <w:rPr>
                  <w:rFonts w:hint="eastAsia"/>
                  <w:szCs w:val="18"/>
                  <w:lang w:eastAsia="zh-CN"/>
                </w:rPr>
                <w:t>3</w:t>
              </w:r>
              <w:r>
                <w:rPr>
                  <w:szCs w:val="18"/>
                  <w:lang w:eastAsia="zh-CN"/>
                </w:rPr>
                <w:t>312</w:t>
              </w:r>
            </w:ins>
          </w:p>
        </w:tc>
        <w:tc>
          <w:tcPr>
            <w:tcW w:w="1077" w:type="dxa"/>
          </w:tcPr>
          <w:p w14:paraId="3F3D0EEA" w14:textId="67CA2BA2" w:rsidR="003C0F48" w:rsidRPr="00C6449B" w:rsidRDefault="003C0F48" w:rsidP="00F04DE2">
            <w:pPr>
              <w:pStyle w:val="TAC"/>
              <w:rPr>
                <w:ins w:id="212" w:author="Huawei" w:date="2021-07-16T16:25:00Z"/>
                <w:szCs w:val="18"/>
                <w:lang w:eastAsia="zh-CN"/>
              </w:rPr>
            </w:pPr>
            <w:ins w:id="213" w:author="Huawei" w:date="2021-07-16T16:26:00Z">
              <w:r>
                <w:rPr>
                  <w:rFonts w:hint="eastAsia"/>
                  <w:szCs w:val="18"/>
                  <w:lang w:eastAsia="zh-CN"/>
                </w:rPr>
                <w:t>6</w:t>
              </w:r>
              <w:r>
                <w:rPr>
                  <w:szCs w:val="18"/>
                  <w:lang w:eastAsia="zh-CN"/>
                </w:rPr>
                <w:t>831</w:t>
              </w:r>
            </w:ins>
          </w:p>
        </w:tc>
        <w:tc>
          <w:tcPr>
            <w:tcW w:w="1077" w:type="dxa"/>
          </w:tcPr>
          <w:p w14:paraId="247205F2" w14:textId="49D9B4A3" w:rsidR="003C0F48" w:rsidRPr="00C6449B" w:rsidRDefault="003C0F48" w:rsidP="00F04DE2">
            <w:pPr>
              <w:pStyle w:val="TAC"/>
              <w:rPr>
                <w:ins w:id="214" w:author="Huawei" w:date="2021-07-16T16:25:00Z"/>
                <w:szCs w:val="18"/>
                <w:lang w:eastAsia="zh-CN"/>
              </w:rPr>
            </w:pPr>
            <w:ins w:id="215" w:author="Huawei" w:date="2021-07-16T16:27:00Z">
              <w:r>
                <w:rPr>
                  <w:rFonts w:hint="eastAsia"/>
                  <w:szCs w:val="18"/>
                  <w:lang w:eastAsia="zh-CN"/>
                </w:rPr>
                <w:t>1</w:t>
              </w:r>
              <w:r>
                <w:rPr>
                  <w:szCs w:val="18"/>
                  <w:lang w:eastAsia="zh-CN"/>
                </w:rPr>
                <w:t>3662</w:t>
              </w:r>
            </w:ins>
          </w:p>
        </w:tc>
      </w:tr>
      <w:tr w:rsidR="003C0784" w:rsidRPr="00C6449B" w14:paraId="004AC576" w14:textId="77777777" w:rsidTr="00F04DE2">
        <w:trPr>
          <w:jc w:val="center"/>
        </w:trPr>
        <w:tc>
          <w:tcPr>
            <w:tcW w:w="9333" w:type="dxa"/>
            <w:gridSpan w:val="6"/>
          </w:tcPr>
          <w:p w14:paraId="401D54DF" w14:textId="77777777" w:rsidR="003C0784" w:rsidRPr="00C6449B" w:rsidRDefault="003C0784" w:rsidP="00F04DE2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pos0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as per Table 6.4.1.1.3-3 of TS 38.211 [5].</w:t>
            </w:r>
          </w:p>
          <w:p w14:paraId="02A816FE" w14:textId="77777777" w:rsidR="003C0784" w:rsidRDefault="003C0784" w:rsidP="00F04DE2">
            <w:pPr>
              <w:pStyle w:val="TAN"/>
              <w:rPr>
                <w:ins w:id="216" w:author="Huawei" w:date="2021-08-19T20:16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rFonts w:hint="eastAsia"/>
                <w:lang w:eastAsia="zh-CN"/>
              </w:rPr>
              <w:t xml:space="preserve"> </w:t>
            </w:r>
            <w:r w:rsidRPr="00C6449B">
              <w:rPr>
                <w:lang w:eastAsia="zh-CN"/>
              </w:rPr>
              <w:t>5.2.2 of TS 38.212 [15].</w:t>
            </w:r>
          </w:p>
          <w:p w14:paraId="404DB5F8" w14:textId="12C0C6E7" w:rsidR="0043194E" w:rsidRPr="00C6449B" w:rsidRDefault="0043194E" w:rsidP="00F04DE2">
            <w:pPr>
              <w:pStyle w:val="TAN"/>
              <w:rPr>
                <w:lang w:eastAsia="zh-CN"/>
              </w:rPr>
            </w:pPr>
            <w:ins w:id="217" w:author="Huawei" w:date="2021-08-19T20:16:00Z">
              <w:r w:rsidRPr="002D6919">
                <w:t>NOTE</w:t>
              </w:r>
              <w:r w:rsidR="002D6919" w:rsidRPr="002D6919">
                <w:t xml:space="preserve"> </w:t>
              </w:r>
            </w:ins>
            <w:ins w:id="218" w:author="Huawei" w:date="2021-08-19T20:17:00Z">
              <w:r w:rsidR="002D6919" w:rsidRPr="002D6919">
                <w:t>3</w:t>
              </w:r>
            </w:ins>
            <w:ins w:id="219" w:author="Huawei" w:date="2021-08-19T20:16:00Z">
              <w:r w:rsidRPr="002D6919">
                <w:t>:   PT-RS configuration</w:t>
              </w:r>
              <w:r w:rsidRPr="002D6919">
                <w:rPr>
                  <w:lang w:val="en-US" w:eastAsia="zh-CN"/>
                </w:rPr>
                <w:t xml:space="preserve"> </w:t>
              </w:r>
              <w:r w:rsidRPr="002D6919">
                <w:rPr>
                  <w:i/>
                  <w:color w:val="0070C0"/>
                  <w:lang w:val="en-US" w:eastAsia="zh-CN"/>
                </w:rPr>
                <w:t>K</w:t>
              </w:r>
              <w:r w:rsidRPr="002D6919">
                <w:rPr>
                  <w:i/>
                  <w:color w:val="0070C0"/>
                  <w:vertAlign w:val="subscript"/>
                  <w:lang w:val="en-US" w:eastAsia="zh-CN"/>
                </w:rPr>
                <w:t>PT-RS</w:t>
              </w:r>
              <w:r w:rsidRPr="002D6919">
                <w:rPr>
                  <w:i/>
                  <w:color w:val="0070C0"/>
                  <w:lang w:val="en-US" w:eastAsia="zh-CN"/>
                </w:rPr>
                <w:t xml:space="preserve"> =2, L</w:t>
              </w:r>
              <w:r w:rsidRPr="002D6919">
                <w:rPr>
                  <w:i/>
                  <w:color w:val="0070C0"/>
                  <w:vertAlign w:val="subscript"/>
                  <w:lang w:val="en-US" w:eastAsia="zh-CN"/>
                </w:rPr>
                <w:t>PT-RS</w:t>
              </w:r>
              <w:r w:rsidRPr="002D6919">
                <w:rPr>
                  <w:i/>
                  <w:color w:val="0070C0"/>
                  <w:lang w:val="en-US" w:eastAsia="zh-CN"/>
                </w:rPr>
                <w:t xml:space="preserve"> =1</w:t>
              </w:r>
              <w:r w:rsidRPr="002D6919">
                <w:rPr>
                  <w:iCs/>
                  <w:color w:val="0070C0"/>
                  <w:lang w:val="en-US" w:eastAsia="zh-CN"/>
                </w:rPr>
                <w:t>.</w:t>
              </w:r>
            </w:ins>
          </w:p>
        </w:tc>
      </w:tr>
    </w:tbl>
    <w:p w14:paraId="4F85F597" w14:textId="77777777" w:rsidR="003C0784" w:rsidRPr="00C6449B" w:rsidRDefault="003C0784" w:rsidP="003C0784">
      <w:pPr>
        <w:rPr>
          <w:noProof/>
          <w:lang w:eastAsia="zh-CN"/>
        </w:rPr>
      </w:pPr>
    </w:p>
    <w:p w14:paraId="612B84C3" w14:textId="77777777" w:rsidR="003C0784" w:rsidRPr="00C6449B" w:rsidRDefault="003C0784" w:rsidP="003C0784">
      <w:pPr>
        <w:pStyle w:val="TH"/>
        <w:rPr>
          <w:lang w:eastAsia="zh-CN"/>
        </w:rPr>
      </w:pPr>
      <w:r w:rsidRPr="00C6449B">
        <w:rPr>
          <w:rFonts w:eastAsia="Malgun Gothic"/>
        </w:rPr>
        <w:t>Table A.</w:t>
      </w:r>
      <w:r w:rsidRPr="00C6449B">
        <w:rPr>
          <w:lang w:eastAsia="zh-CN"/>
        </w:rPr>
        <w:t>5</w:t>
      </w:r>
      <w:r w:rsidRPr="00C6449B">
        <w:rPr>
          <w:rFonts w:eastAsia="Malgun Gothic"/>
        </w:rPr>
        <w:t>-</w:t>
      </w:r>
      <w:r w:rsidRPr="00C6449B">
        <w:rPr>
          <w:lang w:eastAsia="zh-CN"/>
        </w:rPr>
        <w:t>4</w:t>
      </w:r>
      <w:r w:rsidRPr="00C6449B">
        <w:rPr>
          <w:rFonts w:eastAsia="Malgun Gothic"/>
        </w:rPr>
        <w:t>: FRC parameters for</w:t>
      </w:r>
      <w:r w:rsidRPr="00C6449B">
        <w:rPr>
          <w:lang w:eastAsia="zh-CN"/>
        </w:rPr>
        <w:t xml:space="preserve"> FR2 PUSCH </w:t>
      </w:r>
      <w:r w:rsidRPr="00C6449B">
        <w:rPr>
          <w:rFonts w:eastAsia="Malgun Gothic"/>
        </w:rPr>
        <w:t>performance requirements</w:t>
      </w:r>
      <w:r w:rsidRPr="00C6449B">
        <w:rPr>
          <w:lang w:eastAsia="zh-CN"/>
        </w:rPr>
        <w:t xml:space="preserve">, transform precoding disabled, </w:t>
      </w:r>
      <w:r w:rsidRPr="00C6449B">
        <w:rPr>
          <w:i/>
          <w:lang w:eastAsia="zh-CN"/>
        </w:rPr>
        <w:t>Additional DM-RS position = pos1</w:t>
      </w:r>
      <w:r w:rsidRPr="00C6449B">
        <w:rPr>
          <w:lang w:eastAsia="zh-CN"/>
        </w:rPr>
        <w:t xml:space="preserve"> and 1 transmission layer</w:t>
      </w:r>
      <w:r w:rsidRPr="00C6449B">
        <w:rPr>
          <w:rFonts w:eastAsia="Malgun Gothic"/>
        </w:rPr>
        <w:t xml:space="preserve"> (</w:t>
      </w:r>
      <w:r w:rsidRPr="00C6449B">
        <w:rPr>
          <w:lang w:eastAsia="zh-CN"/>
        </w:rPr>
        <w:t>64QAM</w:t>
      </w:r>
      <w:r w:rsidRPr="00C6449B">
        <w:rPr>
          <w:rFonts w:eastAsia="Malgun Gothic"/>
        </w:rPr>
        <w:t>, R=567/1024)</w:t>
      </w:r>
    </w:p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0"/>
        <w:gridCol w:w="1076"/>
        <w:gridCol w:w="1077"/>
        <w:gridCol w:w="1076"/>
        <w:gridCol w:w="1077"/>
        <w:gridCol w:w="1077"/>
      </w:tblGrid>
      <w:tr w:rsidR="003C0784" w:rsidRPr="00C6449B" w14:paraId="62A61A5B" w14:textId="77777777" w:rsidTr="00F04DE2">
        <w:trPr>
          <w:jc w:val="center"/>
        </w:trPr>
        <w:tc>
          <w:tcPr>
            <w:tcW w:w="3950" w:type="dxa"/>
          </w:tcPr>
          <w:p w14:paraId="5D910C12" w14:textId="77777777" w:rsidR="003C0784" w:rsidRPr="00C6449B" w:rsidRDefault="003C0784" w:rsidP="00F04DE2">
            <w:pPr>
              <w:pStyle w:val="TAH"/>
            </w:pPr>
            <w:r w:rsidRPr="00C6449B">
              <w:t>Reference channel</w:t>
            </w:r>
          </w:p>
        </w:tc>
        <w:tc>
          <w:tcPr>
            <w:tcW w:w="1076" w:type="dxa"/>
          </w:tcPr>
          <w:p w14:paraId="20890993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G-FR2-A5-6</w:t>
            </w:r>
          </w:p>
        </w:tc>
        <w:tc>
          <w:tcPr>
            <w:tcW w:w="1077" w:type="dxa"/>
          </w:tcPr>
          <w:p w14:paraId="4441099E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G-FR2-A5-7</w:t>
            </w:r>
          </w:p>
        </w:tc>
        <w:tc>
          <w:tcPr>
            <w:tcW w:w="1076" w:type="dxa"/>
          </w:tcPr>
          <w:p w14:paraId="0E1ADB9A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G-FR2-A5-8</w:t>
            </w:r>
          </w:p>
        </w:tc>
        <w:tc>
          <w:tcPr>
            <w:tcW w:w="1077" w:type="dxa"/>
          </w:tcPr>
          <w:p w14:paraId="37675752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G-FR2-A5-9</w:t>
            </w:r>
          </w:p>
        </w:tc>
        <w:tc>
          <w:tcPr>
            <w:tcW w:w="1077" w:type="dxa"/>
          </w:tcPr>
          <w:p w14:paraId="128DBD5B" w14:textId="77777777" w:rsidR="003C0784" w:rsidRPr="00C6449B" w:rsidRDefault="003C0784" w:rsidP="00F04DE2">
            <w:pPr>
              <w:pStyle w:val="TAH"/>
            </w:pPr>
            <w:r w:rsidRPr="00C6449B">
              <w:rPr>
                <w:lang w:eastAsia="zh-CN"/>
              </w:rPr>
              <w:t>G-FR2-A5-10</w:t>
            </w:r>
          </w:p>
        </w:tc>
      </w:tr>
      <w:tr w:rsidR="003C0784" w:rsidRPr="00C6449B" w14:paraId="58D53D1D" w14:textId="77777777" w:rsidTr="00F04DE2">
        <w:trPr>
          <w:jc w:val="center"/>
        </w:trPr>
        <w:tc>
          <w:tcPr>
            <w:tcW w:w="3950" w:type="dxa"/>
          </w:tcPr>
          <w:p w14:paraId="194E0E25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Subcarrier spacing [kHz]</w:t>
            </w:r>
          </w:p>
        </w:tc>
        <w:tc>
          <w:tcPr>
            <w:tcW w:w="1076" w:type="dxa"/>
          </w:tcPr>
          <w:p w14:paraId="6281694C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7" w:type="dxa"/>
          </w:tcPr>
          <w:p w14:paraId="19B169DE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60</w:t>
            </w:r>
          </w:p>
        </w:tc>
        <w:tc>
          <w:tcPr>
            <w:tcW w:w="1076" w:type="dxa"/>
          </w:tcPr>
          <w:p w14:paraId="46373AA5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4FD1B358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  <w:tc>
          <w:tcPr>
            <w:tcW w:w="1077" w:type="dxa"/>
          </w:tcPr>
          <w:p w14:paraId="3ADA03EC" w14:textId="77777777" w:rsidR="003C0784" w:rsidRPr="00C6449B" w:rsidRDefault="003C0784" w:rsidP="00F04DE2">
            <w:pPr>
              <w:pStyle w:val="TAC"/>
            </w:pPr>
            <w:r w:rsidRPr="00C6449B">
              <w:rPr>
                <w:lang w:eastAsia="zh-CN"/>
              </w:rPr>
              <w:t>120</w:t>
            </w:r>
          </w:p>
        </w:tc>
      </w:tr>
      <w:tr w:rsidR="003C0784" w:rsidRPr="00C6449B" w14:paraId="79EA9961" w14:textId="77777777" w:rsidTr="00F04DE2">
        <w:trPr>
          <w:jc w:val="center"/>
        </w:trPr>
        <w:tc>
          <w:tcPr>
            <w:tcW w:w="3950" w:type="dxa"/>
          </w:tcPr>
          <w:p w14:paraId="07966D36" w14:textId="77777777" w:rsidR="003C0784" w:rsidRPr="00C6449B" w:rsidRDefault="003C0784" w:rsidP="00F04DE2">
            <w:pPr>
              <w:pStyle w:val="TAC"/>
            </w:pPr>
            <w:r w:rsidRPr="00C6449B">
              <w:t>Allocated resource blocks</w:t>
            </w:r>
          </w:p>
        </w:tc>
        <w:tc>
          <w:tcPr>
            <w:tcW w:w="1076" w:type="dxa"/>
          </w:tcPr>
          <w:p w14:paraId="30E864C5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5E6E9D3A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  <w:tc>
          <w:tcPr>
            <w:tcW w:w="1076" w:type="dxa"/>
          </w:tcPr>
          <w:p w14:paraId="549294BC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32</w:t>
            </w:r>
          </w:p>
        </w:tc>
        <w:tc>
          <w:tcPr>
            <w:tcW w:w="1077" w:type="dxa"/>
          </w:tcPr>
          <w:p w14:paraId="1660C1E6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66</w:t>
            </w:r>
          </w:p>
        </w:tc>
        <w:tc>
          <w:tcPr>
            <w:tcW w:w="1077" w:type="dxa"/>
          </w:tcPr>
          <w:p w14:paraId="18FB409E" w14:textId="77777777" w:rsidR="003C0784" w:rsidRPr="00C6449B" w:rsidRDefault="003C0784" w:rsidP="00F04DE2">
            <w:pPr>
              <w:pStyle w:val="TAC"/>
              <w:rPr>
                <w:rFonts w:eastAsia="Yu Mincho"/>
              </w:rPr>
            </w:pPr>
            <w:r w:rsidRPr="00C6449B">
              <w:rPr>
                <w:rFonts w:eastAsia="Yu Mincho"/>
              </w:rPr>
              <w:t>132</w:t>
            </w:r>
          </w:p>
        </w:tc>
      </w:tr>
      <w:tr w:rsidR="003C0784" w:rsidRPr="00C6449B" w14:paraId="50817949" w14:textId="77777777" w:rsidTr="00F04DE2">
        <w:trPr>
          <w:jc w:val="center"/>
        </w:trPr>
        <w:tc>
          <w:tcPr>
            <w:tcW w:w="3950" w:type="dxa"/>
          </w:tcPr>
          <w:p w14:paraId="380B0FFB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CP</w:t>
            </w:r>
            <w:r w:rsidRPr="00C6449B">
              <w:t xml:space="preserve">-OFDM Symbols per </w:t>
            </w:r>
            <w:r w:rsidRPr="00C6449B">
              <w:rPr>
                <w:lang w:eastAsia="zh-CN"/>
              </w:rPr>
              <w:t>slot (Note 1)</w:t>
            </w:r>
          </w:p>
        </w:tc>
        <w:tc>
          <w:tcPr>
            <w:tcW w:w="1076" w:type="dxa"/>
          </w:tcPr>
          <w:p w14:paraId="1B70DFD6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5447CB70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6" w:type="dxa"/>
          </w:tcPr>
          <w:p w14:paraId="6154787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009DE225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  <w:tc>
          <w:tcPr>
            <w:tcW w:w="1077" w:type="dxa"/>
          </w:tcPr>
          <w:p w14:paraId="43F95D6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</w:t>
            </w:r>
          </w:p>
        </w:tc>
      </w:tr>
      <w:tr w:rsidR="003C0784" w:rsidRPr="00C6449B" w14:paraId="383703E3" w14:textId="77777777" w:rsidTr="00F04DE2">
        <w:trPr>
          <w:jc w:val="center"/>
        </w:trPr>
        <w:tc>
          <w:tcPr>
            <w:tcW w:w="3950" w:type="dxa"/>
          </w:tcPr>
          <w:p w14:paraId="1216B94B" w14:textId="77777777" w:rsidR="003C0784" w:rsidRPr="00C6449B" w:rsidRDefault="003C0784" w:rsidP="00F04DE2">
            <w:pPr>
              <w:pStyle w:val="TAC"/>
            </w:pPr>
            <w:r w:rsidRPr="00C6449B">
              <w:t>Modulation</w:t>
            </w:r>
          </w:p>
        </w:tc>
        <w:tc>
          <w:tcPr>
            <w:tcW w:w="1076" w:type="dxa"/>
          </w:tcPr>
          <w:p w14:paraId="0CCF2893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025436F8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6" w:type="dxa"/>
          </w:tcPr>
          <w:p w14:paraId="73CD77F8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2C8067EC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  <w:tc>
          <w:tcPr>
            <w:tcW w:w="1077" w:type="dxa"/>
          </w:tcPr>
          <w:p w14:paraId="551F98D5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64QAM</w:t>
            </w:r>
          </w:p>
        </w:tc>
      </w:tr>
      <w:tr w:rsidR="003C0784" w:rsidRPr="00C6449B" w14:paraId="1E56A95C" w14:textId="77777777" w:rsidTr="00F04DE2">
        <w:trPr>
          <w:jc w:val="center"/>
        </w:trPr>
        <w:tc>
          <w:tcPr>
            <w:tcW w:w="3950" w:type="dxa"/>
          </w:tcPr>
          <w:p w14:paraId="319CF382" w14:textId="77777777" w:rsidR="003C0784" w:rsidRPr="00C6449B" w:rsidRDefault="003C0784" w:rsidP="00F04DE2">
            <w:pPr>
              <w:pStyle w:val="TAC"/>
            </w:pPr>
            <w:r w:rsidRPr="00C6449B">
              <w:t>Code rate</w:t>
            </w:r>
            <w:r w:rsidRPr="00C6449B">
              <w:rPr>
                <w:lang w:eastAsia="zh-CN"/>
              </w:rPr>
              <w:t xml:space="preserve"> (Note 2)</w:t>
            </w:r>
          </w:p>
        </w:tc>
        <w:tc>
          <w:tcPr>
            <w:tcW w:w="1076" w:type="dxa"/>
          </w:tcPr>
          <w:p w14:paraId="6D36861C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5FC3CFBD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6" w:type="dxa"/>
          </w:tcPr>
          <w:p w14:paraId="7605715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49D9A464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  <w:tc>
          <w:tcPr>
            <w:tcW w:w="1077" w:type="dxa"/>
          </w:tcPr>
          <w:p w14:paraId="3D847A5A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rFonts w:eastAsia="Malgun Gothic"/>
              </w:rPr>
              <w:t>567/1024</w:t>
            </w:r>
          </w:p>
        </w:tc>
      </w:tr>
      <w:tr w:rsidR="003C0784" w:rsidRPr="00C6449B" w14:paraId="043AB5CD" w14:textId="77777777" w:rsidTr="00F04DE2">
        <w:trPr>
          <w:jc w:val="center"/>
        </w:trPr>
        <w:tc>
          <w:tcPr>
            <w:tcW w:w="3950" w:type="dxa"/>
          </w:tcPr>
          <w:p w14:paraId="7DAC0004" w14:textId="77777777" w:rsidR="003C0784" w:rsidRPr="00C6449B" w:rsidRDefault="003C0784" w:rsidP="00F04DE2">
            <w:pPr>
              <w:pStyle w:val="TAC"/>
            </w:pPr>
            <w:r w:rsidRPr="00C6449B">
              <w:t>Payload size (bits)</w:t>
            </w:r>
          </w:p>
        </w:tc>
        <w:tc>
          <w:tcPr>
            <w:tcW w:w="1076" w:type="dxa"/>
            <w:vAlign w:val="center"/>
          </w:tcPr>
          <w:p w14:paraId="4A89923D" w14:textId="77777777" w:rsidR="003C0784" w:rsidRPr="00C6449B" w:rsidRDefault="003C0784" w:rsidP="00F04DE2">
            <w:pPr>
              <w:pStyle w:val="TAC"/>
            </w:pPr>
            <w:r w:rsidRPr="00C6449B">
              <w:t>21000</w:t>
            </w:r>
          </w:p>
        </w:tc>
        <w:tc>
          <w:tcPr>
            <w:tcW w:w="1077" w:type="dxa"/>
            <w:vAlign w:val="center"/>
          </w:tcPr>
          <w:p w14:paraId="1ABC0082" w14:textId="77777777" w:rsidR="003C0784" w:rsidRPr="00C6449B" w:rsidRDefault="003C0784" w:rsidP="00F04DE2">
            <w:pPr>
              <w:pStyle w:val="TAC"/>
            </w:pPr>
            <w:r w:rsidRPr="00C6449B">
              <w:t>42016</w:t>
            </w:r>
          </w:p>
        </w:tc>
        <w:tc>
          <w:tcPr>
            <w:tcW w:w="1076" w:type="dxa"/>
            <w:vAlign w:val="center"/>
          </w:tcPr>
          <w:p w14:paraId="396C469B" w14:textId="77777777" w:rsidR="003C0784" w:rsidRPr="00C6449B" w:rsidRDefault="003C0784" w:rsidP="00F04DE2">
            <w:pPr>
              <w:pStyle w:val="TAC"/>
            </w:pPr>
            <w:r w:rsidRPr="00C6449B">
              <w:t>10248</w:t>
            </w:r>
          </w:p>
        </w:tc>
        <w:tc>
          <w:tcPr>
            <w:tcW w:w="1077" w:type="dxa"/>
            <w:vAlign w:val="center"/>
          </w:tcPr>
          <w:p w14:paraId="09DD77D0" w14:textId="77777777" w:rsidR="003C0784" w:rsidRPr="00C6449B" w:rsidRDefault="003C0784" w:rsidP="00F04DE2">
            <w:pPr>
              <w:pStyle w:val="TAC"/>
            </w:pPr>
            <w:r w:rsidRPr="00C6449B">
              <w:t>21000</w:t>
            </w:r>
          </w:p>
        </w:tc>
        <w:tc>
          <w:tcPr>
            <w:tcW w:w="1077" w:type="dxa"/>
            <w:vAlign w:val="center"/>
          </w:tcPr>
          <w:p w14:paraId="104A0F54" w14:textId="77777777" w:rsidR="003C0784" w:rsidRPr="00C6449B" w:rsidRDefault="003C0784" w:rsidP="00F04DE2">
            <w:pPr>
              <w:pStyle w:val="TAC"/>
            </w:pPr>
            <w:r w:rsidRPr="00C6449B">
              <w:t>42016</w:t>
            </w:r>
          </w:p>
        </w:tc>
      </w:tr>
      <w:tr w:rsidR="003C0784" w:rsidRPr="00C6449B" w14:paraId="5A33379F" w14:textId="77777777" w:rsidTr="00F04DE2">
        <w:trPr>
          <w:jc w:val="center"/>
        </w:trPr>
        <w:tc>
          <w:tcPr>
            <w:tcW w:w="3950" w:type="dxa"/>
          </w:tcPr>
          <w:p w14:paraId="5B5D3A5C" w14:textId="77777777" w:rsidR="003C0784" w:rsidRPr="00C6449B" w:rsidRDefault="003C0784" w:rsidP="00F04DE2">
            <w:pPr>
              <w:pStyle w:val="TAC"/>
              <w:rPr>
                <w:szCs w:val="22"/>
              </w:rPr>
            </w:pPr>
            <w:r w:rsidRPr="00C6449B">
              <w:rPr>
                <w:szCs w:val="22"/>
              </w:rPr>
              <w:t>Transport block CRC (bits)</w:t>
            </w:r>
          </w:p>
        </w:tc>
        <w:tc>
          <w:tcPr>
            <w:tcW w:w="1076" w:type="dxa"/>
          </w:tcPr>
          <w:p w14:paraId="2294C0CD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3FB54919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6" w:type="dxa"/>
          </w:tcPr>
          <w:p w14:paraId="28C208A5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36D25D23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3F4BCE39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</w:tr>
      <w:tr w:rsidR="003C0784" w:rsidRPr="00C6449B" w14:paraId="3BA05969" w14:textId="77777777" w:rsidTr="00F04DE2">
        <w:trPr>
          <w:jc w:val="center"/>
        </w:trPr>
        <w:tc>
          <w:tcPr>
            <w:tcW w:w="3950" w:type="dxa"/>
          </w:tcPr>
          <w:p w14:paraId="79E9C392" w14:textId="77777777" w:rsidR="003C0784" w:rsidRPr="00C6449B" w:rsidRDefault="003C0784" w:rsidP="00F04DE2">
            <w:pPr>
              <w:pStyle w:val="TAC"/>
            </w:pPr>
            <w:r w:rsidRPr="00C6449B">
              <w:t>Code block CRC size (bits)</w:t>
            </w:r>
          </w:p>
        </w:tc>
        <w:tc>
          <w:tcPr>
            <w:tcW w:w="1076" w:type="dxa"/>
          </w:tcPr>
          <w:p w14:paraId="1800BF10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6FAE8893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6" w:type="dxa"/>
          </w:tcPr>
          <w:p w14:paraId="15BA5F59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29E89B32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  <w:tc>
          <w:tcPr>
            <w:tcW w:w="1077" w:type="dxa"/>
          </w:tcPr>
          <w:p w14:paraId="5B969A0A" w14:textId="77777777" w:rsidR="003C0784" w:rsidRPr="00C6449B" w:rsidRDefault="003C0784" w:rsidP="00F04DE2">
            <w:pPr>
              <w:pStyle w:val="TAC"/>
            </w:pPr>
            <w:r w:rsidRPr="00C6449B">
              <w:t>24</w:t>
            </w:r>
          </w:p>
        </w:tc>
      </w:tr>
      <w:tr w:rsidR="003C0784" w:rsidRPr="00C6449B" w14:paraId="5DFD9537" w14:textId="77777777" w:rsidTr="00F04DE2">
        <w:trPr>
          <w:jc w:val="center"/>
        </w:trPr>
        <w:tc>
          <w:tcPr>
            <w:tcW w:w="3950" w:type="dxa"/>
          </w:tcPr>
          <w:p w14:paraId="1192DA94" w14:textId="77777777" w:rsidR="003C0784" w:rsidRPr="00C6449B" w:rsidRDefault="003C0784" w:rsidP="00F04DE2">
            <w:pPr>
              <w:pStyle w:val="TAC"/>
            </w:pPr>
            <w:r w:rsidRPr="00C6449B">
              <w:t>Number of code blocks - C</w:t>
            </w:r>
          </w:p>
        </w:tc>
        <w:tc>
          <w:tcPr>
            <w:tcW w:w="1076" w:type="dxa"/>
            <w:vAlign w:val="center"/>
          </w:tcPr>
          <w:p w14:paraId="49D8138A" w14:textId="77777777" w:rsidR="003C0784" w:rsidRPr="00C6449B" w:rsidRDefault="003C0784" w:rsidP="00F04DE2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017282AF" w14:textId="77777777" w:rsidR="003C0784" w:rsidRPr="00C6449B" w:rsidRDefault="003C0784" w:rsidP="00F04DE2">
            <w:pPr>
              <w:pStyle w:val="TAC"/>
            </w:pPr>
            <w:r w:rsidRPr="00C6449B">
              <w:t>5</w:t>
            </w:r>
          </w:p>
        </w:tc>
        <w:tc>
          <w:tcPr>
            <w:tcW w:w="1076" w:type="dxa"/>
          </w:tcPr>
          <w:p w14:paraId="210C161E" w14:textId="77777777" w:rsidR="003C0784" w:rsidRPr="00C6449B" w:rsidRDefault="003C0784" w:rsidP="00F04DE2">
            <w:pPr>
              <w:pStyle w:val="TAC"/>
            </w:pPr>
            <w:r w:rsidRPr="00C6449B">
              <w:t>2</w:t>
            </w:r>
          </w:p>
        </w:tc>
        <w:tc>
          <w:tcPr>
            <w:tcW w:w="1077" w:type="dxa"/>
            <w:vAlign w:val="center"/>
          </w:tcPr>
          <w:p w14:paraId="67B94C9F" w14:textId="77777777" w:rsidR="003C0784" w:rsidRPr="00C6449B" w:rsidRDefault="003C0784" w:rsidP="00F04DE2">
            <w:pPr>
              <w:pStyle w:val="TAC"/>
            </w:pPr>
            <w:r w:rsidRPr="00C6449B">
              <w:t>3</w:t>
            </w:r>
          </w:p>
        </w:tc>
        <w:tc>
          <w:tcPr>
            <w:tcW w:w="1077" w:type="dxa"/>
            <w:vAlign w:val="center"/>
          </w:tcPr>
          <w:p w14:paraId="4ABD5F4B" w14:textId="77777777" w:rsidR="003C0784" w:rsidRPr="00C6449B" w:rsidRDefault="003C0784" w:rsidP="00F04DE2">
            <w:pPr>
              <w:pStyle w:val="TAC"/>
            </w:pPr>
            <w:r w:rsidRPr="00C6449B">
              <w:t>5</w:t>
            </w:r>
          </w:p>
        </w:tc>
      </w:tr>
      <w:tr w:rsidR="003C0784" w:rsidRPr="00C6449B" w14:paraId="30DC86FE" w14:textId="77777777" w:rsidTr="00F04DE2">
        <w:trPr>
          <w:jc w:val="center"/>
        </w:trPr>
        <w:tc>
          <w:tcPr>
            <w:tcW w:w="3950" w:type="dxa"/>
          </w:tcPr>
          <w:p w14:paraId="64523811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>Code block size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eastAsia="Malgun Gothic" w:cs="Arial"/>
              </w:rPr>
              <w:t>including CRC</w:t>
            </w:r>
            <w:r w:rsidRPr="00C6449B">
              <w:t xml:space="preserve"> (bits)</w:t>
            </w:r>
            <w:r w:rsidRPr="00C6449B">
              <w:rPr>
                <w:lang w:eastAsia="zh-CN"/>
              </w:rPr>
              <w:t xml:space="preserve"> </w:t>
            </w:r>
            <w:r w:rsidRPr="00C6449B">
              <w:rPr>
                <w:rFonts w:cs="Arial"/>
                <w:lang w:eastAsia="zh-CN"/>
              </w:rPr>
              <w:t>(Note 2)</w:t>
            </w:r>
          </w:p>
        </w:tc>
        <w:tc>
          <w:tcPr>
            <w:tcW w:w="1076" w:type="dxa"/>
            <w:vAlign w:val="center"/>
          </w:tcPr>
          <w:p w14:paraId="413DE341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7032</w:t>
            </w:r>
          </w:p>
        </w:tc>
        <w:tc>
          <w:tcPr>
            <w:tcW w:w="1077" w:type="dxa"/>
            <w:vAlign w:val="center"/>
          </w:tcPr>
          <w:p w14:paraId="7E4410D9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8432</w:t>
            </w:r>
          </w:p>
        </w:tc>
        <w:tc>
          <w:tcPr>
            <w:tcW w:w="1076" w:type="dxa"/>
            <w:vAlign w:val="center"/>
          </w:tcPr>
          <w:p w14:paraId="144745AD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5160</w:t>
            </w:r>
          </w:p>
        </w:tc>
        <w:tc>
          <w:tcPr>
            <w:tcW w:w="1077" w:type="dxa"/>
            <w:vAlign w:val="center"/>
          </w:tcPr>
          <w:p w14:paraId="0D48C69B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7032</w:t>
            </w:r>
          </w:p>
        </w:tc>
        <w:tc>
          <w:tcPr>
            <w:tcW w:w="1077" w:type="dxa"/>
            <w:vAlign w:val="center"/>
          </w:tcPr>
          <w:p w14:paraId="3BF7EA19" w14:textId="77777777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rPr>
                <w:lang w:eastAsia="zh-CN"/>
              </w:rPr>
              <w:t>8432</w:t>
            </w:r>
          </w:p>
        </w:tc>
      </w:tr>
      <w:tr w:rsidR="003C0784" w:rsidRPr="00C6449B" w14:paraId="21D4731D" w14:textId="77777777" w:rsidTr="00F04DE2">
        <w:trPr>
          <w:jc w:val="center"/>
        </w:trPr>
        <w:tc>
          <w:tcPr>
            <w:tcW w:w="3950" w:type="dxa"/>
          </w:tcPr>
          <w:p w14:paraId="173383CF" w14:textId="2AA2E2BE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 xml:space="preserve">Total number of bits per </w:t>
            </w:r>
            <w:r w:rsidRPr="00C6449B">
              <w:rPr>
                <w:lang w:eastAsia="zh-CN"/>
              </w:rPr>
              <w:t>slot</w:t>
            </w:r>
            <w:ins w:id="220" w:author="Huawei" w:date="2021-07-16T16:30:00Z">
              <w:r w:rsidR="00565FB8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  <w:vAlign w:val="center"/>
          </w:tcPr>
          <w:p w14:paraId="2E546541" w14:textId="77777777" w:rsidR="003C0784" w:rsidRPr="00C6449B" w:rsidRDefault="003C0784" w:rsidP="00F04DE2">
            <w:pPr>
              <w:pStyle w:val="TAC"/>
            </w:pPr>
            <w:r w:rsidRPr="00C6449B">
              <w:t>38016</w:t>
            </w:r>
          </w:p>
        </w:tc>
        <w:tc>
          <w:tcPr>
            <w:tcW w:w="1077" w:type="dxa"/>
            <w:vAlign w:val="center"/>
          </w:tcPr>
          <w:p w14:paraId="76BD4C45" w14:textId="77777777" w:rsidR="003C0784" w:rsidRPr="00C6449B" w:rsidRDefault="003C0784" w:rsidP="00F04DE2">
            <w:pPr>
              <w:pStyle w:val="TAC"/>
            </w:pPr>
            <w:r w:rsidRPr="00C6449B">
              <w:t>76032</w:t>
            </w:r>
          </w:p>
        </w:tc>
        <w:tc>
          <w:tcPr>
            <w:tcW w:w="1076" w:type="dxa"/>
            <w:vAlign w:val="center"/>
          </w:tcPr>
          <w:p w14:paraId="5723F537" w14:textId="77777777" w:rsidR="003C0784" w:rsidRPr="00C6449B" w:rsidRDefault="003C0784" w:rsidP="00F04DE2">
            <w:pPr>
              <w:pStyle w:val="TAC"/>
            </w:pPr>
            <w:r w:rsidRPr="00C6449B">
              <w:t>18432</w:t>
            </w:r>
          </w:p>
        </w:tc>
        <w:tc>
          <w:tcPr>
            <w:tcW w:w="1077" w:type="dxa"/>
            <w:vAlign w:val="center"/>
          </w:tcPr>
          <w:p w14:paraId="19832C74" w14:textId="77777777" w:rsidR="003C0784" w:rsidRPr="00C6449B" w:rsidRDefault="003C0784" w:rsidP="00F04DE2">
            <w:pPr>
              <w:pStyle w:val="TAC"/>
            </w:pPr>
            <w:r w:rsidRPr="00C6449B">
              <w:t>38016</w:t>
            </w:r>
          </w:p>
        </w:tc>
        <w:tc>
          <w:tcPr>
            <w:tcW w:w="1077" w:type="dxa"/>
            <w:vAlign w:val="center"/>
          </w:tcPr>
          <w:p w14:paraId="584D2014" w14:textId="77777777" w:rsidR="003C0784" w:rsidRPr="00C6449B" w:rsidRDefault="003C0784" w:rsidP="00F04DE2">
            <w:pPr>
              <w:pStyle w:val="TAC"/>
            </w:pPr>
            <w:r w:rsidRPr="00C6449B">
              <w:t>76032</w:t>
            </w:r>
          </w:p>
        </w:tc>
      </w:tr>
      <w:tr w:rsidR="00565FB8" w:rsidRPr="00C6449B" w14:paraId="3F28F8D0" w14:textId="77777777" w:rsidTr="00F04DE2">
        <w:trPr>
          <w:jc w:val="center"/>
          <w:ins w:id="221" w:author="Huawei" w:date="2021-07-16T16:30:00Z"/>
        </w:trPr>
        <w:tc>
          <w:tcPr>
            <w:tcW w:w="3950" w:type="dxa"/>
          </w:tcPr>
          <w:p w14:paraId="0269DBBE" w14:textId="5F930DF4" w:rsidR="00565FB8" w:rsidRPr="00C6449B" w:rsidRDefault="00565FB8" w:rsidP="00F04DE2">
            <w:pPr>
              <w:pStyle w:val="TAC"/>
              <w:rPr>
                <w:ins w:id="222" w:author="Huawei" w:date="2021-07-16T16:30:00Z"/>
              </w:rPr>
            </w:pPr>
            <w:ins w:id="223" w:author="Huawei" w:date="2021-07-16T16:30:00Z">
              <w:r w:rsidRPr="00C6449B">
                <w:t xml:space="preserve">Total number of bits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224" w:author="Huawei" w:date="2021-08-19T20:17:00Z">
              <w:r w:rsidR="002D6919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  <w:vAlign w:val="center"/>
          </w:tcPr>
          <w:p w14:paraId="321FB9DA" w14:textId="2EF1B99E" w:rsidR="00565FB8" w:rsidRPr="00C6449B" w:rsidRDefault="007F76A2" w:rsidP="00F04DE2">
            <w:pPr>
              <w:pStyle w:val="TAC"/>
              <w:rPr>
                <w:ins w:id="225" w:author="Huawei" w:date="2021-07-16T16:30:00Z"/>
                <w:lang w:eastAsia="zh-CN"/>
              </w:rPr>
            </w:pPr>
            <w:ins w:id="226" w:author="Huawei" w:date="2021-07-16T16:32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6432</w:t>
              </w:r>
            </w:ins>
          </w:p>
        </w:tc>
        <w:tc>
          <w:tcPr>
            <w:tcW w:w="1077" w:type="dxa"/>
            <w:vAlign w:val="center"/>
          </w:tcPr>
          <w:p w14:paraId="0629B206" w14:textId="64D6D6C8" w:rsidR="00565FB8" w:rsidRPr="00C6449B" w:rsidRDefault="007F76A2" w:rsidP="00F04DE2">
            <w:pPr>
              <w:pStyle w:val="TAC"/>
              <w:rPr>
                <w:ins w:id="227" w:author="Huawei" w:date="2021-07-16T16:30:00Z"/>
                <w:lang w:eastAsia="zh-CN"/>
              </w:rPr>
            </w:pPr>
            <w:ins w:id="228" w:author="Huawei" w:date="2021-07-16T16:32:00Z">
              <w:r>
                <w:rPr>
                  <w:rFonts w:hint="eastAsia"/>
                  <w:lang w:eastAsia="zh-CN"/>
                </w:rPr>
                <w:t>7</w:t>
              </w:r>
              <w:r>
                <w:rPr>
                  <w:lang w:eastAsia="zh-CN"/>
                </w:rPr>
                <w:t>2864</w:t>
              </w:r>
            </w:ins>
          </w:p>
        </w:tc>
        <w:tc>
          <w:tcPr>
            <w:tcW w:w="1076" w:type="dxa"/>
            <w:vAlign w:val="center"/>
          </w:tcPr>
          <w:p w14:paraId="089F41C9" w14:textId="00B5A4A8" w:rsidR="00565FB8" w:rsidRPr="00C6449B" w:rsidRDefault="007F76A2" w:rsidP="00F04DE2">
            <w:pPr>
              <w:pStyle w:val="TAC"/>
              <w:rPr>
                <w:ins w:id="229" w:author="Huawei" w:date="2021-07-16T16:30:00Z"/>
                <w:lang w:eastAsia="zh-CN"/>
              </w:rPr>
            </w:pPr>
            <w:ins w:id="230" w:author="Huawei" w:date="2021-07-16T16:33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7664</w:t>
              </w:r>
            </w:ins>
          </w:p>
        </w:tc>
        <w:tc>
          <w:tcPr>
            <w:tcW w:w="1077" w:type="dxa"/>
            <w:vAlign w:val="center"/>
          </w:tcPr>
          <w:p w14:paraId="60AB78EF" w14:textId="0FF7ECF5" w:rsidR="00565FB8" w:rsidRPr="00C6449B" w:rsidRDefault="007F76A2" w:rsidP="00F04DE2">
            <w:pPr>
              <w:pStyle w:val="TAC"/>
              <w:rPr>
                <w:ins w:id="231" w:author="Huawei" w:date="2021-07-16T16:30:00Z"/>
                <w:lang w:eastAsia="zh-CN"/>
              </w:rPr>
            </w:pPr>
            <w:ins w:id="232" w:author="Huawei" w:date="2021-07-16T16:32:00Z">
              <w:r>
                <w:rPr>
                  <w:rFonts w:hint="eastAsia"/>
                  <w:lang w:eastAsia="zh-CN"/>
                </w:rPr>
                <w:t>3</w:t>
              </w:r>
              <w:r>
                <w:rPr>
                  <w:lang w:eastAsia="zh-CN"/>
                </w:rPr>
                <w:t>6432</w:t>
              </w:r>
            </w:ins>
          </w:p>
        </w:tc>
        <w:tc>
          <w:tcPr>
            <w:tcW w:w="1077" w:type="dxa"/>
            <w:vAlign w:val="center"/>
          </w:tcPr>
          <w:p w14:paraId="2D4B5C84" w14:textId="43AED9D8" w:rsidR="00565FB8" w:rsidRPr="00C6449B" w:rsidRDefault="007F76A2" w:rsidP="00F04DE2">
            <w:pPr>
              <w:pStyle w:val="TAC"/>
              <w:rPr>
                <w:ins w:id="233" w:author="Huawei" w:date="2021-07-16T16:30:00Z"/>
                <w:lang w:eastAsia="zh-CN"/>
              </w:rPr>
            </w:pPr>
            <w:ins w:id="234" w:author="Huawei" w:date="2021-07-16T16:32:00Z">
              <w:r>
                <w:rPr>
                  <w:rFonts w:hint="eastAsia"/>
                  <w:lang w:eastAsia="zh-CN"/>
                </w:rPr>
                <w:t>7</w:t>
              </w:r>
              <w:r>
                <w:rPr>
                  <w:lang w:eastAsia="zh-CN"/>
                </w:rPr>
                <w:t>2864</w:t>
              </w:r>
            </w:ins>
          </w:p>
        </w:tc>
      </w:tr>
      <w:tr w:rsidR="003C0784" w:rsidRPr="00C6449B" w14:paraId="23F83F25" w14:textId="77777777" w:rsidTr="00F04DE2">
        <w:trPr>
          <w:jc w:val="center"/>
        </w:trPr>
        <w:tc>
          <w:tcPr>
            <w:tcW w:w="3950" w:type="dxa"/>
          </w:tcPr>
          <w:p w14:paraId="6E50DCD3" w14:textId="390583E1" w:rsidR="003C0784" w:rsidRPr="00C6449B" w:rsidRDefault="003C0784" w:rsidP="00F04DE2">
            <w:pPr>
              <w:pStyle w:val="TAC"/>
              <w:rPr>
                <w:lang w:eastAsia="zh-CN"/>
              </w:rPr>
            </w:pPr>
            <w:r w:rsidRPr="00C6449B">
              <w:t xml:space="preserve">Total symbols per </w:t>
            </w:r>
            <w:r w:rsidRPr="00C6449B">
              <w:rPr>
                <w:lang w:eastAsia="zh-CN"/>
              </w:rPr>
              <w:t>slot</w:t>
            </w:r>
            <w:ins w:id="235" w:author="Huawei" w:date="2021-07-16T16:30:00Z">
              <w:r w:rsidR="00565FB8">
                <w:rPr>
                  <w:lang w:eastAsia="zh-CN"/>
                </w:rPr>
                <w:t xml:space="preserve"> without PT-RS</w:t>
              </w:r>
            </w:ins>
          </w:p>
        </w:tc>
        <w:tc>
          <w:tcPr>
            <w:tcW w:w="1076" w:type="dxa"/>
          </w:tcPr>
          <w:p w14:paraId="2F347AD2" w14:textId="77777777" w:rsidR="003C0784" w:rsidRPr="00C6449B" w:rsidRDefault="003C0784" w:rsidP="00F04DE2">
            <w:pPr>
              <w:pStyle w:val="TAC"/>
            </w:pPr>
            <w:r w:rsidRPr="00C6449B">
              <w:t>6336</w:t>
            </w:r>
          </w:p>
        </w:tc>
        <w:tc>
          <w:tcPr>
            <w:tcW w:w="1077" w:type="dxa"/>
          </w:tcPr>
          <w:p w14:paraId="0B58A0FC" w14:textId="77777777" w:rsidR="003C0784" w:rsidRPr="00C6449B" w:rsidRDefault="003C0784" w:rsidP="00F04DE2">
            <w:pPr>
              <w:pStyle w:val="TAC"/>
            </w:pPr>
            <w:r w:rsidRPr="00C6449B">
              <w:t>12672</w:t>
            </w:r>
          </w:p>
        </w:tc>
        <w:tc>
          <w:tcPr>
            <w:tcW w:w="1076" w:type="dxa"/>
          </w:tcPr>
          <w:p w14:paraId="62249D17" w14:textId="77777777" w:rsidR="003C0784" w:rsidRPr="00C6449B" w:rsidRDefault="003C0784" w:rsidP="00F04DE2">
            <w:pPr>
              <w:pStyle w:val="TAC"/>
            </w:pPr>
            <w:r w:rsidRPr="00C6449B">
              <w:t>3072</w:t>
            </w:r>
          </w:p>
        </w:tc>
        <w:tc>
          <w:tcPr>
            <w:tcW w:w="1077" w:type="dxa"/>
          </w:tcPr>
          <w:p w14:paraId="31AB6861" w14:textId="77777777" w:rsidR="003C0784" w:rsidRPr="00C6449B" w:rsidRDefault="003C0784" w:rsidP="00F04DE2">
            <w:pPr>
              <w:pStyle w:val="TAC"/>
            </w:pPr>
            <w:r w:rsidRPr="00C6449B">
              <w:t>6336</w:t>
            </w:r>
          </w:p>
        </w:tc>
        <w:tc>
          <w:tcPr>
            <w:tcW w:w="1077" w:type="dxa"/>
          </w:tcPr>
          <w:p w14:paraId="17D00FBB" w14:textId="77777777" w:rsidR="003C0784" w:rsidRPr="00C6449B" w:rsidRDefault="003C0784" w:rsidP="00F04DE2">
            <w:pPr>
              <w:pStyle w:val="TAC"/>
            </w:pPr>
            <w:r w:rsidRPr="00C6449B">
              <w:t>12672</w:t>
            </w:r>
          </w:p>
        </w:tc>
      </w:tr>
      <w:tr w:rsidR="00565FB8" w:rsidRPr="00C6449B" w14:paraId="3BF7A799" w14:textId="77777777" w:rsidTr="00F04DE2">
        <w:trPr>
          <w:jc w:val="center"/>
          <w:ins w:id="236" w:author="Huawei" w:date="2021-07-16T16:30:00Z"/>
        </w:trPr>
        <w:tc>
          <w:tcPr>
            <w:tcW w:w="3950" w:type="dxa"/>
          </w:tcPr>
          <w:p w14:paraId="71313B7A" w14:textId="59AA0017" w:rsidR="00565FB8" w:rsidRPr="00C6449B" w:rsidRDefault="00565FB8" w:rsidP="00F04DE2">
            <w:pPr>
              <w:pStyle w:val="TAC"/>
              <w:rPr>
                <w:ins w:id="237" w:author="Huawei" w:date="2021-07-16T16:30:00Z"/>
              </w:rPr>
            </w:pPr>
            <w:ins w:id="238" w:author="Huawei" w:date="2021-07-16T16:30:00Z">
              <w:r w:rsidRPr="00C6449B">
                <w:t xml:space="preserve">Total symbols per </w:t>
              </w:r>
              <w:r w:rsidRPr="00C6449B">
                <w:rPr>
                  <w:lang w:eastAsia="zh-CN"/>
                </w:rPr>
                <w:t>slot</w:t>
              </w:r>
              <w:r>
                <w:rPr>
                  <w:lang w:eastAsia="zh-CN"/>
                </w:rPr>
                <w:t xml:space="preserve"> with PT-RS</w:t>
              </w:r>
            </w:ins>
            <w:ins w:id="239" w:author="Huawei" w:date="2021-08-19T20:17:00Z">
              <w:r w:rsidR="002D6919">
                <w:rPr>
                  <w:lang w:eastAsia="zh-CN"/>
                </w:rPr>
                <w:t xml:space="preserve"> (Note 3)</w:t>
              </w:r>
            </w:ins>
          </w:p>
        </w:tc>
        <w:tc>
          <w:tcPr>
            <w:tcW w:w="1076" w:type="dxa"/>
          </w:tcPr>
          <w:p w14:paraId="08C3B1E9" w14:textId="6DFF10C5" w:rsidR="00565FB8" w:rsidRPr="00C6449B" w:rsidRDefault="007F76A2" w:rsidP="00F04DE2">
            <w:pPr>
              <w:pStyle w:val="TAC"/>
              <w:rPr>
                <w:ins w:id="240" w:author="Huawei" w:date="2021-07-16T16:30:00Z"/>
                <w:lang w:eastAsia="zh-CN"/>
              </w:rPr>
            </w:pPr>
            <w:ins w:id="241" w:author="Huawei" w:date="2021-07-16T16:31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072</w:t>
              </w:r>
            </w:ins>
          </w:p>
        </w:tc>
        <w:tc>
          <w:tcPr>
            <w:tcW w:w="1077" w:type="dxa"/>
          </w:tcPr>
          <w:p w14:paraId="568CE221" w14:textId="40D2059D" w:rsidR="00565FB8" w:rsidRPr="00C6449B" w:rsidRDefault="007F76A2" w:rsidP="00F04DE2">
            <w:pPr>
              <w:pStyle w:val="TAC"/>
              <w:rPr>
                <w:ins w:id="242" w:author="Huawei" w:date="2021-07-16T16:30:00Z"/>
                <w:lang w:eastAsia="zh-CN"/>
              </w:rPr>
            </w:pPr>
            <w:ins w:id="243" w:author="Huawei" w:date="2021-07-16T16:32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  <w:tc>
          <w:tcPr>
            <w:tcW w:w="1076" w:type="dxa"/>
          </w:tcPr>
          <w:p w14:paraId="75CBE573" w14:textId="1FB99FFD" w:rsidR="00565FB8" w:rsidRPr="00C6449B" w:rsidRDefault="007F76A2" w:rsidP="00F04DE2">
            <w:pPr>
              <w:pStyle w:val="TAC"/>
              <w:rPr>
                <w:ins w:id="244" w:author="Huawei" w:date="2021-07-16T16:30:00Z"/>
                <w:lang w:eastAsia="zh-CN"/>
              </w:rPr>
            </w:pPr>
            <w:ins w:id="245" w:author="Huawei" w:date="2021-07-16T16:33:00Z">
              <w:r>
                <w:rPr>
                  <w:rFonts w:hint="eastAsia"/>
                  <w:lang w:eastAsia="zh-CN"/>
                </w:rPr>
                <w:t>2</w:t>
              </w:r>
              <w:r>
                <w:rPr>
                  <w:lang w:eastAsia="zh-CN"/>
                </w:rPr>
                <w:t>944</w:t>
              </w:r>
            </w:ins>
          </w:p>
        </w:tc>
        <w:tc>
          <w:tcPr>
            <w:tcW w:w="1077" w:type="dxa"/>
          </w:tcPr>
          <w:p w14:paraId="2A2E6856" w14:textId="02A1FB6E" w:rsidR="00565FB8" w:rsidRPr="00C6449B" w:rsidRDefault="007F76A2" w:rsidP="00F04DE2">
            <w:pPr>
              <w:pStyle w:val="TAC"/>
              <w:rPr>
                <w:ins w:id="246" w:author="Huawei" w:date="2021-07-16T16:30:00Z"/>
                <w:lang w:eastAsia="zh-CN"/>
              </w:rPr>
            </w:pPr>
            <w:ins w:id="247" w:author="Huawei" w:date="2021-07-16T16:31:00Z">
              <w:r>
                <w:rPr>
                  <w:rFonts w:hint="eastAsia"/>
                  <w:lang w:eastAsia="zh-CN"/>
                </w:rPr>
                <w:t>6</w:t>
              </w:r>
              <w:r>
                <w:rPr>
                  <w:lang w:eastAsia="zh-CN"/>
                </w:rPr>
                <w:t>072</w:t>
              </w:r>
            </w:ins>
          </w:p>
        </w:tc>
        <w:tc>
          <w:tcPr>
            <w:tcW w:w="1077" w:type="dxa"/>
          </w:tcPr>
          <w:p w14:paraId="516572F3" w14:textId="63423A19" w:rsidR="00565FB8" w:rsidRPr="00C6449B" w:rsidRDefault="007F76A2" w:rsidP="00F04DE2">
            <w:pPr>
              <w:pStyle w:val="TAC"/>
              <w:rPr>
                <w:ins w:id="248" w:author="Huawei" w:date="2021-07-16T16:30:00Z"/>
                <w:lang w:eastAsia="zh-CN"/>
              </w:rPr>
            </w:pPr>
            <w:ins w:id="249" w:author="Huawei" w:date="2021-07-16T16:32:00Z">
              <w:r>
                <w:rPr>
                  <w:rFonts w:hint="eastAsia"/>
                  <w:lang w:eastAsia="zh-CN"/>
                </w:rPr>
                <w:t>1</w:t>
              </w:r>
              <w:r>
                <w:rPr>
                  <w:lang w:eastAsia="zh-CN"/>
                </w:rPr>
                <w:t>2144</w:t>
              </w:r>
            </w:ins>
          </w:p>
        </w:tc>
      </w:tr>
      <w:tr w:rsidR="003C0784" w:rsidRPr="00C6449B" w14:paraId="2BC97458" w14:textId="77777777" w:rsidTr="00F04DE2">
        <w:trPr>
          <w:jc w:val="center"/>
        </w:trPr>
        <w:tc>
          <w:tcPr>
            <w:tcW w:w="9333" w:type="dxa"/>
            <w:gridSpan w:val="6"/>
          </w:tcPr>
          <w:p w14:paraId="059B297D" w14:textId="77777777" w:rsidR="003C0784" w:rsidRPr="00C6449B" w:rsidRDefault="003C0784" w:rsidP="00F04DE2">
            <w:pPr>
              <w:pStyle w:val="TAN"/>
              <w:rPr>
                <w:lang w:eastAsia="zh-CN"/>
              </w:rPr>
            </w:pPr>
            <w:r w:rsidRPr="00C6449B">
              <w:t>NOTE 1:</w:t>
            </w:r>
            <w:r w:rsidRPr="00C6449B">
              <w:tab/>
            </w:r>
            <w:r w:rsidRPr="00C6449B">
              <w:rPr>
                <w:i/>
              </w:rPr>
              <w:t xml:space="preserve">DM-RS configuration type </w:t>
            </w:r>
            <w:r w:rsidRPr="00C6449B">
              <w:t xml:space="preserve">= 1 with </w:t>
            </w:r>
            <w:r w:rsidRPr="00C6449B">
              <w:rPr>
                <w:i/>
              </w:rPr>
              <w:t>DM-RS duration = single-symbol DM-RS</w:t>
            </w:r>
            <w:r w:rsidRPr="00C6449B">
              <w:rPr>
                <w:lang w:eastAsia="zh-CN"/>
              </w:rPr>
              <w:t xml:space="preserve"> and the number of DM-RS CDM groups without data is 2</w:t>
            </w:r>
            <w:r w:rsidRPr="00C6449B">
              <w:t xml:space="preserve">, </w:t>
            </w:r>
            <w:r w:rsidRPr="00C6449B">
              <w:rPr>
                <w:i/>
              </w:rPr>
              <w:t>Additional DM-RS position = pos1</w:t>
            </w:r>
            <w:r w:rsidRPr="00C6449B">
              <w:t xml:space="preserve"> with </w:t>
            </w:r>
            <w:r w:rsidRPr="00C6449B">
              <w:rPr>
                <w:i/>
                <w:lang w:eastAsia="zh-CN"/>
              </w:rPr>
              <w:t>l</w:t>
            </w:r>
            <w:r w:rsidRPr="00C6449B">
              <w:rPr>
                <w:i/>
                <w:vertAlign w:val="subscript"/>
                <w:lang w:eastAsia="zh-CN"/>
              </w:rPr>
              <w:t>0</w:t>
            </w:r>
            <w:r w:rsidRPr="00C6449B">
              <w:t xml:space="preserve">= </w:t>
            </w:r>
            <w:r w:rsidRPr="00C6449B">
              <w:rPr>
                <w:lang w:eastAsia="zh-CN"/>
              </w:rPr>
              <w:t>0</w:t>
            </w:r>
            <w:r w:rsidRPr="00C6449B">
              <w:t xml:space="preserve"> </w:t>
            </w:r>
            <w:r w:rsidRPr="00C6449B">
              <w:rPr>
                <w:lang w:eastAsia="zh-CN"/>
              </w:rPr>
              <w:t xml:space="preserve">and </w:t>
            </w:r>
            <w:r w:rsidRPr="00C6449B">
              <w:rPr>
                <w:i/>
                <w:lang w:eastAsia="zh-CN"/>
              </w:rPr>
              <w:t xml:space="preserve">l </w:t>
            </w:r>
            <w:r w:rsidRPr="00C6449B">
              <w:rPr>
                <w:lang w:eastAsia="zh-CN"/>
              </w:rPr>
              <w:t>=8</w:t>
            </w:r>
            <w:r w:rsidRPr="00C6449B">
              <w:t xml:space="preserve"> as per Table 6.4.1.1.3-3 of TS 38.211 [5].</w:t>
            </w:r>
          </w:p>
          <w:p w14:paraId="69D25E2D" w14:textId="77777777" w:rsidR="003C0784" w:rsidRDefault="003C0784" w:rsidP="00F04DE2">
            <w:pPr>
              <w:pStyle w:val="TAN"/>
              <w:rPr>
                <w:ins w:id="250" w:author="Huawei" w:date="2021-08-19T20:17:00Z"/>
                <w:lang w:eastAsia="zh-CN"/>
              </w:rPr>
            </w:pPr>
            <w:r w:rsidRPr="00C6449B">
              <w:t xml:space="preserve">NOTE </w:t>
            </w:r>
            <w:r w:rsidRPr="00C6449B">
              <w:rPr>
                <w:lang w:eastAsia="zh-CN"/>
              </w:rPr>
              <w:t>2</w:t>
            </w:r>
            <w:r w:rsidRPr="00C6449B">
              <w:t>:</w:t>
            </w:r>
            <w:r w:rsidRPr="00C6449B">
              <w:tab/>
            </w:r>
            <w:r w:rsidRPr="00C6449B">
              <w:rPr>
                <w:rFonts w:cs="Arial"/>
              </w:rPr>
              <w:t>Code block size including CRC (bits)</w:t>
            </w:r>
            <w:r w:rsidRPr="00C6449B">
              <w:rPr>
                <w:rFonts w:cs="Arial"/>
                <w:lang w:eastAsia="zh-CN"/>
              </w:rPr>
              <w:t xml:space="preserve"> equals to </w:t>
            </w:r>
            <w:r w:rsidRPr="00C6449B">
              <w:rPr>
                <w:rFonts w:cs="Arial"/>
                <w:i/>
                <w:lang w:eastAsia="zh-CN"/>
              </w:rPr>
              <w:t>K'</w:t>
            </w:r>
            <w:r w:rsidRPr="00C6449B">
              <w:rPr>
                <w:rFonts w:hint="eastAsia"/>
                <w:lang w:eastAsia="zh-CN"/>
              </w:rPr>
              <w:t xml:space="preserve"> in </w:t>
            </w:r>
            <w:r>
              <w:rPr>
                <w:rFonts w:hint="eastAsia"/>
                <w:lang w:eastAsia="zh-CN"/>
              </w:rPr>
              <w:t>clause</w:t>
            </w:r>
            <w:r w:rsidRPr="00C6449B">
              <w:rPr>
                <w:rFonts w:hint="eastAsia"/>
                <w:lang w:eastAsia="zh-CN"/>
              </w:rPr>
              <w:t xml:space="preserve"> </w:t>
            </w:r>
            <w:r w:rsidRPr="00C6449B">
              <w:rPr>
                <w:lang w:eastAsia="zh-CN"/>
              </w:rPr>
              <w:t>5.2.2 of TS 38.212 [15].</w:t>
            </w:r>
          </w:p>
          <w:p w14:paraId="2C9358FC" w14:textId="37FB80F2" w:rsidR="002D6919" w:rsidRPr="00C6449B" w:rsidRDefault="002D6919" w:rsidP="00F04DE2">
            <w:pPr>
              <w:pStyle w:val="TAN"/>
              <w:rPr>
                <w:lang w:eastAsia="zh-CN"/>
              </w:rPr>
            </w:pPr>
            <w:ins w:id="251" w:author="Huawei" w:date="2021-08-19T20:17:00Z">
              <w:r w:rsidRPr="002D6919">
                <w:t>NOTE 3:   PT-RS configuration</w:t>
              </w:r>
              <w:r w:rsidRPr="002D6919">
                <w:rPr>
                  <w:lang w:val="en-US" w:eastAsia="zh-CN"/>
                </w:rPr>
                <w:t xml:space="preserve"> </w:t>
              </w:r>
              <w:r w:rsidRPr="002D6919">
                <w:rPr>
                  <w:i/>
                  <w:color w:val="0070C0"/>
                  <w:lang w:val="en-US" w:eastAsia="zh-CN"/>
                </w:rPr>
                <w:t>K</w:t>
              </w:r>
              <w:r w:rsidRPr="002D6919">
                <w:rPr>
                  <w:i/>
                  <w:color w:val="0070C0"/>
                  <w:vertAlign w:val="subscript"/>
                  <w:lang w:val="en-US" w:eastAsia="zh-CN"/>
                </w:rPr>
                <w:t>PT-RS</w:t>
              </w:r>
              <w:r w:rsidRPr="002D6919">
                <w:rPr>
                  <w:i/>
                  <w:color w:val="0070C0"/>
                  <w:lang w:val="en-US" w:eastAsia="zh-CN"/>
                </w:rPr>
                <w:t xml:space="preserve"> =2, L</w:t>
              </w:r>
              <w:r w:rsidRPr="002D6919">
                <w:rPr>
                  <w:i/>
                  <w:color w:val="0070C0"/>
                  <w:vertAlign w:val="subscript"/>
                  <w:lang w:val="en-US" w:eastAsia="zh-CN"/>
                </w:rPr>
                <w:t>PT-RS</w:t>
              </w:r>
              <w:r w:rsidRPr="002D6919">
                <w:rPr>
                  <w:i/>
                  <w:color w:val="0070C0"/>
                  <w:lang w:val="en-US" w:eastAsia="zh-CN"/>
                </w:rPr>
                <w:t xml:space="preserve"> =1</w:t>
              </w:r>
              <w:r w:rsidRPr="002D6919">
                <w:rPr>
                  <w:iCs/>
                  <w:color w:val="0070C0"/>
                  <w:lang w:val="en-US" w:eastAsia="zh-CN"/>
                </w:rPr>
                <w:t>.</w:t>
              </w:r>
            </w:ins>
          </w:p>
        </w:tc>
      </w:tr>
    </w:tbl>
    <w:p w14:paraId="6A8121AB" w14:textId="77777777" w:rsidR="003C0784" w:rsidRPr="00C6449B" w:rsidRDefault="003C0784" w:rsidP="003C0784">
      <w:pPr>
        <w:rPr>
          <w:noProof/>
          <w:lang w:eastAsia="zh-CN"/>
        </w:rPr>
      </w:pPr>
    </w:p>
    <w:p w14:paraId="1683AB70" w14:textId="77777777" w:rsidR="00B22AFC" w:rsidRDefault="00B22AFC" w:rsidP="00B22AFC">
      <w:pPr>
        <w:rPr>
          <w:noProof/>
          <w:lang w:eastAsia="zh-CN"/>
        </w:rPr>
      </w:pPr>
    </w:p>
    <w:p w14:paraId="54549FA8" w14:textId="6712DF5E" w:rsidR="00B22AFC" w:rsidRDefault="00B22AFC" w:rsidP="00B22AFC">
      <w:pPr>
        <w:rPr>
          <w:noProof/>
          <w:lang w:eastAsia="zh-CN"/>
        </w:rPr>
      </w:pPr>
      <w:r w:rsidRPr="0051742B">
        <w:rPr>
          <w:rFonts w:hint="eastAsia"/>
          <w:noProof/>
          <w:highlight w:val="yellow"/>
          <w:lang w:eastAsia="zh-CN"/>
        </w:rPr>
        <w:t>/</w:t>
      </w:r>
      <w:r w:rsidRPr="0051742B">
        <w:rPr>
          <w:noProof/>
          <w:highlight w:val="yellow"/>
          <w:lang w:eastAsia="zh-CN"/>
        </w:rPr>
        <w:t>*********</w:t>
      </w:r>
      <w:r w:rsidRPr="0051742B">
        <w:rPr>
          <w:rFonts w:hint="eastAsia"/>
          <w:noProof/>
          <w:highlight w:val="yellow"/>
          <w:lang w:eastAsia="zh-CN"/>
        </w:rPr>
        <w:t>*</w:t>
      </w:r>
      <w:r w:rsidRPr="0051742B">
        <w:rPr>
          <w:noProof/>
          <w:highlight w:val="yellow"/>
          <w:lang w:eastAsia="zh-CN"/>
        </w:rPr>
        <w:t xml:space="preserve">  End of the Changes</w:t>
      </w:r>
      <w:r w:rsidR="00C0227F">
        <w:rPr>
          <w:noProof/>
          <w:highlight w:val="yellow"/>
          <w:lang w:eastAsia="zh-CN"/>
        </w:rPr>
        <w:t xml:space="preserve"> </w:t>
      </w:r>
      <w:r w:rsidRPr="0051742B">
        <w:rPr>
          <w:noProof/>
          <w:highlight w:val="yellow"/>
          <w:lang w:eastAsia="zh-CN"/>
        </w:rPr>
        <w:t>*********</w:t>
      </w:r>
      <w:r w:rsidRPr="0051742B">
        <w:rPr>
          <w:rFonts w:hint="eastAsia"/>
          <w:noProof/>
          <w:highlight w:val="yellow"/>
          <w:lang w:eastAsia="zh-CN"/>
        </w:rPr>
        <w:t>*/</w:t>
      </w:r>
    </w:p>
    <w:p w14:paraId="4D7DE42B" w14:textId="77777777" w:rsidR="00B22AFC" w:rsidRPr="00B22AFC" w:rsidRDefault="00B22AFC" w:rsidP="00B22AFC">
      <w:pPr>
        <w:rPr>
          <w:noProof/>
          <w:lang w:eastAsia="zh-CN"/>
        </w:rPr>
      </w:pPr>
    </w:p>
    <w:sectPr w:rsidR="00B22AFC" w:rsidRPr="00B22AF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46254" w14:textId="77777777" w:rsidR="00BA75FA" w:rsidRDefault="00BA75FA">
      <w:r>
        <w:separator/>
      </w:r>
    </w:p>
  </w:endnote>
  <w:endnote w:type="continuationSeparator" w:id="0">
    <w:p w14:paraId="74E46681" w14:textId="77777777" w:rsidR="00BA75FA" w:rsidRDefault="00BA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C9B4F" w14:textId="77777777" w:rsidR="00BA75FA" w:rsidRDefault="00BA75FA">
      <w:r>
        <w:separator/>
      </w:r>
    </w:p>
  </w:footnote>
  <w:footnote w:type="continuationSeparator" w:id="0">
    <w:p w14:paraId="1E801012" w14:textId="77777777" w:rsidR="00BA75FA" w:rsidRDefault="00BA75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1D18B4" w:rsidRDefault="001D18B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1D18B4" w:rsidRDefault="001D18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1D18B4" w:rsidRDefault="001D18B4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1D18B4" w:rsidRDefault="001D18B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F2924"/>
    <w:multiLevelType w:val="hybridMultilevel"/>
    <w:tmpl w:val="597073E0"/>
    <w:lvl w:ilvl="0" w:tplc="9E7C9BD8">
      <w:start w:val="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" w15:restartNumberingAfterBreak="0">
    <w:nsid w:val="71E776D7"/>
    <w:multiLevelType w:val="hybridMultilevel"/>
    <w:tmpl w:val="3F74A628"/>
    <w:lvl w:ilvl="0" w:tplc="DB886BE2">
      <w:start w:val="1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0275"/>
    <w:rsid w:val="000A09BC"/>
    <w:rsid w:val="000A6394"/>
    <w:rsid w:val="000B7FED"/>
    <w:rsid w:val="000C038A"/>
    <w:rsid w:val="000C6598"/>
    <w:rsid w:val="000D44B3"/>
    <w:rsid w:val="000F42FC"/>
    <w:rsid w:val="00145D43"/>
    <w:rsid w:val="0015398D"/>
    <w:rsid w:val="001571B8"/>
    <w:rsid w:val="00192C46"/>
    <w:rsid w:val="001A08B3"/>
    <w:rsid w:val="001A7B60"/>
    <w:rsid w:val="001B52F0"/>
    <w:rsid w:val="001B7A65"/>
    <w:rsid w:val="001D18B4"/>
    <w:rsid w:val="001E41F3"/>
    <w:rsid w:val="0021288E"/>
    <w:rsid w:val="002275C2"/>
    <w:rsid w:val="00231EE9"/>
    <w:rsid w:val="0026004D"/>
    <w:rsid w:val="002640DD"/>
    <w:rsid w:val="00275D12"/>
    <w:rsid w:val="00284FEB"/>
    <w:rsid w:val="002860C4"/>
    <w:rsid w:val="002B5741"/>
    <w:rsid w:val="002D6919"/>
    <w:rsid w:val="002E472E"/>
    <w:rsid w:val="00305409"/>
    <w:rsid w:val="003470C7"/>
    <w:rsid w:val="003609EF"/>
    <w:rsid w:val="0036231A"/>
    <w:rsid w:val="00374DD4"/>
    <w:rsid w:val="00386C1D"/>
    <w:rsid w:val="003C0784"/>
    <w:rsid w:val="003C0F48"/>
    <w:rsid w:val="003C62D0"/>
    <w:rsid w:val="003D612B"/>
    <w:rsid w:val="003E1A36"/>
    <w:rsid w:val="00401564"/>
    <w:rsid w:val="00410371"/>
    <w:rsid w:val="004219B5"/>
    <w:rsid w:val="004242F1"/>
    <w:rsid w:val="0043194E"/>
    <w:rsid w:val="00484EA1"/>
    <w:rsid w:val="004B75B7"/>
    <w:rsid w:val="0051580D"/>
    <w:rsid w:val="0051742B"/>
    <w:rsid w:val="00517CBA"/>
    <w:rsid w:val="00543450"/>
    <w:rsid w:val="00547111"/>
    <w:rsid w:val="00565FB8"/>
    <w:rsid w:val="00592D74"/>
    <w:rsid w:val="005B4EBC"/>
    <w:rsid w:val="005B7848"/>
    <w:rsid w:val="005E2C44"/>
    <w:rsid w:val="00621188"/>
    <w:rsid w:val="006257ED"/>
    <w:rsid w:val="00665C47"/>
    <w:rsid w:val="00695808"/>
    <w:rsid w:val="006A1DCE"/>
    <w:rsid w:val="006B46FB"/>
    <w:rsid w:val="006E21FB"/>
    <w:rsid w:val="00791F01"/>
    <w:rsid w:val="00792342"/>
    <w:rsid w:val="007977A8"/>
    <w:rsid w:val="007B512A"/>
    <w:rsid w:val="007C2097"/>
    <w:rsid w:val="007D6A07"/>
    <w:rsid w:val="007E5DBD"/>
    <w:rsid w:val="007F7259"/>
    <w:rsid w:val="007F76A2"/>
    <w:rsid w:val="008040A8"/>
    <w:rsid w:val="008279FA"/>
    <w:rsid w:val="0085083D"/>
    <w:rsid w:val="008626E7"/>
    <w:rsid w:val="00870EE7"/>
    <w:rsid w:val="008863B9"/>
    <w:rsid w:val="008A359F"/>
    <w:rsid w:val="008A45A6"/>
    <w:rsid w:val="008E1F5F"/>
    <w:rsid w:val="008F3789"/>
    <w:rsid w:val="008F686C"/>
    <w:rsid w:val="009148DE"/>
    <w:rsid w:val="00941E30"/>
    <w:rsid w:val="009777D9"/>
    <w:rsid w:val="00991B88"/>
    <w:rsid w:val="009A5753"/>
    <w:rsid w:val="009A579D"/>
    <w:rsid w:val="009B275B"/>
    <w:rsid w:val="009C12D6"/>
    <w:rsid w:val="009E3297"/>
    <w:rsid w:val="009F734F"/>
    <w:rsid w:val="00A074EE"/>
    <w:rsid w:val="00A246B6"/>
    <w:rsid w:val="00A3438E"/>
    <w:rsid w:val="00A47E70"/>
    <w:rsid w:val="00A50CF0"/>
    <w:rsid w:val="00A66BE6"/>
    <w:rsid w:val="00A7671C"/>
    <w:rsid w:val="00AA2CBC"/>
    <w:rsid w:val="00AC5820"/>
    <w:rsid w:val="00AC5C45"/>
    <w:rsid w:val="00AD1CD8"/>
    <w:rsid w:val="00AE1E61"/>
    <w:rsid w:val="00B22AFC"/>
    <w:rsid w:val="00B258BB"/>
    <w:rsid w:val="00B67B97"/>
    <w:rsid w:val="00B968C8"/>
    <w:rsid w:val="00BA3EC5"/>
    <w:rsid w:val="00BA51D9"/>
    <w:rsid w:val="00BA75FA"/>
    <w:rsid w:val="00BB5DFC"/>
    <w:rsid w:val="00BD279D"/>
    <w:rsid w:val="00BD6BB8"/>
    <w:rsid w:val="00C0227F"/>
    <w:rsid w:val="00C66BA2"/>
    <w:rsid w:val="00C80E3E"/>
    <w:rsid w:val="00C95985"/>
    <w:rsid w:val="00CC02DE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A1201"/>
    <w:rsid w:val="00EA5345"/>
    <w:rsid w:val="00EB09B7"/>
    <w:rsid w:val="00EE7D7C"/>
    <w:rsid w:val="00F0227D"/>
    <w:rsid w:val="00F25D98"/>
    <w:rsid w:val="00F300FB"/>
    <w:rsid w:val="00F71B2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BE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uiPriority w:val="99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CChar">
    <w:name w:val="TAC Char"/>
    <w:link w:val="TAC"/>
    <w:qFormat/>
    <w:rsid w:val="00791F0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uiPriority w:val="99"/>
    <w:qFormat/>
    <w:rsid w:val="00791F01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791F01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rsid w:val="00791F01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B2F2F-D910-4E58-B868-7D712619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</TotalTime>
  <Pages>5</Pages>
  <Words>2036</Words>
  <Characters>11609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13618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Huawei1</cp:lastModifiedBy>
  <cp:revision>10</cp:revision>
  <cp:lastPrinted>1899-12-31T23:00:00Z</cp:lastPrinted>
  <dcterms:created xsi:type="dcterms:W3CDTF">2021-07-28T09:21:00Z</dcterms:created>
  <dcterms:modified xsi:type="dcterms:W3CDTF">2021-08-23T12:30:00Z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(3)QBsFeiZBo3kdYp/gM7sYdJytQcy9mLcymc5qH89L0Z3B6S/8ytOA88Nsft6G8SsXqRJBD16F
U4hSGxZcXrD2vlbjRKfA2QY6L4vOTfnPpW4cN1IiQ5AEtVt44pI6grYDWzNAIlxtd5uFDfDO
tdTv46BPIfePZw4uleHHE8v16K6EvfClOGwghemzKJ0+9caC3GtVCx1YZKKQyMSgJlXtuANz
dm0rUAqycmV9rg3ZRe</vt:lpwstr>
  </property>
  <property fmtid="{D5CDD505-2E9C-101B-9397-08002B2CF9AE}" pid="22" name="_2015_ms_pID_7253431">
    <vt:lpwstr>mi1DMLg3UEglDAn+uU6WbcbzNEPL8dG31yGuJg5hb5R0abjMfJPWx+
MSodjRlE06xKvUsrydOliBkAyyOXRWLY2FftVRWOgGuM6ltp/B+hg8gBCPP96FXfuoSyCjEd
gTe86mQuRlMDP5iPl08dXUGzOT4sY07sr62N29Xv0HsDqMLru7QoiZ/iiJyg5l1hIc4Tdovb
+LZce1YJdcw+PLjw7tvmndZ4zI6LB+R8YFVM</vt:lpwstr>
  </property>
  <property fmtid="{D5CDD505-2E9C-101B-9397-08002B2CF9AE}" pid="23" name="_2015_ms_pID_7253432">
    <vt:lpwstr>Ww==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1629721556</vt:lpwstr>
  </property>
</Properties>
</file>