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54BF9" w14:textId="5A010275" w:rsidR="00F72609" w:rsidRDefault="00F72609" w:rsidP="00F7260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r>
        <w:rPr>
          <w:b/>
          <w:noProof/>
          <w:sz w:val="24"/>
        </w:rPr>
        <w:t>3GPP TSG-RAN WG4 Meeting #100-e</w:t>
      </w:r>
      <w:r>
        <w:rPr>
          <w:b/>
          <w:i/>
          <w:noProof/>
          <w:sz w:val="28"/>
        </w:rPr>
        <w:tab/>
      </w:r>
      <w:r w:rsidRPr="00EB4667">
        <w:rPr>
          <w:b/>
          <w:i/>
          <w:noProof/>
          <w:sz w:val="28"/>
        </w:rPr>
        <w:t>R4-211</w:t>
      </w:r>
      <w:r>
        <w:rPr>
          <w:b/>
          <w:i/>
          <w:noProof/>
          <w:sz w:val="28"/>
        </w:rPr>
        <w:t>5647</w:t>
      </w:r>
    </w:p>
    <w:p w14:paraId="53D04D59" w14:textId="77777777" w:rsidR="00F72609" w:rsidRDefault="00F72609" w:rsidP="00F72609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16 – 27 August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bookmarkEnd w:id="0"/>
    <w:p w14:paraId="422BDE0F" w14:textId="77777777" w:rsidR="00B97703" w:rsidRDefault="00B97703">
      <w:pPr>
        <w:rPr>
          <w:rFonts w:ascii="Arial" w:hAnsi="Arial" w:cs="Arial"/>
        </w:rPr>
      </w:pPr>
    </w:p>
    <w:p w14:paraId="27F2BFD1" w14:textId="3CB6A17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72609" w:rsidRPr="00F72609">
        <w:rPr>
          <w:rFonts w:ascii="Arial" w:hAnsi="Arial" w:cs="Arial"/>
          <w:b/>
          <w:sz w:val="22"/>
          <w:szCs w:val="22"/>
        </w:rPr>
        <w:t>LS on Revision of Recommendations ITU-R M.2070 and ITU-R M.2071 on Unwanted Emissions of IMT-Advanced</w:t>
      </w:r>
    </w:p>
    <w:p w14:paraId="26B56AA7" w14:textId="77D328E6" w:rsidR="00B97703" w:rsidRPr="002B7B80" w:rsidRDefault="00B97703" w:rsidP="00F7260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F726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>RP-210747</w:t>
      </w:r>
      <w:r w:rsidRPr="00F72609">
        <w:rPr>
          <w:rFonts w:ascii="Arial" w:hAnsi="Arial" w:cs="Arial"/>
          <w:b/>
          <w:bCs/>
          <w:sz w:val="22"/>
          <w:szCs w:val="22"/>
        </w:rPr>
        <w:t xml:space="preserve"> on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Revision of Recommendations ITU-R M.2070 and ITU-R M.2071 on Unwanted Emissions of IMT-Advanced </w:t>
      </w:r>
      <w:r w:rsidRPr="00F72609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ITU-R Working </w:t>
      </w:r>
      <w:r w:rsidR="00F72609" w:rsidRPr="002B7B80">
        <w:rPr>
          <w:rFonts w:ascii="Arial" w:hAnsi="Arial" w:cs="Arial"/>
          <w:b/>
          <w:bCs/>
          <w:sz w:val="22"/>
          <w:szCs w:val="22"/>
        </w:rPr>
        <w:t>Party 5D</w:t>
      </w:r>
    </w:p>
    <w:p w14:paraId="18C94536" w14:textId="5BDAAB79" w:rsidR="00B97703" w:rsidRPr="002B7B8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2B7B80">
        <w:rPr>
          <w:rFonts w:ascii="Arial" w:hAnsi="Arial" w:cs="Arial"/>
          <w:b/>
          <w:sz w:val="22"/>
          <w:szCs w:val="22"/>
        </w:rPr>
        <w:t>Release:</w:t>
      </w:r>
      <w:r w:rsidRPr="002B7B80">
        <w:rPr>
          <w:rFonts w:ascii="Arial" w:hAnsi="Arial" w:cs="Arial"/>
          <w:b/>
          <w:bCs/>
          <w:sz w:val="22"/>
          <w:szCs w:val="22"/>
        </w:rPr>
        <w:tab/>
      </w:r>
      <w:r w:rsidR="00F72609" w:rsidRPr="002B7B80">
        <w:rPr>
          <w:rFonts w:ascii="Arial" w:hAnsi="Arial" w:cs="Arial"/>
          <w:b/>
          <w:bCs/>
          <w:sz w:val="22"/>
          <w:szCs w:val="22"/>
        </w:rPr>
        <w:t>-</w:t>
      </w:r>
    </w:p>
    <w:bookmarkEnd w:id="3"/>
    <w:bookmarkEnd w:id="4"/>
    <w:bookmarkEnd w:id="5"/>
    <w:p w14:paraId="7C70F976" w14:textId="099F79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B7B80">
        <w:rPr>
          <w:rFonts w:ascii="Arial" w:hAnsi="Arial" w:cs="Arial"/>
          <w:b/>
          <w:sz w:val="22"/>
          <w:szCs w:val="22"/>
        </w:rPr>
        <w:t>Work Item:</w:t>
      </w:r>
      <w:r w:rsidRPr="002B7B80">
        <w:rPr>
          <w:rFonts w:ascii="Arial" w:hAnsi="Arial" w:cs="Arial"/>
          <w:b/>
          <w:bCs/>
          <w:sz w:val="22"/>
          <w:szCs w:val="22"/>
        </w:rPr>
        <w:tab/>
      </w:r>
      <w:r w:rsidR="00F72609" w:rsidRPr="002B7B80">
        <w:rPr>
          <w:rFonts w:ascii="Arial" w:hAnsi="Arial" w:cs="Arial"/>
          <w:b/>
          <w:bCs/>
          <w:sz w:val="22"/>
          <w:szCs w:val="22"/>
        </w:rPr>
        <w:t>-</w:t>
      </w:r>
    </w:p>
    <w:p w14:paraId="151F23B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6A93901" w14:textId="37D3AC3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72609">
        <w:rPr>
          <w:rFonts w:ascii="Arial" w:hAnsi="Arial" w:cs="Arial"/>
          <w:b/>
          <w:sz w:val="22"/>
          <w:szCs w:val="22"/>
        </w:rPr>
        <w:t>RAN WG4</w:t>
      </w:r>
    </w:p>
    <w:p w14:paraId="04FCD74C" w14:textId="1E40016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TSG RAN</w:t>
      </w:r>
    </w:p>
    <w:p w14:paraId="72DC42B7" w14:textId="7A47A7C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-</w:t>
      </w:r>
    </w:p>
    <w:bookmarkEnd w:id="6"/>
    <w:bookmarkEnd w:id="7"/>
    <w:p w14:paraId="06F86AF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AE2706E" w14:textId="77777777" w:rsidR="00F72609" w:rsidRDefault="00B97703" w:rsidP="00F7260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Johan Sköld</w:t>
      </w:r>
    </w:p>
    <w:p w14:paraId="7BFFEFC5" w14:textId="77777777" w:rsidR="00F72609" w:rsidRDefault="00F72609" w:rsidP="00F72609">
      <w:pPr>
        <w:spacing w:after="60"/>
        <w:ind w:left="1985" w:hanging="1985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44701">
        <w:rPr>
          <w:rFonts w:ascii="Arial" w:hAnsi="Arial" w:cs="Arial"/>
          <w:b/>
          <w:noProof/>
          <w:sz w:val="22"/>
          <w:szCs w:val="22"/>
        </w:rPr>
        <w:pict w14:anchorId="20D15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4.65pt;height:14.4pt;visibility:visible;mso-wrap-style:square">
            <v:imagedata r:id="rId7" o:title=""/>
          </v:shape>
        </w:pict>
      </w:r>
    </w:p>
    <w:p w14:paraId="51A0979B" w14:textId="249E412B" w:rsidR="00B97703" w:rsidRPr="00383545" w:rsidRDefault="00383545" w:rsidP="00F7260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8E4E6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07E0493" w14:textId="4D2E14A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 </w:t>
      </w:r>
      <w:r w:rsidR="00F72609"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-</w:t>
      </w:r>
    </w:p>
    <w:p w14:paraId="1D8249A1" w14:textId="77777777" w:rsidR="00B97703" w:rsidRDefault="00B97703">
      <w:pPr>
        <w:rPr>
          <w:rFonts w:ascii="Arial" w:hAnsi="Arial" w:cs="Arial"/>
        </w:rPr>
      </w:pPr>
    </w:p>
    <w:p w14:paraId="2A4F713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12BA76" w14:textId="1C141E24" w:rsidR="002B7B80" w:rsidRDefault="002B7B80" w:rsidP="002B7B80">
      <w:r>
        <w:t xml:space="preserve">In the LS from ITU-R WP5D in RP-210747, the group </w:t>
      </w:r>
      <w:r w:rsidRPr="00144701">
        <w:rPr>
          <w:i/>
          <w:iCs/>
          <w:rPrChange w:id="8" w:author="Ericsson" w:date="2021-08-25T20:13:00Z">
            <w:rPr/>
          </w:rPrChange>
        </w:rPr>
        <w:t>“kindly invite the GCS Proponents of IMT-Advanced for Revision 5 of Recommendation ITU-R M.2012, to provide relevant materials for Recommendations ITU R M.2070 and ITU-R M.2071, consistent with the Revision 5 of Recommendation ITU-R M.2012. The Revision 5 of Recommendation ITU-R M.2012 is planned for completion by WP 5D in October 2021.”</w:t>
      </w:r>
      <w:r>
        <w:t xml:space="preserve"> TSG RAN has tasked RAN4 and RAN5 to respond on the updates. </w:t>
      </w:r>
    </w:p>
    <w:p w14:paraId="3107F710" w14:textId="2DAE0959" w:rsidR="004F05E0" w:rsidRDefault="002B7B80" w:rsidP="002B7B80">
      <w:r>
        <w:t xml:space="preserve">ITU-R Recommendation M.2070 is based on information from 3GPP TS 36.141 for E-UTRA BS and TS 37.141 for MSR BS. The existing revision 1 of ITU R M.2070 is aligned with ITU-R M.2012-2 and based on TS 36.141/37.141 v12.6.0 (2014-12). The updated unwanted emissions recommendations should according to the LS be aligned with the coming revision 5 of M.2012, which will be based on the 2021-06 (Rel-16) version of 3GPP specifications (16.10.0 for the respective BS specs). The update thus covers changes over four 3GPP releases, which presents a major challenge. The following </w:t>
      </w:r>
      <w:r w:rsidR="00D25D1A">
        <w:t>substantial</w:t>
      </w:r>
      <w:r>
        <w:t xml:space="preserve"> changes need to be covered:</w:t>
      </w:r>
    </w:p>
    <w:p w14:paraId="795632B9" w14:textId="416CB5E6" w:rsidR="002B7B80" w:rsidRDefault="002B7B80" w:rsidP="002B7B80">
      <w:pPr>
        <w:numPr>
          <w:ilvl w:val="0"/>
          <w:numId w:val="5"/>
        </w:numPr>
      </w:pPr>
      <w:r>
        <w:t>Addition of NB-IoT support.</w:t>
      </w:r>
      <w:r w:rsidR="002025F5">
        <w:t xml:space="preserve"> This has major impact in particular on operating band unwanted emissions, with 7 new tables added for LTE BS</w:t>
      </w:r>
      <w:r w:rsidR="00D25D1A">
        <w:t>, and</w:t>
      </w:r>
      <w:r w:rsidR="002025F5">
        <w:t xml:space="preserve"> 17 new tables added for MSR BS. Existing tables also have major updates.</w:t>
      </w:r>
    </w:p>
    <w:p w14:paraId="6A3F34AE" w14:textId="05D34197" w:rsidR="002B7B80" w:rsidRDefault="002B7B80" w:rsidP="002B7B80">
      <w:pPr>
        <w:numPr>
          <w:ilvl w:val="0"/>
          <w:numId w:val="5"/>
        </w:numPr>
      </w:pPr>
      <w:r>
        <w:t xml:space="preserve">Addition of NR support for MSR BS. </w:t>
      </w:r>
      <w:r w:rsidR="002025F5">
        <w:t xml:space="preserve">While NR is not a part of IMT-Advanced, it is an inseparable part of the MSR BS requirements (as </w:t>
      </w:r>
      <w:r w:rsidR="00D25D1A">
        <w:t>are</w:t>
      </w:r>
      <w:r w:rsidR="002025F5">
        <w:t xml:space="preserve"> GSM/EDGE and UTRA).</w:t>
      </w:r>
    </w:p>
    <w:p w14:paraId="46C20D8F" w14:textId="4CF0A600" w:rsidR="002B7B80" w:rsidRDefault="002B7B80" w:rsidP="002B7B80">
      <w:pPr>
        <w:numPr>
          <w:ilvl w:val="0"/>
          <w:numId w:val="5"/>
        </w:numPr>
      </w:pPr>
      <w:r>
        <w:t xml:space="preserve">Addition of 24 new operating bands for LTE BS and 16 new </w:t>
      </w:r>
      <w:r w:rsidR="00D25D1A">
        <w:t xml:space="preserve">operating </w:t>
      </w:r>
      <w:r>
        <w:t>bands for MSR BS, with related requirements for protection of other services and co-</w:t>
      </w:r>
      <w:del w:id="9" w:author="Ericsson" w:date="2021-08-25T20:14:00Z">
        <w:r w:rsidR="002025F5" w:rsidDel="00144701">
          <w:delText>location</w:delText>
        </w:r>
      </w:del>
      <w:ins w:id="10" w:author="Ericsson" w:date="2021-08-25T20:14:00Z">
        <w:r w:rsidR="00144701">
          <w:t>existence</w:t>
        </w:r>
      </w:ins>
      <w:r>
        <w:t>.</w:t>
      </w:r>
    </w:p>
    <w:p w14:paraId="66C236CC" w14:textId="24594559" w:rsidR="00226282" w:rsidRDefault="00226282" w:rsidP="002025F5">
      <w:r>
        <w:t xml:space="preserve">It should be noted that all updates mentioned above will already be completely covered by </w:t>
      </w:r>
      <w:r w:rsidR="00D25D1A">
        <w:t xml:space="preserve">the </w:t>
      </w:r>
      <w:r>
        <w:t>specification</w:t>
      </w:r>
      <w:r w:rsidR="00D25D1A">
        <w:t>s</w:t>
      </w:r>
      <w:r>
        <w:t xml:space="preserve"> </w:t>
      </w:r>
      <w:r w:rsidR="00D25D1A">
        <w:t>referred to</w:t>
      </w:r>
      <w:r>
        <w:t xml:space="preserve"> in the URL references in the coming revision 5 of </w:t>
      </w:r>
      <w:r w:rsidR="00D25D1A">
        <w:t>ITU-R </w:t>
      </w:r>
      <w:r>
        <w:t>M.2012. Copying the information into a separate recommendation update is for this reason duplication of information.</w:t>
      </w:r>
    </w:p>
    <w:p w14:paraId="7E0AC2ED" w14:textId="7DAEF3DD" w:rsidR="002025F5" w:rsidRPr="002B7B80" w:rsidRDefault="002025F5" w:rsidP="002025F5">
      <w:r>
        <w:t>Overall, it has not been possible to finalize a complete update of Annex 1 of M.2070 in time for submission to TSG RAN#93-e. It is the</w:t>
      </w:r>
      <w:r w:rsidR="00226282">
        <w:t xml:space="preserve"> view of RAN4 that a complete update can be produced in time for TSG RAN#94-e.</w:t>
      </w:r>
    </w:p>
    <w:p w14:paraId="3DD7E4E8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1E75635D" w14:textId="4CD8F51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F05E0">
        <w:rPr>
          <w:rFonts w:ascii="Arial" w:hAnsi="Arial" w:cs="Arial"/>
          <w:b/>
        </w:rPr>
        <w:t xml:space="preserve"> TSG RAN</w:t>
      </w:r>
      <w:r>
        <w:rPr>
          <w:rFonts w:ascii="Arial" w:hAnsi="Arial" w:cs="Arial"/>
          <w:b/>
        </w:rPr>
        <w:t xml:space="preserve"> </w:t>
      </w:r>
    </w:p>
    <w:p w14:paraId="18719A6A" w14:textId="0FC62899" w:rsidR="00B97703" w:rsidRPr="00A2559B" w:rsidRDefault="00B97703">
      <w:pPr>
        <w:spacing w:after="120"/>
        <w:ind w:left="993" w:hanging="993"/>
        <w:rPr>
          <w:rFonts w:ascii="Arial" w:hAnsi="Arial" w:cs="Arial"/>
        </w:rPr>
      </w:pPr>
      <w:r w:rsidRPr="00A2559B">
        <w:rPr>
          <w:rFonts w:ascii="Arial" w:hAnsi="Arial" w:cs="Arial"/>
          <w:b/>
        </w:rPr>
        <w:t xml:space="preserve">ACTION: </w:t>
      </w:r>
      <w:r w:rsidRPr="00A2559B">
        <w:rPr>
          <w:rFonts w:ascii="Arial" w:hAnsi="Arial" w:cs="Arial"/>
          <w:b/>
        </w:rPr>
        <w:tab/>
      </w:r>
      <w:r w:rsidR="004F05E0" w:rsidRPr="00A2559B">
        <w:t xml:space="preserve">RAN WG4 asks TSG RAN to take the above information </w:t>
      </w:r>
      <w:r w:rsidR="00D25D1A">
        <w:t xml:space="preserve">for ITU-R M.2070 </w:t>
      </w:r>
      <w:r w:rsidR="004F05E0" w:rsidRPr="00A2559B">
        <w:t>i</w:t>
      </w:r>
      <w:r w:rsidR="00A2559B" w:rsidRPr="00A2559B">
        <w:t>n</w:t>
      </w:r>
      <w:r w:rsidR="004F05E0" w:rsidRPr="00A2559B">
        <w:t>to account when drafting the LS response to ITU</w:t>
      </w:r>
      <w:r w:rsidR="00D25D1A">
        <w:noBreakHyphen/>
        <w:t>R</w:t>
      </w:r>
      <w:r w:rsidR="004F05E0" w:rsidRPr="00A2559B">
        <w:t xml:space="preserve"> WP5D.</w:t>
      </w:r>
    </w:p>
    <w:p w14:paraId="2973F643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0BB3750" w14:textId="7DF444B3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26282">
        <w:rPr>
          <w:rFonts w:cs="Arial"/>
          <w:bCs/>
          <w:szCs w:val="36"/>
        </w:rPr>
        <w:t>RAN WG4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5DD8860" w14:textId="77777777" w:rsidR="00226282" w:rsidRPr="00B817E5" w:rsidRDefault="00226282" w:rsidP="00226282"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</w:rPr>
      </w:pPr>
      <w:bookmarkStart w:id="11" w:name="OLE_LINK53"/>
      <w:bookmarkStart w:id="12" w:name="OLE_LINK54"/>
      <w:r w:rsidRPr="00B817E5">
        <w:rPr>
          <w:rFonts w:ascii="Arial" w:hAnsi="Arial" w:cs="Arial"/>
          <w:bCs/>
        </w:rPr>
        <w:t>TSG-RAN4 Meeting #</w:t>
      </w:r>
      <w:r>
        <w:rPr>
          <w:rFonts w:ascii="Arial" w:hAnsi="Arial" w:cs="Arial"/>
          <w:bCs/>
        </w:rPr>
        <w:t>101-e</w:t>
      </w:r>
      <w:r w:rsidRPr="00B817E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November 01 – 12, 2021</w:t>
      </w:r>
      <w:r>
        <w:rPr>
          <w:rFonts w:ascii="Arial" w:hAnsi="Arial" w:cs="Arial"/>
          <w:bCs/>
        </w:rPr>
        <w:tab/>
        <w:t>Online</w:t>
      </w:r>
    </w:p>
    <w:p w14:paraId="59277ED8" w14:textId="4BB3708B" w:rsidR="002F1940" w:rsidRPr="002F1940" w:rsidRDefault="002F1940" w:rsidP="002F1940"/>
    <w:bookmarkEnd w:id="11"/>
    <w:bookmarkEnd w:id="12"/>
    <w:p w14:paraId="5B3A091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69446" w14:textId="77777777" w:rsidR="00433F71" w:rsidRDefault="00433F71">
      <w:pPr>
        <w:spacing w:after="0"/>
      </w:pPr>
      <w:r>
        <w:separator/>
      </w:r>
    </w:p>
  </w:endnote>
  <w:endnote w:type="continuationSeparator" w:id="0">
    <w:p w14:paraId="5362FFB2" w14:textId="77777777" w:rsidR="00433F71" w:rsidRDefault="00433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B465E" w14:textId="77777777" w:rsidR="00433F71" w:rsidRDefault="00433F71">
      <w:pPr>
        <w:spacing w:after="0"/>
      </w:pPr>
      <w:r>
        <w:separator/>
      </w:r>
    </w:p>
  </w:footnote>
  <w:footnote w:type="continuationSeparator" w:id="0">
    <w:p w14:paraId="6F578C84" w14:textId="77777777" w:rsidR="00433F71" w:rsidRDefault="00433F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D8E1080"/>
    <w:multiLevelType w:val="hybridMultilevel"/>
    <w:tmpl w:val="3F96C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linkStyles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144701"/>
    <w:rsid w:val="002025F5"/>
    <w:rsid w:val="00226282"/>
    <w:rsid w:val="002B7B80"/>
    <w:rsid w:val="002F1940"/>
    <w:rsid w:val="00383545"/>
    <w:rsid w:val="00433500"/>
    <w:rsid w:val="00433F71"/>
    <w:rsid w:val="00440D43"/>
    <w:rsid w:val="004E3939"/>
    <w:rsid w:val="004F05E0"/>
    <w:rsid w:val="007F4F92"/>
    <w:rsid w:val="008D772F"/>
    <w:rsid w:val="0099764C"/>
    <w:rsid w:val="00A2559B"/>
    <w:rsid w:val="00B97703"/>
    <w:rsid w:val="00CF6087"/>
    <w:rsid w:val="00D25D1A"/>
    <w:rsid w:val="00F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F72609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187</TotalTime>
  <Pages>2</Pages>
  <Words>470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6</cp:revision>
  <cp:lastPrinted>2002-04-23T07:10:00Z</cp:lastPrinted>
  <dcterms:created xsi:type="dcterms:W3CDTF">2020-01-14T15:01:00Z</dcterms:created>
  <dcterms:modified xsi:type="dcterms:W3CDTF">2021-08-25T18:14:00Z</dcterms:modified>
</cp:coreProperties>
</file>