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val="0"/>
        <w:autoSpaceDE w:val="0"/>
        <w:autoSpaceDN w:val="0"/>
        <w:bidi w:val="0"/>
        <w:adjustRightInd w:val="0"/>
        <w:snapToGrid/>
        <w:spacing w:after="120" w:line="240" w:lineRule="auto"/>
        <w:textAlignment w:val="baseline"/>
        <w:rPr>
          <w:rFonts w:hint="default" w:ascii="Times New Roman" w:hAnsi="Times New Roman" w:cs="Times New Roman" w:eastAsiaTheme="minorEastAsia"/>
          <w:i/>
          <w:color w:val="auto"/>
          <w:lang w:val="en-US" w:eastAsia="zh-CN"/>
        </w:rPr>
      </w:pPr>
      <w:bookmarkStart w:id="0" w:name="Title"/>
      <w:bookmarkEnd w:id="0"/>
      <w:bookmarkStart w:id="1" w:name="DocumentFor"/>
      <w:bookmarkEnd w:id="1"/>
      <w:bookmarkStart w:id="2" w:name="_Hlt450039480"/>
      <w:bookmarkEnd w:id="2"/>
      <w:bookmarkStart w:id="3" w:name="_Hlt450066087"/>
      <w:bookmarkEnd w:id="3"/>
      <w:bookmarkStart w:id="4" w:name="_Hlt449016246"/>
      <w:bookmarkEnd w:id="4"/>
      <w:bookmarkStart w:id="5" w:name="_Hlt450066085"/>
      <w:bookmarkEnd w:id="5"/>
      <w:bookmarkStart w:id="6" w:name="_Hlt448930105"/>
      <w:bookmarkEnd w:id="6"/>
      <w:bookmarkStart w:id="7" w:name="_Hlt450051172"/>
      <w:bookmarkEnd w:id="7"/>
      <w:r>
        <w:rPr>
          <w:rFonts w:ascii="Arial" w:hAnsi="Arial" w:cs="Arial"/>
          <w:b/>
          <w:sz w:val="24"/>
          <w:szCs w:val="24"/>
        </w:rPr>
        <w:t>3GPP TSG-RAN WG4 Meeting #</w:t>
      </w:r>
      <w:r>
        <w:t xml:space="preserve"> </w:t>
      </w:r>
      <w:r>
        <w:rPr>
          <w:rFonts w:hint="eastAsia" w:ascii="Arial" w:hAnsi="Arial" w:eastAsia="宋体" w:cs="Arial"/>
          <w:b/>
          <w:sz w:val="24"/>
          <w:szCs w:val="24"/>
          <w:lang w:val="en-US" w:eastAsia="zh-CN"/>
        </w:rPr>
        <w:t>100</w:t>
      </w:r>
      <w:r>
        <w:rPr>
          <w:rFonts w:ascii="Arial" w:hAnsi="Arial" w:cs="Arial"/>
          <w:b/>
          <w:sz w:val="24"/>
          <w:szCs w:val="24"/>
        </w:rPr>
        <w:t>-e</w:t>
      </w:r>
      <w:r>
        <w:rPr>
          <w:b/>
          <w:i/>
          <w:sz w:val="28"/>
        </w:rPr>
        <w:tab/>
      </w:r>
      <w:r>
        <w:rPr>
          <w:rFonts w:hint="eastAsia" w:eastAsia="宋体"/>
          <w:b/>
          <w:i/>
          <w:sz w:val="28"/>
          <w:lang w:val="en-US" w:eastAsia="zh-CN"/>
        </w:rPr>
        <w:t xml:space="preserve">                                                          </w:t>
      </w:r>
      <w:r>
        <w:rPr>
          <w:rFonts w:hint="eastAsia" w:cs="Arial"/>
          <w:b/>
          <w:sz w:val="24"/>
          <w:szCs w:val="24"/>
          <w:lang w:val="en-US" w:eastAsia="zh-CN" w:bidi="ar-SA"/>
        </w:rPr>
        <w:t>R4-2115666</w:t>
      </w:r>
    </w:p>
    <w:p>
      <w:pPr>
        <w:pStyle w:val="82"/>
        <w:outlineLvl w:val="0"/>
        <w:rPr>
          <w:b/>
          <w:sz w:val="24"/>
        </w:rPr>
      </w:pPr>
      <w:r>
        <w:rPr>
          <w:rFonts w:ascii="Arial" w:hAnsi="Arial" w:eastAsia="宋体" w:cs="Arial"/>
          <w:b/>
          <w:sz w:val="24"/>
          <w:szCs w:val="24"/>
          <w:lang w:eastAsia="zh-CN"/>
        </w:rPr>
        <w:t>Electronic Meeting, August 16-27,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b/>
                <w:sz w:val="28"/>
              </w:rPr>
            </w:pPr>
            <w:r>
              <w:fldChar w:fldCharType="begin"/>
            </w:r>
            <w:r>
              <w:instrText xml:space="preserve"> DOCPROPERTY  Spec#  \* MERGEFORMAT </w:instrText>
            </w:r>
            <w:r>
              <w:fldChar w:fldCharType="separate"/>
            </w:r>
            <w:r>
              <w:rPr>
                <w:rFonts w:hint="eastAsia" w:eastAsia="宋体"/>
                <w:b/>
                <w:sz w:val="28"/>
                <w:lang w:val="en-US" w:eastAsia="zh-CN"/>
              </w:rPr>
              <w:t>38.175</w:t>
            </w:r>
            <w:r>
              <w:rPr>
                <w:b/>
                <w:sz w:val="28"/>
              </w:rPr>
              <w:fldChar w:fldCharType="end"/>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0017</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rFonts w:hint="default" w:eastAsia="宋体"/>
                <w:b/>
                <w:lang w:val="en-US" w:eastAsia="zh-CN"/>
              </w:rPr>
            </w:pPr>
            <w:r>
              <w:rPr>
                <w:rFonts w:hint="eastAsia" w:eastAsia="宋体"/>
                <w:b/>
                <w:sz w:val="28"/>
                <w:szCs w:val="28"/>
                <w:lang w:val="en-US" w:eastAsia="zh-CN"/>
              </w:rPr>
              <w:t>1</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sz w:val="28"/>
              </w:rPr>
            </w:pPr>
            <w:r>
              <w:rPr>
                <w:rFonts w:hint="eastAsia" w:eastAsia="宋体"/>
                <w:b/>
                <w:sz w:val="28"/>
                <w:lang w:val="en-US" w:eastAsia="zh-CN"/>
              </w:rPr>
              <w:t>16.2.0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8" w:name="_Hlt497126619"/>
            <w:r>
              <w:rPr>
                <w:rStyle w:val="46"/>
                <w:rFonts w:cs="Arial"/>
                <w:b/>
                <w:i/>
                <w:color w:val="FF0000"/>
              </w:rPr>
              <w:t>L</w:t>
            </w:r>
            <w:bookmarkEnd w:id="8"/>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rPr>
            </w:pPr>
            <w:r>
              <w:rPr>
                <w:b/>
                <w:caps/>
              </w:rPr>
              <w:t>X</w:t>
            </w: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vAlign w:val="top"/>
          </w:tcPr>
          <w:p>
            <w:pPr>
              <w:pStyle w:val="82"/>
              <w:spacing w:after="0"/>
              <w:ind w:left="100" w:leftChars="0"/>
              <w:rPr>
                <w:rFonts w:hint="default" w:ascii="Arial" w:hAnsi="Arial" w:eastAsia="Times New Roman" w:cs="Times New Roman"/>
                <w:lang w:val="en-US" w:eastAsia="en-US" w:bidi="ar-SA"/>
              </w:rPr>
            </w:pPr>
            <w:r>
              <w:rPr>
                <w:rFonts w:hint="eastAsia" w:eastAsia="宋体" w:cs="Arial"/>
                <w:lang w:val="en-US" w:eastAsia="zh-CN"/>
              </w:rPr>
              <w:t>CR</w:t>
            </w:r>
            <w:r>
              <w:rPr>
                <w:rFonts w:cs="Arial"/>
              </w:rPr>
              <w:t xml:space="preserve"> </w:t>
            </w:r>
            <w:r>
              <w:rPr>
                <w:rFonts w:hint="eastAsia" w:eastAsia="宋体" w:cs="Arial"/>
                <w:lang w:val="en-US" w:eastAsia="zh-CN"/>
              </w:rPr>
              <w:t>to</w:t>
            </w:r>
            <w:r>
              <w:rPr>
                <w:rFonts w:cs="Arial"/>
              </w:rPr>
              <w:t xml:space="preserve"> TS 3</w:t>
            </w:r>
            <w:r>
              <w:rPr>
                <w:rFonts w:hint="eastAsia" w:eastAsia="宋体" w:cs="Arial"/>
                <w:lang w:val="en-US" w:eastAsia="zh-CN"/>
              </w:rPr>
              <w:t>8</w:t>
            </w:r>
            <w:r>
              <w:rPr>
                <w:rFonts w:cs="Arial"/>
              </w:rPr>
              <w:t>.1</w:t>
            </w:r>
            <w:r>
              <w:rPr>
                <w:rFonts w:hint="eastAsia" w:cs="Arial"/>
                <w:lang w:val="en-US" w:eastAsia="zh-CN"/>
              </w:rPr>
              <w:t xml:space="preserve">75: </w:t>
            </w:r>
            <w:r>
              <w:rPr>
                <w:rFonts w:hint="eastAsia"/>
                <w:lang w:val="en-US" w:eastAsia="zh-CN"/>
              </w:rPr>
              <w:t>IAB test configurations</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vAlign w:val="top"/>
          </w:tcPr>
          <w:p>
            <w:pPr>
              <w:pStyle w:val="82"/>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vAlign w:val="top"/>
          </w:tcPr>
          <w:p>
            <w:pPr>
              <w:pStyle w:val="82"/>
              <w:spacing w:after="0"/>
              <w:ind w:left="100" w:leftChars="0"/>
              <w:rPr>
                <w:rFonts w:hint="default" w:ascii="Arial" w:hAnsi="Arial" w:eastAsia="Times New Roman" w:cs="Times New Roman"/>
                <w:lang w:val="en-US" w:eastAsia="en-US" w:bidi="ar-SA"/>
              </w:rPr>
            </w:pPr>
            <w:r>
              <w:rPr>
                <w:rFonts w:hint="eastAsia"/>
                <w:lang w:val="en-US" w:eastAsia="zh-CN"/>
              </w:rPr>
              <w:t>ZTE, Ericsson</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vAlign w:val="top"/>
          </w:tcPr>
          <w:p>
            <w:pPr>
              <w:pStyle w:val="82"/>
              <w:spacing w:after="0"/>
              <w:ind w:left="100" w:leftChars="0"/>
              <w:rPr>
                <w:rFonts w:ascii="Arial" w:hAnsi="Arial" w:eastAsia="Times New Roman" w:cs="Times New Roman"/>
                <w:lang w:val="en-GB" w:eastAsia="en-US" w:bidi="ar-SA"/>
              </w:rPr>
            </w:pPr>
            <w:r>
              <w:t>R4</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pPr>
            <w:r>
              <w:rPr>
                <w:rFonts w:hint="eastAsia"/>
              </w:rPr>
              <w:t>NR_IAB-Perf</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default"/>
                <w:lang w:val="en-US"/>
              </w:rPr>
            </w:pPr>
            <w:r>
              <w:rPr>
                <w:rFonts w:hint="eastAsia" w:eastAsia="宋体"/>
                <w:lang w:val="en-US" w:eastAsia="zh-CN"/>
              </w:rPr>
              <w:t>2021-08-06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val="en-US"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w:t>
            </w:r>
            <w:r>
              <w:rPr>
                <w:rFonts w:hint="eastAsia" w:eastAsia="宋体"/>
                <w:lang w:val="en-US" w:eastAsia="zh-CN"/>
              </w:rPr>
              <w:t>-16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vAlign w:val="top"/>
          </w:tcPr>
          <w:p>
            <w:pPr>
              <w:pStyle w:val="82"/>
              <w:spacing w:after="0"/>
              <w:ind w:left="100" w:leftChars="0"/>
              <w:rPr>
                <w:rFonts w:hint="default"/>
                <w:lang w:val="en-US" w:eastAsia="zh-CN"/>
              </w:rPr>
            </w:pPr>
            <w:r>
              <w:rPr>
                <w:rFonts w:hint="eastAsia"/>
                <w:lang w:val="en-US" w:eastAsia="zh-CN"/>
              </w:rPr>
              <w:t>The IAB conformance specifications TS 38.176-1 and TS 38.176-2 are not referenced.</w:t>
            </w:r>
          </w:p>
          <w:p>
            <w:pPr>
              <w:pStyle w:val="82"/>
              <w:spacing w:after="0"/>
              <w:ind w:left="100" w:leftChars="0"/>
              <w:rPr>
                <w:rFonts w:hint="default"/>
                <w:lang w:val="en-US" w:eastAsia="zh-CN"/>
              </w:rPr>
            </w:pPr>
            <w:r>
              <w:rPr>
                <w:rFonts w:hint="eastAsia"/>
                <w:lang w:val="en-US" w:eastAsia="zh-CN"/>
              </w:rPr>
              <w:t xml:space="preserve">The test configurations for IAB need to be added. </w:t>
            </w:r>
          </w:p>
          <w:p>
            <w:pPr>
              <w:pStyle w:val="82"/>
              <w:spacing w:after="0"/>
              <w:ind w:left="100" w:leftChars="0"/>
              <w:rPr>
                <w:rFonts w:hint="default"/>
                <w:lang w:val="en-US" w:eastAsia="zh-CN"/>
              </w:rPr>
            </w:pPr>
            <w:r>
              <w:rPr>
                <w:rFonts w:hint="default"/>
                <w:lang w:val="en-US" w:eastAsia="zh-CN"/>
              </w:rPr>
              <w:t xml:space="preserve">Some </w:t>
            </w:r>
            <w:r>
              <w:rPr>
                <w:rFonts w:hint="eastAsia"/>
                <w:lang w:val="en-US" w:eastAsia="zh-CN"/>
              </w:rPr>
              <w:t>e</w:t>
            </w:r>
            <w:r>
              <w:rPr>
                <w:rFonts w:hint="default"/>
                <w:lang w:val="en-US" w:eastAsia="zh-CN"/>
              </w:rPr>
              <w:t xml:space="preserve">ditorial </w:t>
            </w:r>
            <w:r>
              <w:rPr>
                <w:rFonts w:hint="eastAsia"/>
                <w:lang w:val="en-US" w:eastAsia="zh-CN"/>
              </w:rPr>
              <w:t>e</w:t>
            </w:r>
            <w:r>
              <w:rPr>
                <w:rFonts w:hint="default"/>
                <w:lang w:val="en-US" w:eastAsia="zh-CN"/>
              </w:rPr>
              <w:t xml:space="preserve">rrors in </w:t>
            </w:r>
            <w:r>
              <w:rPr>
                <w:rFonts w:hint="eastAsia"/>
                <w:lang w:val="en-US" w:eastAsia="zh-CN"/>
              </w:rPr>
              <w:t>clause</w:t>
            </w:r>
            <w:r>
              <w:rPr>
                <w:rFonts w:hint="default"/>
                <w:lang w:val="en-US" w:eastAsia="zh-CN"/>
              </w:rPr>
              <w:t xml:space="preserve"> 8 and </w:t>
            </w:r>
            <w:r>
              <w:rPr>
                <w:rFonts w:hint="eastAsia"/>
                <w:lang w:val="en-US" w:eastAsia="zh-CN"/>
              </w:rPr>
              <w:t>clause</w:t>
            </w:r>
            <w:r>
              <w:rPr>
                <w:rFonts w:hint="default"/>
                <w:lang w:val="en-US" w:eastAsia="zh-CN"/>
              </w:rPr>
              <w:t xml:space="preserve"> 9</w:t>
            </w:r>
            <w:r>
              <w:rPr>
                <w:rFonts w:hint="eastAsia"/>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vAlign w:val="top"/>
          </w:tcPr>
          <w:p>
            <w:pPr>
              <w:pStyle w:val="82"/>
              <w:spacing w:after="0"/>
              <w:ind w:left="100" w:leftChars="0"/>
              <w:rPr>
                <w:rFonts w:hint="default"/>
                <w:lang w:val="en-US" w:eastAsia="zh-CN"/>
              </w:rPr>
            </w:pPr>
            <w:r>
              <w:rPr>
                <w:rFonts w:hint="eastAsia"/>
                <w:lang w:val="en-US" w:eastAsia="zh-CN"/>
              </w:rPr>
              <w:t>Add TS 38.176-1 and TS 38.176-2 into the references.</w:t>
            </w:r>
          </w:p>
          <w:p>
            <w:pPr>
              <w:pStyle w:val="82"/>
              <w:spacing w:after="0"/>
              <w:ind w:left="100" w:leftChars="0"/>
              <w:rPr>
                <w:rFonts w:hint="eastAsia"/>
                <w:lang w:val="en-US" w:eastAsia="zh-CN"/>
              </w:rPr>
            </w:pPr>
            <w:r>
              <w:rPr>
                <w:rFonts w:hint="eastAsia"/>
                <w:lang w:val="en-US" w:eastAsia="zh-CN"/>
              </w:rPr>
              <w:t>Add test configurations for IAB EMC test conditions.</w:t>
            </w:r>
          </w:p>
          <w:p>
            <w:pPr>
              <w:pStyle w:val="82"/>
              <w:spacing w:after="0"/>
              <w:ind w:left="100" w:leftChars="0"/>
              <w:rPr>
                <w:rFonts w:hint="default"/>
                <w:lang w:val="en-US" w:eastAsia="zh-CN"/>
              </w:rPr>
            </w:pPr>
            <w:r>
              <w:rPr>
                <w:rFonts w:hint="default"/>
                <w:lang w:val="en-US" w:eastAsia="zh-CN"/>
              </w:rPr>
              <w:t>Correct</w:t>
            </w:r>
            <w:r>
              <w:rPr>
                <w:rFonts w:hint="eastAsia"/>
                <w:lang w:val="en-US" w:eastAsia="zh-CN"/>
              </w:rPr>
              <w:t xml:space="preserve"> the e</w:t>
            </w:r>
            <w:r>
              <w:rPr>
                <w:rFonts w:hint="default"/>
                <w:lang w:val="en-US" w:eastAsia="zh-CN"/>
              </w:rPr>
              <w:t xml:space="preserve">ditorial </w:t>
            </w:r>
            <w:r>
              <w:rPr>
                <w:rFonts w:hint="eastAsia"/>
                <w:lang w:val="en-US" w:eastAsia="zh-CN"/>
              </w:rPr>
              <w:t>e</w:t>
            </w:r>
            <w:r>
              <w:rPr>
                <w:rFonts w:hint="default"/>
                <w:lang w:val="en-US" w:eastAsia="zh-CN"/>
              </w:rPr>
              <w:t xml:space="preserve">rrors in </w:t>
            </w:r>
            <w:r>
              <w:rPr>
                <w:rFonts w:hint="eastAsia"/>
                <w:lang w:val="en-US" w:eastAsia="zh-CN"/>
              </w:rPr>
              <w:t>clause</w:t>
            </w:r>
            <w:r>
              <w:rPr>
                <w:rFonts w:hint="default"/>
                <w:lang w:val="en-US" w:eastAsia="zh-CN"/>
              </w:rPr>
              <w:t xml:space="preserve"> 8 and </w:t>
            </w:r>
            <w:r>
              <w:rPr>
                <w:rFonts w:hint="eastAsia"/>
                <w:lang w:val="en-US" w:eastAsia="zh-CN"/>
              </w:rPr>
              <w:t>clause</w:t>
            </w:r>
            <w:r>
              <w:rPr>
                <w:rFonts w:hint="default"/>
                <w:lang w:val="en-US" w:eastAsia="zh-CN"/>
              </w:rPr>
              <w:t xml:space="preserve"> 9</w:t>
            </w:r>
            <w:r>
              <w:rPr>
                <w:rFonts w:hint="eastAsia"/>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vAlign w:val="top"/>
          </w:tcPr>
          <w:p>
            <w:pPr>
              <w:pStyle w:val="82"/>
              <w:spacing w:after="0"/>
              <w:rPr>
                <w:rFonts w:ascii="Arial" w:hAnsi="Arial" w:eastAsia="Times New Roman" w:cs="Times New Roman"/>
                <w:sz w:val="8"/>
                <w:szCs w:val="8"/>
                <w:lang w:val="en-GB" w:eastAsia="en-US" w:bidi="ar-SA"/>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vAlign w:val="top"/>
          </w:tcPr>
          <w:p>
            <w:pPr>
              <w:pStyle w:val="82"/>
              <w:spacing w:after="0"/>
              <w:ind w:left="100" w:leftChars="0"/>
              <w:rPr>
                <w:rFonts w:hint="default"/>
                <w:lang w:val="en-US" w:eastAsia="zh-CN"/>
              </w:rPr>
            </w:pPr>
            <w:r>
              <w:rPr>
                <w:rFonts w:hint="eastAsia"/>
                <w:lang w:val="en-US" w:eastAsia="zh-CN"/>
              </w:rPr>
              <w:t>TS 38.176-1 and TS 38.176-2 are missing for references.</w:t>
            </w:r>
          </w:p>
          <w:p>
            <w:pPr>
              <w:pStyle w:val="82"/>
              <w:spacing w:after="0"/>
              <w:ind w:left="100" w:leftChars="0"/>
              <w:rPr>
                <w:color w:val="000000" w:themeColor="text1"/>
                <w:lang w:val="en-US"/>
                <w14:textFill>
                  <w14:solidFill>
                    <w14:schemeClr w14:val="tx1"/>
                  </w14:solidFill>
                </w14:textFill>
              </w:rPr>
            </w:pPr>
            <w:r>
              <w:rPr>
                <w:rFonts w:hint="eastAsia"/>
                <w:lang w:val="en-US" w:eastAsia="zh-CN"/>
              </w:rPr>
              <w:t xml:space="preserve">Test configurations for IAB </w:t>
            </w:r>
            <w:r>
              <w:rPr>
                <w:rFonts w:hint="eastAsia"/>
                <w:color w:val="000000" w:themeColor="text1"/>
                <w:lang w:val="en-US" w:eastAsia="zh-CN"/>
                <w14:textFill>
                  <w14:solidFill>
                    <w14:schemeClr w14:val="tx1"/>
                  </w14:solidFill>
                </w14:textFill>
              </w:rPr>
              <w:t>EMC test conditions</w:t>
            </w:r>
            <w:r>
              <w:rPr>
                <w:color w:val="000000" w:themeColor="text1"/>
                <w:lang w:val="en-US"/>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are </w:t>
            </w:r>
            <w:r>
              <w:rPr>
                <w:color w:val="000000" w:themeColor="text1"/>
                <w:lang w:val="en-US"/>
                <w14:textFill>
                  <w14:solidFill>
                    <w14:schemeClr w14:val="tx1"/>
                  </w14:solidFill>
                </w14:textFill>
              </w:rPr>
              <w:t xml:space="preserve">missing. </w:t>
            </w:r>
          </w:p>
          <w:p>
            <w:pPr>
              <w:pStyle w:val="82"/>
              <w:spacing w:after="0"/>
              <w:ind w:left="100" w:leftChars="0"/>
              <w:rPr>
                <w:rFonts w:hint="default"/>
                <w:color w:val="000000" w:themeColor="text1"/>
                <w:lang w:val="en-US" w:eastAsia="en-US"/>
                <w14:textFill>
                  <w14:solidFill>
                    <w14:schemeClr w14:val="tx1"/>
                  </w14:solidFill>
                </w14:textFill>
              </w:rPr>
            </w:pPr>
            <w:r>
              <w:rPr>
                <w:rFonts w:hint="default"/>
                <w:color w:val="000000" w:themeColor="text1"/>
                <w:lang w:val="en-US" w:eastAsia="en-US"/>
                <w14:textFill>
                  <w14:solidFill>
                    <w14:schemeClr w14:val="tx1"/>
                  </w14:solidFill>
                </w14:textFill>
              </w:rPr>
              <w:t>Some edit</w:t>
            </w:r>
            <w:r>
              <w:rPr>
                <w:rFonts w:hint="eastAsia" w:eastAsia="宋体"/>
                <w:color w:val="000000" w:themeColor="text1"/>
                <w:lang w:val="en-US" w:eastAsia="zh-CN"/>
                <w14:textFill>
                  <w14:solidFill>
                    <w14:schemeClr w14:val="tx1"/>
                  </w14:solidFill>
                </w14:textFill>
              </w:rPr>
              <w:t>orial</w:t>
            </w:r>
            <w:r>
              <w:rPr>
                <w:rFonts w:hint="default"/>
                <w:color w:val="000000" w:themeColor="text1"/>
                <w:lang w:val="en-US" w:eastAsia="en-US"/>
                <w14:textFill>
                  <w14:solidFill>
                    <w14:schemeClr w14:val="tx1"/>
                  </w14:solidFill>
                </w14:textFill>
              </w:rPr>
              <w:t xml:space="preserve"> errors exist</w:t>
            </w:r>
            <w:r>
              <w:rPr>
                <w:rFonts w:hint="default"/>
                <w:lang w:val="en-US" w:eastAsia="zh-CN"/>
              </w:rPr>
              <w:t xml:space="preserve"> in </w:t>
            </w:r>
            <w:r>
              <w:rPr>
                <w:rFonts w:hint="eastAsia"/>
                <w:lang w:val="en-US" w:eastAsia="zh-CN"/>
              </w:rPr>
              <w:t>clause</w:t>
            </w:r>
            <w:r>
              <w:rPr>
                <w:rFonts w:hint="default"/>
                <w:lang w:val="en-US" w:eastAsia="zh-CN"/>
              </w:rPr>
              <w:t xml:space="preserve"> 8 and </w:t>
            </w:r>
            <w:r>
              <w:rPr>
                <w:rFonts w:hint="eastAsia"/>
                <w:lang w:val="en-US" w:eastAsia="zh-CN"/>
              </w:rPr>
              <w:t>clause</w:t>
            </w:r>
            <w:r>
              <w:rPr>
                <w:rFonts w:hint="default"/>
                <w:lang w:val="en-US" w:eastAsia="zh-CN"/>
              </w:rPr>
              <w:t xml:space="preserve"> 9</w:t>
            </w:r>
            <w:r>
              <w:rPr>
                <w:rFonts w:hint="default"/>
                <w:color w:val="000000" w:themeColor="text1"/>
                <w:lang w:val="en-US" w:eastAsia="en-US"/>
                <w14:textFill>
                  <w14:solidFill>
                    <w14:schemeClr w14:val="tx1"/>
                  </w14:solidFill>
                </w14:textFill>
              </w:rPr>
              <w:t>.</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lang w:val="en-US"/>
              </w:rPr>
            </w:pPr>
            <w:r>
              <w:rPr>
                <w:rFonts w:hint="eastAsia"/>
                <w:lang w:val="en-US" w:eastAsia="zh-CN"/>
              </w:rPr>
              <w:t>2, 4.5, 8.2.1.2, 9.2.3, 9.3.3, 9.4.3, 9.5.2, 9.5.3, 9.6.2, 9.7.3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rFonts w:ascii="Arial" w:hAnsi="Arial" w:eastAsia="Times New Roman" w:cs="Times New Roman"/>
                <w:b/>
                <w:caps/>
                <w:lang w:val="en-GB" w:eastAsia="en-US" w:bidi="ar-SA"/>
              </w:rPr>
            </w:pPr>
            <w:r>
              <w:rPr>
                <w:b/>
                <w:caps/>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rFonts w:ascii="Arial" w:hAnsi="Arial" w:eastAsia="Times New Roman" w:cs="Times New Roman"/>
                <w:b/>
                <w:caps/>
                <w:lang w:val="en-GB" w:eastAsia="en-US" w:bidi="ar-SA"/>
              </w:rPr>
            </w:pPr>
            <w:r>
              <w:rPr>
                <w:b/>
                <w:caps/>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vAlign w:val="top"/>
          </w:tcPr>
          <w:p>
            <w:pPr>
              <w:pStyle w:val="82"/>
              <w:spacing w:after="0"/>
              <w:jc w:val="center"/>
              <w:rPr>
                <w:rFonts w:ascii="Arial" w:hAnsi="Arial" w:eastAsia="Times New Roman" w:cs="Times New Roman"/>
                <w:b/>
                <w:caps/>
                <w:lang w:val="en-GB" w:eastAsia="en-US" w:bidi="ar-SA"/>
              </w:rPr>
            </w:pPr>
            <w:r>
              <w:rPr>
                <w:b/>
                <w:caps/>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rPr>
          <w:b/>
          <w:color w:val="FF0000"/>
          <w:sz w:val="28"/>
          <w:szCs w:val="28"/>
        </w:rPr>
      </w:pPr>
      <w:bookmarkStart w:id="9" w:name="_Toc28897"/>
      <w:bookmarkStart w:id="10" w:name="_Toc6033"/>
      <w:bookmarkStart w:id="11" w:name="_Toc19201"/>
      <w:bookmarkStart w:id="12" w:name="_Toc5038"/>
      <w:bookmarkStart w:id="13" w:name="_Toc16758"/>
      <w:bookmarkStart w:id="14" w:name="_Toc478463326"/>
      <w:bookmarkStart w:id="15" w:name="_Toc10103"/>
      <w:bookmarkStart w:id="16" w:name="_Toc17336"/>
      <w:bookmarkStart w:id="17" w:name="_Toc788"/>
      <w:bookmarkStart w:id="18" w:name="_Toc497395449"/>
      <w:bookmarkStart w:id="19" w:name="_Toc16090"/>
      <w:r>
        <w:rPr>
          <w:b/>
          <w:color w:val="FF0000"/>
          <w:sz w:val="28"/>
          <w:szCs w:val="28"/>
        </w:rPr>
        <w:t xml:space="preserve">--------------Start of text </w:t>
      </w:r>
      <w:r>
        <w:rPr>
          <w:rFonts w:hint="eastAsia"/>
          <w:b/>
          <w:color w:val="FF0000"/>
          <w:sz w:val="28"/>
          <w:szCs w:val="28"/>
          <w:lang w:val="en-US" w:eastAsia="zh-CN"/>
        </w:rPr>
        <w:t xml:space="preserve">changes </w:t>
      </w:r>
      <w:r>
        <w:rPr>
          <w:b/>
          <w:color w:val="FF0000"/>
          <w:sz w:val="28"/>
          <w:szCs w:val="28"/>
        </w:rPr>
        <w:t>-------------</w:t>
      </w:r>
    </w:p>
    <w:bookmarkEnd w:id="9"/>
    <w:bookmarkEnd w:id="10"/>
    <w:bookmarkEnd w:id="11"/>
    <w:bookmarkEnd w:id="12"/>
    <w:bookmarkEnd w:id="13"/>
    <w:bookmarkEnd w:id="14"/>
    <w:bookmarkEnd w:id="15"/>
    <w:bookmarkEnd w:id="16"/>
    <w:bookmarkEnd w:id="17"/>
    <w:bookmarkEnd w:id="18"/>
    <w:bookmarkEnd w:id="19"/>
    <w:p>
      <w:pPr>
        <w:pStyle w:val="2"/>
      </w:pPr>
      <w:bookmarkStart w:id="20" w:name="_Toc53218985"/>
      <w:bookmarkStart w:id="21" w:name="_Toc76541634"/>
      <w:bookmarkStart w:id="22" w:name="_Toc74643016"/>
      <w:bookmarkStart w:id="23" w:name="_Toc47081113"/>
      <w:bookmarkStart w:id="24" w:name="_Toc61184187"/>
      <w:bookmarkStart w:id="25" w:name="_Toc76541719"/>
      <w:bookmarkStart w:id="26" w:name="_Toc53220135"/>
      <w:bookmarkStart w:id="27" w:name="_Toc53219692"/>
      <w:bookmarkStart w:id="28" w:name="_Toc49507497"/>
      <w:bookmarkStart w:id="29" w:name="_Toc53219704"/>
      <w:bookmarkStart w:id="30" w:name="_Toc74643028"/>
      <w:bookmarkStart w:id="31" w:name="_Toc47081131"/>
      <w:bookmarkStart w:id="32" w:name="_Toc61184199"/>
      <w:bookmarkStart w:id="33" w:name="_Toc76541646"/>
      <w:bookmarkStart w:id="34" w:name="_Toc49507509"/>
      <w:bookmarkStart w:id="35" w:name="_Toc76541731"/>
      <w:bookmarkStart w:id="36" w:name="_Toc53218997"/>
      <w:bookmarkStart w:id="37" w:name="_Toc53220147"/>
      <w:r>
        <w:t>2</w:t>
      </w:r>
      <w:r>
        <w:tab/>
      </w:r>
      <w:r>
        <w:t>References</w:t>
      </w:r>
      <w:bookmarkEnd w:id="20"/>
      <w:bookmarkEnd w:id="21"/>
      <w:bookmarkEnd w:id="22"/>
      <w:bookmarkEnd w:id="23"/>
      <w:bookmarkEnd w:id="24"/>
      <w:bookmarkEnd w:id="25"/>
      <w:bookmarkEnd w:id="26"/>
      <w:bookmarkEnd w:id="27"/>
      <w:bookmarkEnd w:id="28"/>
    </w:p>
    <w:p>
      <w:r>
        <w:t>The following documents contain provisions which, through reference in this text, constitute provisions of the present document.</w:t>
      </w:r>
    </w:p>
    <w:p>
      <w:pPr>
        <w:pStyle w:val="76"/>
      </w:pPr>
      <w:bookmarkStart w:id="38" w:name="OLE_LINK3"/>
      <w:bookmarkStart w:id="39" w:name="OLE_LINK2"/>
      <w:bookmarkStart w:id="40" w:name="OLE_LINK1"/>
      <w:bookmarkStart w:id="41" w:name="OLE_LINK4"/>
      <w:r>
        <w:t>-</w:t>
      </w:r>
      <w:r>
        <w:tab/>
      </w:r>
      <w:r>
        <w:t>References are either specific (identified by date of publication, edition number, version number, etc.) or non</w:t>
      </w:r>
      <w:r>
        <w:noBreakHyphen/>
      </w:r>
      <w:r>
        <w:t>specific.</w:t>
      </w:r>
    </w:p>
    <w:p>
      <w:pPr>
        <w:pStyle w:val="76"/>
      </w:pPr>
      <w:r>
        <w:t>-</w:t>
      </w:r>
      <w:r>
        <w:tab/>
      </w:r>
      <w:r>
        <w:t>For a specific reference, subsequent revisions do not apply.</w:t>
      </w:r>
    </w:p>
    <w:p>
      <w:pPr>
        <w:pStyle w:val="76"/>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38"/>
    <w:bookmarkEnd w:id="39"/>
    <w:bookmarkEnd w:id="40"/>
    <w:bookmarkEnd w:id="41"/>
    <w:p>
      <w:pPr>
        <w:pStyle w:val="58"/>
      </w:pPr>
      <w:r>
        <w:t>[1]</w:t>
      </w:r>
      <w:r>
        <w:tab/>
      </w:r>
      <w:r>
        <w:t>3GPP TR 21.905: "Vocabulary for 3GPP Specifications"</w:t>
      </w:r>
    </w:p>
    <w:p>
      <w:pPr>
        <w:keepLines/>
        <w:ind w:left="1702" w:hanging="1418"/>
        <w:rPr>
          <w:lang w:val="en-US" w:eastAsia="zh-CN"/>
        </w:rPr>
      </w:pPr>
      <w:r>
        <w:rPr>
          <w:lang w:val="en-US" w:eastAsia="zh-CN"/>
        </w:rPr>
        <w:t>[2]</w:t>
      </w:r>
      <w:r>
        <w:rPr>
          <w:lang w:val="en-US" w:eastAsia="zh-CN"/>
        </w:rPr>
        <w:tab/>
      </w:r>
      <w:r>
        <w:rPr>
          <w:lang w:val="en-US" w:eastAsia="zh-CN"/>
        </w:rPr>
        <w:t xml:space="preserve">3GPP TS 38.174: </w:t>
      </w:r>
      <w:r>
        <w:t>"</w:t>
      </w:r>
      <w:r>
        <w:rPr>
          <w:lang w:val="en-US" w:eastAsia="zh-CN"/>
        </w:rPr>
        <w:t>NR; Integrated access and backhaul radio transmission and reception</w:t>
      </w:r>
      <w:r>
        <w:t>".</w:t>
      </w:r>
    </w:p>
    <w:p>
      <w:pPr>
        <w:keepLines/>
        <w:ind w:left="1702" w:hanging="1418"/>
        <w:rPr>
          <w:lang w:val="en-US" w:eastAsia="zh-CN"/>
        </w:rPr>
      </w:pPr>
      <w:r>
        <w:rPr>
          <w:lang w:val="en-US" w:eastAsia="zh-CN"/>
        </w:rPr>
        <w:t>[3]</w:t>
      </w:r>
      <w:r>
        <w:rPr>
          <w:lang w:val="en-US" w:eastAsia="zh-CN"/>
        </w:rPr>
        <w:tab/>
      </w:r>
      <w:r>
        <w:rPr>
          <w:lang w:val="en-US" w:eastAsia="zh-CN"/>
        </w:rPr>
        <w:t xml:space="preserve">3GPP TR 38.809: </w:t>
      </w:r>
      <w:r>
        <w:t>"</w:t>
      </w:r>
      <w:r>
        <w:rPr>
          <w:lang w:val="en-US" w:eastAsia="zh-CN"/>
        </w:rPr>
        <w:t>NR; Background for Integrated access and backhaul radio transmission and reception</w:t>
      </w:r>
      <w:r>
        <w:t>".</w:t>
      </w:r>
    </w:p>
    <w:p>
      <w:pPr>
        <w:keepLines/>
        <w:ind w:left="1702" w:hanging="1418"/>
      </w:pPr>
      <w:r>
        <w:t>[</w:t>
      </w:r>
      <w:r>
        <w:rPr>
          <w:lang w:val="en-US" w:eastAsia="zh-CN"/>
        </w:rPr>
        <w:t>4</w:t>
      </w:r>
      <w:r>
        <w:t>]</w:t>
      </w:r>
      <w:r>
        <w:tab/>
      </w:r>
      <w:r>
        <w:t>IEC 61000-6-1</w:t>
      </w:r>
      <w:r>
        <w:rPr>
          <w:lang w:val="en-US" w:eastAsia="zh-CN"/>
        </w:rPr>
        <w:t>:</w:t>
      </w:r>
      <w:r>
        <w:t xml:space="preserve"> "Electromagnetic compatibility (EMC) - Part 6-1: Generic standards - Immunity for residential, commercial and light-industrial environments".</w:t>
      </w:r>
    </w:p>
    <w:p>
      <w:pPr>
        <w:keepLines/>
        <w:ind w:left="1702" w:hanging="1418"/>
      </w:pPr>
      <w:r>
        <w:t>[</w:t>
      </w:r>
      <w:r>
        <w:rPr>
          <w:lang w:val="en-US" w:eastAsia="zh-CN"/>
        </w:rPr>
        <w:t>5</w:t>
      </w:r>
      <w:r>
        <w:t>]</w:t>
      </w:r>
      <w:r>
        <w:tab/>
      </w:r>
      <w:r>
        <w:t>IEC 61000-6-3: "Electromagnetic compatibility (EMC) - Part 6-3: Generic standards - Emission standard for residential, commercial and light-industrial environments".</w:t>
      </w:r>
    </w:p>
    <w:p>
      <w:pPr>
        <w:keepLines/>
        <w:ind w:left="1702" w:hanging="1418"/>
      </w:pPr>
      <w:r>
        <w:t>[</w:t>
      </w:r>
      <w:r>
        <w:rPr>
          <w:rFonts w:eastAsia="宋体"/>
          <w:lang w:val="en-US" w:eastAsia="zh-CN"/>
        </w:rPr>
        <w:t>6</w:t>
      </w:r>
      <w:r>
        <w:t>]</w:t>
      </w:r>
      <w:r>
        <w:tab/>
      </w:r>
      <w:r>
        <w:t xml:space="preserve">CISPR </w:t>
      </w:r>
      <w:r>
        <w:rPr>
          <w:lang w:val="en-US" w:eastAsia="zh-CN"/>
        </w:rPr>
        <w:t>3</w:t>
      </w:r>
      <w:r>
        <w:t>2: "Electromagnetic compatibility</w:t>
      </w:r>
      <w:r>
        <w:rPr>
          <w:lang w:val="en-US" w:eastAsia="zh-CN"/>
        </w:rPr>
        <w:t xml:space="preserve"> of multimedia equipment - Emission requirements</w:t>
      </w:r>
      <w:r>
        <w:t>".</w:t>
      </w:r>
    </w:p>
    <w:p>
      <w:pPr>
        <w:keepLines/>
        <w:ind w:left="1702" w:hanging="1418"/>
      </w:pPr>
      <w:r>
        <w:t>[</w:t>
      </w:r>
      <w:r>
        <w:rPr>
          <w:lang w:val="en-US" w:eastAsia="zh-CN"/>
        </w:rPr>
        <w:t>7</w:t>
      </w:r>
      <w:r>
        <w:t>]</w:t>
      </w:r>
      <w:r>
        <w:tab/>
      </w:r>
      <w:r>
        <w:t>IEC 60050-161: "International Electrotechnical Vocabulary (IEV) - Part 161: Electromagnetic compatibility".</w:t>
      </w:r>
    </w:p>
    <w:p>
      <w:pPr>
        <w:keepLines/>
        <w:ind w:left="1702" w:hanging="1418"/>
      </w:pPr>
      <w:r>
        <w:t>[</w:t>
      </w:r>
      <w:r>
        <w:rPr>
          <w:rFonts w:eastAsia="宋体"/>
          <w:lang w:val="en-US" w:eastAsia="zh-CN"/>
        </w:rPr>
        <w:t>8</w:t>
      </w:r>
      <w:r>
        <w:t>]</w:t>
      </w:r>
      <w:r>
        <w:tab/>
      </w:r>
      <w:r>
        <w:t xml:space="preserve">IEC 61000-3-2: "Electromagnetic compatibility (EMC) - Part 3-2: Limits - Limits for harmonic current emissions (equipment input current </w:t>
      </w:r>
      <w:r>
        <w:rPr>
          <w:rFonts w:hint="eastAsia"/>
        </w:rPr>
        <w:t>≤</w:t>
      </w:r>
      <w:r>
        <w:t xml:space="preserve"> 16 A</w:t>
      </w:r>
      <w:r>
        <w:rPr>
          <w:lang w:val="en-US" w:eastAsia="zh-CN"/>
        </w:rPr>
        <w:t xml:space="preserve"> per phase</w:t>
      </w:r>
      <w:r>
        <w:t>)".</w:t>
      </w:r>
    </w:p>
    <w:p>
      <w:pPr>
        <w:keepLines/>
        <w:ind w:left="1702" w:hanging="1418"/>
      </w:pPr>
      <w:r>
        <w:t>[</w:t>
      </w:r>
      <w:r>
        <w:rPr>
          <w:rFonts w:eastAsia="宋体"/>
          <w:lang w:val="en-US" w:eastAsia="zh-CN"/>
        </w:rPr>
        <w:t>9</w:t>
      </w:r>
      <w:r>
        <w:t>]</w:t>
      </w:r>
      <w:r>
        <w:tab/>
      </w:r>
      <w:r>
        <w:t>IEC 61000-3-12: "Electromagnetic compatibility (EMC) - Part 3-12: Limits - Limits for harmonic current</w:t>
      </w:r>
      <w:r>
        <w:rPr>
          <w:lang w:val="en-US" w:eastAsia="zh-CN"/>
        </w:rPr>
        <w:t>s</w:t>
      </w:r>
      <w:r>
        <w:t xml:space="preserve"> produced by equipment connected to public low-voltage system with input current &gt;16 A and </w:t>
      </w:r>
      <w:r>
        <w:rPr>
          <w:rFonts w:hint="eastAsia"/>
        </w:rPr>
        <w:t>≤</w:t>
      </w:r>
      <w:r>
        <w:t xml:space="preserve"> 75 A per phase".</w:t>
      </w:r>
    </w:p>
    <w:p>
      <w:pPr>
        <w:keepLines/>
        <w:ind w:left="1702" w:hanging="1418"/>
      </w:pPr>
      <w:r>
        <w:t>[</w:t>
      </w:r>
      <w:r>
        <w:rPr>
          <w:rFonts w:eastAsia="宋体"/>
          <w:lang w:val="en-US" w:eastAsia="zh-CN"/>
        </w:rPr>
        <w:t>10</w:t>
      </w:r>
      <w:r>
        <w:t>]</w:t>
      </w:r>
      <w:r>
        <w:tab/>
      </w:r>
      <w:r>
        <w:t>IEC 61000-3-3: "Electromagnetic compatibility (EMC) - Part 3-3: Limits - Limitation of voltage changes, voltage fluctuations and flicker in low-voltage supply systems</w:t>
      </w:r>
      <w:r>
        <w:rPr>
          <w:lang w:val="en-US" w:eastAsia="zh-CN"/>
        </w:rPr>
        <w:t>,</w:t>
      </w:r>
      <w:r>
        <w:t xml:space="preserve"> for equipment with rated current </w:t>
      </w:r>
      <w:r>
        <w:rPr>
          <w:rFonts w:hint="eastAsia"/>
        </w:rPr>
        <w:t>≤</w:t>
      </w:r>
      <w:r>
        <w:t xml:space="preserve"> 16 A</w:t>
      </w:r>
      <w:r>
        <w:rPr>
          <w:lang w:val="en-US" w:eastAsia="zh-CN"/>
        </w:rPr>
        <w:t xml:space="preserve"> per phase and not subject to conditional connection</w:t>
      </w:r>
      <w:r>
        <w:t>".</w:t>
      </w:r>
    </w:p>
    <w:p>
      <w:pPr>
        <w:keepLines/>
        <w:ind w:left="1702" w:hanging="1418"/>
      </w:pPr>
      <w:r>
        <w:t>[</w:t>
      </w:r>
      <w:r>
        <w:rPr>
          <w:rFonts w:eastAsia="宋体"/>
          <w:lang w:val="en-US" w:eastAsia="zh-CN"/>
        </w:rPr>
        <w:t>11</w:t>
      </w:r>
      <w:r>
        <w:t>]</w:t>
      </w:r>
      <w:r>
        <w:tab/>
      </w:r>
      <w:r>
        <w:t>IEC 61000-3-11: "Electromagnetic compatibility (EMC) - Part 3-11: Limits – Limitation of voltage changes, voltage fluctuations and flicker in low-voltage supply systems</w:t>
      </w:r>
      <w:r>
        <w:rPr>
          <w:lang w:val="en-US" w:eastAsia="zh-CN"/>
        </w:rPr>
        <w:t xml:space="preserve"> - </w:t>
      </w:r>
      <w:r>
        <w:t xml:space="preserve"> </w:t>
      </w:r>
      <w:r>
        <w:rPr>
          <w:lang w:val="en-US" w:eastAsia="zh-CN"/>
        </w:rPr>
        <w:t>E</w:t>
      </w:r>
      <w:r>
        <w:t xml:space="preserve">quipment with rated current </w:t>
      </w:r>
      <w:r>
        <w:rPr>
          <w:rFonts w:hint="eastAsia"/>
        </w:rPr>
        <w:t>≤</w:t>
      </w:r>
      <w:r>
        <w:t xml:space="preserve"> 75 A and subject to conditional connections".</w:t>
      </w:r>
    </w:p>
    <w:p>
      <w:pPr>
        <w:keepLines/>
        <w:ind w:left="1702" w:hanging="1418"/>
      </w:pPr>
      <w:r>
        <w:rPr>
          <w:lang w:val="en-US" w:eastAsia="zh-CN"/>
        </w:rPr>
        <w:t>[12</w:t>
      </w:r>
      <w:r>
        <w:t>]</w:t>
      </w:r>
      <w:r>
        <w:tab/>
      </w:r>
      <w:r>
        <w:t>IEC 61000-4-2: "Electromagnetic compatibility (EMC) - Part 4-2: Testing and measurement techniques - Electrostatic discharge immunity test".</w:t>
      </w:r>
    </w:p>
    <w:p>
      <w:pPr>
        <w:keepLines/>
        <w:ind w:left="1702" w:hanging="1418"/>
      </w:pPr>
      <w:r>
        <w:t>[</w:t>
      </w:r>
      <w:r>
        <w:rPr>
          <w:rFonts w:eastAsia="宋体"/>
          <w:lang w:val="en-US" w:eastAsia="zh-CN"/>
        </w:rPr>
        <w:t>13</w:t>
      </w:r>
      <w:r>
        <w:t>]</w:t>
      </w:r>
      <w:r>
        <w:tab/>
      </w:r>
      <w:r>
        <w:t>IEC 61000-4-3: "Electromagnetic compatibility (EMC) - Part 4-3: Testing and measurement techniques - Radiated, radio-frequency</w:t>
      </w:r>
      <w:r>
        <w:rPr>
          <w:lang w:val="en-US" w:eastAsia="zh-CN"/>
        </w:rPr>
        <w:t>,</w:t>
      </w:r>
      <w:r>
        <w:t xml:space="preserve"> electromagnetic field immunity test".</w:t>
      </w:r>
    </w:p>
    <w:p>
      <w:pPr>
        <w:keepLines/>
        <w:ind w:left="1702" w:hanging="1418"/>
      </w:pPr>
      <w:r>
        <w:t>[</w:t>
      </w:r>
      <w:r>
        <w:rPr>
          <w:rFonts w:eastAsia="宋体"/>
          <w:lang w:val="en-US" w:eastAsia="zh-CN"/>
        </w:rPr>
        <w:t>14</w:t>
      </w:r>
      <w:r>
        <w:t>]</w:t>
      </w:r>
      <w:r>
        <w:tab/>
      </w:r>
      <w:r>
        <w:t>IEC 61000-4-4: "Electromagnetic compatibility (EMC) - Part 4-4: Testing and measurement techniques - Electrical fast transient/burst immunity test".</w:t>
      </w:r>
    </w:p>
    <w:p>
      <w:pPr>
        <w:keepLines/>
        <w:ind w:left="1702" w:hanging="1418"/>
      </w:pPr>
      <w:r>
        <w:t>[</w:t>
      </w:r>
      <w:r>
        <w:rPr>
          <w:rFonts w:eastAsia="宋体"/>
          <w:lang w:val="en-US" w:eastAsia="zh-CN"/>
        </w:rPr>
        <w:t>15</w:t>
      </w:r>
      <w:r>
        <w:t>]</w:t>
      </w:r>
      <w:r>
        <w:tab/>
      </w:r>
      <w:r>
        <w:t>IEC 61000-4-5: "Electromagnetic compatibility (EMC) - Part 4-5: Testing and measurement techniques - Surge immunity test".</w:t>
      </w:r>
    </w:p>
    <w:p>
      <w:pPr>
        <w:keepLines/>
        <w:ind w:left="1702" w:hanging="1418"/>
      </w:pPr>
      <w:r>
        <w:t>[</w:t>
      </w:r>
      <w:r>
        <w:rPr>
          <w:rFonts w:eastAsia="宋体"/>
          <w:lang w:val="en-US" w:eastAsia="zh-CN"/>
        </w:rPr>
        <w:t>16</w:t>
      </w:r>
      <w:r>
        <w:t>]</w:t>
      </w:r>
      <w:r>
        <w:tab/>
      </w:r>
      <w:r>
        <w:t xml:space="preserve">IEC 61000-4-6: "Electromagnetic compatibility (EMC) - Part 4-6: Testing and measurement techniques - Immunity to </w:t>
      </w:r>
      <w:r>
        <w:rPr>
          <w:lang w:val="en-US" w:eastAsia="zh-CN"/>
        </w:rPr>
        <w:t>conducted</w:t>
      </w:r>
      <w:r>
        <w:t xml:space="preserve"> disturbances, induced by radio frequency fields".</w:t>
      </w:r>
    </w:p>
    <w:p>
      <w:pPr>
        <w:keepLines/>
        <w:ind w:left="1702" w:hanging="1418"/>
      </w:pPr>
      <w:r>
        <w:t>[</w:t>
      </w:r>
      <w:r>
        <w:rPr>
          <w:rFonts w:eastAsia="宋体"/>
          <w:lang w:val="en-US" w:eastAsia="zh-CN"/>
        </w:rPr>
        <w:t>17</w:t>
      </w:r>
      <w:r>
        <w:t>]</w:t>
      </w:r>
      <w:r>
        <w:tab/>
      </w:r>
      <w:r>
        <w:t xml:space="preserve">IEC 61000-4-11: "Electromagnetic compatibility (EMC) - Part 4-11: Testing and measurement techniques - Voltage dips, short interruptions and voltage variations </w:t>
      </w:r>
      <w:r>
        <w:rPr>
          <w:lang w:val="en-US" w:eastAsia="zh-CN"/>
        </w:rPr>
        <w:t>i</w:t>
      </w:r>
      <w:r>
        <w:t>mmunity tests".</w:t>
      </w:r>
    </w:p>
    <w:p>
      <w:pPr>
        <w:keepLines/>
        <w:ind w:left="1702" w:hanging="1418"/>
      </w:pPr>
      <w:r>
        <w:t>[</w:t>
      </w:r>
      <w:r>
        <w:rPr>
          <w:rFonts w:eastAsia="宋体"/>
          <w:lang w:val="en-US" w:eastAsia="zh-CN"/>
        </w:rPr>
        <w:t>18</w:t>
      </w:r>
      <w:r>
        <w:t>]</w:t>
      </w:r>
      <w:r>
        <w:tab/>
      </w:r>
      <w:r>
        <w:t>IEC 61000-4-</w:t>
      </w:r>
      <w:r>
        <w:rPr>
          <w:lang w:val="en-US" w:eastAsia="zh-CN"/>
        </w:rPr>
        <w:t>2</w:t>
      </w:r>
      <w:r>
        <w:t>1: "Electromagnetic compatibility (EMC) - Part 4-</w:t>
      </w:r>
      <w:r>
        <w:rPr>
          <w:lang w:val="en-US" w:eastAsia="zh-CN"/>
        </w:rPr>
        <w:t>2</w:t>
      </w:r>
      <w:r>
        <w:t>1: Testing and measurement techniques - Reverberation chamber test methods".</w:t>
      </w:r>
    </w:p>
    <w:p>
      <w:pPr>
        <w:keepLines/>
        <w:ind w:left="1702" w:hanging="1418"/>
      </w:pPr>
      <w:r>
        <w:t>[</w:t>
      </w:r>
      <w:r>
        <w:rPr>
          <w:rFonts w:eastAsia="宋体"/>
          <w:lang w:val="en-US" w:eastAsia="zh-CN"/>
        </w:rPr>
        <w:t>19</w:t>
      </w:r>
      <w:r>
        <w:t>]</w:t>
      </w:r>
      <w:r>
        <w:tab/>
      </w:r>
      <w:r>
        <w:t>ETSI EN 301 489-1: "ElectroMagnetic Compatibility (EMC)</w:t>
      </w:r>
      <w:r>
        <w:rPr>
          <w:lang w:val="en-US" w:eastAsia="zh-CN"/>
        </w:rPr>
        <w:t xml:space="preserve"> </w:t>
      </w:r>
      <w:r>
        <w:t>standard for radio equipment and services;</w:t>
      </w:r>
      <w:r>
        <w:rPr>
          <w:lang w:val="en-US" w:eastAsia="zh-CN"/>
        </w:rPr>
        <w:t xml:space="preserve"> </w:t>
      </w:r>
      <w:r>
        <w:t>Part 1: Common technical requirements; Harmonised Standard covering the essential requirements of article 3.1(b) of Directive 2014/53/EU and the essential requirements of article 6 of Directive 2014/30/EU".</w:t>
      </w:r>
    </w:p>
    <w:p>
      <w:pPr>
        <w:keepLines/>
        <w:ind w:left="1702" w:hanging="1418"/>
      </w:pPr>
      <w:r>
        <w:t>[</w:t>
      </w:r>
      <w:r>
        <w:rPr>
          <w:rFonts w:eastAsia="宋体"/>
          <w:lang w:val="en-US" w:eastAsia="zh-CN"/>
        </w:rPr>
        <w:t>20</w:t>
      </w:r>
      <w:r>
        <w:t>]</w:t>
      </w:r>
      <w:r>
        <w:tab/>
      </w:r>
      <w:r>
        <w:t>Recommendation ITU-R SM.329: "Unwanted emissions in the spurious domain".</w:t>
      </w:r>
    </w:p>
    <w:p>
      <w:pPr>
        <w:keepLines/>
        <w:ind w:left="1702" w:hanging="1418"/>
      </w:pPr>
      <w:r>
        <w:t>[</w:t>
      </w:r>
      <w:r>
        <w:rPr>
          <w:rFonts w:eastAsia="宋体"/>
          <w:lang w:val="en-US" w:eastAsia="zh-CN"/>
        </w:rPr>
        <w:t>21</w:t>
      </w:r>
      <w:r>
        <w:t>]</w:t>
      </w:r>
      <w:r>
        <w:tab/>
      </w:r>
      <w:r>
        <w:t>Recommendation ITU-R SM.1539: "</w:t>
      </w:r>
      <w:r>
        <w:rPr>
          <w:lang w:val="en-US" w:eastAsia="zh-CN"/>
        </w:rPr>
        <w:t>Variation of the boundary between the out-of-band and spurious domains required for the application of Recommendations ITU-R SM.1541 and ITU-R SM.329</w:t>
      </w:r>
      <w:r>
        <w:t>".</w:t>
      </w:r>
    </w:p>
    <w:p>
      <w:pPr>
        <w:keepLines/>
        <w:ind w:left="1702" w:hanging="1418"/>
      </w:pPr>
      <w:r>
        <w:t>[22]</w:t>
      </w:r>
      <w:r>
        <w:tab/>
      </w:r>
      <w:r>
        <w:t>3GPP TS 38.104: “NR; Base Station (BS) radio transmission and reception”</w:t>
      </w:r>
    </w:p>
    <w:p>
      <w:pPr>
        <w:keepLines/>
        <w:ind w:left="1702" w:hanging="1418"/>
        <w:rPr>
          <w:lang w:val="en-US" w:eastAsia="zh-CN"/>
        </w:rPr>
      </w:pPr>
      <w:r>
        <w:t>[23]</w:t>
      </w:r>
      <w:r>
        <w:tab/>
      </w:r>
      <w:r>
        <w:rPr>
          <w:color w:val="000000" w:themeColor="text1"/>
          <w14:textFill>
            <w14:solidFill>
              <w14:schemeClr w14:val="tx1"/>
            </w14:solidFill>
          </w14:textFill>
        </w:rPr>
        <w:t>CISPR 16-1-4: 2019-01: "Specification for radio disturbance and immunity measuring apparatus and methods – Part 1-4: Radio disturbance and immunity measuring apparatus – Antennas and test sites for radiated disturbance measurements"</w:t>
      </w:r>
    </w:p>
    <w:p>
      <w:pPr>
        <w:keepLines/>
        <w:ind w:left="1702" w:hanging="1418"/>
        <w:rPr>
          <w:ins w:id="0" w:author="Xie(ZTE)" w:date="2021-08-06T14:30:25Z"/>
          <w:lang w:val="en-US" w:eastAsia="zh-CN"/>
        </w:rPr>
      </w:pPr>
      <w:ins w:id="1" w:author="Xie(ZTE)" w:date="2021-08-06T14:30:25Z">
        <w:r>
          <w:rPr>
            <w:lang w:val="en-US" w:eastAsia="zh-CN"/>
          </w:rPr>
          <w:t>[2</w:t>
        </w:r>
      </w:ins>
      <w:ins w:id="2" w:author="Xie(ZTE)" w:date="2021-08-06T14:30:25Z">
        <w:r>
          <w:rPr>
            <w:rFonts w:hint="eastAsia"/>
            <w:lang w:val="en-US" w:eastAsia="zh-CN"/>
          </w:rPr>
          <w:t>4</w:t>
        </w:r>
      </w:ins>
      <w:ins w:id="3" w:author="Xie(ZTE)" w:date="2021-08-06T14:30:25Z">
        <w:r>
          <w:rPr>
            <w:lang w:val="en-US" w:eastAsia="zh-CN"/>
          </w:rPr>
          <w:t>]</w:t>
        </w:r>
      </w:ins>
      <w:ins w:id="4" w:author="Xie(ZTE)" w:date="2021-08-06T14:30:25Z">
        <w:r>
          <w:rPr>
            <w:lang w:val="en-US" w:eastAsia="zh-CN"/>
          </w:rPr>
          <w:tab/>
        </w:r>
      </w:ins>
      <w:ins w:id="5" w:author="Xie(ZTE)" w:date="2021-08-06T14:30:25Z">
        <w:r>
          <w:rPr>
            <w:lang w:val="en-US" w:eastAsia="zh-CN"/>
          </w:rPr>
          <w:t>3GPP TS 38.17</w:t>
        </w:r>
      </w:ins>
      <w:ins w:id="6" w:author="Xie(ZTE)" w:date="2021-08-06T14:30:25Z">
        <w:r>
          <w:rPr>
            <w:rFonts w:hint="eastAsia"/>
            <w:lang w:val="en-US" w:eastAsia="zh-CN"/>
          </w:rPr>
          <w:t>6-1</w:t>
        </w:r>
      </w:ins>
      <w:ins w:id="7" w:author="Xie(ZTE)" w:date="2021-08-06T14:30:25Z">
        <w:r>
          <w:rPr>
            <w:lang w:val="en-US" w:eastAsia="zh-CN"/>
          </w:rPr>
          <w:t xml:space="preserve">: </w:t>
        </w:r>
      </w:ins>
      <w:ins w:id="8" w:author="Xie(ZTE)" w:date="2021-08-06T14:30:25Z">
        <w:r>
          <w:rPr/>
          <w:t>"</w:t>
        </w:r>
      </w:ins>
      <w:ins w:id="9" w:author="Xie(ZTE)" w:date="2021-08-06T14:30:25Z">
        <w:r>
          <w:rPr>
            <w:lang w:val="en-US" w:eastAsia="zh-CN"/>
          </w:rPr>
          <w:t xml:space="preserve">NR; </w:t>
        </w:r>
      </w:ins>
      <w:ins w:id="10" w:author="Xie(ZTE)" w:date="2021-08-06T14:30:25Z">
        <w:r>
          <w:rPr>
            <w:rFonts w:hint="eastAsia"/>
            <w:lang w:val="en-US" w:eastAsia="zh-CN"/>
          </w:rPr>
          <w:t>Integrated access and backhaul (IAB) conformance testing; Part 1: Conducted conformance testing</w:t>
        </w:r>
      </w:ins>
      <w:ins w:id="11" w:author="Xie(ZTE)" w:date="2021-08-06T14:30:25Z">
        <w:r>
          <w:rPr/>
          <w:t>".</w:t>
        </w:r>
      </w:ins>
    </w:p>
    <w:p>
      <w:pPr>
        <w:keepLines/>
        <w:ind w:left="1702" w:hanging="1418"/>
        <w:rPr>
          <w:ins w:id="12" w:author="Xie(ZTE)" w:date="2021-08-06T14:30:25Z"/>
          <w:lang w:val="en-US" w:eastAsia="zh-CN"/>
        </w:rPr>
      </w:pPr>
      <w:ins w:id="13" w:author="Xie(ZTE)" w:date="2021-08-06T14:30:25Z">
        <w:r>
          <w:rPr>
            <w:lang w:val="en-US" w:eastAsia="zh-CN"/>
          </w:rPr>
          <w:t>[2</w:t>
        </w:r>
      </w:ins>
      <w:ins w:id="14" w:author="Xie(ZTE)" w:date="2021-08-06T14:30:25Z">
        <w:r>
          <w:rPr>
            <w:rFonts w:hint="eastAsia"/>
            <w:lang w:val="en-US" w:eastAsia="zh-CN"/>
          </w:rPr>
          <w:t>5</w:t>
        </w:r>
      </w:ins>
      <w:ins w:id="15" w:author="Xie(ZTE)" w:date="2021-08-06T14:30:25Z">
        <w:r>
          <w:rPr>
            <w:lang w:val="en-US" w:eastAsia="zh-CN"/>
          </w:rPr>
          <w:t>]</w:t>
        </w:r>
      </w:ins>
      <w:ins w:id="16" w:author="Xie(ZTE)" w:date="2021-08-06T14:30:25Z">
        <w:r>
          <w:rPr>
            <w:lang w:val="en-US" w:eastAsia="zh-CN"/>
          </w:rPr>
          <w:tab/>
        </w:r>
      </w:ins>
      <w:ins w:id="17" w:author="Xie(ZTE)" w:date="2021-08-06T14:30:25Z">
        <w:r>
          <w:rPr>
            <w:lang w:val="en-US" w:eastAsia="zh-CN"/>
          </w:rPr>
          <w:t>3GPP TS 38.17</w:t>
        </w:r>
      </w:ins>
      <w:ins w:id="18" w:author="Xie(ZTE)" w:date="2021-08-06T14:30:25Z">
        <w:r>
          <w:rPr>
            <w:rFonts w:hint="eastAsia"/>
            <w:lang w:val="en-US" w:eastAsia="zh-CN"/>
          </w:rPr>
          <w:t>6-2</w:t>
        </w:r>
      </w:ins>
      <w:ins w:id="19" w:author="Xie(ZTE)" w:date="2021-08-06T14:30:25Z">
        <w:r>
          <w:rPr>
            <w:lang w:val="en-US" w:eastAsia="zh-CN"/>
          </w:rPr>
          <w:t xml:space="preserve">: </w:t>
        </w:r>
      </w:ins>
      <w:ins w:id="20" w:author="Xie(ZTE)" w:date="2021-08-06T14:30:25Z">
        <w:r>
          <w:rPr/>
          <w:t>"</w:t>
        </w:r>
      </w:ins>
      <w:ins w:id="21" w:author="Xie(ZTE)" w:date="2021-08-06T14:30:25Z">
        <w:r>
          <w:rPr>
            <w:lang w:val="en-US" w:eastAsia="zh-CN"/>
          </w:rPr>
          <w:t xml:space="preserve">NR; </w:t>
        </w:r>
      </w:ins>
      <w:ins w:id="22" w:author="Xie(ZTE)" w:date="2021-08-06T14:30:25Z">
        <w:r>
          <w:rPr>
            <w:rFonts w:hint="eastAsia"/>
            <w:lang w:val="en-US" w:eastAsia="zh-CN"/>
          </w:rPr>
          <w:t>Integrated Access and Backhaul (IAB) conformance testing; Part 2: Radiated conformance testing;</w:t>
        </w:r>
      </w:ins>
      <w:ins w:id="23" w:author="Xie(ZTE)" w:date="2021-08-06T14:30:25Z">
        <w:r>
          <w:rPr/>
          <w:t>".</w:t>
        </w:r>
      </w:ins>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3"/>
      </w:pPr>
      <w:r>
        <w:t>4.</w:t>
      </w:r>
      <w:r>
        <w:rPr>
          <w:rFonts w:eastAsia="宋体"/>
          <w:lang w:val="en-US" w:eastAsia="zh-CN"/>
        </w:rPr>
        <w:t>5</w:t>
      </w:r>
      <w:r>
        <w:tab/>
      </w:r>
      <w:r>
        <w:rPr>
          <w:lang w:val="en-US" w:eastAsia="zh-CN"/>
        </w:rPr>
        <w:t>IAB</w:t>
      </w:r>
      <w:r>
        <w:t xml:space="preserve"> test configurations</w:t>
      </w:r>
      <w:bookmarkEnd w:id="29"/>
      <w:bookmarkEnd w:id="30"/>
      <w:bookmarkEnd w:id="31"/>
      <w:bookmarkEnd w:id="32"/>
      <w:bookmarkEnd w:id="33"/>
      <w:bookmarkEnd w:id="34"/>
      <w:bookmarkEnd w:id="35"/>
      <w:bookmarkEnd w:id="36"/>
      <w:bookmarkEnd w:id="37"/>
    </w:p>
    <w:p>
      <w:pPr>
        <w:pStyle w:val="84"/>
        <w:rPr>
          <w:ins w:id="24" w:author="Xie(ZTE,2nd)" w:date="2021-07-28T14:02:09Z"/>
          <w:del w:id="25" w:author="Xie(ZTE)" w:date="2021-08-06T14:30:44Z"/>
          <w:color w:val="auto"/>
        </w:rPr>
      </w:pPr>
      <w:del w:id="26" w:author="Xie(ZTE)" w:date="2021-08-06T14:30:44Z">
        <w:r>
          <w:rPr>
            <w:rFonts w:eastAsia="宋体"/>
            <w:color w:val="auto"/>
            <w:lang w:eastAsia="zh-CN"/>
          </w:rPr>
          <w:delText>Texts will be added</w:delText>
        </w:r>
      </w:del>
      <w:del w:id="27" w:author="Xie(ZTE)" w:date="2021-08-06T14:30:44Z">
        <w:r>
          <w:rPr>
            <w:color w:val="auto"/>
          </w:rPr>
          <w:delText>.</w:delText>
        </w:r>
      </w:del>
    </w:p>
    <w:p>
      <w:pPr>
        <w:rPr>
          <w:ins w:id="28" w:author="Xie(ZTE)" w:date="2021-08-06T14:31:06Z"/>
        </w:rPr>
      </w:pPr>
      <w:ins w:id="29" w:author="Xie(ZTE)" w:date="2021-08-06T14:31:06Z">
        <w:r>
          <w:rPr/>
          <w:t xml:space="preserve">The present </w:t>
        </w:r>
      </w:ins>
      <w:ins w:id="30" w:author="Xie(ZTE)" w:date="2021-08-06T14:31:06Z">
        <w:r>
          <w:rPr>
            <w:rFonts w:hint="eastAsia"/>
            <w:lang w:val="en-US" w:eastAsia="zh-CN"/>
          </w:rPr>
          <w:t>clause</w:t>
        </w:r>
      </w:ins>
      <w:ins w:id="31" w:author="Xie(ZTE)" w:date="2021-08-06T14:31:06Z">
        <w:r>
          <w:rPr/>
          <w:t xml:space="preserve"> defines the </w:t>
        </w:r>
      </w:ins>
      <w:ins w:id="32" w:author="Xie(ZTE)" w:date="2021-08-06T14:31:06Z">
        <w:r>
          <w:rPr>
            <w:rFonts w:hint="eastAsia" w:eastAsia="宋体"/>
            <w:lang w:val="en-US" w:eastAsia="zh-CN"/>
          </w:rPr>
          <w:t>IAB</w:t>
        </w:r>
      </w:ins>
      <w:ins w:id="33" w:author="Xie(ZTE)" w:date="2021-08-06T14:31:06Z">
        <w:r>
          <w:rPr/>
          <w:t xml:space="preserve"> test configurations that shall be used for demonstrating conformance. A single </w:t>
        </w:r>
      </w:ins>
      <w:ins w:id="34" w:author="Xie(ZTE)" w:date="2021-08-06T14:31:06Z">
        <w:r>
          <w:rPr>
            <w:rFonts w:hint="eastAsia"/>
            <w:lang w:val="en-US" w:eastAsia="zh-CN"/>
          </w:rPr>
          <w:t>IAB</w:t>
        </w:r>
      </w:ins>
      <w:ins w:id="35" w:author="Xie(ZTE)" w:date="2021-08-06T14:31:06Z">
        <w:r>
          <w:rPr/>
          <w:t xml:space="preserve"> carrier shall be used for testing of single-carrier capable </w:t>
        </w:r>
      </w:ins>
      <w:ins w:id="36" w:author="Xie(ZTE)" w:date="2021-08-06T14:31:06Z">
        <w:r>
          <w:rPr>
            <w:rFonts w:hint="eastAsia" w:eastAsia="宋体"/>
            <w:lang w:val="en-US" w:eastAsia="zh-CN"/>
          </w:rPr>
          <w:t>IAB</w:t>
        </w:r>
      </w:ins>
      <w:ins w:id="37" w:author="Xie(ZTE)" w:date="2021-08-06T14:31:06Z">
        <w:r>
          <w:rPr/>
          <w:t>.</w:t>
        </w:r>
      </w:ins>
    </w:p>
    <w:p>
      <w:pPr>
        <w:rPr>
          <w:ins w:id="38" w:author="Xie(ZTE)" w:date="2021-08-06T14:31:06Z"/>
        </w:rPr>
      </w:pPr>
      <w:ins w:id="39" w:author="Xie(ZTE)" w:date="2021-08-06T14:31:06Z">
        <w:r>
          <w:rPr>
            <w:rFonts w:hint="eastAsia"/>
            <w:lang w:val="en-US" w:eastAsia="zh-CN"/>
          </w:rPr>
          <w:t>S</w:t>
        </w:r>
      </w:ins>
      <w:ins w:id="40" w:author="Xie(ZTE)" w:date="2021-08-06T14:31:06Z">
        <w:r>
          <w:rPr>
            <w:lang w:eastAsia="zh-CN"/>
          </w:rPr>
          <w:t xml:space="preserve">ingle carrier configuration (SC) tests shall be performed using signal with narrowest supported </w:t>
        </w:r>
      </w:ins>
      <w:ins w:id="41" w:author="Xie(ZTE)" w:date="2021-08-06T14:31:06Z">
        <w:r>
          <w:rPr>
            <w:rFonts w:hint="eastAsia"/>
            <w:i/>
            <w:lang w:val="en-US" w:eastAsia="zh-CN"/>
          </w:rPr>
          <w:t>IAB</w:t>
        </w:r>
      </w:ins>
      <w:ins w:id="42" w:author="Xie(ZTE)" w:date="2021-08-06T14:31:06Z">
        <w:r>
          <w:rPr>
            <w:i/>
            <w:lang w:eastAsia="zh-CN"/>
          </w:rPr>
          <w:t xml:space="preserve"> channel bandwidth</w:t>
        </w:r>
      </w:ins>
      <w:ins w:id="43" w:author="Xie(ZTE)" w:date="2021-08-06T14:31:06Z">
        <w:r>
          <w:rPr>
            <w:lang w:eastAsia="zh-CN"/>
          </w:rPr>
          <w:t xml:space="preserve"> with the smallest supported subcarrier spacing declared per </w:t>
        </w:r>
      </w:ins>
      <w:ins w:id="44" w:author="Xie(ZTE)" w:date="2021-08-06T14:31:06Z">
        <w:r>
          <w:rPr>
            <w:i/>
            <w:lang w:eastAsia="zh-CN"/>
          </w:rPr>
          <w:t>operating band</w:t>
        </w:r>
      </w:ins>
      <w:ins w:id="45" w:author="Xie(ZTE)" w:date="2021-08-06T14:31:06Z">
        <w:r>
          <w:rPr>
            <w:rFonts w:hint="eastAsia"/>
            <w:iCs/>
            <w:lang w:val="en-US" w:eastAsia="zh-CN"/>
          </w:rPr>
          <w:t xml:space="preserve"> in TS 38.176-1 [24] clause 4.6, and TS 38.176-2 [25] clause 4.6.</w:t>
        </w:r>
      </w:ins>
    </w:p>
    <w:p>
      <w:pPr>
        <w:rPr>
          <w:ins w:id="46" w:author="Xie(ZTE)" w:date="2021-08-06T14:31:06Z"/>
        </w:rPr>
      </w:pPr>
      <w:ins w:id="47" w:author="Xie(ZTE)" w:date="2021-08-06T14:31:06Z">
        <w:r>
          <w:rPr/>
          <w:t>For other</w:t>
        </w:r>
      </w:ins>
      <w:ins w:id="48" w:author="Xie(ZTE)" w:date="2021-08-06T14:31:06Z">
        <w:r>
          <w:rPr>
            <w:rFonts w:hint="eastAsia"/>
            <w:lang w:val="en-US" w:eastAsia="zh-CN"/>
          </w:rPr>
          <w:t xml:space="preserve"> IAB node</w:t>
        </w:r>
      </w:ins>
      <w:ins w:id="49" w:author="Xie(ZTE)" w:date="2021-08-06T14:31:06Z">
        <w:r>
          <w:rPr/>
          <w:t xml:space="preserve">, the test configurations in </w:t>
        </w:r>
      </w:ins>
      <w:ins w:id="50" w:author="Xie(ZTE)" w:date="2021-08-06T14:31:06Z">
        <w:r>
          <w:rPr>
            <w:rFonts w:hint="eastAsia"/>
            <w:lang w:val="en-US" w:eastAsia="zh-CN"/>
          </w:rPr>
          <w:t>t</w:t>
        </w:r>
      </w:ins>
      <w:ins w:id="51" w:author="Xie(ZTE)" w:date="2021-08-06T14:31:06Z">
        <w:r>
          <w:rPr/>
          <w:t>able 4.</w:t>
        </w:r>
      </w:ins>
      <w:ins w:id="52" w:author="Xie(ZTE)" w:date="2021-08-06T14:31:06Z">
        <w:r>
          <w:rPr>
            <w:rFonts w:hint="eastAsia"/>
            <w:lang w:val="en-US" w:eastAsia="zh-CN"/>
          </w:rPr>
          <w:t>5-1 and table 4.5-2</w:t>
        </w:r>
      </w:ins>
      <w:ins w:id="53" w:author="Xie(ZTE)" w:date="2021-08-06T14:31:06Z">
        <w:r>
          <w:rPr/>
          <w:t xml:space="preserve"> </w:t>
        </w:r>
      </w:ins>
      <w:ins w:id="54" w:author="Xie(ZTE)" w:date="2021-08-06T14:31:06Z">
        <w:r>
          <w:rPr>
            <w:rFonts w:hint="eastAsia"/>
            <w:lang w:val="en-US" w:eastAsia="zh-CN"/>
          </w:rPr>
          <w:t>s</w:t>
        </w:r>
      </w:ins>
      <w:ins w:id="55" w:author="Xie(ZTE)" w:date="2021-08-06T14:31:06Z">
        <w:r>
          <w:rPr/>
          <w:t xml:space="preserve">hall be used. </w:t>
        </w:r>
      </w:ins>
      <w:ins w:id="56" w:author="Xie(ZTE)" w:date="2021-08-06T14:31:06Z">
        <w:r>
          <w:rPr>
            <w:snapToGrid w:val="0"/>
          </w:rPr>
          <w:t xml:space="preserve">The </w:t>
        </w:r>
      </w:ins>
      <w:ins w:id="57" w:author="Xie(ZTE)" w:date="2021-08-06T14:31:06Z">
        <w:r>
          <w:rPr>
            <w:rFonts w:hint="eastAsia"/>
            <w:snapToGrid w:val="0"/>
            <w:lang w:val="en-US" w:eastAsia="zh-CN"/>
          </w:rPr>
          <w:t xml:space="preserve">IAB </w:t>
        </w:r>
      </w:ins>
      <w:ins w:id="58" w:author="Xie(ZTE)" w:date="2021-08-06T14:31:06Z">
        <w:r>
          <w:rPr>
            <w:snapToGrid w:val="0"/>
          </w:rPr>
          <w:t>test configurations (</w:t>
        </w:r>
      </w:ins>
      <w:ins w:id="59" w:author="Xie(ZTE)" w:date="2021-08-06T14:31:06Z">
        <w:r>
          <w:rPr>
            <w:rFonts w:hint="eastAsia"/>
            <w:snapToGrid w:val="0"/>
            <w:lang w:val="en-US" w:eastAsia="zh-CN"/>
          </w:rPr>
          <w:t>IAB</w:t>
        </w:r>
      </w:ins>
      <w:ins w:id="60" w:author="Xie(ZTE)" w:date="2021-08-06T14:31:06Z">
        <w:r>
          <w:rPr>
            <w:snapToGrid w:val="0"/>
          </w:rPr>
          <w:t>TCx) are defined in TS 3</w:t>
        </w:r>
      </w:ins>
      <w:ins w:id="61" w:author="Xie(ZTE)" w:date="2021-08-06T14:31:06Z">
        <w:r>
          <w:rPr>
            <w:rFonts w:hint="eastAsia"/>
            <w:snapToGrid w:val="0"/>
            <w:lang w:val="en-US" w:eastAsia="zh-CN"/>
          </w:rPr>
          <w:t>8</w:t>
        </w:r>
      </w:ins>
      <w:ins w:id="62" w:author="Xie(ZTE)" w:date="2021-08-06T14:31:06Z">
        <w:r>
          <w:rPr>
            <w:snapToGrid w:val="0"/>
          </w:rPr>
          <w:t>.1</w:t>
        </w:r>
      </w:ins>
      <w:ins w:id="63" w:author="Xie(ZTE)" w:date="2021-08-06T14:31:06Z">
        <w:r>
          <w:rPr>
            <w:rFonts w:hint="eastAsia" w:eastAsia="宋体"/>
            <w:snapToGrid w:val="0"/>
            <w:lang w:val="en-US" w:eastAsia="zh-CN"/>
          </w:rPr>
          <w:t>76</w:t>
        </w:r>
      </w:ins>
      <w:ins w:id="64" w:author="Xie(ZTE)" w:date="2021-08-06T14:31:06Z">
        <w:r>
          <w:rPr>
            <w:rFonts w:hint="eastAsia"/>
            <w:snapToGrid w:val="0"/>
            <w:lang w:val="en-US" w:eastAsia="zh-CN"/>
          </w:rPr>
          <w:t>-1</w:t>
        </w:r>
      </w:ins>
      <w:ins w:id="65" w:author="Xie(ZTE)" w:date="2021-08-06T14:31:06Z">
        <w:r>
          <w:rPr>
            <w:snapToGrid w:val="0"/>
          </w:rPr>
          <w:t xml:space="preserve"> [</w:t>
        </w:r>
      </w:ins>
      <w:ins w:id="66" w:author="Xie(ZTE)" w:date="2021-08-06T14:31:06Z">
        <w:r>
          <w:rPr>
            <w:rFonts w:hint="eastAsia" w:eastAsia="宋体"/>
            <w:snapToGrid w:val="0"/>
            <w:lang w:val="en-US" w:eastAsia="zh-CN"/>
          </w:rPr>
          <w:t>24</w:t>
        </w:r>
      </w:ins>
      <w:ins w:id="67" w:author="Xie(ZTE)" w:date="2021-08-06T14:31:06Z">
        <w:r>
          <w:rPr>
            <w:snapToGrid w:val="0"/>
          </w:rPr>
          <w:t>], clause 4.</w:t>
        </w:r>
      </w:ins>
      <w:ins w:id="68" w:author="Xie(ZTE)" w:date="2021-08-06T14:31:06Z">
        <w:r>
          <w:rPr>
            <w:rFonts w:hint="eastAsia"/>
            <w:snapToGrid w:val="0"/>
            <w:lang w:val="en-US" w:eastAsia="zh-CN"/>
          </w:rPr>
          <w:t xml:space="preserve">7 for </w:t>
        </w:r>
      </w:ins>
      <w:ins w:id="69" w:author="Xie(ZTE)" w:date="2021-08-06T14:31:06Z">
        <w:r>
          <w:rPr>
            <w:rFonts w:hint="eastAsia"/>
            <w:i/>
            <w:iCs/>
            <w:snapToGrid w:val="0"/>
            <w:lang w:val="en-US" w:eastAsia="zh-CN"/>
          </w:rPr>
          <w:t>IAB type 1-H</w:t>
        </w:r>
      </w:ins>
      <w:ins w:id="70" w:author="Xie(ZTE)" w:date="2021-08-06T14:31:06Z">
        <w:r>
          <w:rPr>
            <w:rFonts w:hint="eastAsia"/>
            <w:snapToGrid w:val="0"/>
            <w:lang w:val="en-US" w:eastAsia="zh-CN"/>
          </w:rPr>
          <w:t xml:space="preserve"> and </w:t>
        </w:r>
      </w:ins>
      <w:ins w:id="71" w:author="Xie(ZTE)" w:date="2021-08-06T14:31:06Z">
        <w:r>
          <w:rPr>
            <w:snapToGrid w:val="0"/>
            <w:lang w:val="en-US" w:eastAsia="zh-CN"/>
          </w:rPr>
          <w:t xml:space="preserve">in </w:t>
        </w:r>
      </w:ins>
      <w:ins w:id="72" w:author="Xie(ZTE)" w:date="2021-08-06T14:31:06Z">
        <w:r>
          <w:rPr>
            <w:rFonts w:hint="eastAsia"/>
            <w:snapToGrid w:val="0"/>
            <w:lang w:val="en-US" w:eastAsia="zh-CN"/>
          </w:rPr>
          <w:t>TS</w:t>
        </w:r>
      </w:ins>
      <w:ins w:id="73" w:author="Xie(ZTE)" w:date="2021-08-06T14:31:06Z">
        <w:r>
          <w:rPr>
            <w:rFonts w:ascii="MS Mincho" w:hAnsi="MS Mincho" w:eastAsia="MS Mincho"/>
            <w:snapToGrid w:val="0"/>
            <w:lang w:val="en-US" w:eastAsia="zh-CN"/>
          </w:rPr>
          <w:t> </w:t>
        </w:r>
      </w:ins>
      <w:ins w:id="74" w:author="Xie(ZTE)" w:date="2021-08-06T14:31:06Z">
        <w:r>
          <w:rPr>
            <w:rFonts w:hint="eastAsia"/>
            <w:snapToGrid w:val="0"/>
            <w:lang w:val="en-US" w:eastAsia="zh-CN"/>
          </w:rPr>
          <w:t xml:space="preserve">38.176-2 [25], clause 4.7 for </w:t>
        </w:r>
      </w:ins>
      <w:ins w:id="75" w:author="Xie(ZTE)" w:date="2021-08-06T14:31:06Z">
        <w:r>
          <w:rPr>
            <w:rFonts w:hint="eastAsia"/>
            <w:i/>
            <w:iCs/>
            <w:snapToGrid w:val="0"/>
            <w:lang w:val="en-US" w:eastAsia="zh-CN"/>
          </w:rPr>
          <w:t>IAB type 1-O</w:t>
        </w:r>
      </w:ins>
      <w:ins w:id="76" w:author="Xie(ZTE)" w:date="2021-08-06T14:31:06Z">
        <w:r>
          <w:rPr>
            <w:rFonts w:hint="eastAsia"/>
            <w:snapToGrid w:val="0"/>
            <w:lang w:val="en-US" w:eastAsia="zh-CN"/>
          </w:rPr>
          <w:t xml:space="preserve"> and </w:t>
        </w:r>
      </w:ins>
      <w:ins w:id="77" w:author="Xie(ZTE)" w:date="2021-08-06T14:31:06Z">
        <w:r>
          <w:rPr>
            <w:rFonts w:hint="eastAsia"/>
            <w:i/>
            <w:iCs/>
            <w:snapToGrid w:val="0"/>
            <w:lang w:val="en-US" w:eastAsia="zh-CN"/>
          </w:rPr>
          <w:t>IAB type 2-O</w:t>
        </w:r>
      </w:ins>
      <w:ins w:id="78" w:author="Xie(ZTE)" w:date="2021-08-06T14:31:06Z">
        <w:r>
          <w:rPr>
            <w:snapToGrid w:val="0"/>
          </w:rPr>
          <w:t>.</w:t>
        </w:r>
      </w:ins>
    </w:p>
    <w:p>
      <w:pPr>
        <w:pStyle w:val="56"/>
        <w:rPr>
          <w:ins w:id="79" w:author="Xie(ZTE)" w:date="2021-08-06T14:31:06Z"/>
        </w:rPr>
      </w:pPr>
      <w:ins w:id="80" w:author="Xie(ZTE)" w:date="2021-08-06T14:31:06Z">
        <w:r>
          <w:rPr/>
          <w:t>Table 4.</w:t>
        </w:r>
      </w:ins>
      <w:ins w:id="81" w:author="Xie(ZTE)" w:date="2021-08-06T14:31:06Z">
        <w:r>
          <w:rPr>
            <w:rFonts w:hint="eastAsia"/>
            <w:lang w:val="en-US" w:eastAsia="zh-CN"/>
          </w:rPr>
          <w:t>5-</w:t>
        </w:r>
      </w:ins>
      <w:ins w:id="82" w:author="Xie(ZTE)" w:date="2021-08-06T14:31:06Z">
        <w:r>
          <w:rPr/>
          <w:t xml:space="preserve">1: Test configurations for </w:t>
        </w:r>
      </w:ins>
      <w:ins w:id="83" w:author="Xie(ZTE)" w:date="2021-08-06T14:31:06Z">
        <w:r>
          <w:rPr>
            <w:rFonts w:hint="eastAsia" w:eastAsia="宋体"/>
            <w:i/>
            <w:iCs/>
            <w:lang w:val="en-US" w:eastAsia="zh-CN"/>
          </w:rPr>
          <w:t>IAB</w:t>
        </w:r>
      </w:ins>
      <w:ins w:id="84" w:author="Xie(ZTE)" w:date="2021-08-06T14:31:06Z">
        <w:r>
          <w:rPr>
            <w:rFonts w:hint="eastAsia"/>
            <w:i/>
            <w:iCs/>
            <w:lang w:val="en-US" w:eastAsia="zh-CN"/>
          </w:rPr>
          <w:t xml:space="preserve"> type 1-H</w:t>
        </w:r>
      </w:ins>
    </w:p>
    <w:tbl>
      <w:tblPr>
        <w:tblStyle w:val="42"/>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353"/>
        <w:gridCol w:w="1354"/>
        <w:gridCol w:w="1678"/>
        <w:gridCol w:w="2193"/>
        <w:gridCol w:w="21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85" w:author="Xie(ZTE)" w:date="2021-08-06T14:31:06Z"/>
        </w:trPr>
        <w:tc>
          <w:tcPr>
            <w:tcW w:w="998" w:type="dxa"/>
            <w:tcBorders>
              <w:bottom w:val="nil"/>
            </w:tcBorders>
            <w:shd w:val="clear" w:color="auto" w:fill="auto"/>
          </w:tcPr>
          <w:p>
            <w:pPr>
              <w:pStyle w:val="52"/>
              <w:rPr>
                <w:ins w:id="86" w:author="Xie(ZTE)" w:date="2021-08-06T14:31:06Z"/>
                <w:lang w:eastAsia="ja-JP"/>
              </w:rPr>
            </w:pPr>
            <w:ins w:id="87" w:author="Xie(ZTE)" w:date="2021-08-06T14:31:06Z">
              <w:r>
                <w:rPr>
                  <w:rFonts w:hint="eastAsia" w:eastAsia="宋体"/>
                  <w:lang w:val="en-US" w:eastAsia="zh-CN"/>
                </w:rPr>
                <w:t>IAB</w:t>
              </w:r>
            </w:ins>
            <w:ins w:id="88" w:author="Xie(ZTE)" w:date="2021-08-06T14:31:06Z">
              <w:r>
                <w:rPr/>
                <w:t xml:space="preserve"> test case</w:t>
              </w:r>
            </w:ins>
          </w:p>
        </w:tc>
        <w:tc>
          <w:tcPr>
            <w:tcW w:w="4385" w:type="dxa"/>
            <w:gridSpan w:val="3"/>
          </w:tcPr>
          <w:p>
            <w:pPr>
              <w:pStyle w:val="52"/>
              <w:rPr>
                <w:ins w:id="89" w:author="Xie(ZTE)" w:date="2021-08-06T14:31:06Z"/>
                <w:snapToGrid w:val="0"/>
                <w:kern w:val="2"/>
                <w:lang w:eastAsia="zh-CN"/>
              </w:rPr>
            </w:pPr>
            <w:ins w:id="90" w:author="Xie(ZTE)" w:date="2021-08-06T14:31:06Z">
              <w:r>
                <w:rPr>
                  <w:rFonts w:hint="eastAsia"/>
                  <w:snapToGrid w:val="0"/>
                  <w:lang w:eastAsia="zh-CN"/>
                </w:rPr>
                <w:t>IAB capable of multi-carrier and/or CA in a single band</w:t>
              </w:r>
            </w:ins>
          </w:p>
        </w:tc>
        <w:tc>
          <w:tcPr>
            <w:tcW w:w="4386" w:type="dxa"/>
            <w:gridSpan w:val="2"/>
          </w:tcPr>
          <w:p>
            <w:pPr>
              <w:pStyle w:val="52"/>
              <w:rPr>
                <w:ins w:id="91" w:author="Xie(ZTE)" w:date="2021-08-06T14:31:06Z"/>
                <w:iCs/>
                <w:snapToGrid w:val="0"/>
                <w:lang w:val="en-US" w:eastAsia="zh-CN"/>
              </w:rPr>
            </w:pPr>
            <w:ins w:id="92" w:author="Xie(ZTE)" w:date="2021-08-06T14:31:06Z">
              <w:r>
                <w:rPr>
                  <w:rFonts w:hint="eastAsia" w:eastAsiaTheme="minorEastAsia"/>
                </w:rPr>
                <w:t>IAB</w:t>
              </w:r>
            </w:ins>
            <w:ins w:id="93" w:author="Xie(ZTE)" w:date="2021-08-06T14:31:06Z">
              <w:r>
                <w:rPr/>
                <w:t xml:space="preserve"> </w:t>
              </w:r>
            </w:ins>
            <w:ins w:id="94" w:author="Xie(ZTE)" w:date="2021-08-06T14:31:06Z">
              <w:r>
                <w:rPr>
                  <w:snapToGrid w:val="0"/>
                </w:rPr>
                <w:t xml:space="preserve">capable of </w:t>
              </w:r>
            </w:ins>
            <w:ins w:id="95" w:author="Xie(ZTE)" w:date="2021-08-06T14:31:06Z">
              <w:r>
                <w:rPr/>
                <w:t>multi-band operation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96" w:author="Xie(ZTE)" w:date="2021-08-06T14:31:06Z"/>
        </w:trPr>
        <w:tc>
          <w:tcPr>
            <w:tcW w:w="998" w:type="dxa"/>
            <w:tcBorders>
              <w:top w:val="nil"/>
            </w:tcBorders>
            <w:shd w:val="clear" w:color="auto" w:fill="auto"/>
          </w:tcPr>
          <w:p>
            <w:pPr>
              <w:pStyle w:val="52"/>
              <w:rPr>
                <w:ins w:id="97" w:author="Xie(ZTE)" w:date="2021-08-06T14:31:06Z"/>
                <w:lang w:eastAsia="ja-JP"/>
              </w:rPr>
            </w:pPr>
          </w:p>
        </w:tc>
        <w:tc>
          <w:tcPr>
            <w:tcW w:w="1353" w:type="dxa"/>
          </w:tcPr>
          <w:p>
            <w:pPr>
              <w:pStyle w:val="52"/>
              <w:rPr>
                <w:ins w:id="98" w:author="Xie(ZTE)" w:date="2021-08-06T14:31:06Z"/>
              </w:rPr>
            </w:pPr>
            <w:ins w:id="99" w:author="Xie(ZTE)" w:date="2021-08-06T14:31:06Z">
              <w:r>
                <w:rPr>
                  <w:snapToGrid w:val="0"/>
                </w:rPr>
                <w:t xml:space="preserve">Contiguous spectrum capable </w:t>
              </w:r>
            </w:ins>
            <w:ins w:id="100" w:author="Xie(ZTE)" w:date="2021-08-06T14:31:06Z">
              <w:r>
                <w:rPr>
                  <w:rFonts w:hint="eastAsia" w:eastAsiaTheme="minorEastAsia"/>
                  <w:snapToGrid w:val="0"/>
                </w:rPr>
                <w:t>IAB</w:t>
              </w:r>
            </w:ins>
          </w:p>
        </w:tc>
        <w:tc>
          <w:tcPr>
            <w:tcW w:w="1354" w:type="dxa"/>
          </w:tcPr>
          <w:p>
            <w:pPr>
              <w:pStyle w:val="52"/>
              <w:rPr>
                <w:ins w:id="101" w:author="Xie(ZTE)" w:date="2021-08-06T14:31:06Z"/>
              </w:rPr>
            </w:pPr>
            <w:ins w:id="102" w:author="Xie(ZTE)" w:date="2021-08-06T14:31:06Z">
              <w:r>
                <w:rPr>
                  <w:snapToGrid w:val="0"/>
                  <w:kern w:val="2"/>
                </w:rPr>
                <w:t xml:space="preserve">C and NC capable </w:t>
              </w:r>
            </w:ins>
            <w:ins w:id="103" w:author="Xie(ZTE)" w:date="2021-08-06T14:31:06Z">
              <w:r>
                <w:rPr>
                  <w:rFonts w:hint="eastAsia" w:eastAsiaTheme="minorEastAsia"/>
                  <w:snapToGrid w:val="0"/>
                  <w:kern w:val="2"/>
                </w:rPr>
                <w:t xml:space="preserve">IAB </w:t>
              </w:r>
            </w:ins>
            <w:ins w:id="104" w:author="Xie(ZTE)" w:date="2021-08-06T14:31:06Z">
              <w:r>
                <w:rPr>
                  <w:snapToGrid w:val="0"/>
                  <w:kern w:val="2"/>
                </w:rPr>
                <w:t>with identical parameters</w:t>
              </w:r>
            </w:ins>
          </w:p>
        </w:tc>
        <w:tc>
          <w:tcPr>
            <w:tcW w:w="1678" w:type="dxa"/>
          </w:tcPr>
          <w:p>
            <w:pPr>
              <w:pStyle w:val="52"/>
              <w:rPr>
                <w:ins w:id="105" w:author="Xie(ZTE)" w:date="2021-08-06T14:31:06Z"/>
              </w:rPr>
            </w:pPr>
            <w:ins w:id="106" w:author="Xie(ZTE)" w:date="2021-08-06T14:31:06Z">
              <w:r>
                <w:rPr>
                  <w:snapToGrid w:val="0"/>
                  <w:kern w:val="2"/>
                </w:rPr>
                <w:t xml:space="preserve">C and NC capable </w:t>
              </w:r>
            </w:ins>
            <w:ins w:id="107" w:author="Xie(ZTE)" w:date="2021-08-06T14:31:06Z">
              <w:r>
                <w:rPr>
                  <w:rFonts w:hint="eastAsia" w:eastAsiaTheme="minorEastAsia"/>
                  <w:snapToGrid w:val="0"/>
                  <w:kern w:val="2"/>
                </w:rPr>
                <w:t>IAB</w:t>
              </w:r>
            </w:ins>
            <w:ins w:id="108" w:author="Xie(ZTE)" w:date="2021-08-06T14:31:06Z">
              <w:r>
                <w:rPr>
                  <w:snapToGrid w:val="0"/>
                  <w:kern w:val="2"/>
                </w:rPr>
                <w:t xml:space="preserve"> with different parameters</w:t>
              </w:r>
            </w:ins>
          </w:p>
        </w:tc>
        <w:tc>
          <w:tcPr>
            <w:tcW w:w="2193" w:type="dxa"/>
          </w:tcPr>
          <w:p>
            <w:pPr>
              <w:pStyle w:val="52"/>
              <w:rPr>
                <w:ins w:id="109" w:author="Xie(ZTE)" w:date="2021-08-06T14:31:06Z"/>
                <w:lang w:val="en-US"/>
              </w:rPr>
            </w:pPr>
            <w:ins w:id="110" w:author="Xie(ZTE)" w:date="2021-08-06T14:31:06Z">
              <w:r>
                <w:rPr/>
                <w:t>Common connector</w:t>
              </w:r>
            </w:ins>
          </w:p>
        </w:tc>
        <w:tc>
          <w:tcPr>
            <w:tcW w:w="2193" w:type="dxa"/>
          </w:tcPr>
          <w:p>
            <w:pPr>
              <w:pStyle w:val="52"/>
              <w:rPr>
                <w:ins w:id="111" w:author="Xie(ZTE)" w:date="2021-08-06T14:31:06Z"/>
                <w:lang w:val="en-US"/>
              </w:rPr>
            </w:pPr>
            <w:ins w:id="112" w:author="Xie(ZTE)" w:date="2021-08-06T14:31:06Z">
              <w:r>
                <w:rPr/>
                <w:t>Separate connectors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13" w:author="Xie(ZTE)" w:date="2021-08-06T14:31:06Z"/>
        </w:trPr>
        <w:tc>
          <w:tcPr>
            <w:tcW w:w="998" w:type="dxa"/>
          </w:tcPr>
          <w:p>
            <w:pPr>
              <w:pStyle w:val="53"/>
              <w:rPr>
                <w:ins w:id="114" w:author="Xie(ZTE)" w:date="2021-08-06T14:31:06Z"/>
                <w:rFonts w:cs="Arial"/>
              </w:rPr>
            </w:pPr>
            <w:ins w:id="115" w:author="Xie(ZTE)" w:date="2021-08-06T14:31:06Z">
              <w:r>
                <w:rPr>
                  <w:rFonts w:cs="Arial"/>
                </w:rPr>
                <w:t>Emission tests</w:t>
              </w:r>
            </w:ins>
          </w:p>
        </w:tc>
        <w:tc>
          <w:tcPr>
            <w:tcW w:w="1353" w:type="dxa"/>
          </w:tcPr>
          <w:p>
            <w:pPr>
              <w:pStyle w:val="53"/>
              <w:rPr>
                <w:ins w:id="116" w:author="Xie(ZTE)" w:date="2021-08-06T14:31:06Z"/>
                <w:rFonts w:cs="Arial"/>
                <w:snapToGrid w:val="0"/>
                <w:lang w:val="en-US" w:eastAsia="zh-CN"/>
              </w:rPr>
            </w:pPr>
            <w:ins w:id="117" w:author="Xie(ZTE)" w:date="2021-08-06T14:31:06Z">
              <w:r>
                <w:rPr>
                  <w:snapToGrid w:val="0"/>
                </w:rPr>
                <w:t>IABTC1</w:t>
              </w:r>
            </w:ins>
          </w:p>
        </w:tc>
        <w:tc>
          <w:tcPr>
            <w:tcW w:w="1354" w:type="dxa"/>
          </w:tcPr>
          <w:p>
            <w:pPr>
              <w:pStyle w:val="53"/>
              <w:rPr>
                <w:ins w:id="118" w:author="Xie(ZTE)" w:date="2021-08-06T14:31:06Z"/>
                <w:rFonts w:cs="Arial"/>
                <w:lang w:eastAsia="ja-JP"/>
              </w:rPr>
            </w:pPr>
            <w:ins w:id="119" w:author="Xie(ZTE)" w:date="2021-08-06T14:31:06Z">
              <w:r>
                <w:rPr>
                  <w:snapToGrid w:val="0"/>
                </w:rPr>
                <w:t>IABTC3</w:t>
              </w:r>
            </w:ins>
          </w:p>
        </w:tc>
        <w:tc>
          <w:tcPr>
            <w:tcW w:w="1678" w:type="dxa"/>
          </w:tcPr>
          <w:p>
            <w:pPr>
              <w:pStyle w:val="53"/>
              <w:rPr>
                <w:ins w:id="120" w:author="Xie(ZTE)" w:date="2021-08-06T14:31:06Z"/>
                <w:rFonts w:cs="Arial"/>
                <w:snapToGrid w:val="0"/>
                <w:lang w:val="en-US" w:eastAsia="ja-JP"/>
              </w:rPr>
            </w:pPr>
            <w:ins w:id="121" w:author="Xie(ZTE)" w:date="2021-08-06T14:31:06Z">
              <w:r>
                <w:rPr>
                  <w:snapToGrid w:val="0"/>
                </w:rPr>
                <w:t>IABTC1, IABTC3</w:t>
              </w:r>
            </w:ins>
          </w:p>
        </w:tc>
        <w:tc>
          <w:tcPr>
            <w:tcW w:w="2193" w:type="dxa"/>
          </w:tcPr>
          <w:p>
            <w:pPr>
              <w:pStyle w:val="53"/>
              <w:rPr>
                <w:ins w:id="122" w:author="Xie(ZTE)" w:date="2021-08-06T14:31:06Z"/>
                <w:rFonts w:cs="Arial"/>
                <w:lang w:eastAsia="ja-JP"/>
              </w:rPr>
            </w:pPr>
            <w:ins w:id="123" w:author="Xie(ZTE)" w:date="2021-08-06T14:31:06Z">
              <w:r>
                <w:rPr>
                  <w:snapToGrid w:val="0"/>
                </w:rPr>
                <w:t>IABTC1/3 (Note 1), IABTC5</w:t>
              </w:r>
            </w:ins>
          </w:p>
        </w:tc>
        <w:tc>
          <w:tcPr>
            <w:tcW w:w="2193" w:type="dxa"/>
          </w:tcPr>
          <w:p>
            <w:pPr>
              <w:pStyle w:val="53"/>
              <w:rPr>
                <w:ins w:id="124" w:author="Xie(ZTE)" w:date="2021-08-06T14:31:06Z"/>
                <w:rFonts w:cs="Arial"/>
                <w:snapToGrid w:val="0"/>
                <w:lang w:val="en-US" w:eastAsia="zh-CN"/>
              </w:rPr>
            </w:pPr>
            <w:ins w:id="125" w:author="Xie(ZTE)" w:date="2021-08-06T14:31:06Z">
              <w:r>
                <w:rPr>
                  <w:snapToGrid w:val="0"/>
                  <w:szCs w:val="18"/>
                </w:rPr>
                <w:t xml:space="preserve">IABTC1/3 (Note 1, </w:t>
              </w:r>
            </w:ins>
            <w:ins w:id="126" w:author="Xie(ZTE)" w:date="2021-08-06T14:31:06Z">
              <w:r>
                <w:rPr>
                  <w:rFonts w:hint="eastAsia" w:eastAsia="宋体"/>
                  <w:snapToGrid w:val="0"/>
                  <w:szCs w:val="18"/>
                  <w:lang w:val="en-US" w:eastAsia="zh-CN"/>
                </w:rPr>
                <w:t>2</w:t>
              </w:r>
            </w:ins>
            <w:ins w:id="127" w:author="Xie(ZTE)" w:date="2021-08-06T14:31:06Z">
              <w:r>
                <w:rPr>
                  <w:snapToGrid w:val="0"/>
                  <w:szCs w:val="18"/>
                </w:rPr>
                <w:t xml:space="preserve">), IABTC5 (Note </w:t>
              </w:r>
            </w:ins>
            <w:ins w:id="128" w:author="Xie(ZTE)" w:date="2021-08-06T14:31:06Z">
              <w:r>
                <w:rPr>
                  <w:rFonts w:hint="eastAsia" w:eastAsia="宋体"/>
                  <w:snapToGrid w:val="0"/>
                  <w:szCs w:val="18"/>
                  <w:lang w:val="en-US" w:eastAsia="zh-CN"/>
                </w:rPr>
                <w:t>2</w:t>
              </w:r>
            </w:ins>
            <w:ins w:id="129" w:author="Xie(ZTE)" w:date="2021-08-06T14:31:06Z">
              <w:r>
                <w:rPr>
                  <w:snapToGrid w:val="0"/>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30" w:author="Xie(ZTE)" w:date="2021-08-06T14:31:07Z"/>
        </w:trPr>
        <w:tc>
          <w:tcPr>
            <w:tcW w:w="998" w:type="dxa"/>
          </w:tcPr>
          <w:p>
            <w:pPr>
              <w:pStyle w:val="53"/>
              <w:rPr>
                <w:ins w:id="131" w:author="Xie(ZTE)" w:date="2021-08-06T14:31:06Z"/>
                <w:rFonts w:cs="Arial"/>
              </w:rPr>
            </w:pPr>
            <w:ins w:id="132" w:author="Xie(ZTE)" w:date="2021-08-06T14:31:06Z">
              <w:r>
                <w:rPr>
                  <w:rFonts w:cs="Arial"/>
                </w:rPr>
                <w:t>Immunity tests</w:t>
              </w:r>
            </w:ins>
          </w:p>
        </w:tc>
        <w:tc>
          <w:tcPr>
            <w:tcW w:w="1353" w:type="dxa"/>
          </w:tcPr>
          <w:p>
            <w:pPr>
              <w:pStyle w:val="53"/>
              <w:rPr>
                <w:ins w:id="133" w:author="Xie(ZTE)" w:date="2021-08-06T14:31:07Z"/>
                <w:rFonts w:cs="Arial"/>
                <w:snapToGrid w:val="0"/>
                <w:lang w:val="en-US" w:eastAsia="zh-CN"/>
              </w:rPr>
            </w:pPr>
            <w:ins w:id="134" w:author="Xie(ZTE)" w:date="2021-08-06T14:31:07Z">
              <w:r>
                <w:rPr>
                  <w:snapToGrid w:val="0"/>
                </w:rPr>
                <w:t>IABTC1</w:t>
              </w:r>
            </w:ins>
          </w:p>
        </w:tc>
        <w:tc>
          <w:tcPr>
            <w:tcW w:w="1354" w:type="dxa"/>
          </w:tcPr>
          <w:p>
            <w:pPr>
              <w:pStyle w:val="53"/>
              <w:rPr>
                <w:ins w:id="135" w:author="Xie(ZTE)" w:date="2021-08-06T14:31:07Z"/>
                <w:rFonts w:cs="Arial"/>
              </w:rPr>
            </w:pPr>
            <w:ins w:id="136" w:author="Xie(ZTE)" w:date="2021-08-06T14:31:07Z">
              <w:r>
                <w:rPr>
                  <w:snapToGrid w:val="0"/>
                </w:rPr>
                <w:t>IABTC3</w:t>
              </w:r>
            </w:ins>
          </w:p>
        </w:tc>
        <w:tc>
          <w:tcPr>
            <w:tcW w:w="1678" w:type="dxa"/>
          </w:tcPr>
          <w:p>
            <w:pPr>
              <w:pStyle w:val="53"/>
              <w:rPr>
                <w:ins w:id="137" w:author="Xie(ZTE)" w:date="2021-08-06T14:31:07Z"/>
                <w:rFonts w:cs="Arial"/>
                <w:lang w:val="en-US"/>
              </w:rPr>
            </w:pPr>
            <w:ins w:id="138" w:author="Xie(ZTE)" w:date="2021-08-06T14:31:07Z">
              <w:r>
                <w:rPr>
                  <w:snapToGrid w:val="0"/>
                </w:rPr>
                <w:t>IABTC1, IABTC3</w:t>
              </w:r>
            </w:ins>
          </w:p>
        </w:tc>
        <w:tc>
          <w:tcPr>
            <w:tcW w:w="2193" w:type="dxa"/>
          </w:tcPr>
          <w:p>
            <w:pPr>
              <w:pStyle w:val="53"/>
              <w:rPr>
                <w:ins w:id="139" w:author="Xie(ZTE)" w:date="2021-08-06T14:31:07Z"/>
                <w:rFonts w:cs="Arial"/>
              </w:rPr>
            </w:pPr>
            <w:ins w:id="140" w:author="Xie(ZTE)" w:date="2021-08-06T14:31:07Z">
              <w:r>
                <w:rPr>
                  <w:snapToGrid w:val="0"/>
                </w:rPr>
                <w:t>IABTC5</w:t>
              </w:r>
            </w:ins>
          </w:p>
        </w:tc>
        <w:tc>
          <w:tcPr>
            <w:tcW w:w="2193" w:type="dxa"/>
          </w:tcPr>
          <w:p>
            <w:pPr>
              <w:pStyle w:val="53"/>
              <w:rPr>
                <w:ins w:id="141" w:author="Xie(ZTE)" w:date="2021-08-06T14:31:07Z"/>
                <w:rFonts w:cs="Arial"/>
                <w:snapToGrid w:val="0"/>
                <w:lang w:val="en-US" w:eastAsia="zh-CN"/>
              </w:rPr>
            </w:pPr>
            <w:ins w:id="142" w:author="Xie(ZTE)" w:date="2021-08-06T14:31:07Z">
              <w:r>
                <w:rPr>
                  <w:snapToGrid w:val="0"/>
                  <w:szCs w:val="18"/>
                </w:rPr>
                <w:t xml:space="preserve">IABTC1/3 (Note 1), IABTC5 (Note </w:t>
              </w:r>
            </w:ins>
            <w:ins w:id="143" w:author="Xie(ZTE)" w:date="2021-08-06T14:31:07Z">
              <w:r>
                <w:rPr>
                  <w:rFonts w:hint="eastAsia" w:eastAsia="宋体"/>
                  <w:snapToGrid w:val="0"/>
                  <w:szCs w:val="18"/>
                  <w:lang w:val="en-US" w:eastAsia="zh-CN"/>
                </w:rPr>
                <w:t>3</w:t>
              </w:r>
            </w:ins>
            <w:ins w:id="144" w:author="Xie(ZTE)" w:date="2021-08-06T14:31:07Z">
              <w:r>
                <w:rPr>
                  <w:snapToGrid w:val="0"/>
                  <w:szCs w:val="18"/>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145" w:author="Xie(ZTE)" w:date="2021-08-06T14:31:07Z"/>
        </w:trPr>
        <w:tc>
          <w:tcPr>
            <w:tcW w:w="9769" w:type="dxa"/>
            <w:gridSpan w:val="6"/>
          </w:tcPr>
          <w:p>
            <w:pPr>
              <w:pStyle w:val="67"/>
              <w:rPr>
                <w:ins w:id="146" w:author="Xie(ZTE)" w:date="2021-08-06T14:31:07Z"/>
              </w:rPr>
            </w:pPr>
            <w:ins w:id="147" w:author="Xie(ZTE)" w:date="2021-08-06T14:31:07Z">
              <w:r>
                <w:rPr>
                  <w:caps/>
                </w:rPr>
                <w:t>N</w:t>
              </w:r>
            </w:ins>
            <w:ins w:id="148" w:author="Xie(ZTE)" w:date="2021-08-06T14:31:07Z">
              <w:r>
                <w:rPr>
                  <w:rFonts w:hint="eastAsia" w:eastAsia="宋体"/>
                  <w:caps/>
                  <w:lang w:val="en-US" w:eastAsia="zh-CN"/>
                </w:rPr>
                <w:t>ote</w:t>
              </w:r>
            </w:ins>
            <w:ins w:id="149" w:author="Xie(ZTE)" w:date="2021-08-06T14:31:07Z">
              <w:r>
                <w:rPr/>
                <w:t xml:space="preserve"> 1:</w:t>
              </w:r>
            </w:ins>
            <w:ins w:id="150" w:author="Xie(ZTE)" w:date="2021-08-06T14:31:07Z">
              <w:r>
                <w:rPr/>
                <w:tab/>
              </w:r>
            </w:ins>
            <w:ins w:id="151" w:author="Xie(ZTE)" w:date="2021-08-06T14:31:07Z">
              <w:r>
                <w:rPr/>
                <w:t xml:space="preserve">IABTC1 and/or IABTC3 shall be applied in each supported </w:t>
              </w:r>
            </w:ins>
            <w:ins w:id="152" w:author="Xie(ZTE)" w:date="2021-08-06T14:31:07Z">
              <w:r>
                <w:rPr>
                  <w:i/>
                  <w:iCs/>
                  <w:rPrChange w:id="153" w:author="Xie(ZTE,2nd)" w:date="2021-07-28T15:08:17Z">
                    <w:rPr/>
                  </w:rPrChange>
                </w:rPr>
                <w:t>operating band</w:t>
              </w:r>
            </w:ins>
            <w:ins w:id="154" w:author="Xie(ZTE)" w:date="2021-08-06T14:31:07Z">
              <w:r>
                <w:rPr/>
                <w:t>.</w:t>
              </w:r>
            </w:ins>
          </w:p>
          <w:p>
            <w:pPr>
              <w:pStyle w:val="67"/>
              <w:rPr>
                <w:ins w:id="155" w:author="Xie(ZTE)" w:date="2021-08-06T14:31:07Z"/>
                <w:szCs w:val="18"/>
              </w:rPr>
            </w:pPr>
            <w:ins w:id="156" w:author="Xie(ZTE)" w:date="2021-08-06T14:31:07Z">
              <w:r>
                <w:rPr>
                  <w:caps/>
                  <w:szCs w:val="18"/>
                </w:rPr>
                <w:t>Note</w:t>
              </w:r>
            </w:ins>
            <w:ins w:id="157" w:author="Xie(ZTE)" w:date="2021-08-06T14:31:07Z">
              <w:r>
                <w:rPr>
                  <w:szCs w:val="18"/>
                </w:rPr>
                <w:t xml:space="preserve"> </w:t>
              </w:r>
            </w:ins>
            <w:ins w:id="158" w:author="Xie(ZTE)" w:date="2021-08-06T14:31:07Z">
              <w:r>
                <w:rPr>
                  <w:rFonts w:hint="eastAsia" w:eastAsia="宋体"/>
                  <w:szCs w:val="18"/>
                  <w:lang w:val="en-US" w:eastAsia="zh-CN"/>
                </w:rPr>
                <w:t>2</w:t>
              </w:r>
            </w:ins>
            <w:ins w:id="159" w:author="Xie(ZTE)" w:date="2021-08-06T14:31:07Z">
              <w:r>
                <w:rPr>
                  <w:szCs w:val="18"/>
                </w:rPr>
                <w:t>:</w:t>
              </w:r>
            </w:ins>
            <w:ins w:id="160" w:author="Xie(ZTE)" w:date="2021-08-06T14:31:07Z">
              <w:r>
                <w:rPr>
                  <w:szCs w:val="18"/>
                </w:rPr>
                <w:tab/>
              </w:r>
            </w:ins>
            <w:ins w:id="161" w:author="Xie(ZTE)" w:date="2021-08-06T14:31:07Z">
              <w:r>
                <w:rPr>
                  <w:szCs w:val="18"/>
                </w:rPr>
                <w:t xml:space="preserve">For single-band operation test, other </w:t>
              </w:r>
            </w:ins>
            <w:ins w:id="162" w:author="Xie(ZTE)" w:date="2021-08-06T14:31:07Z">
              <w:r>
                <w:rPr>
                  <w:rFonts w:hint="eastAsia" w:eastAsiaTheme="minorEastAsia"/>
                  <w:szCs w:val="18"/>
                </w:rPr>
                <w:t>TAB connector</w:t>
              </w:r>
            </w:ins>
            <w:ins w:id="163" w:author="Xie(ZTE)" w:date="2021-08-06T14:31:07Z">
              <w:r>
                <w:rPr>
                  <w:szCs w:val="18"/>
                </w:rPr>
                <w:t>(s) is (are) terminated.</w:t>
              </w:r>
            </w:ins>
          </w:p>
          <w:p>
            <w:pPr>
              <w:pStyle w:val="67"/>
              <w:rPr>
                <w:ins w:id="164" w:author="Xie(ZTE)" w:date="2021-08-06T14:31:07Z"/>
                <w:szCs w:val="18"/>
                <w:lang w:eastAsia="ja-JP"/>
              </w:rPr>
            </w:pPr>
            <w:ins w:id="165" w:author="Xie(ZTE)" w:date="2021-08-06T14:31:07Z">
              <w:r>
                <w:rPr>
                  <w:caps/>
                  <w:szCs w:val="18"/>
                </w:rPr>
                <w:t>Note</w:t>
              </w:r>
            </w:ins>
            <w:ins w:id="166" w:author="Xie(ZTE)" w:date="2021-08-06T14:31:07Z">
              <w:r>
                <w:rPr>
                  <w:szCs w:val="18"/>
                </w:rPr>
                <w:t xml:space="preserve"> </w:t>
              </w:r>
            </w:ins>
            <w:ins w:id="167" w:author="Xie(ZTE)" w:date="2021-08-06T14:31:07Z">
              <w:r>
                <w:rPr>
                  <w:rFonts w:hint="eastAsia" w:eastAsia="宋体"/>
                  <w:szCs w:val="18"/>
                  <w:lang w:val="en-US" w:eastAsia="zh-CN"/>
                </w:rPr>
                <w:t>3</w:t>
              </w:r>
            </w:ins>
            <w:ins w:id="168" w:author="Xie(ZTE)" w:date="2021-08-06T14:31:07Z">
              <w:r>
                <w:rPr>
                  <w:szCs w:val="18"/>
                </w:rPr>
                <w:t>:</w:t>
              </w:r>
            </w:ins>
            <w:ins w:id="169" w:author="Xie(ZTE)" w:date="2021-08-06T14:31:07Z">
              <w:r>
                <w:rPr>
                  <w:szCs w:val="18"/>
                </w:rPr>
                <w:tab/>
              </w:r>
            </w:ins>
            <w:ins w:id="170" w:author="Xie(ZTE)" w:date="2021-08-06T14:31:07Z">
              <w:r>
                <w:rPr>
                  <w:szCs w:val="18"/>
                </w:rPr>
                <w:t>IABTC5 is only applicable for multi-band receiver.</w:t>
              </w:r>
            </w:ins>
          </w:p>
        </w:tc>
      </w:tr>
    </w:tbl>
    <w:p>
      <w:pPr>
        <w:rPr>
          <w:ins w:id="171" w:author="Xie(ZTE)" w:date="2021-08-06T14:31:07Z"/>
        </w:rPr>
      </w:pPr>
    </w:p>
    <w:p>
      <w:pPr>
        <w:pStyle w:val="56"/>
        <w:rPr>
          <w:ins w:id="172" w:author="Xie(ZTE)" w:date="2021-08-06T14:31:07Z"/>
        </w:rPr>
      </w:pPr>
      <w:ins w:id="173" w:author="Xie(ZTE)" w:date="2021-08-06T14:31:07Z">
        <w:r>
          <w:rPr/>
          <w:t>Table 4.</w:t>
        </w:r>
      </w:ins>
      <w:ins w:id="174" w:author="Xie(ZTE)" w:date="2021-08-06T14:31:07Z">
        <w:r>
          <w:rPr>
            <w:rFonts w:hint="eastAsia"/>
            <w:lang w:val="en-US" w:eastAsia="zh-CN"/>
          </w:rPr>
          <w:t>5-2</w:t>
        </w:r>
      </w:ins>
      <w:ins w:id="175" w:author="Xie(ZTE)" w:date="2021-08-06T14:31:07Z">
        <w:r>
          <w:rPr/>
          <w:t xml:space="preserve">: Test configurations for </w:t>
        </w:r>
      </w:ins>
      <w:ins w:id="176" w:author="Xie(ZTE)" w:date="2021-08-06T14:31:07Z">
        <w:r>
          <w:rPr>
            <w:rFonts w:hint="eastAsia" w:eastAsia="宋体"/>
            <w:i/>
            <w:iCs/>
            <w:lang w:val="en-US" w:eastAsia="zh-CN"/>
          </w:rPr>
          <w:t>IAB</w:t>
        </w:r>
      </w:ins>
      <w:ins w:id="177" w:author="Xie(ZTE)" w:date="2021-08-06T14:31:07Z">
        <w:r>
          <w:rPr>
            <w:rFonts w:hint="eastAsia"/>
            <w:i/>
            <w:iCs/>
            <w:lang w:val="en-US" w:eastAsia="zh-CN"/>
          </w:rPr>
          <w:t xml:space="preserve"> type 1-O</w:t>
        </w:r>
      </w:ins>
    </w:p>
    <w:tbl>
      <w:tblPr>
        <w:tblStyle w:val="42"/>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979"/>
        <w:gridCol w:w="1979"/>
        <w:gridCol w:w="1979"/>
        <w:gridCol w:w="2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178" w:author="Xie(ZTE)" w:date="2021-08-06T14:31:07Z"/>
        </w:trPr>
        <w:tc>
          <w:tcPr>
            <w:tcW w:w="998" w:type="dxa"/>
            <w:tcBorders>
              <w:bottom w:val="nil"/>
            </w:tcBorders>
            <w:shd w:val="clear" w:color="auto" w:fill="auto"/>
          </w:tcPr>
          <w:p>
            <w:pPr>
              <w:pStyle w:val="52"/>
              <w:rPr>
                <w:ins w:id="179" w:author="Xie(ZTE)" w:date="2021-08-06T14:31:07Z"/>
                <w:lang w:eastAsia="ja-JP"/>
              </w:rPr>
            </w:pPr>
            <w:ins w:id="180" w:author="Xie(ZTE)" w:date="2021-08-06T14:31:07Z">
              <w:r>
                <w:rPr>
                  <w:rFonts w:hint="eastAsia" w:ascii="Arial" w:hAnsi="Arial" w:cs="Arial"/>
                  <w:b/>
                  <w:color w:val="000000"/>
                  <w:sz w:val="18"/>
                  <w:lang w:eastAsia="zh-CN"/>
                </w:rPr>
                <w:t>IAB</w:t>
              </w:r>
            </w:ins>
            <w:ins w:id="181" w:author="Xie(ZTE)" w:date="2021-08-06T14:31:07Z">
              <w:r>
                <w:rPr>
                  <w:rFonts w:ascii="Arial" w:hAnsi="Arial" w:cs="Arial"/>
                  <w:b/>
                  <w:color w:val="000000"/>
                  <w:sz w:val="18"/>
                  <w:lang w:eastAsia="zh-CN"/>
                </w:rPr>
                <w:t xml:space="preserve"> test case</w:t>
              </w:r>
            </w:ins>
            <w:ins w:id="182" w:author="Xie(ZTE)" w:date="2021-08-06T14:31:07Z">
              <w:r>
                <w:rPr/>
                <w:t xml:space="preserve"> </w:t>
              </w:r>
            </w:ins>
          </w:p>
        </w:tc>
        <w:tc>
          <w:tcPr>
            <w:tcW w:w="5937" w:type="dxa"/>
            <w:gridSpan w:val="3"/>
          </w:tcPr>
          <w:p>
            <w:pPr>
              <w:pStyle w:val="52"/>
              <w:rPr>
                <w:ins w:id="183" w:author="Xie(ZTE)" w:date="2021-08-06T14:31:07Z"/>
                <w:snapToGrid w:val="0"/>
                <w:kern w:val="2"/>
                <w:lang w:val="en-US" w:eastAsia="zh-CN"/>
              </w:rPr>
            </w:pPr>
            <w:ins w:id="184" w:author="Xie(ZTE)" w:date="2021-08-06T14:31:07Z">
              <w:r>
                <w:rPr>
                  <w:rFonts w:cs="Arial"/>
                  <w:i w:val="0"/>
                  <w:iCs/>
                  <w:snapToGrid w:val="0"/>
                  <w:color w:val="000000"/>
                  <w:lang w:eastAsia="zh-CN"/>
                  <w:rPrChange w:id="185" w:author="Xie(ZTE,2nd)" w:date="2021-07-28T15:10:32Z">
                    <w:rPr>
                      <w:rFonts w:cs="Arial"/>
                      <w:i/>
                      <w:snapToGrid w:val="0"/>
                      <w:color w:val="000000"/>
                      <w:lang w:eastAsia="zh-CN"/>
                    </w:rPr>
                  </w:rPrChange>
                </w:rPr>
                <w:t>single-band RIB</w:t>
              </w:r>
            </w:ins>
          </w:p>
        </w:tc>
        <w:tc>
          <w:tcPr>
            <w:tcW w:w="2834" w:type="dxa"/>
            <w:tcBorders>
              <w:bottom w:val="nil"/>
            </w:tcBorders>
            <w:shd w:val="clear" w:color="auto" w:fill="auto"/>
          </w:tcPr>
          <w:p>
            <w:pPr>
              <w:pStyle w:val="52"/>
              <w:rPr>
                <w:ins w:id="186" w:author="Xie(ZTE)" w:date="2021-08-06T14:31:07Z"/>
                <w:iCs/>
                <w:snapToGrid w:val="0"/>
                <w:lang w:val="en-US" w:eastAsia="zh-CN"/>
              </w:rPr>
            </w:pPr>
            <w:ins w:id="187" w:author="Xie(ZTE)" w:date="2021-08-06T14:31:07Z">
              <w:r>
                <w:rPr>
                  <w:rFonts w:cs="Arial"/>
                  <w:i w:val="0"/>
                  <w:iCs w:val="0"/>
                  <w:color w:val="000000"/>
                  <w:lang w:eastAsia="zh-CN"/>
                  <w:rPrChange w:id="188" w:author="Xie(ZTE,2nd)" w:date="2021-07-28T15:10:35Z">
                    <w:rPr>
                      <w:rFonts w:cs="Arial"/>
                      <w:i/>
                      <w:iCs/>
                      <w:color w:val="000000"/>
                      <w:lang w:eastAsia="zh-CN"/>
                    </w:rPr>
                  </w:rPrChange>
                </w:rPr>
                <w:t>multi-band RIB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189" w:author="Xie(ZTE)" w:date="2021-08-06T14:31:07Z"/>
        </w:trPr>
        <w:tc>
          <w:tcPr>
            <w:tcW w:w="998" w:type="dxa"/>
            <w:tcBorders>
              <w:top w:val="nil"/>
            </w:tcBorders>
            <w:shd w:val="clear" w:color="auto" w:fill="auto"/>
          </w:tcPr>
          <w:p>
            <w:pPr>
              <w:pStyle w:val="52"/>
              <w:rPr>
                <w:ins w:id="190" w:author="Xie(ZTE)" w:date="2021-08-06T14:31:07Z"/>
                <w:lang w:eastAsia="ja-JP"/>
              </w:rPr>
            </w:pPr>
          </w:p>
        </w:tc>
        <w:tc>
          <w:tcPr>
            <w:tcW w:w="1979" w:type="dxa"/>
          </w:tcPr>
          <w:p>
            <w:pPr>
              <w:pStyle w:val="52"/>
              <w:rPr>
                <w:ins w:id="191" w:author="Xie(ZTE)" w:date="2021-08-06T14:31:07Z"/>
              </w:rPr>
            </w:pPr>
            <w:ins w:id="192" w:author="Xie(ZTE)" w:date="2021-08-06T14:31:07Z">
              <w:r>
                <w:rPr>
                  <w:rFonts w:ascii="Arial" w:hAnsi="Arial" w:cs="Arial"/>
                  <w:b/>
                  <w:snapToGrid w:val="0"/>
                  <w:color w:val="000000"/>
                  <w:sz w:val="18"/>
                  <w:lang w:eastAsia="zh-CN"/>
                </w:rPr>
                <w:t xml:space="preserve">Contiguous spectrum capable </w:t>
              </w:r>
            </w:ins>
            <w:ins w:id="193" w:author="Xie(ZTE)" w:date="2021-08-06T14:31:07Z">
              <w:r>
                <w:rPr>
                  <w:rFonts w:hint="eastAsia" w:ascii="Arial" w:hAnsi="Arial" w:cs="Arial"/>
                  <w:b/>
                  <w:snapToGrid w:val="0"/>
                  <w:color w:val="000000"/>
                  <w:sz w:val="18"/>
                  <w:lang w:eastAsia="zh-CN"/>
                </w:rPr>
                <w:t>IAB</w:t>
              </w:r>
            </w:ins>
          </w:p>
        </w:tc>
        <w:tc>
          <w:tcPr>
            <w:tcW w:w="1979" w:type="dxa"/>
          </w:tcPr>
          <w:p>
            <w:pPr>
              <w:pStyle w:val="52"/>
              <w:rPr>
                <w:ins w:id="194" w:author="Xie(ZTE)" w:date="2021-08-06T14:31:07Z"/>
              </w:rPr>
            </w:pPr>
            <w:ins w:id="195" w:author="Xie(ZTE)" w:date="2021-08-06T14:31:07Z">
              <w:r>
                <w:rPr>
                  <w:rFonts w:ascii="Arial" w:hAnsi="Arial" w:cs="Arial"/>
                  <w:b/>
                  <w:snapToGrid w:val="0"/>
                  <w:color w:val="000000"/>
                  <w:sz w:val="18"/>
                  <w:lang w:eastAsia="zh-CN"/>
                </w:rPr>
                <w:t xml:space="preserve">C and NC capable </w:t>
              </w:r>
            </w:ins>
            <w:ins w:id="196" w:author="Xie(ZTE)" w:date="2021-08-06T14:31:07Z">
              <w:r>
                <w:rPr>
                  <w:rFonts w:hint="eastAsia" w:ascii="Arial" w:hAnsi="Arial" w:cs="Arial"/>
                  <w:b/>
                  <w:snapToGrid w:val="0"/>
                  <w:color w:val="000000"/>
                  <w:sz w:val="18"/>
                  <w:lang w:eastAsia="zh-CN"/>
                </w:rPr>
                <w:t>IAB</w:t>
              </w:r>
            </w:ins>
            <w:ins w:id="197" w:author="Xie(ZTE)" w:date="2021-08-06T14:31:07Z">
              <w:r>
                <w:rPr>
                  <w:rFonts w:ascii="Arial" w:hAnsi="Arial" w:cs="Arial"/>
                  <w:b/>
                  <w:snapToGrid w:val="0"/>
                  <w:color w:val="000000"/>
                  <w:sz w:val="18"/>
                  <w:lang w:eastAsia="zh-CN"/>
                </w:rPr>
                <w:t xml:space="preserve"> with identical parameters</w:t>
              </w:r>
            </w:ins>
          </w:p>
        </w:tc>
        <w:tc>
          <w:tcPr>
            <w:tcW w:w="1979" w:type="dxa"/>
          </w:tcPr>
          <w:p>
            <w:pPr>
              <w:pStyle w:val="52"/>
              <w:rPr>
                <w:ins w:id="198" w:author="Xie(ZTE)" w:date="2021-08-06T14:31:07Z"/>
              </w:rPr>
            </w:pPr>
            <w:ins w:id="199" w:author="Xie(ZTE)" w:date="2021-08-06T14:31:07Z">
              <w:r>
                <w:rPr>
                  <w:rFonts w:ascii="Arial" w:hAnsi="Arial" w:cs="Arial"/>
                  <w:b/>
                  <w:snapToGrid w:val="0"/>
                  <w:color w:val="000000"/>
                  <w:sz w:val="18"/>
                  <w:lang w:eastAsia="zh-CN"/>
                </w:rPr>
                <w:t xml:space="preserve">C and NC capable </w:t>
              </w:r>
            </w:ins>
            <w:ins w:id="200" w:author="Xie(ZTE)" w:date="2021-08-06T14:31:07Z">
              <w:r>
                <w:rPr>
                  <w:rFonts w:hint="eastAsia" w:ascii="Arial" w:hAnsi="Arial" w:cs="Arial"/>
                  <w:b/>
                  <w:snapToGrid w:val="0"/>
                  <w:color w:val="000000"/>
                  <w:sz w:val="18"/>
                  <w:lang w:eastAsia="zh-CN"/>
                </w:rPr>
                <w:t>IAB</w:t>
              </w:r>
            </w:ins>
            <w:ins w:id="201" w:author="Xie(ZTE)" w:date="2021-08-06T14:31:07Z">
              <w:r>
                <w:rPr>
                  <w:rFonts w:ascii="Arial" w:hAnsi="Arial" w:cs="Arial"/>
                  <w:b/>
                  <w:snapToGrid w:val="0"/>
                  <w:color w:val="000000"/>
                  <w:sz w:val="18"/>
                  <w:lang w:eastAsia="zh-CN"/>
                </w:rPr>
                <w:t xml:space="preserve"> with different parameters</w:t>
              </w:r>
            </w:ins>
          </w:p>
        </w:tc>
        <w:tc>
          <w:tcPr>
            <w:tcW w:w="2834" w:type="dxa"/>
            <w:tcBorders>
              <w:top w:val="nil"/>
            </w:tcBorders>
            <w:shd w:val="clear" w:color="auto" w:fill="auto"/>
          </w:tcPr>
          <w:p>
            <w:pPr>
              <w:pStyle w:val="52"/>
              <w:rPr>
                <w:ins w:id="202" w:author="Xie(ZTE)" w:date="2021-08-06T14:31:07Z"/>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03" w:author="Xie(ZTE)" w:date="2021-08-06T14:31:07Z"/>
        </w:trPr>
        <w:tc>
          <w:tcPr>
            <w:tcW w:w="998" w:type="dxa"/>
          </w:tcPr>
          <w:p>
            <w:pPr>
              <w:pStyle w:val="53"/>
              <w:rPr>
                <w:ins w:id="204" w:author="Xie(ZTE)" w:date="2021-08-06T14:31:07Z"/>
                <w:rFonts w:cs="Arial"/>
              </w:rPr>
            </w:pPr>
            <w:ins w:id="205" w:author="Xie(ZTE)" w:date="2021-08-06T14:31:07Z">
              <w:r>
                <w:rPr>
                  <w:rFonts w:cs="Arial"/>
                </w:rPr>
                <w:t>Emission tests</w:t>
              </w:r>
            </w:ins>
          </w:p>
        </w:tc>
        <w:tc>
          <w:tcPr>
            <w:tcW w:w="1979" w:type="dxa"/>
          </w:tcPr>
          <w:p>
            <w:pPr>
              <w:pStyle w:val="53"/>
              <w:rPr>
                <w:ins w:id="206" w:author="Xie(ZTE)" w:date="2021-08-06T14:31:07Z"/>
                <w:rFonts w:cs="Arial"/>
                <w:snapToGrid w:val="0"/>
                <w:lang w:val="en-US" w:eastAsia="zh-CN"/>
              </w:rPr>
            </w:pPr>
            <w:ins w:id="207" w:author="Xie(ZTE)" w:date="2021-08-06T14:31:07Z">
              <w:r>
                <w:rPr>
                  <w:rFonts w:ascii="Arial" w:hAnsi="Arial" w:cs="Arial"/>
                  <w:snapToGrid w:val="0"/>
                  <w:color w:val="000000"/>
                  <w:sz w:val="18"/>
                  <w:lang w:eastAsia="zh-CN"/>
                </w:rPr>
                <w:t>IABTC1</w:t>
              </w:r>
            </w:ins>
          </w:p>
        </w:tc>
        <w:tc>
          <w:tcPr>
            <w:tcW w:w="1979" w:type="dxa"/>
          </w:tcPr>
          <w:p>
            <w:pPr>
              <w:pStyle w:val="53"/>
              <w:rPr>
                <w:ins w:id="208" w:author="Xie(ZTE)" w:date="2021-08-06T14:31:07Z"/>
                <w:rFonts w:cs="Arial"/>
                <w:lang w:eastAsia="ja-JP"/>
              </w:rPr>
            </w:pPr>
            <w:ins w:id="209" w:author="Xie(ZTE)" w:date="2021-08-06T14:31:07Z">
              <w:r>
                <w:rPr>
                  <w:rFonts w:ascii="Arial" w:hAnsi="Arial" w:cs="Arial"/>
                  <w:snapToGrid w:val="0"/>
                  <w:color w:val="000000"/>
                  <w:sz w:val="18"/>
                  <w:lang w:eastAsia="zh-CN"/>
                </w:rPr>
                <w:t>IABTC3</w:t>
              </w:r>
            </w:ins>
          </w:p>
        </w:tc>
        <w:tc>
          <w:tcPr>
            <w:tcW w:w="1979" w:type="dxa"/>
          </w:tcPr>
          <w:p>
            <w:pPr>
              <w:pStyle w:val="53"/>
              <w:rPr>
                <w:ins w:id="210" w:author="Xie(ZTE)" w:date="2021-08-06T14:31:07Z"/>
                <w:rFonts w:cs="Arial"/>
                <w:snapToGrid w:val="0"/>
                <w:lang w:val="en-US" w:eastAsia="ja-JP"/>
              </w:rPr>
            </w:pPr>
            <w:ins w:id="211" w:author="Xie(ZTE)" w:date="2021-08-06T14:31:07Z">
              <w:r>
                <w:rPr>
                  <w:rFonts w:ascii="Arial" w:hAnsi="Arial" w:cs="Arial"/>
                  <w:snapToGrid w:val="0"/>
                  <w:color w:val="000000"/>
                  <w:sz w:val="18"/>
                  <w:lang w:eastAsia="zh-CN"/>
                </w:rPr>
                <w:t>IABTC1, IABTC3</w:t>
              </w:r>
            </w:ins>
          </w:p>
        </w:tc>
        <w:tc>
          <w:tcPr>
            <w:tcW w:w="2834" w:type="dxa"/>
            <w:vAlign w:val="center"/>
          </w:tcPr>
          <w:p>
            <w:pPr>
              <w:pStyle w:val="53"/>
              <w:rPr>
                <w:ins w:id="212" w:author="Xie(ZTE)" w:date="2021-08-06T14:31:07Z"/>
                <w:rFonts w:cs="Arial"/>
                <w:snapToGrid w:val="0"/>
                <w:lang w:val="en-US" w:eastAsia="zh-CN"/>
              </w:rPr>
            </w:pPr>
            <w:ins w:id="213" w:author="Xie(ZTE)" w:date="2021-08-06T14:31:07Z">
              <w:r>
                <w:rPr>
                  <w:rFonts w:ascii="Arial" w:hAnsi="Arial" w:cs="Arial"/>
                  <w:snapToGrid w:val="0"/>
                  <w:color w:val="000000"/>
                  <w:sz w:val="18"/>
                  <w:lang w:eastAsia="zh-CN"/>
                </w:rPr>
                <w:t>IABTC1/3 (Note 1), IABTC5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14" w:author="Xie(ZTE)" w:date="2021-08-06T14:31:07Z"/>
        </w:trPr>
        <w:tc>
          <w:tcPr>
            <w:tcW w:w="998" w:type="dxa"/>
          </w:tcPr>
          <w:p>
            <w:pPr>
              <w:pStyle w:val="53"/>
              <w:rPr>
                <w:ins w:id="215" w:author="Xie(ZTE)" w:date="2021-08-06T14:31:07Z"/>
                <w:rFonts w:cs="Arial"/>
              </w:rPr>
            </w:pPr>
            <w:ins w:id="216" w:author="Xie(ZTE)" w:date="2021-08-06T14:31:07Z">
              <w:r>
                <w:rPr>
                  <w:rFonts w:cs="Arial"/>
                </w:rPr>
                <w:t>Immunity tests</w:t>
              </w:r>
            </w:ins>
          </w:p>
        </w:tc>
        <w:tc>
          <w:tcPr>
            <w:tcW w:w="1979" w:type="dxa"/>
          </w:tcPr>
          <w:p>
            <w:pPr>
              <w:pStyle w:val="53"/>
              <w:rPr>
                <w:ins w:id="217" w:author="Xie(ZTE)" w:date="2021-08-06T14:31:07Z"/>
                <w:rFonts w:cs="Arial"/>
                <w:snapToGrid w:val="0"/>
                <w:lang w:val="en-US" w:eastAsia="zh-CN"/>
              </w:rPr>
            </w:pPr>
            <w:ins w:id="218" w:author="Xie(ZTE)" w:date="2021-08-06T14:31:07Z">
              <w:r>
                <w:rPr>
                  <w:rFonts w:ascii="Arial" w:hAnsi="Arial" w:cs="Arial"/>
                  <w:snapToGrid w:val="0"/>
                  <w:color w:val="000000"/>
                  <w:sz w:val="18"/>
                  <w:lang w:eastAsia="zh-CN"/>
                </w:rPr>
                <w:t>IABTC1</w:t>
              </w:r>
            </w:ins>
          </w:p>
        </w:tc>
        <w:tc>
          <w:tcPr>
            <w:tcW w:w="1979" w:type="dxa"/>
          </w:tcPr>
          <w:p>
            <w:pPr>
              <w:pStyle w:val="53"/>
              <w:rPr>
                <w:ins w:id="219" w:author="Xie(ZTE)" w:date="2021-08-06T14:31:07Z"/>
                <w:rFonts w:cs="Arial"/>
              </w:rPr>
            </w:pPr>
            <w:ins w:id="220" w:author="Xie(ZTE)" w:date="2021-08-06T14:31:07Z">
              <w:r>
                <w:rPr>
                  <w:rFonts w:ascii="Arial" w:hAnsi="Arial" w:cs="Arial"/>
                  <w:snapToGrid w:val="0"/>
                  <w:color w:val="000000"/>
                  <w:sz w:val="18"/>
                  <w:lang w:eastAsia="zh-CN"/>
                </w:rPr>
                <w:t>IABTC3</w:t>
              </w:r>
            </w:ins>
          </w:p>
        </w:tc>
        <w:tc>
          <w:tcPr>
            <w:tcW w:w="1979" w:type="dxa"/>
          </w:tcPr>
          <w:p>
            <w:pPr>
              <w:pStyle w:val="53"/>
              <w:rPr>
                <w:ins w:id="221" w:author="Xie(ZTE)" w:date="2021-08-06T14:31:07Z"/>
                <w:rFonts w:cs="Arial"/>
                <w:lang w:val="en-US"/>
              </w:rPr>
            </w:pPr>
            <w:ins w:id="222" w:author="Xie(ZTE)" w:date="2021-08-06T14:31:07Z">
              <w:r>
                <w:rPr>
                  <w:rFonts w:ascii="Arial" w:hAnsi="Arial" w:cs="Arial"/>
                  <w:snapToGrid w:val="0"/>
                  <w:color w:val="000000"/>
                  <w:sz w:val="18"/>
                  <w:lang w:eastAsia="zh-CN"/>
                </w:rPr>
                <w:t>IABTC1, IABTC3</w:t>
              </w:r>
            </w:ins>
          </w:p>
        </w:tc>
        <w:tc>
          <w:tcPr>
            <w:tcW w:w="2834" w:type="dxa"/>
          </w:tcPr>
          <w:p>
            <w:pPr>
              <w:pStyle w:val="53"/>
              <w:rPr>
                <w:ins w:id="223" w:author="Xie(ZTE)" w:date="2021-08-06T14:31:07Z"/>
                <w:rFonts w:cs="Arial"/>
                <w:snapToGrid w:val="0"/>
                <w:lang w:val="en-US" w:eastAsia="zh-CN"/>
              </w:rPr>
            </w:pPr>
            <w:ins w:id="224" w:author="Xie(ZTE)" w:date="2021-08-06T14:31:07Z">
              <w:r>
                <w:rPr>
                  <w:rFonts w:ascii="Arial" w:hAnsi="Arial" w:cs="Arial"/>
                  <w:snapToGrid w:val="0"/>
                  <w:color w:val="000000"/>
                  <w:sz w:val="18"/>
                  <w:lang w:eastAsia="zh-CN"/>
                </w:rPr>
                <w:t>IABTC5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25" w:author="Xie(ZTE)" w:date="2021-08-06T14:31:07Z"/>
        </w:trPr>
        <w:tc>
          <w:tcPr>
            <w:tcW w:w="9769" w:type="dxa"/>
            <w:gridSpan w:val="5"/>
          </w:tcPr>
          <w:p>
            <w:pPr>
              <w:pStyle w:val="67"/>
              <w:rPr>
                <w:ins w:id="226" w:author="Xie(ZTE)" w:date="2021-08-06T14:31:07Z"/>
                <w:lang w:eastAsia="ja-JP"/>
              </w:rPr>
            </w:pPr>
            <w:ins w:id="227" w:author="Xie(ZTE)" w:date="2021-08-06T14:31:07Z">
              <w:r>
                <w:rPr>
                  <w:rFonts w:ascii="Arial" w:hAnsi="Arial" w:cs="Arial"/>
                  <w:color w:val="000000"/>
                  <w:sz w:val="18"/>
                  <w:lang w:eastAsia="zh-CN"/>
                </w:rPr>
                <w:t>NOTE 1:</w:t>
              </w:r>
            </w:ins>
            <w:ins w:id="228" w:author="Xie(ZTE)" w:date="2021-08-06T14:31:07Z">
              <w:r>
                <w:rPr>
                  <w:rFonts w:ascii="Arial" w:hAnsi="Arial" w:cs="Arial"/>
                  <w:color w:val="000000"/>
                  <w:sz w:val="18"/>
                  <w:lang w:eastAsia="zh-CN"/>
                </w:rPr>
                <w:tab/>
              </w:r>
            </w:ins>
            <w:ins w:id="229" w:author="Xie(ZTE)" w:date="2021-08-06T14:31:07Z">
              <w:r>
                <w:rPr>
                  <w:rFonts w:ascii="Arial" w:hAnsi="Arial" w:cs="Arial"/>
                  <w:color w:val="000000"/>
                  <w:sz w:val="18"/>
                  <w:lang w:eastAsia="zh-CN"/>
                </w:rPr>
                <w:t xml:space="preserve">IABTC1 and/or IABTC3 shall be applied </w:t>
              </w:r>
            </w:ins>
            <w:ins w:id="230" w:author="Xie(ZTE)" w:date="2021-08-06T14:31:07Z">
              <w:r>
                <w:rPr>
                  <w:rFonts w:ascii="Arial" w:hAnsi="Arial"/>
                  <w:color w:val="000000"/>
                  <w:sz w:val="18"/>
                  <w:lang w:eastAsia="ja-JP"/>
                </w:rPr>
                <w:t xml:space="preserve">in each supported </w:t>
              </w:r>
            </w:ins>
            <w:ins w:id="231" w:author="Xie(ZTE)" w:date="2021-08-06T14:31:07Z">
              <w:r>
                <w:rPr>
                  <w:rFonts w:ascii="Arial" w:hAnsi="Arial"/>
                  <w:i/>
                  <w:iCs/>
                  <w:color w:val="000000"/>
                  <w:sz w:val="18"/>
                  <w:lang w:eastAsia="ja-JP"/>
                  <w:rPrChange w:id="232" w:author="Xie(ZTE,2nd)" w:date="2021-07-28T15:08:09Z">
                    <w:rPr>
                      <w:rFonts w:ascii="Arial" w:hAnsi="Arial"/>
                      <w:color w:val="000000"/>
                      <w:sz w:val="18"/>
                      <w:lang w:eastAsia="ja-JP"/>
                    </w:rPr>
                  </w:rPrChange>
                </w:rPr>
                <w:t>operating band</w:t>
              </w:r>
            </w:ins>
            <w:ins w:id="233" w:author="Xie(ZTE)" w:date="2021-08-06T14:31:07Z">
              <w:r>
                <w:rPr>
                  <w:rFonts w:ascii="Arial" w:hAnsi="Arial" w:cs="Arial"/>
                  <w:color w:val="000000"/>
                  <w:sz w:val="18"/>
                  <w:lang w:eastAsia="zh-CN"/>
                </w:rPr>
                <w:t>.</w:t>
              </w:r>
            </w:ins>
          </w:p>
        </w:tc>
      </w:tr>
    </w:tbl>
    <w:p>
      <w:pPr>
        <w:rPr>
          <w:ins w:id="234" w:author="Xie(ZTE)" w:date="2021-08-06T14:31:07Z"/>
          <w:lang w:val="en-US"/>
        </w:rPr>
      </w:pPr>
    </w:p>
    <w:p>
      <w:pPr>
        <w:pStyle w:val="56"/>
        <w:tabs>
          <w:tab w:val="left" w:pos="2257"/>
          <w:tab w:val="center" w:pos="4879"/>
        </w:tabs>
        <w:rPr>
          <w:ins w:id="235" w:author="Xie(ZTE)" w:date="2021-08-06T14:31:07Z"/>
          <w:i/>
          <w:iCs/>
          <w:lang w:val="en-US" w:eastAsia="zh-CN"/>
        </w:rPr>
      </w:pPr>
      <w:ins w:id="236" w:author="Xie(ZTE)" w:date="2021-08-06T14:31:07Z">
        <w:r>
          <w:rPr/>
          <w:t>Table 4.</w:t>
        </w:r>
      </w:ins>
      <w:ins w:id="237" w:author="Xie(ZTE)" w:date="2021-08-06T14:31:07Z">
        <w:r>
          <w:rPr>
            <w:rFonts w:hint="eastAsia"/>
            <w:lang w:val="en-US" w:eastAsia="zh-CN"/>
          </w:rPr>
          <w:t>5-3</w:t>
        </w:r>
      </w:ins>
      <w:ins w:id="238" w:author="Xie(ZTE)" w:date="2021-08-06T14:31:07Z">
        <w:r>
          <w:rPr/>
          <w:t xml:space="preserve">: Test configurations for </w:t>
        </w:r>
      </w:ins>
      <w:ins w:id="239" w:author="Xie(ZTE)" w:date="2021-08-06T14:31:07Z">
        <w:r>
          <w:rPr>
            <w:rFonts w:hint="eastAsia" w:eastAsia="宋体"/>
            <w:i/>
            <w:iCs/>
            <w:lang w:val="en-US" w:eastAsia="zh-CN"/>
          </w:rPr>
          <w:t>IAB</w:t>
        </w:r>
      </w:ins>
      <w:ins w:id="240" w:author="Xie(ZTE)" w:date="2021-08-06T14:31:07Z">
        <w:r>
          <w:rPr>
            <w:rFonts w:hint="eastAsia"/>
            <w:i/>
            <w:iCs/>
            <w:lang w:val="en-US" w:eastAsia="zh-CN"/>
          </w:rPr>
          <w:t xml:space="preserve"> type 2-O</w:t>
        </w:r>
      </w:ins>
    </w:p>
    <w:tbl>
      <w:tblPr>
        <w:tblStyle w:val="42"/>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979"/>
        <w:gridCol w:w="1979"/>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241" w:author="Xie(ZTE)" w:date="2021-08-06T14:31:07Z"/>
        </w:trPr>
        <w:tc>
          <w:tcPr>
            <w:tcW w:w="998" w:type="dxa"/>
            <w:tcBorders>
              <w:bottom w:val="nil"/>
            </w:tcBorders>
            <w:shd w:val="clear" w:color="auto" w:fill="auto"/>
          </w:tcPr>
          <w:p>
            <w:pPr>
              <w:pStyle w:val="52"/>
              <w:rPr>
                <w:ins w:id="242" w:author="Xie(ZTE)" w:date="2021-08-06T14:31:07Z"/>
                <w:lang w:eastAsia="ja-JP"/>
              </w:rPr>
            </w:pPr>
            <w:ins w:id="243" w:author="Xie(ZTE)" w:date="2021-08-06T14:31:07Z">
              <w:r>
                <w:rPr>
                  <w:rFonts w:hint="eastAsia" w:ascii="Arial" w:hAnsi="Arial" w:cs="Arial"/>
                  <w:b/>
                  <w:color w:val="000000"/>
                  <w:sz w:val="18"/>
                  <w:lang w:eastAsia="zh-CN"/>
                </w:rPr>
                <w:t>IAB</w:t>
              </w:r>
            </w:ins>
            <w:ins w:id="244" w:author="Xie(ZTE)" w:date="2021-08-06T14:31:07Z">
              <w:r>
                <w:rPr>
                  <w:rFonts w:ascii="Arial" w:hAnsi="Arial" w:cs="Arial"/>
                  <w:b/>
                  <w:color w:val="000000"/>
                  <w:sz w:val="18"/>
                  <w:lang w:eastAsia="zh-CN"/>
                </w:rPr>
                <w:t xml:space="preserve"> test case</w:t>
              </w:r>
            </w:ins>
            <w:ins w:id="245" w:author="Xie(ZTE)" w:date="2021-08-06T14:31:07Z">
              <w:r>
                <w:rPr/>
                <w:t xml:space="preserve"> </w:t>
              </w:r>
            </w:ins>
          </w:p>
        </w:tc>
        <w:tc>
          <w:tcPr>
            <w:tcW w:w="5937" w:type="dxa"/>
            <w:gridSpan w:val="3"/>
          </w:tcPr>
          <w:p>
            <w:pPr>
              <w:pStyle w:val="52"/>
              <w:rPr>
                <w:ins w:id="246" w:author="Xie(ZTE)" w:date="2021-08-06T14:31:07Z"/>
                <w:snapToGrid w:val="0"/>
                <w:kern w:val="2"/>
                <w:lang w:val="en-US" w:eastAsia="zh-CN"/>
              </w:rPr>
            </w:pPr>
            <w:ins w:id="247" w:author="Xie(ZTE)" w:date="2021-08-06T14:31:07Z">
              <w:r>
                <w:rPr>
                  <w:rFonts w:cs="Arial"/>
                  <w:i w:val="0"/>
                  <w:iCs/>
                  <w:snapToGrid w:val="0"/>
                  <w:color w:val="000000"/>
                  <w:lang w:eastAsia="zh-CN"/>
                  <w:rPrChange w:id="248" w:author="Xie(ZTE,2nd)" w:date="2021-07-28T15:10:41Z">
                    <w:rPr>
                      <w:rFonts w:cs="Arial"/>
                      <w:i/>
                      <w:snapToGrid w:val="0"/>
                      <w:color w:val="000000"/>
                      <w:lang w:eastAsia="zh-CN"/>
                    </w:rPr>
                  </w:rPrChange>
                </w:rPr>
                <w:t>single-band RIB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ins w:id="249" w:author="Xie(ZTE)" w:date="2021-08-06T14:31:07Z"/>
        </w:trPr>
        <w:tc>
          <w:tcPr>
            <w:tcW w:w="998" w:type="dxa"/>
            <w:tcBorders>
              <w:top w:val="nil"/>
            </w:tcBorders>
            <w:shd w:val="clear" w:color="auto" w:fill="auto"/>
          </w:tcPr>
          <w:p>
            <w:pPr>
              <w:pStyle w:val="52"/>
              <w:rPr>
                <w:ins w:id="250" w:author="Xie(ZTE)" w:date="2021-08-06T14:31:07Z"/>
                <w:lang w:eastAsia="ja-JP"/>
              </w:rPr>
            </w:pPr>
          </w:p>
        </w:tc>
        <w:tc>
          <w:tcPr>
            <w:tcW w:w="1979" w:type="dxa"/>
          </w:tcPr>
          <w:p>
            <w:pPr>
              <w:pStyle w:val="52"/>
              <w:rPr>
                <w:ins w:id="251" w:author="Xie(ZTE)" w:date="2021-08-06T14:31:07Z"/>
              </w:rPr>
            </w:pPr>
            <w:ins w:id="252" w:author="Xie(ZTE)" w:date="2021-08-06T14:31:07Z">
              <w:r>
                <w:rPr>
                  <w:rFonts w:ascii="Arial" w:hAnsi="Arial" w:cs="Arial"/>
                  <w:b/>
                  <w:snapToGrid w:val="0"/>
                  <w:color w:val="000000"/>
                  <w:sz w:val="18"/>
                  <w:lang w:eastAsia="zh-CN"/>
                </w:rPr>
                <w:t xml:space="preserve">Contiguous spectrum capable </w:t>
              </w:r>
            </w:ins>
            <w:ins w:id="253" w:author="Xie(ZTE)" w:date="2021-08-06T14:31:07Z">
              <w:r>
                <w:rPr>
                  <w:rFonts w:hint="eastAsia" w:ascii="Arial" w:hAnsi="Arial" w:cs="Arial"/>
                  <w:b/>
                  <w:snapToGrid w:val="0"/>
                  <w:color w:val="000000"/>
                  <w:sz w:val="18"/>
                  <w:lang w:eastAsia="zh-CN"/>
                </w:rPr>
                <w:t>IAB</w:t>
              </w:r>
            </w:ins>
          </w:p>
        </w:tc>
        <w:tc>
          <w:tcPr>
            <w:tcW w:w="1979" w:type="dxa"/>
          </w:tcPr>
          <w:p>
            <w:pPr>
              <w:pStyle w:val="52"/>
              <w:rPr>
                <w:ins w:id="254" w:author="Xie(ZTE)" w:date="2021-08-06T14:31:07Z"/>
              </w:rPr>
            </w:pPr>
            <w:ins w:id="255" w:author="Xie(ZTE)" w:date="2021-08-06T14:31:07Z">
              <w:r>
                <w:rPr>
                  <w:rFonts w:ascii="Arial" w:hAnsi="Arial" w:cs="Arial"/>
                  <w:b/>
                  <w:snapToGrid w:val="0"/>
                  <w:color w:val="000000"/>
                  <w:sz w:val="18"/>
                  <w:lang w:eastAsia="zh-CN"/>
                </w:rPr>
                <w:t xml:space="preserve">C and NC capable </w:t>
              </w:r>
            </w:ins>
            <w:ins w:id="256" w:author="Xie(ZTE)" w:date="2021-08-06T14:31:07Z">
              <w:r>
                <w:rPr>
                  <w:rFonts w:hint="eastAsia" w:ascii="Arial" w:hAnsi="Arial" w:cs="Arial"/>
                  <w:b/>
                  <w:snapToGrid w:val="0"/>
                  <w:color w:val="000000"/>
                  <w:sz w:val="18"/>
                  <w:lang w:eastAsia="zh-CN"/>
                </w:rPr>
                <w:t>IAB</w:t>
              </w:r>
            </w:ins>
            <w:ins w:id="257" w:author="Xie(ZTE)" w:date="2021-08-06T14:31:07Z">
              <w:r>
                <w:rPr>
                  <w:rFonts w:ascii="Arial" w:hAnsi="Arial" w:cs="Arial"/>
                  <w:b/>
                  <w:snapToGrid w:val="0"/>
                  <w:color w:val="000000"/>
                  <w:sz w:val="18"/>
                  <w:lang w:eastAsia="zh-CN"/>
                </w:rPr>
                <w:t xml:space="preserve"> with identical parameters</w:t>
              </w:r>
            </w:ins>
          </w:p>
        </w:tc>
        <w:tc>
          <w:tcPr>
            <w:tcW w:w="1979" w:type="dxa"/>
          </w:tcPr>
          <w:p>
            <w:pPr>
              <w:pStyle w:val="52"/>
              <w:rPr>
                <w:ins w:id="258" w:author="Xie(ZTE)" w:date="2021-08-06T14:31:07Z"/>
              </w:rPr>
            </w:pPr>
            <w:ins w:id="259" w:author="Xie(ZTE)" w:date="2021-08-06T14:31:07Z">
              <w:r>
                <w:rPr>
                  <w:rFonts w:ascii="Arial" w:hAnsi="Arial" w:cs="Arial"/>
                  <w:b/>
                  <w:snapToGrid w:val="0"/>
                  <w:color w:val="000000"/>
                  <w:sz w:val="18"/>
                  <w:lang w:eastAsia="zh-CN"/>
                </w:rPr>
                <w:t xml:space="preserve">C and NC capable </w:t>
              </w:r>
            </w:ins>
            <w:ins w:id="260" w:author="Xie(ZTE)" w:date="2021-08-06T14:31:07Z">
              <w:r>
                <w:rPr>
                  <w:rFonts w:hint="eastAsia" w:ascii="Arial" w:hAnsi="Arial" w:cs="Arial"/>
                  <w:b/>
                  <w:snapToGrid w:val="0"/>
                  <w:color w:val="000000"/>
                  <w:sz w:val="18"/>
                  <w:lang w:eastAsia="zh-CN"/>
                </w:rPr>
                <w:t>IAB</w:t>
              </w:r>
            </w:ins>
            <w:ins w:id="261" w:author="Xie(ZTE)" w:date="2021-08-06T14:31:07Z">
              <w:r>
                <w:rPr>
                  <w:rFonts w:ascii="Arial" w:hAnsi="Arial" w:cs="Arial"/>
                  <w:b/>
                  <w:snapToGrid w:val="0"/>
                  <w:color w:val="000000"/>
                  <w:sz w:val="18"/>
                  <w:lang w:eastAsia="zh-CN"/>
                </w:rPr>
                <w:t xml:space="preserve"> with different parameters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62" w:author="Xie(ZTE)" w:date="2021-08-06T14:31:07Z"/>
        </w:trPr>
        <w:tc>
          <w:tcPr>
            <w:tcW w:w="998" w:type="dxa"/>
          </w:tcPr>
          <w:p>
            <w:pPr>
              <w:pStyle w:val="53"/>
              <w:rPr>
                <w:ins w:id="263" w:author="Xie(ZTE)" w:date="2021-08-06T14:31:07Z"/>
                <w:rFonts w:cs="Arial"/>
              </w:rPr>
            </w:pPr>
            <w:ins w:id="264" w:author="Xie(ZTE)" w:date="2021-08-06T14:31:07Z">
              <w:r>
                <w:rPr>
                  <w:rFonts w:cs="Arial"/>
                </w:rPr>
                <w:t>Emission tests</w:t>
              </w:r>
            </w:ins>
          </w:p>
        </w:tc>
        <w:tc>
          <w:tcPr>
            <w:tcW w:w="1979" w:type="dxa"/>
          </w:tcPr>
          <w:p>
            <w:pPr>
              <w:pStyle w:val="53"/>
              <w:rPr>
                <w:ins w:id="265" w:author="Xie(ZTE)" w:date="2021-08-06T14:31:07Z"/>
                <w:rFonts w:cs="Arial"/>
                <w:snapToGrid w:val="0"/>
                <w:lang w:val="en-US" w:eastAsia="zh-CN"/>
              </w:rPr>
            </w:pPr>
            <w:ins w:id="266" w:author="Xie(ZTE)" w:date="2021-08-06T14:31:07Z">
              <w:r>
                <w:rPr>
                  <w:rFonts w:ascii="Arial" w:hAnsi="Arial" w:cs="Arial"/>
                  <w:snapToGrid w:val="0"/>
                  <w:color w:val="000000"/>
                  <w:sz w:val="18"/>
                  <w:lang w:eastAsia="zh-CN"/>
                </w:rPr>
                <w:t>IABTC1</w:t>
              </w:r>
            </w:ins>
          </w:p>
        </w:tc>
        <w:tc>
          <w:tcPr>
            <w:tcW w:w="1979" w:type="dxa"/>
          </w:tcPr>
          <w:p>
            <w:pPr>
              <w:pStyle w:val="53"/>
              <w:rPr>
                <w:ins w:id="267" w:author="Xie(ZTE)" w:date="2021-08-06T14:31:07Z"/>
                <w:rFonts w:cs="Arial"/>
                <w:lang w:eastAsia="ja-JP"/>
              </w:rPr>
            </w:pPr>
            <w:ins w:id="268" w:author="Xie(ZTE)" w:date="2021-08-06T14:31:07Z">
              <w:r>
                <w:rPr>
                  <w:rFonts w:ascii="Arial" w:hAnsi="Arial" w:cs="Arial"/>
                  <w:snapToGrid w:val="0"/>
                  <w:color w:val="000000"/>
                  <w:sz w:val="18"/>
                  <w:lang w:eastAsia="zh-CN"/>
                </w:rPr>
                <w:t>IABTC3</w:t>
              </w:r>
            </w:ins>
          </w:p>
        </w:tc>
        <w:tc>
          <w:tcPr>
            <w:tcW w:w="1979" w:type="dxa"/>
          </w:tcPr>
          <w:p>
            <w:pPr>
              <w:pStyle w:val="53"/>
              <w:rPr>
                <w:ins w:id="269" w:author="Xie(ZTE)" w:date="2021-08-06T14:31:07Z"/>
                <w:rFonts w:cs="Arial"/>
                <w:snapToGrid w:val="0"/>
                <w:lang w:val="en-US" w:eastAsia="ja-JP"/>
              </w:rPr>
            </w:pPr>
            <w:ins w:id="270" w:author="Xie(ZTE)" w:date="2021-08-06T14:31:07Z">
              <w:r>
                <w:rPr>
                  <w:rFonts w:ascii="Arial" w:hAnsi="Arial" w:cs="Arial"/>
                  <w:snapToGrid w:val="0"/>
                  <w:color w:val="000000"/>
                  <w:sz w:val="18"/>
                  <w:lang w:eastAsia="zh-CN"/>
                </w:rPr>
                <w:t>IABTC1, IABTC3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1" w:author="Xie(ZTE)" w:date="2021-08-06T14:31:07Z"/>
        </w:trPr>
        <w:tc>
          <w:tcPr>
            <w:tcW w:w="998" w:type="dxa"/>
          </w:tcPr>
          <w:p>
            <w:pPr>
              <w:pStyle w:val="53"/>
              <w:rPr>
                <w:ins w:id="272" w:author="Xie(ZTE)" w:date="2021-08-06T14:31:07Z"/>
                <w:rFonts w:cs="Arial"/>
              </w:rPr>
            </w:pPr>
            <w:ins w:id="273" w:author="Xie(ZTE)" w:date="2021-08-06T14:31:07Z">
              <w:r>
                <w:rPr>
                  <w:rFonts w:cs="Arial"/>
                </w:rPr>
                <w:t>Immunity tests</w:t>
              </w:r>
            </w:ins>
          </w:p>
        </w:tc>
        <w:tc>
          <w:tcPr>
            <w:tcW w:w="1979" w:type="dxa"/>
          </w:tcPr>
          <w:p>
            <w:pPr>
              <w:pStyle w:val="53"/>
              <w:rPr>
                <w:ins w:id="274" w:author="Xie(ZTE)" w:date="2021-08-06T14:31:07Z"/>
                <w:rFonts w:cs="Arial"/>
                <w:snapToGrid w:val="0"/>
                <w:lang w:val="en-US" w:eastAsia="zh-CN"/>
              </w:rPr>
            </w:pPr>
            <w:ins w:id="275" w:author="Xie(ZTE)" w:date="2021-08-06T14:31:07Z">
              <w:r>
                <w:rPr>
                  <w:rFonts w:ascii="Arial" w:hAnsi="Arial" w:cs="Arial"/>
                  <w:snapToGrid w:val="0"/>
                  <w:color w:val="000000"/>
                  <w:sz w:val="18"/>
                  <w:lang w:eastAsia="zh-CN"/>
                </w:rPr>
                <w:t>IABTC1</w:t>
              </w:r>
            </w:ins>
          </w:p>
        </w:tc>
        <w:tc>
          <w:tcPr>
            <w:tcW w:w="1979" w:type="dxa"/>
          </w:tcPr>
          <w:p>
            <w:pPr>
              <w:pStyle w:val="53"/>
              <w:rPr>
                <w:ins w:id="276" w:author="Xie(ZTE)" w:date="2021-08-06T14:31:07Z"/>
                <w:rFonts w:cs="Arial"/>
              </w:rPr>
            </w:pPr>
            <w:ins w:id="277" w:author="Xie(ZTE)" w:date="2021-08-06T14:31:07Z">
              <w:r>
                <w:rPr>
                  <w:rFonts w:ascii="Arial" w:hAnsi="Arial" w:cs="Arial"/>
                  <w:snapToGrid w:val="0"/>
                  <w:color w:val="000000"/>
                  <w:sz w:val="18"/>
                  <w:lang w:eastAsia="zh-CN"/>
                </w:rPr>
                <w:t>IABTC3</w:t>
              </w:r>
            </w:ins>
          </w:p>
        </w:tc>
        <w:tc>
          <w:tcPr>
            <w:tcW w:w="1979" w:type="dxa"/>
          </w:tcPr>
          <w:p>
            <w:pPr>
              <w:pStyle w:val="53"/>
              <w:rPr>
                <w:ins w:id="278" w:author="Xie(ZTE)" w:date="2021-08-06T14:31:07Z"/>
                <w:rFonts w:cs="Arial"/>
                <w:lang w:val="en-US"/>
              </w:rPr>
            </w:pPr>
            <w:ins w:id="279" w:author="Xie(ZTE)" w:date="2021-08-06T14:31:07Z">
              <w:r>
                <w:rPr>
                  <w:rFonts w:ascii="Arial" w:hAnsi="Arial" w:cs="Arial"/>
                  <w:snapToGrid w:val="0"/>
                  <w:color w:val="000000"/>
                  <w:sz w:val="18"/>
                  <w:lang w:eastAsia="zh-CN"/>
                </w:rPr>
                <w:t>IABTC1, IABTC3</w:t>
              </w:r>
            </w:ins>
          </w:p>
        </w:tc>
      </w:tr>
    </w:tbl>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5"/>
      </w:pPr>
      <w:bookmarkStart w:id="42" w:name="_Toc61184218"/>
      <w:bookmarkStart w:id="43" w:name="_Toc74643047"/>
      <w:bookmarkStart w:id="44" w:name="_Toc37139307"/>
      <w:bookmarkStart w:id="45" w:name="_Toc76541750"/>
      <w:bookmarkStart w:id="46" w:name="_Toc29812119"/>
      <w:bookmarkStart w:id="47" w:name="_Toc37268405"/>
      <w:bookmarkStart w:id="48" w:name="_Toc76541665"/>
      <w:bookmarkStart w:id="49" w:name="_Toc37268311"/>
      <w:bookmarkStart w:id="50" w:name="_Toc45879615"/>
      <w:bookmarkStart w:id="51" w:name="_Toc20994260"/>
      <w:r>
        <w:t>8.2.1.2</w:t>
      </w:r>
      <w:r>
        <w:tab/>
      </w:r>
      <w:r>
        <w:t>Test method</w:t>
      </w:r>
      <w:bookmarkEnd w:id="42"/>
      <w:bookmarkEnd w:id="43"/>
      <w:bookmarkEnd w:id="44"/>
      <w:bookmarkEnd w:id="45"/>
      <w:bookmarkEnd w:id="46"/>
      <w:bookmarkEnd w:id="47"/>
      <w:bookmarkEnd w:id="48"/>
      <w:bookmarkEnd w:id="49"/>
      <w:bookmarkEnd w:id="50"/>
      <w:bookmarkEnd w:id="51"/>
    </w:p>
    <w:p>
      <w:pPr>
        <w:pStyle w:val="76"/>
        <w:rPr>
          <w:color w:val="000000" w:themeColor="text1"/>
          <w:lang w:eastAsia="en-GB"/>
          <w14:textFill>
            <w14:solidFill>
              <w14:schemeClr w14:val="tx1"/>
            </w14:solidFill>
          </w14:textFill>
        </w:rPr>
      </w:pPr>
      <w:r>
        <w:t>a)</w:t>
      </w:r>
      <w:r>
        <w:tab/>
      </w:r>
      <w:r>
        <w:t>A test site fulfilling the requirements of ITU-R SM.329 [</w:t>
      </w:r>
      <w:r>
        <w:rPr>
          <w:lang w:val="en-US" w:eastAsia="zh-CN"/>
        </w:rPr>
        <w:t>20</w:t>
      </w:r>
      <w:r>
        <w:t xml:space="preserve">] shall be used. The </w:t>
      </w:r>
      <w:r>
        <w:rPr>
          <w:rFonts w:hint="eastAsia"/>
          <w:lang w:val="en-US" w:eastAsia="zh-CN"/>
        </w:rPr>
        <w:t>IAB node</w:t>
      </w:r>
      <w:r>
        <w:t xml:space="preserve"> shall be placed on a non-conducting support and shall be operated from a power source via a RF filter to avoid radiation from the power leads. </w:t>
      </w:r>
      <w:r>
        <w:rPr>
          <w:color w:val="000000" w:themeColor="text1"/>
          <w:lang w:eastAsia="en-GB"/>
          <w14:textFill>
            <w14:solidFill>
              <w14:schemeClr w14:val="tx1"/>
            </w14:solidFill>
          </w14:textFill>
        </w:rPr>
        <w:t>One of the following two alternative measurement methods shall be used:</w:t>
      </w:r>
    </w:p>
    <w:p>
      <w:pPr>
        <w:pStyle w:val="77"/>
        <w:rPr>
          <w:color w:val="000000" w:themeColor="text1"/>
          <w:lang w:eastAsia="en-GB"/>
          <w14:textFill>
            <w14:solidFill>
              <w14:schemeClr w14:val="tx1"/>
            </w14:solidFill>
          </w14:textFill>
        </w:rPr>
      </w:pPr>
      <w:r>
        <w:rPr>
          <w:color w:val="000000" w:themeColor="text1"/>
          <w:lang w:eastAsia="en-GB"/>
          <w14:textFill>
            <w14:solidFill>
              <w14:schemeClr w14:val="tx1"/>
            </w14:solidFill>
          </w14:textFill>
        </w:rPr>
        <w:t>1)</w:t>
      </w:r>
      <w:r>
        <w:rPr>
          <w:color w:val="000000" w:themeColor="text1"/>
          <w:lang w:eastAsia="en-GB"/>
          <w14:textFill>
            <w14:solidFill>
              <w14:schemeClr w14:val="tx1"/>
            </w14:solidFill>
          </w14:textFill>
        </w:rPr>
        <w:tab/>
      </w:r>
      <w:r>
        <w:rPr>
          <w:color w:val="000000" w:themeColor="text1"/>
          <w:lang w:eastAsia="en-GB"/>
          <w14:textFill>
            <w14:solidFill>
              <w14:schemeClr w14:val="tx1"/>
            </w14:solidFill>
          </w14:textFill>
        </w:rPr>
        <w:t>Field strength method measurement</w:t>
      </w:r>
    </w:p>
    <w:p>
      <w:pPr>
        <w:pStyle w:val="77"/>
      </w:pPr>
      <w:r>
        <w:rPr>
          <w:rFonts w:cs="v4.2.0"/>
          <w:lang w:eastAsia="en-GB"/>
        </w:rPr>
        <w:tab/>
      </w:r>
      <w:r>
        <w:rPr>
          <w:rFonts w:cs="v4.2.0"/>
          <w:lang w:eastAsia="en-GB"/>
        </w:rPr>
        <w:t xml:space="preserve">The test method shall be in accordance with CISPR </w:t>
      </w:r>
      <w:r>
        <w:rPr>
          <w:rFonts w:cs="v4.2.0"/>
          <w:lang w:val="en-US" w:eastAsia="zh-CN"/>
        </w:rPr>
        <w:t>3</w:t>
      </w:r>
      <w:r>
        <w:rPr>
          <w:rFonts w:cs="v4.2.0"/>
          <w:lang w:eastAsia="en-GB"/>
        </w:rPr>
        <w:t xml:space="preserve">2 </w:t>
      </w:r>
      <w:r>
        <w:rPr>
          <w:rFonts w:cs="v4.2.0"/>
          <w:lang w:eastAsia="en-GB"/>
        </w:rPr>
        <w:sym w:font="Symbol" w:char="F05B"/>
      </w:r>
      <w:r>
        <w:rPr>
          <w:rFonts w:cs="v4.2.0"/>
          <w:lang w:val="en-US" w:eastAsia="zh-CN"/>
        </w:rPr>
        <w:t>6</w:t>
      </w:r>
      <w:r>
        <w:rPr>
          <w:rFonts w:cs="v4.2.0"/>
          <w:lang w:eastAsia="en-GB"/>
        </w:rPr>
        <w:sym w:font="Symbol" w:char="F05D"/>
      </w:r>
      <w:r>
        <w:rPr>
          <w:rFonts w:cs="v4.2.0"/>
          <w:lang w:eastAsia="en-GB"/>
        </w:rPr>
        <w:t xml:space="preserve">. </w:t>
      </w:r>
      <w:r>
        <w:rPr>
          <w:lang w:eastAsia="zh-CN"/>
        </w:rPr>
        <w:t>T</w:t>
      </w:r>
      <w:r>
        <w:t>he field strength measurements shall be performed on a test site that is validated according to the methods and requirements of CISPR 16-1-4 [</w:t>
      </w:r>
      <w:del w:id="280" w:author="Xie(ZTE)" w:date="2021-08-06T14:31:46Z">
        <w:r>
          <w:rPr>
            <w:rFonts w:hint="default"/>
            <w:lang w:val="en-US" w:eastAsia="zh-CN"/>
          </w:rPr>
          <w:delText>xx</w:delText>
        </w:r>
      </w:del>
      <w:ins w:id="281" w:author="Xie(ZTE)" w:date="2021-08-06T14:31:46Z">
        <w:r>
          <w:rPr>
            <w:rFonts w:hint="eastAsia"/>
            <w:lang w:val="en-US" w:eastAsia="zh-CN"/>
          </w:rPr>
          <w:t>2</w:t>
        </w:r>
      </w:ins>
      <w:ins w:id="282" w:author="Xie(ZTE)" w:date="2021-08-06T14:31:47Z">
        <w:r>
          <w:rPr>
            <w:rFonts w:hint="eastAsia"/>
            <w:lang w:val="en-US" w:eastAsia="zh-CN"/>
          </w:rPr>
          <w:t>3</w:t>
        </w:r>
      </w:ins>
      <w:r>
        <w:t xml:space="preserve">]. </w:t>
      </w:r>
    </w:p>
    <w:p>
      <w:pPr>
        <w:pStyle w:val="77"/>
      </w:pPr>
      <w:r>
        <w:tab/>
      </w:r>
      <w:r>
        <w:t xml:space="preserve">Unless otherwise stated, measurements are conducted at 3 m or 10 m on an open area test site (OATS) or semi anechoic chamber (SAC) for frequencies up to 1 GHz, or at 3 m on a free space open area test site (FSOATS) </w:t>
      </w:r>
      <w:r>
        <w:rPr>
          <w:lang w:val="en-US" w:eastAsia="zh-CN"/>
        </w:rPr>
        <w:t>or f</w:t>
      </w:r>
      <w:r>
        <w:t>ully-</w:t>
      </w:r>
      <w:r>
        <w:rPr>
          <w:lang w:val="en-US" w:eastAsia="zh-CN"/>
        </w:rPr>
        <w:t>a</w:t>
      </w:r>
      <w:r>
        <w:t xml:space="preserve">nechoic </w:t>
      </w:r>
      <w:r>
        <w:rPr>
          <w:lang w:val="en-US" w:eastAsia="zh-CN"/>
        </w:rPr>
        <w:t>r</w:t>
      </w:r>
      <w:r>
        <w:t>oom</w:t>
      </w:r>
      <w:r>
        <w:rPr>
          <w:lang w:val="en-US" w:eastAsia="zh-CN"/>
        </w:rPr>
        <w:t xml:space="preserve"> (FAR) </w:t>
      </w:r>
      <w:r>
        <w:t>for frequencies above 1 GHz. Unless otherwise stated, all measurements are done with RMS detector and with the -3 dB bandwidth of the measuring filter equal to the reference bandwidth in table 8.2.1.3-1.</w:t>
      </w:r>
    </w:p>
    <w:p>
      <w:pPr>
        <w:pStyle w:val="57"/>
      </w:pPr>
      <w:r>
        <w:t>NOTE 1:</w:t>
      </w:r>
      <w:r>
        <w:tab/>
      </w:r>
      <w:r>
        <w:t>Test site validation methods for radiated emissions tests are defined in CISPR 16-1-4 [</w:t>
      </w:r>
      <w:del w:id="283" w:author="Xie(ZTE)" w:date="2021-08-06T14:31:59Z">
        <w:r>
          <w:rPr>
            <w:rFonts w:hint="default"/>
            <w:lang w:val="en-US" w:eastAsia="zh-CN"/>
          </w:rPr>
          <w:delText>xx</w:delText>
        </w:r>
      </w:del>
      <w:ins w:id="284" w:author="Xie(ZTE)" w:date="2021-08-06T14:31:59Z">
        <w:r>
          <w:rPr>
            <w:rFonts w:hint="eastAsia"/>
            <w:lang w:val="en-US" w:eastAsia="zh-CN"/>
          </w:rPr>
          <w:t>23</w:t>
        </w:r>
      </w:ins>
      <w:r>
        <w:t>], clause 6 and 7. Examples of test site validation methods are listed below:</w:t>
      </w:r>
    </w:p>
    <w:p>
      <w:pPr>
        <w:pStyle w:val="79"/>
      </w:pPr>
      <w:r>
        <w:t>-</w:t>
      </w:r>
      <w:r>
        <w:tab/>
      </w:r>
      <w:r>
        <w:t xml:space="preserve">30 - 1000 MHz frequency range: Normalized Site Attenuation (NSA), Reference Site Method (RSM). </w:t>
      </w:r>
    </w:p>
    <w:p>
      <w:pPr>
        <w:pStyle w:val="79"/>
        <w:rPr>
          <w:color w:val="000000" w:themeColor="text1"/>
          <w14:textFill>
            <w14:solidFill>
              <w14:schemeClr w14:val="tx1"/>
            </w14:solidFill>
          </w14:textFill>
        </w:rPr>
      </w:pPr>
      <w:r>
        <w:t>-</w:t>
      </w:r>
      <w:r>
        <w:tab/>
      </w:r>
      <w:r>
        <w:t>1 - 18 GHz frequency range: S</w:t>
      </w:r>
      <w:r>
        <w:rPr>
          <w:vertAlign w:val="subscript"/>
        </w:rPr>
        <w:t>VSWR</w:t>
      </w:r>
      <w:r>
        <w:t xml:space="preserve"> standard test procedure, S</w:t>
      </w:r>
      <w:r>
        <w:rPr>
          <w:vertAlign w:val="subscript"/>
        </w:rPr>
        <w:t>VSWR</w:t>
      </w:r>
      <w:r>
        <w:t xml:space="preserve"> reciprocal test procedure. </w:t>
      </w:r>
    </w:p>
    <w:p>
      <w:pPr>
        <w:pStyle w:val="77"/>
        <w:rPr>
          <w:color w:val="000000" w:themeColor="text1"/>
          <w:lang w:eastAsia="en-GB"/>
          <w14:textFill>
            <w14:solidFill>
              <w14:schemeClr w14:val="tx1"/>
            </w14:solidFill>
          </w14:textFill>
        </w:rPr>
      </w:pPr>
      <w:r>
        <w:rPr>
          <w:color w:val="000000" w:themeColor="text1"/>
          <w:lang w:eastAsia="en-GB"/>
          <w14:textFill>
            <w14:solidFill>
              <w14:schemeClr w14:val="tx1"/>
            </w14:solidFill>
          </w14:textFill>
        </w:rPr>
        <w:t>2)</w:t>
      </w:r>
      <w:r>
        <w:rPr>
          <w:color w:val="000000" w:themeColor="text1"/>
          <w:lang w:eastAsia="en-GB"/>
          <w14:textFill>
            <w14:solidFill>
              <w14:schemeClr w14:val="tx1"/>
            </w14:solidFill>
          </w14:textFill>
        </w:rPr>
        <w:tab/>
      </w:r>
      <w:r>
        <w:rPr>
          <w:color w:val="000000" w:themeColor="text1"/>
          <w:lang w:eastAsia="en-GB"/>
          <w14:textFill>
            <w14:solidFill>
              <w14:schemeClr w14:val="tx1"/>
            </w14:solidFill>
          </w14:textFill>
        </w:rPr>
        <w:t>Substitution method measurement (also called a substitution method)</w:t>
      </w:r>
    </w:p>
    <w:p>
      <w:pPr>
        <w:pStyle w:val="76"/>
        <w:ind w:left="788" w:hanging="188"/>
      </w:pPr>
      <w:r>
        <w:tab/>
      </w:r>
      <w:r>
        <w:t xml:space="preserve">Mean power of any spurious components shall be detected by the test antenna and measuring receiver (e.g. a spectrum analyser). At each frequency at which a component is detected, the </w:t>
      </w:r>
      <w:r>
        <w:rPr>
          <w:rFonts w:eastAsia="宋体"/>
          <w:lang w:val="en-US" w:eastAsia="zh-CN"/>
        </w:rPr>
        <w:t>IAB</w:t>
      </w:r>
      <w:r>
        <w:rPr>
          <w:rFonts w:hint="eastAsia"/>
          <w:lang w:val="en-US" w:eastAsia="zh-CN"/>
        </w:rPr>
        <w:t xml:space="preserve"> node</w:t>
      </w:r>
      <w:r>
        <w:t xml:space="preserve"> shall be rotated and the height of the test antenna adjusted to obtain maximum response, and the effective radiated power (e.r.p.) of that component determined by a substitution measurement. The measurement shall be repeated with the test antenna in the orthogonal polarization plane.</w:t>
      </w:r>
    </w:p>
    <w:p>
      <w:pPr>
        <w:pStyle w:val="57"/>
        <w:rPr>
          <w:lang w:val="en-US" w:eastAsia="zh-CN"/>
        </w:rPr>
      </w:pPr>
      <w:r>
        <w:t>NOTE:</w:t>
      </w:r>
      <w:r>
        <w:tab/>
      </w:r>
      <w:r>
        <w:t xml:space="preserve">Effective radiated power (e.r.p.) refers to the radiation of a half wave tuned dipole instead of an isotropic antenna. There is a constant difference of 2.15 dB between e.i.r.p. and e.r.p, as defined in ITU-R SM.329 </w:t>
      </w:r>
      <w:r>
        <w:rPr>
          <w:lang w:val="en-US"/>
        </w:rPr>
        <w:t>annex</w:t>
      </w:r>
      <w:r>
        <w:t xml:space="preserve"> 1 [</w:t>
      </w:r>
      <w:r>
        <w:rPr>
          <w:rFonts w:hint="eastAsia"/>
          <w:lang w:val="en-US" w:eastAsia="zh-CN"/>
        </w:rPr>
        <w:t>20</w:t>
      </w:r>
      <w:r>
        <w:rPr>
          <w:lang w:val="en-US" w:eastAsia="zh-CN"/>
        </w:rPr>
        <w:t>]</w:t>
      </w:r>
      <w:r>
        <w:t>.</w:t>
      </w:r>
    </w:p>
    <w:p>
      <w:pPr>
        <w:pStyle w:val="63"/>
        <w:ind w:firstLine="400"/>
        <w:jc w:val="center"/>
      </w:pPr>
      <w:r>
        <w:t xml:space="preserve">e.r.p. (dBm) </w:t>
      </w:r>
      <w:r>
        <w:rPr>
          <w:rFonts w:hint="eastAsia" w:eastAsia="宋体"/>
          <w:lang w:val="en-US" w:eastAsia="zh-CN"/>
        </w:rPr>
        <w:t>=</w:t>
      </w:r>
      <w:r>
        <w:t xml:space="preserve"> e.i.r.p. (dBm) </w:t>
      </w:r>
      <w:r>
        <w:rPr>
          <w:rFonts w:hint="eastAsia" w:eastAsia="宋体"/>
          <w:lang w:val="en-US" w:eastAsia="zh-CN"/>
        </w:rPr>
        <w:t>-</w:t>
      </w:r>
      <w:r>
        <w:t xml:space="preserve"> 2.15</w:t>
      </w:r>
    </w:p>
    <w:p>
      <w:pPr>
        <w:pStyle w:val="76"/>
      </w:pPr>
      <w:r>
        <w:t>b)</w:t>
      </w:r>
      <w:r>
        <w:tab/>
      </w:r>
      <w:r>
        <w:t xml:space="preserve">The </w:t>
      </w:r>
      <w:r>
        <w:rPr>
          <w:rFonts w:eastAsia="宋体"/>
          <w:lang w:val="en-US" w:eastAsia="zh-CN"/>
        </w:rPr>
        <w:t>IAB</w:t>
      </w:r>
      <w:r>
        <w:rPr>
          <w:rFonts w:hint="eastAsia"/>
          <w:lang w:val="en-US" w:eastAsia="zh-CN"/>
        </w:rPr>
        <w:t xml:space="preserve"> node</w:t>
      </w:r>
      <w:r>
        <w:t xml:space="preserve"> shall transmit with</w:t>
      </w:r>
      <w:r>
        <w:rPr>
          <w:lang w:val="en-US" w:eastAsia="zh-CN"/>
        </w:rPr>
        <w:t xml:space="preserve"> </w:t>
      </w:r>
      <w:r>
        <w:t xml:space="preserve">maximum power declared by the manufacturer with all transmitters active. Set the base station to transmit a signal as stated in subclause </w:t>
      </w:r>
      <w:r>
        <w:rPr>
          <w:rFonts w:hint="eastAsia"/>
          <w:lang w:val="en-US" w:eastAsia="zh-CN"/>
        </w:rPr>
        <w:t>4.5</w:t>
      </w:r>
      <w:r>
        <w:t>.</w:t>
      </w:r>
    </w:p>
    <w:p>
      <w:pPr>
        <w:pStyle w:val="76"/>
      </w:pPr>
      <w:r>
        <w:t>c)</w:t>
      </w:r>
      <w:r>
        <w:tab/>
      </w:r>
      <w:r>
        <w:t>The received power shall be measured over the frequency range from 30 MHz to F</w:t>
      </w:r>
      <w:r>
        <w:rPr>
          <w:vertAlign w:val="subscript"/>
        </w:rPr>
        <w:t>DL,low</w:t>
      </w:r>
      <w:r>
        <w:t> - Δf</w:t>
      </w:r>
      <w:r>
        <w:rPr>
          <w:rFonts w:hint="eastAsia"/>
          <w:vertAlign w:val="subscript"/>
          <w:lang w:val="en-US" w:eastAsia="zh-CN"/>
        </w:rPr>
        <w:t>OBUE</w:t>
      </w:r>
      <w:r>
        <w:t> and from F</w:t>
      </w:r>
      <w:r>
        <w:rPr>
          <w:vertAlign w:val="subscript"/>
        </w:rPr>
        <w:t>DL,high</w:t>
      </w:r>
      <w:r>
        <w:t> + Δf</w:t>
      </w:r>
      <w:r>
        <w:rPr>
          <w:vertAlign w:val="subscript"/>
        </w:rPr>
        <w:t>O</w:t>
      </w:r>
      <w:r>
        <w:rPr>
          <w:rFonts w:hint="eastAsia"/>
          <w:vertAlign w:val="subscript"/>
          <w:lang w:val="en-US" w:eastAsia="zh-CN"/>
        </w:rPr>
        <w:t>BUE</w:t>
      </w:r>
      <w:r>
        <w:t> up to 12750 MH</w:t>
      </w:r>
      <w:r>
        <w:rPr>
          <w:rFonts w:hint="eastAsia"/>
          <w:lang w:val="en-US" w:eastAsia="zh-CN"/>
        </w:rPr>
        <w:t xml:space="preserve">z. </w:t>
      </w:r>
      <w:r>
        <w:t xml:space="preserve">The video bandwidth shall be approximately three times the resolution bandwidth. If this video bandwidth is not available on the measuring receiver, it shall be the maximum available and at least 1 MHz.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w:t>
      </w:r>
      <w:r>
        <w:rPr>
          <w:lang w:val="en-US" w:eastAsia="zh-CN"/>
        </w:rPr>
        <w:t>20</w:t>
      </w:r>
      <w:r>
        <w:t>].</w:t>
      </w:r>
      <w:r>
        <w:rPr>
          <w:lang w:eastAsia="en-GB"/>
        </w:rPr>
        <w:t>Unless otherwise stated, all measurements are done as mean power (RMS).</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4"/>
      </w:pPr>
      <w:bookmarkStart w:id="52" w:name="_Toc76541776"/>
      <w:r>
        <w:t>9.2.3</w:t>
      </w:r>
      <w:r>
        <w:tab/>
      </w:r>
      <w:r>
        <w:t>Performance criteria</w:t>
      </w:r>
      <w:bookmarkEnd w:id="52"/>
    </w:p>
    <w:p>
      <w:pPr>
        <w:rPr>
          <w:rFonts w:cs="v4.2.0"/>
          <w:b/>
          <w:bCs/>
        </w:rPr>
      </w:pPr>
      <w:r>
        <w:rPr>
          <w:rFonts w:cs="v4.2.0"/>
          <w:b/>
          <w:bCs/>
        </w:rPr>
        <w:t>IAB node:</w:t>
      </w:r>
    </w:p>
    <w:p>
      <w:pPr>
        <w:pStyle w:val="76"/>
      </w:pPr>
      <w:r>
        <w:tab/>
      </w:r>
      <w:r>
        <w:t>The performance criteria of clause </w:t>
      </w:r>
      <w:del w:id="285" w:author="Xie(ZTE)" w:date="2021-08-06T14:32:16Z">
        <w:r>
          <w:rPr>
            <w:rFonts w:hint="default"/>
            <w:lang w:val="en-US"/>
          </w:rPr>
          <w:delText>X</w:delText>
        </w:r>
      </w:del>
      <w:ins w:id="286" w:author="Xie(ZTE)" w:date="2021-08-06T14:32:16Z">
        <w:r>
          <w:rPr>
            <w:rFonts w:hint="eastAsia" w:eastAsia="宋体"/>
            <w:lang w:val="en-US" w:eastAsia="zh-CN"/>
          </w:rPr>
          <w:t>6.</w:t>
        </w:r>
      </w:ins>
      <w:ins w:id="287" w:author="Xie(ZTE)" w:date="2021-08-06T14:32:17Z">
        <w:r>
          <w:rPr>
            <w:rFonts w:hint="eastAsia" w:eastAsia="宋体"/>
            <w:lang w:val="en-US" w:eastAsia="zh-CN"/>
          </w:rPr>
          <w:t>1</w:t>
        </w:r>
      </w:ins>
      <w:r>
        <w:t xml:space="preserve"> shall apply.</w:t>
      </w:r>
    </w:p>
    <w:p>
      <w:pPr>
        <w:rPr>
          <w:rFonts w:cs="v4.2.0"/>
          <w:b/>
          <w:bCs/>
        </w:rPr>
      </w:pPr>
      <w:r>
        <w:rPr>
          <w:rFonts w:cs="v4.2.0"/>
          <w:b/>
          <w:bCs/>
        </w:rPr>
        <w:t>Ancillary equipment:</w:t>
      </w:r>
    </w:p>
    <w:p>
      <w:pPr>
        <w:pStyle w:val="76"/>
      </w:pPr>
      <w:r>
        <w:tab/>
      </w:r>
      <w:r>
        <w:t xml:space="preserve">The performance criteria of clause </w:t>
      </w:r>
      <w:del w:id="288" w:author="Xie(ZTE)" w:date="2021-08-06T14:32:24Z">
        <w:r>
          <w:rPr>
            <w:rFonts w:hint="default"/>
            <w:lang w:val="en-US"/>
          </w:rPr>
          <w:delText>X</w:delText>
        </w:r>
      </w:del>
      <w:ins w:id="289" w:author="Xie(ZTE)" w:date="2021-08-06T14:32:24Z">
        <w:r>
          <w:rPr>
            <w:rFonts w:hint="eastAsia" w:eastAsia="宋体"/>
            <w:lang w:val="en-US" w:eastAsia="zh-CN"/>
          </w:rPr>
          <w:t>6.3</w:t>
        </w:r>
      </w:ins>
      <w:r>
        <w:t xml:space="preserve"> shall apply.</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4"/>
      </w:pPr>
      <w:bookmarkStart w:id="53" w:name="_Toc53219042"/>
      <w:bookmarkStart w:id="54" w:name="_Toc74643077"/>
      <w:bookmarkStart w:id="55" w:name="_Toc53219749"/>
      <w:bookmarkStart w:id="56" w:name="_Toc49507554"/>
      <w:bookmarkStart w:id="57" w:name="_Toc20994295"/>
      <w:bookmarkStart w:id="58" w:name="_Toc53220192"/>
      <w:bookmarkStart w:id="59" w:name="_Toc29812154"/>
      <w:bookmarkStart w:id="60" w:name="_Toc37268440"/>
      <w:bookmarkStart w:id="61" w:name="_Toc37139342"/>
      <w:bookmarkStart w:id="62" w:name="_Toc37268346"/>
      <w:bookmarkStart w:id="63" w:name="_Toc76541780"/>
      <w:bookmarkStart w:id="64" w:name="_Toc61184248"/>
      <w:bookmarkStart w:id="65" w:name="_Toc76541695"/>
      <w:r>
        <w:t>9.3.3</w:t>
      </w:r>
      <w:r>
        <w:tab/>
      </w:r>
      <w:r>
        <w:t>Performance criteria</w:t>
      </w:r>
      <w:bookmarkEnd w:id="53"/>
      <w:bookmarkEnd w:id="54"/>
      <w:bookmarkEnd w:id="55"/>
      <w:bookmarkEnd w:id="56"/>
      <w:bookmarkEnd w:id="57"/>
      <w:bookmarkEnd w:id="58"/>
      <w:bookmarkEnd w:id="59"/>
      <w:bookmarkEnd w:id="60"/>
      <w:bookmarkEnd w:id="61"/>
      <w:bookmarkEnd w:id="62"/>
      <w:bookmarkEnd w:id="63"/>
      <w:bookmarkEnd w:id="64"/>
      <w:bookmarkEnd w:id="65"/>
    </w:p>
    <w:p>
      <w:pPr>
        <w:rPr>
          <w:rFonts w:cs="v4.2.0"/>
          <w:b/>
          <w:bCs/>
        </w:rPr>
      </w:pPr>
      <w:r>
        <w:rPr>
          <w:rFonts w:cs="v4.2.0"/>
          <w:b/>
          <w:bCs/>
        </w:rPr>
        <w:t>IAB node:</w:t>
      </w:r>
    </w:p>
    <w:p>
      <w:pPr>
        <w:pStyle w:val="76"/>
      </w:pPr>
      <w:r>
        <w:tab/>
      </w:r>
      <w:r>
        <w:t>The performance criteria of clause </w:t>
      </w:r>
      <w:del w:id="290" w:author="Xie(ZTE)" w:date="2021-08-06T14:32:32Z">
        <w:r>
          <w:rPr>
            <w:rFonts w:hint="default"/>
            <w:lang w:val="en-US"/>
          </w:rPr>
          <w:delText>X</w:delText>
        </w:r>
      </w:del>
      <w:ins w:id="291" w:author="Xie(ZTE)" w:date="2021-08-06T14:32:32Z">
        <w:r>
          <w:rPr>
            <w:rFonts w:hint="eastAsia" w:eastAsia="宋体"/>
            <w:lang w:val="en-US" w:eastAsia="zh-CN"/>
          </w:rPr>
          <w:t>6.</w:t>
        </w:r>
      </w:ins>
      <w:ins w:id="292" w:author="Xie(ZTE)" w:date="2021-08-06T14:32:33Z">
        <w:r>
          <w:rPr>
            <w:rFonts w:hint="eastAsia" w:eastAsia="宋体"/>
            <w:lang w:val="en-US" w:eastAsia="zh-CN"/>
          </w:rPr>
          <w:t>2</w:t>
        </w:r>
      </w:ins>
      <w:r>
        <w:t xml:space="preserve"> shall apply.</w:t>
      </w:r>
    </w:p>
    <w:p>
      <w:pPr>
        <w:rPr>
          <w:rFonts w:cs="v4.2.0"/>
          <w:b/>
          <w:bCs/>
        </w:rPr>
      </w:pPr>
      <w:r>
        <w:rPr>
          <w:rFonts w:cs="v4.2.0"/>
          <w:b/>
          <w:bCs/>
        </w:rPr>
        <w:t>Ancillary equipment:</w:t>
      </w:r>
    </w:p>
    <w:p>
      <w:pPr>
        <w:pStyle w:val="76"/>
      </w:pPr>
      <w:r>
        <w:tab/>
      </w:r>
      <w:r>
        <w:t xml:space="preserve">The performance criteria of clause </w:t>
      </w:r>
      <w:del w:id="293" w:author="Xie(ZTE)" w:date="2021-08-06T14:32:42Z">
        <w:r>
          <w:rPr>
            <w:rFonts w:hint="default"/>
            <w:lang w:val="en-US"/>
          </w:rPr>
          <w:delText>X</w:delText>
        </w:r>
      </w:del>
      <w:ins w:id="294" w:author="Xie(ZTE)" w:date="2021-08-06T14:32:42Z">
        <w:r>
          <w:rPr>
            <w:rFonts w:hint="eastAsia" w:eastAsia="宋体"/>
            <w:lang w:val="en-US" w:eastAsia="zh-CN"/>
          </w:rPr>
          <w:t>6.4</w:t>
        </w:r>
      </w:ins>
      <w:r>
        <w:t xml:space="preserve"> shall apply.</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4"/>
      </w:pPr>
      <w:bookmarkStart w:id="66" w:name="_Toc37268350"/>
      <w:bookmarkStart w:id="67" w:name="_Toc49507558"/>
      <w:bookmarkStart w:id="68" w:name="_Toc53219753"/>
      <w:bookmarkStart w:id="69" w:name="_Toc76541699"/>
      <w:bookmarkStart w:id="70" w:name="_Toc20994299"/>
      <w:bookmarkStart w:id="71" w:name="_Toc53219046"/>
      <w:bookmarkStart w:id="72" w:name="_Toc37268444"/>
      <w:bookmarkStart w:id="73" w:name="_Toc74643081"/>
      <w:bookmarkStart w:id="74" w:name="_Toc76541784"/>
      <w:bookmarkStart w:id="75" w:name="_Toc53220196"/>
      <w:bookmarkStart w:id="76" w:name="_Toc61184252"/>
      <w:bookmarkStart w:id="77" w:name="_Toc29812158"/>
      <w:bookmarkStart w:id="78" w:name="_Toc37139346"/>
      <w:r>
        <w:t>9.4.3</w:t>
      </w:r>
      <w:r>
        <w:tab/>
      </w:r>
      <w:r>
        <w:t>Performance criteria</w:t>
      </w:r>
      <w:bookmarkEnd w:id="66"/>
      <w:bookmarkEnd w:id="67"/>
      <w:bookmarkEnd w:id="68"/>
      <w:bookmarkEnd w:id="69"/>
      <w:bookmarkEnd w:id="70"/>
      <w:bookmarkEnd w:id="71"/>
      <w:bookmarkEnd w:id="72"/>
      <w:bookmarkEnd w:id="73"/>
      <w:bookmarkEnd w:id="74"/>
      <w:bookmarkEnd w:id="75"/>
      <w:bookmarkEnd w:id="76"/>
      <w:bookmarkEnd w:id="77"/>
      <w:bookmarkEnd w:id="78"/>
    </w:p>
    <w:p>
      <w:pPr>
        <w:rPr>
          <w:rFonts w:cs="v4.2.0"/>
          <w:b/>
          <w:bCs/>
        </w:rPr>
      </w:pPr>
      <w:r>
        <w:rPr>
          <w:rFonts w:cs="v4.2.0"/>
          <w:b/>
          <w:bCs/>
        </w:rPr>
        <w:t>IAB node:</w:t>
      </w:r>
    </w:p>
    <w:p>
      <w:pPr>
        <w:pStyle w:val="76"/>
      </w:pPr>
      <w:r>
        <w:tab/>
      </w:r>
      <w:r>
        <w:t>The performance criteria of clause </w:t>
      </w:r>
      <w:del w:id="295" w:author="Xie(ZTE)" w:date="2021-08-06T14:32:54Z">
        <w:r>
          <w:rPr>
            <w:rFonts w:hint="default"/>
            <w:lang w:val="en-US"/>
          </w:rPr>
          <w:delText>X</w:delText>
        </w:r>
      </w:del>
      <w:ins w:id="296" w:author="Xie(ZTE)" w:date="2021-08-06T14:32:54Z">
        <w:r>
          <w:rPr>
            <w:rFonts w:hint="eastAsia" w:eastAsia="宋体"/>
            <w:lang w:val="en-US" w:eastAsia="zh-CN"/>
          </w:rPr>
          <w:t>6.</w:t>
        </w:r>
      </w:ins>
      <w:ins w:id="297" w:author="Xie(ZTE)" w:date="2021-08-06T14:32:55Z">
        <w:r>
          <w:rPr>
            <w:rFonts w:hint="eastAsia" w:eastAsia="宋体"/>
            <w:lang w:val="en-US" w:eastAsia="zh-CN"/>
          </w:rPr>
          <w:t>2</w:t>
        </w:r>
      </w:ins>
      <w:r>
        <w:t xml:space="preserve"> shall apply.</w:t>
      </w:r>
    </w:p>
    <w:p>
      <w:pPr>
        <w:rPr>
          <w:rFonts w:cs="v4.2.0"/>
          <w:b/>
          <w:bCs/>
        </w:rPr>
      </w:pPr>
      <w:r>
        <w:rPr>
          <w:rFonts w:cs="v4.2.0"/>
          <w:b/>
          <w:bCs/>
        </w:rPr>
        <w:t>Ancillary equipment:</w:t>
      </w:r>
    </w:p>
    <w:p>
      <w:pPr>
        <w:pStyle w:val="76"/>
      </w:pPr>
      <w:r>
        <w:tab/>
      </w:r>
      <w:r>
        <w:t xml:space="preserve">The performance criteria of clause </w:t>
      </w:r>
      <w:del w:id="298" w:author="Xie(ZTE)" w:date="2021-08-06T14:33:01Z">
        <w:r>
          <w:rPr>
            <w:rFonts w:hint="default"/>
            <w:lang w:val="en-US"/>
          </w:rPr>
          <w:delText>X</w:delText>
        </w:r>
      </w:del>
      <w:ins w:id="299" w:author="Xie(ZTE)" w:date="2021-08-06T14:33:01Z">
        <w:r>
          <w:rPr>
            <w:rFonts w:hint="eastAsia" w:eastAsia="宋体"/>
            <w:lang w:val="en-US" w:eastAsia="zh-CN"/>
          </w:rPr>
          <w:t>6.4</w:t>
        </w:r>
      </w:ins>
      <w:r>
        <w:t xml:space="preserve"> shall apply.</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keepNext/>
        <w:keepLines/>
        <w:pBdr>
          <w:top w:val="none" w:color="auto" w:sz="0" w:space="0"/>
        </w:pBdr>
        <w:spacing w:before="120" w:after="180" w:line="259" w:lineRule="auto"/>
        <w:ind w:left="1134" w:hanging="1134"/>
        <w:outlineLvl w:val="2"/>
        <w:rPr>
          <w:rFonts w:ascii="Arial" w:hAnsi="Arial" w:eastAsia="Times New Roman" w:cs="Times New Roman"/>
          <w:sz w:val="28"/>
          <w:lang w:val="en-GB" w:eastAsia="en-US" w:bidi="ar-SA"/>
        </w:rPr>
      </w:pPr>
      <w:bookmarkStart w:id="79" w:name="_Toc29812161"/>
      <w:bookmarkStart w:id="80" w:name="_Toc37268447"/>
      <w:bookmarkStart w:id="81" w:name="_Toc61184255"/>
      <w:bookmarkStart w:id="82" w:name="_Toc37139349"/>
      <w:bookmarkStart w:id="83" w:name="_Toc53219756"/>
      <w:bookmarkStart w:id="84" w:name="_Toc20994302"/>
      <w:bookmarkStart w:id="85" w:name="_Toc49507561"/>
      <w:bookmarkStart w:id="86" w:name="_Toc53219049"/>
      <w:bookmarkStart w:id="87" w:name="_Toc37268353"/>
      <w:bookmarkStart w:id="88" w:name="_Toc53220199"/>
      <w:bookmarkStart w:id="89" w:name="_Toc20994303"/>
      <w:bookmarkStart w:id="90" w:name="_Toc53220200"/>
      <w:bookmarkStart w:id="91" w:name="_Toc37268448"/>
      <w:bookmarkStart w:id="92" w:name="_Toc29812162"/>
      <w:bookmarkStart w:id="93" w:name="_Toc49507562"/>
      <w:bookmarkStart w:id="94" w:name="_Toc53219050"/>
      <w:bookmarkStart w:id="95" w:name="_Toc37139350"/>
      <w:bookmarkStart w:id="96" w:name="_Toc37268354"/>
      <w:bookmarkStart w:id="97" w:name="_Toc76541703"/>
      <w:bookmarkStart w:id="98" w:name="_Toc76541788"/>
      <w:bookmarkStart w:id="99" w:name="_Toc53219757"/>
      <w:bookmarkStart w:id="100" w:name="_Toc74643085"/>
      <w:bookmarkStart w:id="101" w:name="_Toc61184256"/>
      <w:r>
        <w:rPr>
          <w:rFonts w:ascii="Arial" w:hAnsi="Arial" w:eastAsia="Times New Roman" w:cs="Times New Roman"/>
          <w:sz w:val="28"/>
          <w:lang w:val="en-GB" w:eastAsia="en-US" w:bidi="ar-SA"/>
        </w:rPr>
        <w:t>9.5.2</w:t>
      </w:r>
      <w:r>
        <w:rPr>
          <w:rFonts w:ascii="Arial" w:hAnsi="Arial" w:eastAsia="Times New Roman" w:cs="Times New Roman"/>
          <w:sz w:val="28"/>
          <w:lang w:val="en-GB" w:eastAsia="en-US" w:bidi="ar-SA"/>
        </w:rPr>
        <w:tab/>
      </w:r>
      <w:r>
        <w:rPr>
          <w:rFonts w:ascii="Arial" w:hAnsi="Arial" w:eastAsia="Times New Roman" w:cs="Times New Roman"/>
          <w:sz w:val="28"/>
          <w:lang w:val="en-GB" w:eastAsia="en-US" w:bidi="ar-SA"/>
        </w:rPr>
        <w:t>Test method and level</w:t>
      </w:r>
      <w:bookmarkEnd w:id="79"/>
      <w:bookmarkEnd w:id="80"/>
      <w:bookmarkEnd w:id="81"/>
      <w:bookmarkEnd w:id="82"/>
      <w:bookmarkEnd w:id="83"/>
      <w:bookmarkEnd w:id="84"/>
      <w:bookmarkEnd w:id="85"/>
      <w:bookmarkEnd w:id="86"/>
      <w:bookmarkEnd w:id="87"/>
      <w:bookmarkEnd w:id="88"/>
    </w:p>
    <w:p>
      <w:pPr>
        <w:spacing w:line="259" w:lineRule="auto"/>
        <w:rPr>
          <w:rFonts w:cs="v4.2.0"/>
        </w:rPr>
      </w:pPr>
      <w:r>
        <w:rPr>
          <w:rFonts w:cs="v4.2.0"/>
        </w:rPr>
        <w:t>The test method shall be in accordance with IEC 61000</w:t>
      </w:r>
      <w:r>
        <w:rPr>
          <w:rFonts w:cs="v4.2.0"/>
        </w:rPr>
        <w:noBreakHyphen/>
      </w:r>
      <w:r>
        <w:rPr>
          <w:rFonts w:cs="v4.2.0"/>
        </w:rPr>
        <w:t>4</w:t>
      </w:r>
      <w:r>
        <w:rPr>
          <w:rFonts w:cs="v4.2.0"/>
        </w:rPr>
        <w:noBreakHyphen/>
      </w:r>
      <w:r>
        <w:rPr>
          <w:rFonts w:cs="v4.2.0"/>
        </w:rPr>
        <w:t>6 </w:t>
      </w:r>
      <w:r>
        <w:rPr>
          <w:rFonts w:cs="v4.2.0"/>
          <w:lang w:val="en-US" w:eastAsia="zh-CN"/>
        </w:rPr>
        <w:t>[16]</w:t>
      </w:r>
      <w:r>
        <w:rPr>
          <w:rFonts w:cs="v4.2.0"/>
        </w:rPr>
        <w:t>:</w:t>
      </w:r>
    </w:p>
    <w:p>
      <w:pPr>
        <w:pStyle w:val="76"/>
        <w:spacing w:line="259" w:lineRule="auto"/>
      </w:pPr>
      <w:r>
        <w:t>-</w:t>
      </w:r>
      <w:r>
        <w:tab/>
      </w:r>
      <w:r>
        <w:t>The test signal shall be amplitude modulated to a depth of 80 % by a sinusoidal audio signal of 1 kHz;</w:t>
      </w:r>
    </w:p>
    <w:p>
      <w:pPr>
        <w:pStyle w:val="76"/>
        <w:spacing w:line="259" w:lineRule="auto"/>
      </w:pPr>
      <w:r>
        <w:t>-</w:t>
      </w:r>
      <w:r>
        <w:tab/>
      </w:r>
      <w:r>
        <w:t>The stepped frequency increments shall be 50 kHz in the frequency range 150 kHz to 5 MHz and 1% frequency increment of the momentary frequency in the frequency range 5 MHz to 80 MHz;</w:t>
      </w:r>
    </w:p>
    <w:p>
      <w:pPr>
        <w:pStyle w:val="76"/>
        <w:spacing w:line="259" w:lineRule="auto"/>
      </w:pPr>
      <w:r>
        <w:t>-</w:t>
      </w:r>
      <w:r>
        <w:tab/>
      </w:r>
      <w:r>
        <w:t>The test level shall be severity level 2 as given in IEC 61000</w:t>
      </w:r>
      <w:r>
        <w:noBreakHyphen/>
      </w:r>
      <w:r>
        <w:t>4</w:t>
      </w:r>
      <w:r>
        <w:noBreakHyphen/>
      </w:r>
      <w:r>
        <w:t>6 </w:t>
      </w:r>
      <w:r>
        <w:rPr>
          <w:lang w:val="en-US" w:eastAsia="zh-CN"/>
        </w:rPr>
        <w:t>[16]</w:t>
      </w:r>
      <w:r>
        <w:t xml:space="preserve"> corresponding to 3 V rms, at a transfer impedance of 150 Ω;</w:t>
      </w:r>
    </w:p>
    <w:p>
      <w:pPr>
        <w:pStyle w:val="76"/>
        <w:spacing w:line="259" w:lineRule="auto"/>
      </w:pPr>
      <w:r>
        <w:t>-</w:t>
      </w:r>
      <w:r>
        <w:tab/>
      </w:r>
      <w:r>
        <w:t>The test shall be performed over the frequency range 150 kHz - 80 MHz;</w:t>
      </w:r>
    </w:p>
    <w:p>
      <w:pPr>
        <w:pStyle w:val="76"/>
        <w:spacing w:line="259" w:lineRule="auto"/>
      </w:pPr>
      <w:r>
        <w:t>-</w:t>
      </w:r>
      <w:r>
        <w:tab/>
      </w:r>
      <w:r>
        <w:t xml:space="preserve">The injection method to be used shall be selected according to the basic standard IEC 61000-4-6 </w:t>
      </w:r>
      <w:r>
        <w:rPr>
          <w:lang w:val="en-US" w:eastAsia="zh-CN"/>
        </w:rPr>
        <w:t>[16]</w:t>
      </w:r>
      <w:r>
        <w:t>;</w:t>
      </w:r>
    </w:p>
    <w:p>
      <w:pPr>
        <w:pStyle w:val="76"/>
        <w:spacing w:line="259" w:lineRule="auto"/>
      </w:pPr>
      <w:r>
        <w:t>-</w:t>
      </w:r>
      <w:r>
        <w:tab/>
      </w:r>
      <w:r>
        <w:t>Responses of stand-alone receivers or receivers which are part of transceivers occurring at discrete frequencies which are narrow band responses, shall be disregarded, see clause </w:t>
      </w:r>
      <w:del w:id="300" w:author="Xie(ZTE) Round2" w:date="2021-08-24T09:19:44Z">
        <w:r>
          <w:rPr>
            <w:rFonts w:hint="default"/>
            <w:lang w:val="en-US"/>
          </w:rPr>
          <w:delText>X</w:delText>
        </w:r>
      </w:del>
      <w:ins w:id="301" w:author="Xie(ZTE) Round2" w:date="2021-08-24T09:19:44Z">
        <w:r>
          <w:rPr>
            <w:rFonts w:hint="eastAsia" w:eastAsia="宋体"/>
            <w:lang w:val="en-US" w:eastAsia="zh-CN"/>
          </w:rPr>
          <w:t>4</w:t>
        </w:r>
      </w:ins>
      <w:ins w:id="302" w:author="Xie(ZTE) Round2" w:date="2021-08-24T09:19:45Z">
        <w:r>
          <w:rPr>
            <w:rFonts w:hint="eastAsia" w:eastAsia="宋体"/>
            <w:lang w:val="en-US" w:eastAsia="zh-CN"/>
          </w:rPr>
          <w:t>.3</w:t>
        </w:r>
      </w:ins>
      <w:r>
        <w:t>;</w:t>
      </w:r>
    </w:p>
    <w:p>
      <w:pPr>
        <w:pStyle w:val="76"/>
        <w:spacing w:line="259" w:lineRule="auto"/>
      </w:pPr>
      <w:r>
        <w:t>-</w:t>
      </w:r>
      <w:r>
        <w:tab/>
      </w:r>
      <w:r>
        <w:t>The frequencies of the immunity test signal selected and used during</w:t>
      </w:r>
      <w:bookmarkStart w:id="128" w:name="_GoBack"/>
      <w:bookmarkEnd w:id="128"/>
      <w:r>
        <w:t xml:space="preserve"> the test shall be recorded in the test report.</w:t>
      </w:r>
    </w:p>
    <w:p>
      <w:pPr>
        <w:pStyle w:val="4"/>
      </w:pPr>
      <w:r>
        <w:t>9.5.3</w:t>
      </w:r>
      <w:r>
        <w:tab/>
      </w:r>
      <w:r>
        <w:t>Performance criteria</w:t>
      </w:r>
      <w:bookmarkEnd w:id="89"/>
      <w:bookmarkEnd w:id="90"/>
      <w:bookmarkEnd w:id="91"/>
      <w:bookmarkEnd w:id="92"/>
      <w:bookmarkEnd w:id="93"/>
      <w:bookmarkEnd w:id="94"/>
      <w:bookmarkEnd w:id="95"/>
      <w:bookmarkEnd w:id="96"/>
      <w:bookmarkEnd w:id="97"/>
      <w:bookmarkEnd w:id="98"/>
      <w:bookmarkEnd w:id="99"/>
      <w:bookmarkEnd w:id="100"/>
      <w:bookmarkEnd w:id="101"/>
    </w:p>
    <w:p>
      <w:pPr>
        <w:rPr>
          <w:rFonts w:cs="v4.2.0"/>
          <w:b/>
          <w:bCs/>
        </w:rPr>
      </w:pPr>
      <w:r>
        <w:rPr>
          <w:rFonts w:cs="v4.2.0"/>
          <w:b/>
          <w:bCs/>
        </w:rPr>
        <w:t>IAB node:</w:t>
      </w:r>
    </w:p>
    <w:p>
      <w:pPr>
        <w:pStyle w:val="76"/>
      </w:pPr>
      <w:r>
        <w:tab/>
      </w:r>
      <w:r>
        <w:t xml:space="preserve">The performance criteria of clause </w:t>
      </w:r>
      <w:del w:id="303" w:author="Xie(ZTE)" w:date="2021-08-06T14:33:10Z">
        <w:r>
          <w:rPr>
            <w:rFonts w:hint="default"/>
            <w:lang w:val="en-US"/>
          </w:rPr>
          <w:delText>X</w:delText>
        </w:r>
      </w:del>
      <w:ins w:id="304" w:author="Xie(ZTE)" w:date="2021-08-06T14:33:10Z">
        <w:r>
          <w:rPr>
            <w:rFonts w:hint="eastAsia" w:eastAsia="宋体"/>
            <w:lang w:val="en-US" w:eastAsia="zh-CN"/>
          </w:rPr>
          <w:t>6.1</w:t>
        </w:r>
      </w:ins>
      <w:r>
        <w:t xml:space="preserve"> shall apply.</w:t>
      </w:r>
    </w:p>
    <w:p>
      <w:pPr>
        <w:rPr>
          <w:rFonts w:cs="v4.2.0"/>
          <w:b/>
          <w:bCs/>
        </w:rPr>
      </w:pPr>
      <w:r>
        <w:rPr>
          <w:rFonts w:cs="v4.2.0"/>
          <w:b/>
          <w:bCs/>
        </w:rPr>
        <w:t>Ancillary equipment:</w:t>
      </w:r>
    </w:p>
    <w:p>
      <w:pPr>
        <w:pStyle w:val="76"/>
      </w:pPr>
      <w:r>
        <w:tab/>
      </w:r>
      <w:r>
        <w:t xml:space="preserve">The performance criteria of clause </w:t>
      </w:r>
      <w:del w:id="305" w:author="Xie(ZTE)" w:date="2021-08-06T14:33:17Z">
        <w:r>
          <w:rPr>
            <w:rFonts w:hint="default"/>
            <w:lang w:val="en-US"/>
          </w:rPr>
          <w:delText>X</w:delText>
        </w:r>
      </w:del>
      <w:ins w:id="306" w:author="Xie(ZTE)" w:date="2021-08-06T14:33:17Z">
        <w:r>
          <w:rPr>
            <w:rFonts w:hint="eastAsia" w:eastAsia="宋体"/>
            <w:lang w:val="en-US" w:eastAsia="zh-CN"/>
          </w:rPr>
          <w:t>6.3</w:t>
        </w:r>
      </w:ins>
      <w:r>
        <w:t xml:space="preserve"> shall apply.</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4"/>
      </w:pPr>
      <w:bookmarkStart w:id="102" w:name="_Toc53219053"/>
      <w:bookmarkStart w:id="103" w:name="_Toc37139353"/>
      <w:bookmarkStart w:id="104" w:name="_Toc53219760"/>
      <w:bookmarkStart w:id="105" w:name="_Toc37268451"/>
      <w:bookmarkStart w:id="106" w:name="_Toc29812165"/>
      <w:bookmarkStart w:id="107" w:name="_Toc53220203"/>
      <w:bookmarkStart w:id="108" w:name="_Toc61184259"/>
      <w:bookmarkStart w:id="109" w:name="_Toc74643088"/>
      <w:bookmarkStart w:id="110" w:name="_Toc76541791"/>
      <w:bookmarkStart w:id="111" w:name="_Toc76541706"/>
      <w:bookmarkStart w:id="112" w:name="_Toc49507565"/>
      <w:bookmarkStart w:id="113" w:name="_Toc37268357"/>
      <w:bookmarkStart w:id="114" w:name="_Toc20994306"/>
      <w:bookmarkStart w:id="115" w:name="_Toc53219768"/>
      <w:bookmarkStart w:id="116" w:name="_Toc20994314"/>
      <w:bookmarkStart w:id="117" w:name="_Toc76541799"/>
      <w:bookmarkStart w:id="118" w:name="_Toc74643096"/>
      <w:bookmarkStart w:id="119" w:name="_Toc37268459"/>
      <w:bookmarkStart w:id="120" w:name="_Toc53220211"/>
      <w:bookmarkStart w:id="121" w:name="_Toc37139361"/>
      <w:bookmarkStart w:id="122" w:name="_Toc61184267"/>
      <w:bookmarkStart w:id="123" w:name="_Toc29812173"/>
      <w:bookmarkStart w:id="124" w:name="_Toc37268365"/>
      <w:bookmarkStart w:id="125" w:name="_Toc49507573"/>
      <w:bookmarkStart w:id="126" w:name="_Toc53219061"/>
      <w:bookmarkStart w:id="127" w:name="_Toc76541714"/>
      <w:r>
        <w:t>9.6.2</w:t>
      </w:r>
      <w:r>
        <w:tab/>
      </w:r>
      <w:r>
        <w:t>Test method and level</w:t>
      </w:r>
      <w:bookmarkEnd w:id="102"/>
      <w:bookmarkEnd w:id="103"/>
      <w:bookmarkEnd w:id="104"/>
      <w:bookmarkEnd w:id="105"/>
      <w:bookmarkEnd w:id="106"/>
      <w:bookmarkEnd w:id="107"/>
      <w:bookmarkEnd w:id="108"/>
      <w:bookmarkEnd w:id="109"/>
      <w:bookmarkEnd w:id="110"/>
      <w:bookmarkEnd w:id="111"/>
      <w:bookmarkEnd w:id="112"/>
      <w:bookmarkEnd w:id="113"/>
      <w:bookmarkEnd w:id="114"/>
    </w:p>
    <w:p>
      <w:pPr>
        <w:rPr>
          <w:del w:id="307" w:author="Xie(ZTE)" w:date="2021-08-06T14:33:27Z"/>
          <w:rFonts w:cs="v4.2.0"/>
        </w:rPr>
      </w:pPr>
      <w:del w:id="308" w:author="Xie(ZTE)" w:date="2021-08-06T14:33:27Z">
        <w:r>
          <w:rPr>
            <w:rFonts w:cs="v4.2.0"/>
          </w:rPr>
          <w:delText>.</w:delText>
        </w:r>
      </w:del>
    </w:p>
    <w:p>
      <w:pPr>
        <w:rPr>
          <w:rFonts w:cs="v4.2.0"/>
        </w:rPr>
      </w:pPr>
      <w:r>
        <w:rPr>
          <w:rFonts w:cs="v4.2.0"/>
        </w:rPr>
        <w:t>The test method shall be in accordance with IEC 61000</w:t>
      </w:r>
      <w:r>
        <w:rPr>
          <w:rFonts w:cs="v4.2.0"/>
        </w:rPr>
        <w:noBreakHyphen/>
      </w:r>
      <w:r>
        <w:rPr>
          <w:rFonts w:cs="v4.2.0"/>
        </w:rPr>
        <w:t>4</w:t>
      </w:r>
      <w:r>
        <w:rPr>
          <w:rFonts w:cs="v4.2.0"/>
        </w:rPr>
        <w:noBreakHyphen/>
      </w:r>
      <w:r>
        <w:rPr>
          <w:rFonts w:cs="v4.2.0"/>
        </w:rPr>
        <w:t>11 [17], where the test levels shall be:</w:t>
      </w:r>
    </w:p>
    <w:p>
      <w:pPr>
        <w:pStyle w:val="76"/>
      </w:pPr>
      <w:r>
        <w:rPr>
          <w:lang w:val="en-US" w:eastAsia="zh-CN"/>
        </w:rPr>
        <w:t>-</w:t>
      </w:r>
      <w:r>
        <w:rPr>
          <w:lang w:val="en-US" w:eastAsia="zh-CN"/>
        </w:rPr>
        <w:tab/>
      </w:r>
      <w:r>
        <w:t>Voltage dip: 0 % residual voltage for 0.5 cycle;</w:t>
      </w:r>
    </w:p>
    <w:p>
      <w:pPr>
        <w:pStyle w:val="76"/>
      </w:pPr>
      <w:r>
        <w:rPr>
          <w:lang w:val="en-US" w:eastAsia="zh-CN"/>
        </w:rPr>
        <w:t>-</w:t>
      </w:r>
      <w:r>
        <w:rPr>
          <w:lang w:val="en-US" w:eastAsia="zh-CN"/>
        </w:rPr>
        <w:tab/>
      </w:r>
      <w:r>
        <w:t>Voltage dip: 0 % residual voltage for 1 cycle;</w:t>
      </w:r>
    </w:p>
    <w:p>
      <w:pPr>
        <w:pStyle w:val="76"/>
      </w:pPr>
      <w:r>
        <w:rPr>
          <w:lang w:val="en-US" w:eastAsia="zh-CN"/>
        </w:rPr>
        <w:t>-</w:t>
      </w:r>
      <w:r>
        <w:rPr>
          <w:lang w:val="en-US" w:eastAsia="zh-CN"/>
        </w:rPr>
        <w:tab/>
      </w:r>
      <w:r>
        <w:t>Voltage dip: 70 % residual voltage for 25</w:t>
      </w:r>
      <w:r>
        <w:rPr>
          <w:lang w:val="en-US" w:eastAsia="zh-CN"/>
        </w:rPr>
        <w:t>/30</w:t>
      </w:r>
      <w:r>
        <w:t xml:space="preserve"> cycles (at 50</w:t>
      </w:r>
      <w:r>
        <w:rPr>
          <w:lang w:val="en-US" w:eastAsia="zh-CN"/>
        </w:rPr>
        <w:t>/60</w:t>
      </w:r>
      <w:r>
        <w:t xml:space="preserve"> Hz);</w:t>
      </w:r>
    </w:p>
    <w:p>
      <w:pPr>
        <w:pStyle w:val="76"/>
      </w:pPr>
      <w:r>
        <w:rPr>
          <w:lang w:val="en-US" w:eastAsia="zh-CN"/>
        </w:rPr>
        <w:t>-</w:t>
      </w:r>
      <w:r>
        <w:rPr>
          <w:lang w:val="en-US" w:eastAsia="zh-CN"/>
        </w:rPr>
        <w:tab/>
      </w:r>
      <w:r>
        <w:t>Voltage interruption: 0 % residual voltage for 250</w:t>
      </w:r>
      <w:r>
        <w:rPr>
          <w:lang w:val="en-US" w:eastAsia="zh-CN"/>
        </w:rPr>
        <w:t>/300</w:t>
      </w:r>
      <w:r>
        <w:t xml:space="preserve"> cycles (at 50</w:t>
      </w:r>
      <w:r>
        <w:rPr>
          <w:lang w:val="en-US" w:eastAsia="zh-CN"/>
        </w:rPr>
        <w:t>/60</w:t>
      </w:r>
      <w:r>
        <w:t xml:space="preserve"> Hz).</w:t>
      </w:r>
    </w:p>
    <w:p>
      <w:pPr>
        <w:rPr>
          <w:b/>
          <w:color w:val="FF0000"/>
          <w:sz w:val="28"/>
          <w:szCs w:val="28"/>
        </w:rPr>
      </w:pPr>
      <w:r>
        <w:rPr>
          <w:b/>
          <w:color w:val="FF0000"/>
          <w:sz w:val="28"/>
          <w:szCs w:val="28"/>
        </w:rPr>
        <w:t>--------------</w:t>
      </w:r>
      <w:r>
        <w:rPr>
          <w:rFonts w:hint="eastAsia"/>
          <w:b/>
          <w:color w:val="FF0000"/>
          <w:sz w:val="28"/>
          <w:szCs w:val="28"/>
          <w:lang w:val="en-US" w:eastAsia="zh-CN"/>
        </w:rPr>
        <w:t>Next</w:t>
      </w:r>
      <w:r>
        <w:rPr>
          <w:b/>
          <w:color w:val="FF0000"/>
          <w:sz w:val="28"/>
          <w:szCs w:val="28"/>
        </w:rPr>
        <w:t xml:space="preserve"> </w:t>
      </w:r>
      <w:r>
        <w:rPr>
          <w:rFonts w:hint="eastAsia"/>
          <w:b/>
          <w:color w:val="FF0000"/>
          <w:sz w:val="28"/>
          <w:szCs w:val="28"/>
          <w:lang w:val="en-US" w:eastAsia="zh-CN"/>
        </w:rPr>
        <w:t xml:space="preserve">changes </w:t>
      </w:r>
      <w:r>
        <w:rPr>
          <w:b/>
          <w:color w:val="FF0000"/>
          <w:sz w:val="28"/>
          <w:szCs w:val="28"/>
        </w:rPr>
        <w:t>-------------</w:t>
      </w:r>
    </w:p>
    <w:p>
      <w:pPr>
        <w:pStyle w:val="4"/>
      </w:pPr>
      <w:r>
        <w:t>9.7.3</w:t>
      </w:r>
      <w:r>
        <w:tab/>
      </w:r>
      <w:r>
        <w:t>Performance criteria</w:t>
      </w:r>
      <w:bookmarkEnd w:id="115"/>
      <w:bookmarkEnd w:id="116"/>
      <w:bookmarkEnd w:id="117"/>
      <w:bookmarkEnd w:id="118"/>
      <w:bookmarkEnd w:id="119"/>
      <w:bookmarkEnd w:id="120"/>
      <w:bookmarkEnd w:id="121"/>
      <w:bookmarkEnd w:id="122"/>
      <w:bookmarkEnd w:id="123"/>
      <w:bookmarkEnd w:id="124"/>
      <w:bookmarkEnd w:id="125"/>
      <w:bookmarkEnd w:id="126"/>
      <w:bookmarkEnd w:id="127"/>
    </w:p>
    <w:p>
      <w:pPr>
        <w:rPr>
          <w:rFonts w:cs="v4.2.0"/>
          <w:b/>
          <w:bCs/>
        </w:rPr>
      </w:pPr>
      <w:r>
        <w:rPr>
          <w:rFonts w:cs="v4.2.0"/>
          <w:b/>
          <w:bCs/>
        </w:rPr>
        <w:t>IAB node:</w:t>
      </w:r>
    </w:p>
    <w:p>
      <w:pPr>
        <w:pStyle w:val="76"/>
      </w:pPr>
      <w:r>
        <w:tab/>
      </w:r>
      <w:r>
        <w:t xml:space="preserve">The performance criteria of clause </w:t>
      </w:r>
      <w:del w:id="309" w:author="Xie(ZTE)" w:date="2021-08-06T14:33:38Z">
        <w:r>
          <w:rPr>
            <w:rFonts w:hint="default"/>
            <w:lang w:val="en-US"/>
          </w:rPr>
          <w:delText>X</w:delText>
        </w:r>
      </w:del>
      <w:ins w:id="310" w:author="Xie(ZTE)" w:date="2021-08-06T14:33:38Z">
        <w:r>
          <w:rPr>
            <w:rFonts w:hint="eastAsia" w:eastAsia="宋体"/>
            <w:lang w:val="en-US" w:eastAsia="zh-CN"/>
          </w:rPr>
          <w:t>6.</w:t>
        </w:r>
      </w:ins>
      <w:ins w:id="311" w:author="Xie(ZTE)" w:date="2021-08-06T14:33:39Z">
        <w:r>
          <w:rPr>
            <w:rFonts w:hint="eastAsia" w:eastAsia="宋体"/>
            <w:lang w:val="en-US" w:eastAsia="zh-CN"/>
          </w:rPr>
          <w:t>2</w:t>
        </w:r>
      </w:ins>
      <w:r>
        <w:t xml:space="preserve"> shall apply.</w:t>
      </w:r>
    </w:p>
    <w:p>
      <w:pPr>
        <w:rPr>
          <w:rFonts w:cs="v4.2.0"/>
          <w:b/>
          <w:bCs/>
        </w:rPr>
      </w:pPr>
      <w:r>
        <w:rPr>
          <w:rFonts w:cs="v4.2.0"/>
          <w:b/>
          <w:bCs/>
        </w:rPr>
        <w:t>Ancillary equipment:</w:t>
      </w:r>
    </w:p>
    <w:p>
      <w:pPr>
        <w:pStyle w:val="76"/>
        <w:rPr>
          <w:b/>
          <w:sz w:val="28"/>
          <w:szCs w:val="28"/>
        </w:rPr>
      </w:pPr>
      <w:r>
        <w:tab/>
      </w:r>
      <w:r>
        <w:t xml:space="preserve">The performance criteria of clause </w:t>
      </w:r>
      <w:del w:id="312" w:author="Xie(ZTE)" w:date="2021-08-06T14:33:45Z">
        <w:r>
          <w:rPr>
            <w:rFonts w:hint="default"/>
            <w:lang w:val="en-US"/>
          </w:rPr>
          <w:delText>X</w:delText>
        </w:r>
      </w:del>
      <w:ins w:id="313" w:author="Xie(ZTE)" w:date="2021-08-06T14:33:45Z">
        <w:r>
          <w:rPr>
            <w:rFonts w:hint="eastAsia" w:eastAsia="宋体"/>
            <w:lang w:val="en-US" w:eastAsia="zh-CN"/>
          </w:rPr>
          <w:t>6.4</w:t>
        </w:r>
      </w:ins>
      <w:r>
        <w:t xml:space="preserve"> shall apply.</w:t>
      </w:r>
    </w:p>
    <w:p>
      <w:pPr>
        <w:pStyle w:val="57"/>
        <w:rPr>
          <w:b/>
          <w:color w:val="FF0000"/>
          <w:sz w:val="28"/>
          <w:szCs w:val="28"/>
        </w:rPr>
      </w:pPr>
      <w:r>
        <w:rPr>
          <w:b/>
          <w:color w:val="FF0000"/>
          <w:sz w:val="28"/>
          <w:szCs w:val="28"/>
        </w:rPr>
        <w:t xml:space="preserve">-------------End of </w:t>
      </w:r>
      <w:r>
        <w:rPr>
          <w:rFonts w:hint="eastAsia"/>
          <w:b/>
          <w:color w:val="FF0000"/>
          <w:sz w:val="28"/>
          <w:szCs w:val="28"/>
          <w:lang w:val="en-US" w:eastAsia="zh-CN"/>
        </w:rPr>
        <w:t xml:space="preserve">changes </w:t>
      </w:r>
      <w:r>
        <w:rPr>
          <w:b/>
          <w:color w:val="FF0000"/>
          <w:sz w:val="28"/>
          <w:szCs w:val="28"/>
        </w:rPr>
        <w:t>-------------</w:t>
      </w:r>
    </w:p>
    <w:p>
      <w:pPr>
        <w:pStyle w:val="57"/>
        <w:rPr>
          <w:b/>
          <w:color w:val="FF0000"/>
          <w:sz w:val="28"/>
          <w:szCs w:val="28"/>
        </w:rPr>
      </w:pP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Yu Mincho">
    <w:altName w:val="MS Gothic"/>
    <w:panose1 w:val="00000000000000000000"/>
    <w:charset w:val="80"/>
    <w:family w:val="roman"/>
    <w:pitch w:val="default"/>
    <w:sig w:usb0="00000000" w:usb1="00000000" w:usb2="00000012" w:usb3="00000000" w:csb0="0002009F" w:csb1="00000000"/>
  </w:font>
  <w:font w:name="MS LineDraw">
    <w:altName w:val="Segoe Print"/>
    <w:panose1 w:val="00000000000000000000"/>
    <w:charset w:val="02"/>
    <w:family w:val="modern"/>
    <w:pitch w:val="default"/>
    <w:sig w:usb0="00000000" w:usb1="00000000" w:usb2="00000000" w:usb3="00000000" w:csb0="00000000" w:csb1="00000000"/>
  </w:font>
  <w:font w:name="MS Mincho">
    <w:panose1 w:val="02020609040205080304"/>
    <w:charset w:val="80"/>
    <w:family w:val="modern"/>
    <w:pitch w:val="default"/>
    <w:sig w:usb0="E00002FF" w:usb1="6AC7FDFB" w:usb2="00000012" w:usb3="00000000" w:csb0="4002009F" w:csb1="DFD70000"/>
  </w:font>
  <w:font w:name="v4.2.0">
    <w:altName w:val="Calibri"/>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ie(ZTE)">
    <w15:presenceInfo w15:providerId="None" w15:userId="Xie(ZTE)"/>
  </w15:person>
  <w15:person w15:author="Xie(ZTE,2nd)">
    <w15:presenceInfo w15:providerId="None" w15:userId="Xie(ZTE,2nd)"/>
  </w15:person>
  <w15:person w15:author="Xie(ZTE) Round2">
    <w15:presenceInfo w15:providerId="None" w15:userId="Xie(ZTE) Roun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05AB7"/>
    <w:rsid w:val="00410371"/>
    <w:rsid w:val="004242F1"/>
    <w:rsid w:val="004B75B7"/>
    <w:rsid w:val="0051580D"/>
    <w:rsid w:val="00547111"/>
    <w:rsid w:val="00592D74"/>
    <w:rsid w:val="005E2C44"/>
    <w:rsid w:val="00621188"/>
    <w:rsid w:val="006257ED"/>
    <w:rsid w:val="00665C47"/>
    <w:rsid w:val="00695808"/>
    <w:rsid w:val="006B46FB"/>
    <w:rsid w:val="006E21FB"/>
    <w:rsid w:val="00792342"/>
    <w:rsid w:val="007977A8"/>
    <w:rsid w:val="007B512A"/>
    <w:rsid w:val="007C2097"/>
    <w:rsid w:val="007D6A07"/>
    <w:rsid w:val="007F7259"/>
    <w:rsid w:val="008040A8"/>
    <w:rsid w:val="00826C15"/>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8993195"/>
    <w:rsid w:val="0A912CD0"/>
    <w:rsid w:val="10B65E0D"/>
    <w:rsid w:val="110E49D8"/>
    <w:rsid w:val="128F3FF9"/>
    <w:rsid w:val="17AB6F74"/>
    <w:rsid w:val="20C17BB8"/>
    <w:rsid w:val="294C46B1"/>
    <w:rsid w:val="29500D46"/>
    <w:rsid w:val="2ABB7904"/>
    <w:rsid w:val="2BE934D9"/>
    <w:rsid w:val="301A0631"/>
    <w:rsid w:val="325F481F"/>
    <w:rsid w:val="33C44E39"/>
    <w:rsid w:val="369F5BE0"/>
    <w:rsid w:val="3CBA66B6"/>
    <w:rsid w:val="41CD68CE"/>
    <w:rsid w:val="445534FD"/>
    <w:rsid w:val="4D3E5BD0"/>
    <w:rsid w:val="51EB6967"/>
    <w:rsid w:val="53FB3EFD"/>
    <w:rsid w:val="57541375"/>
    <w:rsid w:val="5A2F5DC7"/>
    <w:rsid w:val="5B1E17EF"/>
    <w:rsid w:val="5B4335A6"/>
    <w:rsid w:val="5CBB06DF"/>
    <w:rsid w:val="65771BDF"/>
    <w:rsid w:val="69443AD7"/>
    <w:rsid w:val="6D1428F7"/>
    <w:rsid w:val="6DBA065E"/>
    <w:rsid w:val="70894152"/>
    <w:rsid w:val="70F26B05"/>
    <w:rsid w:val="723762ED"/>
    <w:rsid w:val="73102481"/>
    <w:rsid w:val="754568CB"/>
    <w:rsid w:val="7766075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Guidance"/>
    <w:basedOn w:val="1"/>
    <w:qFormat/>
    <w:uiPriority w:val="0"/>
    <w:rPr>
      <w:i/>
      <w:color w:val="0000FF"/>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4B8FA9-D05B-4447-859D-EBA98C5FFCF7}">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349</Words>
  <Characters>1993</Characters>
  <Lines>16</Lines>
  <Paragraphs>4</Paragraphs>
  <TotalTime>8</TotalTime>
  <ScaleCrop>false</ScaleCrop>
  <LinksUpToDate>false</LinksUpToDate>
  <CharactersWithSpaces>2338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2020-02-03T08:32:00Z</dcterms:created>
  <dc:creator>Michael Sanders, John M Meredith</dc:creator>
  <cp:lastModifiedBy>Xie(ZTE) Round2</cp:lastModifiedBy>
  <cp:lastPrinted>2411-12-31T23:00:00Z</cp:lastPrinted>
  <dcterms:modified xsi:type="dcterms:W3CDTF">2021-08-24T01:25:02Z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